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4767B" w14:textId="77777777" w:rsidR="00DD53BC" w:rsidRPr="002D786E" w:rsidRDefault="003005DE" w:rsidP="002D786E">
      <w:pPr>
        <w:tabs>
          <w:tab w:val="right" w:pos="9360"/>
        </w:tabs>
        <w:spacing w:after="0" w:line="240" w:lineRule="auto"/>
        <w:jc w:val="center"/>
        <w:rPr>
          <w:rFonts w:ascii="Times New Roman" w:eastAsia="Courier New" w:hAnsi="Times New Roman" w:cs="Times New Roman"/>
          <w:b/>
          <w:bCs/>
          <w:sz w:val="20"/>
          <w:u w:val="single"/>
          <w:lang w:bidi="ar-SA"/>
        </w:rPr>
      </w:pPr>
      <w:r w:rsidRPr="002D786E">
        <w:rPr>
          <w:rFonts w:ascii="Times New Roman" w:eastAsia="Courier New" w:hAnsi="Times New Roman" w:cs="Times New Roman"/>
          <w:b/>
          <w:bCs/>
          <w:color w:val="000000"/>
          <w:sz w:val="20"/>
          <w:u w:val="single"/>
          <w:lang w:bidi="ar-SA"/>
        </w:rPr>
        <w:t>Doc</w:t>
      </w:r>
      <w:r w:rsidRPr="002D786E">
        <w:rPr>
          <w:rFonts w:ascii="Times New Roman" w:eastAsia="Courier New" w:hAnsi="Times New Roman" w:cs="Times New Roman"/>
          <w:b/>
          <w:bCs/>
          <w:sz w:val="20"/>
          <w:u w:val="single"/>
          <w:lang w:bidi="ar-SA"/>
        </w:rPr>
        <w:t xml:space="preserve">: CED </w:t>
      </w:r>
      <w:r w:rsidRPr="002D786E">
        <w:rPr>
          <w:rFonts w:ascii="Times New Roman" w:eastAsia="Courier New" w:hAnsi="Times New Roman" w:cs="Times New Roman"/>
          <w:b/>
          <w:bCs/>
          <w:sz w:val="20"/>
          <w:u w:val="single"/>
        </w:rPr>
        <w:t>54</w:t>
      </w:r>
      <w:r w:rsidRPr="002D786E">
        <w:rPr>
          <w:rFonts w:ascii="Times New Roman" w:eastAsia="Courier New" w:hAnsi="Times New Roman" w:cs="Times New Roman"/>
          <w:b/>
          <w:bCs/>
          <w:sz w:val="20"/>
          <w:u w:val="single"/>
          <w:lang w:bidi="ar-SA"/>
        </w:rPr>
        <w:t xml:space="preserve"> (</w:t>
      </w:r>
      <w:r w:rsidRPr="002D786E">
        <w:rPr>
          <w:rFonts w:ascii="Times New Roman" w:eastAsia="Times New Roman" w:hAnsi="Times New Roman" w:cs="Times New Roman"/>
          <w:b/>
          <w:bCs/>
          <w:sz w:val="20"/>
          <w:u w:val="single"/>
          <w:lang w:bidi="ar-SA"/>
        </w:rPr>
        <w:t>19165</w:t>
      </w:r>
      <w:r w:rsidRPr="002D786E">
        <w:rPr>
          <w:rFonts w:ascii="Times New Roman" w:eastAsia="Courier New" w:hAnsi="Times New Roman" w:cs="Times New Roman"/>
          <w:b/>
          <w:bCs/>
          <w:sz w:val="20"/>
          <w:u w:val="single"/>
          <w:lang w:bidi="ar-SA"/>
        </w:rPr>
        <w:t>)</w:t>
      </w:r>
    </w:p>
    <w:p w14:paraId="70C2106B" w14:textId="39FFEE4A" w:rsidR="0057308A" w:rsidRPr="002D786E" w:rsidRDefault="0057308A" w:rsidP="002D786E">
      <w:pPr>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IS </w:t>
      </w:r>
      <w:del w:id="0" w:author="Admin" w:date="2023-04-25T16:52:00Z">
        <w:r w:rsidRPr="002D786E" w:rsidDel="007D7724">
          <w:rPr>
            <w:rFonts w:ascii="Times New Roman" w:eastAsia="Courier New" w:hAnsi="Times New Roman" w:cs="Times New Roman"/>
            <w:b/>
            <w:bCs/>
            <w:color w:val="000000"/>
            <w:sz w:val="20"/>
            <w:lang w:bidi="ar-SA"/>
          </w:rPr>
          <w:delText>XXXX</w:delText>
        </w:r>
      </w:del>
      <w:ins w:id="1" w:author="Admin" w:date="2023-04-25T16:52:00Z">
        <w:r w:rsidR="007D7724">
          <w:rPr>
            <w:rFonts w:ascii="Times New Roman" w:eastAsia="Courier New" w:hAnsi="Times New Roman" w:cs="Times New Roman"/>
            <w:b/>
            <w:bCs/>
            <w:color w:val="000000"/>
            <w:sz w:val="20"/>
            <w:lang w:bidi="ar-SA"/>
          </w:rPr>
          <w:t>1825</w:t>
        </w:r>
      </w:ins>
      <w:ins w:id="2" w:author="Admin" w:date="2023-09-04T11:33:00Z">
        <w:r w:rsidR="00EC2A7F">
          <w:rPr>
            <w:rFonts w:ascii="Times New Roman" w:eastAsia="Courier New" w:hAnsi="Times New Roman" w:cs="Times New Roman"/>
            <w:b/>
            <w:bCs/>
            <w:color w:val="000000"/>
            <w:sz w:val="20"/>
            <w:lang w:bidi="ar-SA"/>
          </w:rPr>
          <w:t>6</w:t>
        </w:r>
      </w:ins>
      <w:ins w:id="3" w:author="Admin" w:date="2023-04-25T16:52:00Z">
        <w:r w:rsidR="007D7724">
          <w:rPr>
            <w:rFonts w:ascii="Times New Roman" w:eastAsia="Courier New" w:hAnsi="Times New Roman" w:cs="Times New Roman"/>
            <w:b/>
            <w:bCs/>
            <w:color w:val="000000"/>
            <w:sz w:val="20"/>
            <w:lang w:bidi="ar-SA"/>
          </w:rPr>
          <w:t xml:space="preserve"> </w:t>
        </w:r>
      </w:ins>
      <w:r w:rsidRPr="002D786E">
        <w:rPr>
          <w:rFonts w:ascii="Times New Roman" w:eastAsia="Courier New" w:hAnsi="Times New Roman" w:cs="Times New Roman"/>
          <w:b/>
          <w:bCs/>
          <w:color w:val="000000"/>
          <w:sz w:val="20"/>
          <w:lang w:bidi="ar-SA"/>
        </w:rPr>
        <w:t>:</w:t>
      </w:r>
      <w:ins w:id="4" w:author="Admin" w:date="2023-04-25T16:52:00Z">
        <w:r w:rsidR="007D7724">
          <w:rPr>
            <w:rFonts w:ascii="Times New Roman" w:eastAsia="Courier New" w:hAnsi="Times New Roman" w:cs="Times New Roman"/>
            <w:b/>
            <w:bCs/>
            <w:color w:val="000000"/>
            <w:sz w:val="20"/>
            <w:lang w:bidi="ar-SA"/>
          </w:rPr>
          <w:t xml:space="preserve"> </w:t>
        </w:r>
      </w:ins>
      <w:r w:rsidRPr="002D786E">
        <w:rPr>
          <w:rFonts w:ascii="Times New Roman" w:eastAsia="Courier New" w:hAnsi="Times New Roman" w:cs="Times New Roman"/>
          <w:b/>
          <w:bCs/>
          <w:color w:val="000000"/>
          <w:sz w:val="20"/>
          <w:lang w:bidi="ar-SA"/>
        </w:rPr>
        <w:t>2023</w:t>
      </w:r>
    </w:p>
    <w:p w14:paraId="5FFCBA80" w14:textId="77777777" w:rsidR="0057308A" w:rsidRPr="002D786E" w:rsidRDefault="0057308A" w:rsidP="002D786E">
      <w:pPr>
        <w:tabs>
          <w:tab w:val="right" w:pos="9360"/>
        </w:tabs>
        <w:spacing w:after="0" w:line="240" w:lineRule="auto"/>
        <w:jc w:val="center"/>
        <w:rPr>
          <w:rFonts w:ascii="Times New Roman" w:eastAsia="Courier New" w:hAnsi="Times New Roman" w:cs="Times New Roman"/>
          <w:b/>
          <w:bCs/>
          <w:sz w:val="20"/>
          <w:lang w:bidi="ar-SA"/>
        </w:rPr>
      </w:pPr>
    </w:p>
    <w:p w14:paraId="7D8BB46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3952045"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भारतीय</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मानक</w:t>
      </w:r>
    </w:p>
    <w:p w14:paraId="3B03E84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FF2FDA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Indian Standard</w:t>
      </w:r>
    </w:p>
    <w:p w14:paraId="47FAC8C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p>
    <w:p w14:paraId="7AF5B94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p>
    <w:p w14:paraId="3FD1FF6F" w14:textId="7B0F5380" w:rsidR="0057308A" w:rsidRPr="002D786E" w:rsidRDefault="003005DE"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कंक्रीट</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प्रबलन</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के</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लिए</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काँच</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रेशा</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प्रबलित</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पॉलिमर</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जीएफआरपी</w:t>
      </w:r>
      <w:r w:rsidRPr="002D786E">
        <w:rPr>
          <w:rFonts w:ascii="Times New Roman" w:eastAsia="Courier New" w:hAnsi="Times New Roman" w:cs="Times New Roman"/>
          <w:b/>
          <w:bCs/>
          <w:color w:val="000000"/>
          <w:sz w:val="20"/>
          <w:cs/>
        </w:rPr>
        <w:t xml:space="preserve">) </w:t>
      </w:r>
      <w:ins w:id="5" w:author="innovatiview" w:date="2023-09-13T16:37:00Z">
        <w:r w:rsidR="00005143">
          <w:rPr>
            <w:rFonts w:ascii="Kokila" w:eastAsia="Courier New" w:hAnsi="Kokila" w:cs="Kokila" w:hint="cs"/>
            <w:b/>
            <w:bCs/>
            <w:color w:val="000000"/>
            <w:sz w:val="20"/>
            <w:cs/>
          </w:rPr>
          <w:t xml:space="preserve">के </w:t>
        </w:r>
      </w:ins>
      <w:del w:id="6" w:author="innovatiview" w:date="2023-09-13T16:36:00Z">
        <w:r w:rsidRPr="002D786E" w:rsidDel="00005143">
          <w:rPr>
            <w:rFonts w:ascii="Kokila" w:eastAsia="Courier New" w:hAnsi="Kokila" w:cs="Kokila" w:hint="cs"/>
            <w:b/>
            <w:bCs/>
            <w:color w:val="000000"/>
            <w:sz w:val="20"/>
            <w:cs/>
          </w:rPr>
          <w:delText>का</w:delText>
        </w:r>
      </w:del>
    </w:p>
    <w:p w14:paraId="76411DF6" w14:textId="3CBE18AD" w:rsidR="00DD53BC" w:rsidRPr="002D786E" w:rsidRDefault="003005DE"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ठोस</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गोल</w:t>
      </w:r>
      <w:r w:rsidRPr="002D786E">
        <w:rPr>
          <w:rFonts w:ascii="Times New Roman" w:eastAsia="Courier New" w:hAnsi="Times New Roman" w:cs="Times New Roman"/>
          <w:b/>
          <w:bCs/>
          <w:color w:val="000000"/>
          <w:sz w:val="20"/>
          <w:cs/>
        </w:rPr>
        <w:t xml:space="preserve"> </w:t>
      </w:r>
      <w:ins w:id="7" w:author="innovatiview" w:date="2023-09-13T16:37:00Z">
        <w:r w:rsidR="00005143">
          <w:rPr>
            <w:rFonts w:ascii="Kokila" w:eastAsia="Courier New" w:hAnsi="Kokila" w:cs="Kokila" w:hint="cs"/>
            <w:b/>
            <w:bCs/>
            <w:color w:val="000000"/>
            <w:sz w:val="20"/>
            <w:cs/>
          </w:rPr>
          <w:t xml:space="preserve">सरिए </w:t>
        </w:r>
      </w:ins>
      <w:del w:id="8" w:author="innovatiview" w:date="2023-09-13T16:37:00Z">
        <w:r w:rsidRPr="002D786E" w:rsidDel="00005143">
          <w:rPr>
            <w:rFonts w:ascii="Kokila" w:eastAsia="Courier New" w:hAnsi="Kokila" w:cs="Kokila" w:hint="cs"/>
            <w:b/>
            <w:bCs/>
            <w:color w:val="000000"/>
            <w:sz w:val="20"/>
            <w:cs/>
          </w:rPr>
          <w:delText>सरिया</w:delText>
        </w:r>
      </w:del>
      <w:r w:rsidRPr="002D786E">
        <w:rPr>
          <w:rFonts w:ascii="Times New Roman" w:eastAsia="Courier New" w:hAnsi="Times New Roman" w:cs="Times New Roman"/>
          <w:b/>
          <w:bCs/>
          <w:color w:val="000000"/>
          <w:sz w:val="20"/>
          <w:cs/>
        </w:rPr>
        <w:t xml:space="preserve"> </w:t>
      </w:r>
      <w:r w:rsidRPr="002D786E">
        <w:rPr>
          <w:rFonts w:ascii="Times New Roman" w:eastAsia="Courier New" w:hAnsi="Times New Roman" w:cs="Times New Roman" w:hint="cs"/>
          <w:b/>
          <w:bCs/>
          <w:color w:val="000000"/>
          <w:sz w:val="20"/>
          <w:cs/>
        </w:rPr>
        <w:t>–</w:t>
      </w:r>
      <w:r w:rsidRPr="002D786E">
        <w:rPr>
          <w:rFonts w:ascii="Times New Roman" w:eastAsia="Courier New" w:hAnsi="Times New Roman" w:cs="Times New Roman"/>
          <w:b/>
          <w:bCs/>
          <w:color w:val="000000"/>
          <w:sz w:val="20"/>
        </w:rPr>
        <w:t>––</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विशिष्टि</w:t>
      </w:r>
    </w:p>
    <w:p w14:paraId="3B276200" w14:textId="77777777" w:rsidR="00DD53BC" w:rsidRPr="002D786E" w:rsidRDefault="00DD53BC" w:rsidP="002D786E">
      <w:pPr>
        <w:widowControl w:val="0"/>
        <w:autoSpaceDE w:val="0"/>
        <w:autoSpaceDN w:val="0"/>
        <w:adjustRightInd w:val="0"/>
        <w:spacing w:after="0" w:line="240" w:lineRule="auto"/>
        <w:jc w:val="center"/>
        <w:rPr>
          <w:rFonts w:ascii="Times New Roman" w:eastAsia="Courier New" w:hAnsi="Times New Roman" w:cs="Times New Roman"/>
          <w:b/>
          <w:bCs/>
          <w:color w:val="000000"/>
          <w:sz w:val="20"/>
          <w:lang w:bidi="ar-SA"/>
        </w:rPr>
      </w:pPr>
    </w:p>
    <w:p w14:paraId="70E768BF" w14:textId="2EC57E5E" w:rsidR="0057308A" w:rsidRPr="002D786E" w:rsidRDefault="00EC2A7F" w:rsidP="002D786E">
      <w:pPr>
        <w:spacing w:after="0" w:line="240" w:lineRule="auto"/>
        <w:jc w:val="center"/>
        <w:textAlignment w:val="baseline"/>
        <w:rPr>
          <w:rFonts w:ascii="Times New Roman" w:eastAsia="Times New Roman" w:hAnsi="Times New Roman" w:cs="Times New Roman"/>
          <w:b/>
          <w:bCs/>
          <w:color w:val="231F20"/>
          <w:sz w:val="20"/>
        </w:rPr>
      </w:pPr>
      <w:r w:rsidRPr="002D786E">
        <w:rPr>
          <w:rFonts w:ascii="Times New Roman" w:eastAsia="Times New Roman" w:hAnsi="Times New Roman" w:cs="Times New Roman"/>
          <w:b/>
          <w:bCs/>
          <w:color w:val="231F20"/>
          <w:sz w:val="20"/>
        </w:rPr>
        <w:t>Solid Round Glass Fibre Reinforced Polymer (</w:t>
      </w:r>
      <w:del w:id="9" w:author="Admin" w:date="2023-09-04T17:13:00Z">
        <w:r w:rsidRPr="002D786E" w:rsidDel="00957339">
          <w:rPr>
            <w:rFonts w:ascii="Times New Roman" w:eastAsia="Times New Roman" w:hAnsi="Times New Roman" w:cs="Times New Roman"/>
            <w:b/>
            <w:bCs/>
            <w:color w:val="231F20"/>
            <w:sz w:val="20"/>
          </w:rPr>
          <w:delText>Gfrp</w:delText>
        </w:r>
      </w:del>
      <w:ins w:id="10" w:author="Admin" w:date="2023-09-04T17:13:00Z">
        <w:r w:rsidR="00957339" w:rsidRPr="002D786E">
          <w:rPr>
            <w:rFonts w:ascii="Times New Roman" w:eastAsia="Times New Roman" w:hAnsi="Times New Roman" w:cs="Times New Roman"/>
            <w:b/>
            <w:bCs/>
            <w:color w:val="231F20"/>
            <w:sz w:val="20"/>
          </w:rPr>
          <w:t>G</w:t>
        </w:r>
        <w:r w:rsidR="00957339">
          <w:rPr>
            <w:rFonts w:ascii="Times New Roman" w:eastAsia="Times New Roman" w:hAnsi="Times New Roman" w:cs="Times New Roman"/>
            <w:b/>
            <w:bCs/>
            <w:color w:val="231F20"/>
            <w:sz w:val="20"/>
          </w:rPr>
          <w:t>FRP</w:t>
        </w:r>
      </w:ins>
      <w:r w:rsidRPr="002D786E">
        <w:rPr>
          <w:rFonts w:ascii="Times New Roman" w:eastAsia="Times New Roman" w:hAnsi="Times New Roman" w:cs="Times New Roman"/>
          <w:b/>
          <w:bCs/>
          <w:color w:val="231F20"/>
          <w:sz w:val="20"/>
        </w:rPr>
        <w:t>) Bars</w:t>
      </w:r>
    </w:p>
    <w:p w14:paraId="78AA63EA" w14:textId="66721916" w:rsidR="0033785F" w:rsidRPr="002D786E" w:rsidRDefault="00EC2A7F" w:rsidP="002D786E">
      <w:pPr>
        <w:spacing w:after="0" w:line="240" w:lineRule="auto"/>
        <w:jc w:val="center"/>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For Concrete Reinforcement — Specification</w:t>
      </w:r>
    </w:p>
    <w:p w14:paraId="3BC8040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34ED89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p>
    <w:p w14:paraId="02D89345"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p>
    <w:p w14:paraId="49967331"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2BCE0753"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9FBB5E6"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687DFB9D"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442AA5A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322D06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9A241E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ICS No. </w:t>
      </w:r>
      <w:r w:rsidR="003005DE" w:rsidRPr="002D786E">
        <w:rPr>
          <w:rFonts w:ascii="Times New Roman" w:eastAsia="Courier New" w:hAnsi="Times New Roman" w:cs="Times New Roman"/>
          <w:b/>
          <w:bCs/>
          <w:color w:val="000000"/>
          <w:sz w:val="20"/>
          <w:lang w:bidi="ar-SA"/>
        </w:rPr>
        <w:t>83.140.30, 93.030</w:t>
      </w:r>
    </w:p>
    <w:p w14:paraId="40C835FB"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BCBB4F3"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0E9B52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0D78212"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6A5AB6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CAD777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5CD036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5081A7F"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2ED6E0D"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9A3C27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A69001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2936360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 BIS </w:t>
      </w:r>
      <w:r w:rsidRPr="002D786E">
        <w:rPr>
          <w:rFonts w:ascii="Times New Roman" w:eastAsia="Courier New" w:hAnsi="Times New Roman" w:cs="Times New Roman"/>
          <w:b/>
          <w:bCs/>
          <w:color w:val="000000"/>
          <w:sz w:val="20"/>
        </w:rPr>
        <w:t>2023</w:t>
      </w:r>
    </w:p>
    <w:p w14:paraId="1FC43836"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45AD3EE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Times New Roman" w:eastAsia="Courier New" w:hAnsi="Times New Roman" w:cs="Times New Roman"/>
          <w:b/>
          <w:bCs/>
          <w:color w:val="000000"/>
          <w:sz w:val="20"/>
          <w:lang w:bidi="ar-SA"/>
        </w:rPr>
        <w:t>B U R E A U  O F  I N D I A N  S T A N D A R D S</w:t>
      </w:r>
    </w:p>
    <w:p w14:paraId="2252916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r w:rsidRPr="002D786E">
        <w:rPr>
          <w:rFonts w:ascii="Times New Roman" w:eastAsia="Courier New" w:hAnsi="Times New Roman" w:cs="Times New Roman"/>
          <w:color w:val="000000"/>
          <w:sz w:val="20"/>
          <w:lang w:bidi="ar-SA"/>
        </w:rPr>
        <w:t>MANAK BHAVAN, 9 BAHADUR SHAH ZAFAR MARG</w:t>
      </w:r>
    </w:p>
    <w:p w14:paraId="54A14827"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r w:rsidRPr="002D786E">
        <w:rPr>
          <w:rFonts w:ascii="Times New Roman" w:eastAsia="Courier New" w:hAnsi="Times New Roman" w:cs="Times New Roman"/>
          <w:color w:val="000000"/>
          <w:sz w:val="20"/>
          <w:lang w:bidi="ar-SA"/>
        </w:rPr>
        <w:t>NEW DELHI 110002</w:t>
      </w:r>
    </w:p>
    <w:p w14:paraId="4A59E64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5E4BB30"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62EE0883" w14:textId="016EEA5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del w:id="11" w:author="Admin" w:date="2023-09-04T17:13:00Z">
        <w:r w:rsidRPr="002D786E" w:rsidDel="008A44BA">
          <w:rPr>
            <w:rFonts w:ascii="Times New Roman" w:eastAsia="Courier New" w:hAnsi="Times New Roman" w:cs="Times New Roman"/>
            <w:b/>
            <w:bCs/>
            <w:i/>
            <w:iCs/>
            <w:color w:val="000000"/>
            <w:sz w:val="20"/>
            <w:lang w:bidi="ar-SA"/>
          </w:rPr>
          <w:delText>March</w:delText>
        </w:r>
        <w:r w:rsidRPr="002D786E" w:rsidDel="008A44BA">
          <w:rPr>
            <w:rFonts w:ascii="Times New Roman" w:eastAsia="Courier New" w:hAnsi="Times New Roman" w:cs="Times New Roman"/>
            <w:b/>
            <w:bCs/>
            <w:color w:val="000000"/>
            <w:sz w:val="20"/>
            <w:lang w:bidi="ar-SA"/>
          </w:rPr>
          <w:delText xml:space="preserve"> </w:delText>
        </w:r>
      </w:del>
      <w:ins w:id="12" w:author="Admin" w:date="2023-09-04T17:13:00Z">
        <w:r w:rsidR="008A44BA">
          <w:rPr>
            <w:rFonts w:ascii="Times New Roman" w:eastAsia="Courier New" w:hAnsi="Times New Roman" w:cs="Times New Roman"/>
            <w:b/>
            <w:bCs/>
            <w:i/>
            <w:iCs/>
            <w:color w:val="000000"/>
            <w:sz w:val="20"/>
            <w:lang w:bidi="ar-SA"/>
          </w:rPr>
          <w:t>September</w:t>
        </w:r>
        <w:r w:rsidR="008A44BA" w:rsidRPr="002D786E">
          <w:rPr>
            <w:rFonts w:ascii="Times New Roman" w:eastAsia="Courier New" w:hAnsi="Times New Roman" w:cs="Times New Roman"/>
            <w:b/>
            <w:bCs/>
            <w:color w:val="000000"/>
            <w:sz w:val="20"/>
            <w:lang w:bidi="ar-SA"/>
          </w:rPr>
          <w:t xml:space="preserve"> </w:t>
        </w:r>
      </w:ins>
      <w:r w:rsidRPr="002D786E">
        <w:rPr>
          <w:rFonts w:ascii="Times New Roman" w:eastAsia="Courier New" w:hAnsi="Times New Roman" w:cs="Times New Roman"/>
          <w:b/>
          <w:bCs/>
          <w:color w:val="000000"/>
          <w:sz w:val="20"/>
          <w:lang w:bidi="ar-SA"/>
        </w:rPr>
        <w:t xml:space="preserve">2023 </w:t>
      </w:r>
      <w:r w:rsidRPr="002D786E">
        <w:rPr>
          <w:rFonts w:ascii="Times New Roman" w:eastAsia="Courier New" w:hAnsi="Times New Roman" w:cs="Times New Roman"/>
          <w:b/>
          <w:bCs/>
          <w:color w:val="000000"/>
          <w:sz w:val="20"/>
          <w:rtl/>
          <w:cs/>
          <w:lang w:bidi="ar-SA"/>
        </w:rPr>
        <w:tab/>
      </w:r>
      <w:r w:rsidRPr="002D786E">
        <w:rPr>
          <w:rFonts w:ascii="Times New Roman" w:eastAsia="Courier New" w:hAnsi="Times New Roman" w:cs="Times New Roman"/>
          <w:b/>
          <w:bCs/>
          <w:color w:val="000000"/>
          <w:sz w:val="20"/>
          <w:lang w:bidi="ar-SA"/>
        </w:rPr>
        <w:t>Price Group</w:t>
      </w:r>
    </w:p>
    <w:p w14:paraId="60C96EF7" w14:textId="77777777" w:rsidR="00DD53BC" w:rsidRPr="002D786E" w:rsidRDefault="00DD53BC" w:rsidP="002D786E">
      <w:pPr>
        <w:spacing w:before="240" w:after="0" w:line="240" w:lineRule="auto"/>
        <w:jc w:val="center"/>
        <w:rPr>
          <w:rFonts w:ascii="Times New Roman" w:eastAsia="Arial" w:hAnsi="Times New Roman" w:cs="Times New Roman"/>
          <w:b/>
          <w:bCs/>
          <w:sz w:val="20"/>
        </w:rPr>
      </w:pPr>
    </w:p>
    <w:p w14:paraId="2AB2F0B8" w14:textId="77777777" w:rsidR="002D786E" w:rsidRDefault="002D786E" w:rsidP="002D786E">
      <w:pPr>
        <w:jc w:val="center"/>
        <w:rPr>
          <w:rFonts w:ascii="Times New Roman" w:eastAsia="Times New Roman" w:hAnsi="Times New Roman" w:cs="Times New Roman"/>
          <w:sz w:val="20"/>
        </w:rPr>
      </w:pPr>
      <w:r>
        <w:rPr>
          <w:rFonts w:ascii="Times New Roman" w:eastAsia="Times New Roman" w:hAnsi="Times New Roman" w:cs="Times New Roman"/>
          <w:sz w:val="20"/>
        </w:rPr>
        <w:br w:type="page"/>
      </w:r>
    </w:p>
    <w:p w14:paraId="2DC98768" w14:textId="77777777" w:rsidR="00DD53BC" w:rsidRPr="002D786E" w:rsidRDefault="00DD53BC"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lastRenderedPageBreak/>
        <w:t>Concrete Reinforcement Sectional Committee, CED 54</w:t>
      </w:r>
    </w:p>
    <w:p w14:paraId="275C5BFA" w14:textId="77777777" w:rsidR="006038B8" w:rsidRDefault="006038B8"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1D414C55" w14:textId="77777777" w:rsid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6D1A096E" w14:textId="77777777" w:rsid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1AE8B5C7" w14:textId="77777777" w:rsidR="002D786E" w:rsidRP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6C924DA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FOREWORD </w:t>
      </w:r>
    </w:p>
    <w:p w14:paraId="43BA3957"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A369CA4" w14:textId="77777777" w:rsidR="00B17D6E" w:rsidRPr="002D786E" w:rsidRDefault="00F329A8" w:rsidP="002D786E">
      <w:pPr>
        <w:pStyle w:val="HTMLPreformatted"/>
        <w:jc w:val="both"/>
        <w:rPr>
          <w:rFonts w:ascii="Times New Roman" w:hAnsi="Times New Roman" w:cs="Times New Roman"/>
        </w:rPr>
      </w:pPr>
      <w:r w:rsidRPr="002D786E">
        <w:rPr>
          <w:rFonts w:ascii="Times New Roman" w:hAnsi="Times New Roman" w:cs="Times New Roman"/>
          <w:lang w:val="en-IN"/>
        </w:rPr>
        <w:t>Th</w:t>
      </w:r>
      <w:r w:rsidR="00FC475B" w:rsidRPr="002D786E">
        <w:rPr>
          <w:rFonts w:ascii="Times New Roman" w:hAnsi="Times New Roman" w:cs="Times New Roman"/>
          <w:lang w:val="en-IN"/>
        </w:rPr>
        <w:t>is</w:t>
      </w:r>
      <w:r w:rsidRPr="002D786E">
        <w:rPr>
          <w:rFonts w:ascii="Times New Roman" w:hAnsi="Times New Roman" w:cs="Times New Roman"/>
          <w:lang w:val="en-IN"/>
        </w:rPr>
        <w:t xml:space="preserve"> Indian Standard was adopted by the Bureau of Indian Standards, after the draft finalized by the Concrete Reinforcement Sectional Committee had been approved by the Civil Engineering Division Council.</w:t>
      </w:r>
    </w:p>
    <w:p w14:paraId="7C2417D7" w14:textId="77777777" w:rsidR="00B17D6E" w:rsidRPr="002D786E" w:rsidRDefault="00B17D6E" w:rsidP="002D786E">
      <w:pPr>
        <w:spacing w:after="0" w:line="240" w:lineRule="auto"/>
        <w:jc w:val="both"/>
        <w:textAlignment w:val="baseline"/>
        <w:rPr>
          <w:rFonts w:ascii="Times New Roman" w:eastAsia="Times New Roman" w:hAnsi="Times New Roman" w:cs="Times New Roman"/>
          <w:sz w:val="20"/>
        </w:rPr>
      </w:pPr>
    </w:p>
    <w:p w14:paraId="0FB39243" w14:textId="308F8BB9" w:rsidR="00277EB3"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This standard has been formulated to cover </w:t>
      </w:r>
      <w:r w:rsidR="0030424C" w:rsidRPr="002D786E">
        <w:rPr>
          <w:rFonts w:ascii="Times New Roman" w:eastAsia="Times New Roman" w:hAnsi="Times New Roman" w:cs="Times New Roman"/>
          <w:color w:val="231F20"/>
          <w:sz w:val="20"/>
        </w:rPr>
        <w:t>requirements</w:t>
      </w:r>
      <w:r w:rsidRPr="002D786E">
        <w:rPr>
          <w:rFonts w:ascii="Times New Roman" w:eastAsia="Times New Roman" w:hAnsi="Times New Roman" w:cs="Times New Roman"/>
          <w:color w:val="231F20"/>
          <w:sz w:val="20"/>
        </w:rPr>
        <w:t xml:space="preserve"> for glass fibre reinforced polymer (GFRP) bars for concrete</w:t>
      </w:r>
      <w:r w:rsidR="004C62FA" w:rsidRPr="002D786E">
        <w:rPr>
          <w:rFonts w:ascii="Times New Roman" w:eastAsia="Times New Roman" w:hAnsi="Times New Roman" w:cs="Times New Roman"/>
          <w:color w:val="231F20"/>
          <w:sz w:val="20"/>
        </w:rPr>
        <w:t xml:space="preserve"> reinforcement</w:t>
      </w:r>
      <w:r w:rsidRPr="002D786E">
        <w:rPr>
          <w:rFonts w:ascii="Times New Roman" w:eastAsia="Times New Roman" w:hAnsi="Times New Roman" w:cs="Times New Roman"/>
          <w:color w:val="231F20"/>
          <w:sz w:val="20"/>
        </w:rPr>
        <w:t xml:space="preserve">.  GFRP bars are used across the world as an alternative to steel bars in reinforced concrete.  Recently, India is also witnessing the manufacturing and use of such bars. </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However, their use in concrete has to be judiciously decided based on the design specifications associated with various physical, chemical and mechanical properties.  This standard contains only specifications for type of fibr</w:t>
      </w:r>
      <w:r w:rsidR="00673CDD" w:rsidRPr="002D786E">
        <w:rPr>
          <w:rFonts w:ascii="Times New Roman" w:eastAsia="Times New Roman" w:hAnsi="Times New Roman" w:cs="Times New Roman"/>
          <w:color w:val="231F20"/>
          <w:sz w:val="20"/>
        </w:rPr>
        <w:t>e</w:t>
      </w:r>
      <w:r w:rsidRPr="002D786E">
        <w:rPr>
          <w:rFonts w:ascii="Times New Roman" w:eastAsia="Times New Roman" w:hAnsi="Times New Roman" w:cs="Times New Roman"/>
          <w:color w:val="231F20"/>
          <w:sz w:val="20"/>
        </w:rPr>
        <w:t xml:space="preserve">s, resin and required minimum physical, chemical and mechanical properties of GFRP </w:t>
      </w:r>
      <w:r w:rsidRPr="00207057">
        <w:rPr>
          <w:rFonts w:ascii="Times New Roman" w:eastAsia="Times New Roman" w:hAnsi="Times New Roman" w:cs="Times New Roman"/>
          <w:color w:val="231F20"/>
          <w:sz w:val="20"/>
          <w:highlight w:val="yellow"/>
          <w:rPrChange w:id="13" w:author="innovatiview" w:date="2023-09-14T14:52:00Z">
            <w:rPr>
              <w:rFonts w:ascii="Times New Roman" w:eastAsia="Times New Roman" w:hAnsi="Times New Roman" w:cs="Times New Roman"/>
              <w:color w:val="231F20"/>
              <w:sz w:val="20"/>
            </w:rPr>
          </w:rPrChange>
        </w:rPr>
        <w:t>rebars</w:t>
      </w:r>
      <w:r w:rsidRPr="002D786E">
        <w:rPr>
          <w:rFonts w:ascii="Times New Roman" w:eastAsia="Times New Roman" w:hAnsi="Times New Roman" w:cs="Times New Roman"/>
          <w:color w:val="231F20"/>
          <w:sz w:val="20"/>
        </w:rPr>
        <w:t>.</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It describes </w:t>
      </w:r>
      <w:r w:rsidR="004440C9" w:rsidRPr="002D786E">
        <w:rPr>
          <w:rFonts w:ascii="Times New Roman" w:eastAsia="Times New Roman" w:hAnsi="Times New Roman" w:cs="Times New Roman"/>
          <w:color w:val="231F20"/>
          <w:sz w:val="20"/>
        </w:rPr>
        <w:t xml:space="preserve">the </w:t>
      </w:r>
      <w:r w:rsidRPr="002D786E">
        <w:rPr>
          <w:rFonts w:ascii="Times New Roman" w:eastAsia="Times New Roman" w:hAnsi="Times New Roman" w:cs="Times New Roman"/>
          <w:color w:val="231F20"/>
          <w:sz w:val="20"/>
        </w:rPr>
        <w:t xml:space="preserve">permitted constituent materials, limits on constituent volumes, and minimum performance requirements for GFRP bars to be used as reinforcement for non-prestressed concrete. </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Guidance on deciding a suitable resin and fibr</w:t>
      </w:r>
      <w:r w:rsidR="00673CDD" w:rsidRPr="002D786E">
        <w:rPr>
          <w:rFonts w:ascii="Times New Roman" w:eastAsia="Times New Roman" w:hAnsi="Times New Roman" w:cs="Times New Roman"/>
          <w:color w:val="231F20"/>
          <w:sz w:val="20"/>
        </w:rPr>
        <w:t>e</w:t>
      </w:r>
      <w:r w:rsidRPr="002D786E">
        <w:rPr>
          <w:rFonts w:ascii="Times New Roman" w:eastAsia="Times New Roman" w:hAnsi="Times New Roman" w:cs="Times New Roman"/>
          <w:color w:val="231F20"/>
          <w:sz w:val="20"/>
        </w:rPr>
        <w:t xml:space="preserve"> material shall be evaluated based on this </w:t>
      </w:r>
      <w:del w:id="14" w:author="innovatiview" w:date="2023-09-13T14:53:00Z">
        <w:r w:rsidRPr="002D786E" w:rsidDel="000876A3">
          <w:rPr>
            <w:rFonts w:ascii="Times New Roman" w:eastAsia="Times New Roman" w:hAnsi="Times New Roman" w:cs="Times New Roman"/>
            <w:color w:val="231F20"/>
            <w:sz w:val="20"/>
          </w:rPr>
          <w:delText xml:space="preserve">specification </w:delText>
        </w:r>
      </w:del>
      <w:r w:rsidRPr="002D786E">
        <w:rPr>
          <w:rFonts w:ascii="Times New Roman" w:eastAsia="Times New Roman" w:hAnsi="Times New Roman" w:cs="Times New Roman"/>
          <w:color w:val="231F20"/>
          <w:sz w:val="20"/>
        </w:rPr>
        <w:t xml:space="preserve">standard. Standards on test methods and design provisions of using GFRP </w:t>
      </w:r>
      <w:del w:id="15" w:author="innovatiview" w:date="2023-09-13T14:53:00Z">
        <w:r w:rsidRPr="002D786E" w:rsidDel="000876A3">
          <w:rPr>
            <w:rFonts w:ascii="Times New Roman" w:eastAsia="Times New Roman" w:hAnsi="Times New Roman" w:cs="Times New Roman"/>
            <w:color w:val="231F20"/>
            <w:sz w:val="20"/>
          </w:rPr>
          <w:delText>re</w:delText>
        </w:r>
      </w:del>
      <w:r w:rsidRPr="002D786E">
        <w:rPr>
          <w:rFonts w:ascii="Times New Roman" w:eastAsia="Times New Roman" w:hAnsi="Times New Roman" w:cs="Times New Roman"/>
          <w:color w:val="231F20"/>
          <w:sz w:val="20"/>
        </w:rPr>
        <w:t>bar</w:t>
      </w:r>
      <w:ins w:id="16" w:author="innovatiview" w:date="2023-09-13T14:53:00Z">
        <w:r w:rsidR="000876A3">
          <w:rPr>
            <w:rFonts w:ascii="Times New Roman" w:eastAsia="Times New Roman" w:hAnsi="Times New Roman" w:cs="Times New Roman"/>
            <w:color w:val="231F20"/>
            <w:sz w:val="20"/>
          </w:rPr>
          <w:t>s</w:t>
        </w:r>
      </w:ins>
      <w:del w:id="17" w:author="innovatiview" w:date="2023-09-13T14:53:00Z">
        <w:r w:rsidRPr="002D786E" w:rsidDel="000876A3">
          <w:rPr>
            <w:rFonts w:ascii="Times New Roman" w:eastAsia="Times New Roman" w:hAnsi="Times New Roman" w:cs="Times New Roman"/>
            <w:color w:val="231F20"/>
            <w:sz w:val="20"/>
          </w:rPr>
          <w:delText>s</w:delText>
        </w:r>
      </w:del>
      <w:r w:rsidRPr="002D786E">
        <w:rPr>
          <w:rFonts w:ascii="Times New Roman" w:eastAsia="Times New Roman" w:hAnsi="Times New Roman" w:cs="Times New Roman"/>
          <w:color w:val="231F20"/>
          <w:sz w:val="20"/>
        </w:rPr>
        <w:t xml:space="preserve"> should complement this </w:t>
      </w:r>
      <w:del w:id="18" w:author="innovatiview" w:date="2023-09-13T14:53:00Z">
        <w:r w:rsidRPr="002D786E" w:rsidDel="000876A3">
          <w:rPr>
            <w:rFonts w:ascii="Times New Roman" w:eastAsia="Times New Roman" w:hAnsi="Times New Roman" w:cs="Times New Roman"/>
            <w:color w:val="231F20"/>
            <w:sz w:val="20"/>
          </w:rPr>
          <w:delText xml:space="preserve">specification </w:delText>
        </w:r>
      </w:del>
      <w:r w:rsidRPr="002D786E">
        <w:rPr>
          <w:rFonts w:ascii="Times New Roman" w:eastAsia="Times New Roman" w:hAnsi="Times New Roman" w:cs="Times New Roman"/>
          <w:color w:val="231F20"/>
          <w:sz w:val="20"/>
        </w:rPr>
        <w:t>standard.  </w:t>
      </w:r>
    </w:p>
    <w:p w14:paraId="76FED141" w14:textId="77777777" w:rsidR="00277EB3" w:rsidRPr="002D786E" w:rsidRDefault="00277EB3" w:rsidP="002D786E">
      <w:pPr>
        <w:spacing w:after="0" w:line="240" w:lineRule="auto"/>
        <w:jc w:val="both"/>
        <w:textAlignment w:val="baseline"/>
        <w:rPr>
          <w:rFonts w:ascii="Times New Roman" w:eastAsia="Times New Roman" w:hAnsi="Times New Roman" w:cs="Times New Roman"/>
          <w:color w:val="231F20"/>
          <w:sz w:val="20"/>
        </w:rPr>
      </w:pPr>
    </w:p>
    <w:p w14:paraId="28AE9E4E" w14:textId="4D7FF92D" w:rsidR="00673CDD"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The </w:t>
      </w:r>
      <w:r w:rsidR="00AE6FE2" w:rsidRPr="002D786E">
        <w:rPr>
          <w:rFonts w:ascii="Times New Roman" w:eastAsia="Times New Roman" w:hAnsi="Times New Roman" w:cs="Times New Roman"/>
          <w:color w:val="231F20"/>
          <w:sz w:val="20"/>
        </w:rPr>
        <w:t xml:space="preserve">GFRP bars in accordance with this standard may be used for </w:t>
      </w:r>
      <w:r w:rsidR="00370CB8" w:rsidRPr="002D786E">
        <w:rPr>
          <w:rFonts w:ascii="Times New Roman" w:eastAsia="Times New Roman" w:hAnsi="Times New Roman" w:cs="Times New Roman"/>
          <w:color w:val="231F20"/>
          <w:sz w:val="20"/>
        </w:rPr>
        <w:t xml:space="preserve">applications in </w:t>
      </w:r>
      <w:r w:rsidR="00F4706F" w:rsidRPr="002D786E">
        <w:rPr>
          <w:rFonts w:ascii="Times New Roman" w:eastAsia="Times New Roman" w:hAnsi="Times New Roman" w:cs="Times New Roman"/>
          <w:color w:val="231F20"/>
          <w:sz w:val="20"/>
        </w:rPr>
        <w:t xml:space="preserve">reinforced concrete </w:t>
      </w:r>
      <w:r w:rsidR="00370CB8" w:rsidRPr="002D786E">
        <w:rPr>
          <w:rFonts w:ascii="Times New Roman" w:eastAsia="Times New Roman" w:hAnsi="Times New Roman" w:cs="Times New Roman"/>
          <w:color w:val="231F20"/>
          <w:sz w:val="20"/>
        </w:rPr>
        <w:t xml:space="preserve">elements </w:t>
      </w:r>
      <w:r w:rsidR="00D43C5D" w:rsidRPr="002D786E">
        <w:rPr>
          <w:rFonts w:ascii="Times New Roman" w:eastAsia="Times New Roman" w:hAnsi="Times New Roman" w:cs="Times New Roman"/>
          <w:color w:val="231F20"/>
          <w:sz w:val="20"/>
        </w:rPr>
        <w:t>with low-risk</w:t>
      </w:r>
      <w:r w:rsidR="00DE0B7E" w:rsidRPr="002D786E">
        <w:rPr>
          <w:rFonts w:ascii="Times New Roman" w:eastAsia="Times New Roman" w:hAnsi="Times New Roman" w:cs="Times New Roman"/>
          <w:color w:val="231F20"/>
          <w:sz w:val="20"/>
        </w:rPr>
        <w:t xml:space="preserve"> </w:t>
      </w:r>
      <w:r w:rsidR="00F677CD" w:rsidRPr="002D786E">
        <w:rPr>
          <w:rFonts w:ascii="Times New Roman" w:eastAsia="Times New Roman" w:hAnsi="Times New Roman" w:cs="Times New Roman"/>
          <w:color w:val="231F20"/>
          <w:sz w:val="20"/>
        </w:rPr>
        <w:t>(</w:t>
      </w:r>
      <w:r w:rsidR="00673CDD" w:rsidRPr="002D786E">
        <w:rPr>
          <w:rFonts w:ascii="Times New Roman" w:eastAsia="Times New Roman" w:hAnsi="Times New Roman" w:cs="Times New Roman"/>
          <w:color w:val="231F20"/>
          <w:sz w:val="20"/>
        </w:rPr>
        <w:t>that is,</w:t>
      </w:r>
      <w:r w:rsidR="00F677CD" w:rsidRPr="002D786E">
        <w:rPr>
          <w:rFonts w:ascii="Times New Roman" w:eastAsia="Times New Roman" w:hAnsi="Times New Roman" w:cs="Times New Roman"/>
          <w:color w:val="231F20"/>
          <w:sz w:val="20"/>
        </w:rPr>
        <w:t xml:space="preserve"> </w:t>
      </w:r>
      <w:r w:rsidR="00DE0B7E" w:rsidRPr="002D786E">
        <w:rPr>
          <w:rFonts w:ascii="Times New Roman" w:eastAsia="Times New Roman" w:hAnsi="Times New Roman" w:cs="Times New Roman"/>
          <w:color w:val="231F20"/>
          <w:sz w:val="20"/>
        </w:rPr>
        <w:t>w</w:t>
      </w:r>
      <w:r w:rsidR="00F677CD" w:rsidRPr="002D786E">
        <w:rPr>
          <w:rFonts w:ascii="Times New Roman" w:eastAsia="Times New Roman" w:hAnsi="Times New Roman" w:cs="Times New Roman"/>
          <w:color w:val="231F20"/>
          <w:sz w:val="20"/>
        </w:rPr>
        <w:t xml:space="preserve">here consequences of failure </w:t>
      </w:r>
      <w:r w:rsidR="000C348F" w:rsidRPr="002D786E">
        <w:rPr>
          <w:rFonts w:ascii="Times New Roman" w:eastAsia="Times New Roman" w:hAnsi="Times New Roman" w:cs="Times New Roman"/>
          <w:color w:val="231F20"/>
          <w:sz w:val="20"/>
        </w:rPr>
        <w:t>are</w:t>
      </w:r>
      <w:r w:rsidR="00F677CD" w:rsidRPr="002D786E">
        <w:rPr>
          <w:rFonts w:ascii="Times New Roman" w:eastAsia="Times New Roman" w:hAnsi="Times New Roman" w:cs="Times New Roman"/>
          <w:color w:val="231F20"/>
          <w:sz w:val="20"/>
        </w:rPr>
        <w:t xml:space="preserve"> less</w:t>
      </w:r>
      <w:r w:rsidR="00BF2BE4" w:rsidRPr="002D786E">
        <w:rPr>
          <w:rFonts w:ascii="Times New Roman" w:eastAsia="Times New Roman" w:hAnsi="Times New Roman" w:cs="Times New Roman"/>
          <w:color w:val="231F20"/>
          <w:sz w:val="20"/>
        </w:rPr>
        <w:t xml:space="preserve">, as </w:t>
      </w:r>
      <w:r w:rsidR="000C348F" w:rsidRPr="002D786E">
        <w:rPr>
          <w:rFonts w:ascii="Times New Roman" w:eastAsia="Times New Roman" w:hAnsi="Times New Roman" w:cs="Times New Roman"/>
          <w:color w:val="231F20"/>
          <w:sz w:val="20"/>
        </w:rPr>
        <w:t xml:space="preserve">judged </w:t>
      </w:r>
      <w:bookmarkStart w:id="19" w:name="_GoBack"/>
      <w:bookmarkEnd w:id="19"/>
      <w:r w:rsidR="000C348F" w:rsidRPr="00941906">
        <w:rPr>
          <w:rFonts w:ascii="Times New Roman" w:eastAsia="Times New Roman" w:hAnsi="Times New Roman" w:cs="Times New Roman"/>
          <w:color w:val="231F20"/>
          <w:sz w:val="20"/>
          <w:rPrChange w:id="20" w:author="innovatiview" w:date="2023-09-14T15:09:00Z">
            <w:rPr>
              <w:rFonts w:ascii="Times New Roman" w:eastAsia="Times New Roman" w:hAnsi="Times New Roman" w:cs="Times New Roman"/>
              <w:color w:val="231F20"/>
              <w:sz w:val="20"/>
            </w:rPr>
          </w:rPrChange>
        </w:rPr>
        <w:t xml:space="preserve">by the </w:t>
      </w:r>
      <w:del w:id="21" w:author="Admin" w:date="2023-09-04T11:34:00Z">
        <w:r w:rsidR="000C348F" w:rsidRPr="00941906" w:rsidDel="00EC2A7F">
          <w:rPr>
            <w:rFonts w:ascii="Times New Roman" w:eastAsia="Times New Roman" w:hAnsi="Times New Roman" w:cs="Times New Roman"/>
            <w:color w:val="231F20"/>
            <w:sz w:val="20"/>
            <w:rPrChange w:id="22" w:author="innovatiview" w:date="2023-09-14T15:09:00Z">
              <w:rPr>
                <w:rFonts w:ascii="Times New Roman" w:eastAsia="Times New Roman" w:hAnsi="Times New Roman" w:cs="Times New Roman"/>
                <w:color w:val="231F20"/>
                <w:sz w:val="20"/>
              </w:rPr>
            </w:rPrChange>
          </w:rPr>
          <w:delText xml:space="preserve">engineer </w:delText>
        </w:r>
      </w:del>
      <w:ins w:id="23" w:author="Admin" w:date="2023-09-04T11:34:00Z">
        <w:del w:id="24" w:author="innovatiview" w:date="2023-09-14T14:53:00Z">
          <w:r w:rsidR="00EC2A7F" w:rsidRPr="00941906" w:rsidDel="00640675">
            <w:rPr>
              <w:rFonts w:ascii="Times New Roman" w:eastAsia="Times New Roman" w:hAnsi="Times New Roman" w:cs="Times New Roman"/>
              <w:color w:val="231F20"/>
              <w:sz w:val="20"/>
              <w:rPrChange w:id="25" w:author="innovatiview" w:date="2023-09-14T15:09:00Z">
                <w:rPr>
                  <w:rFonts w:ascii="Times New Roman" w:eastAsia="Times New Roman" w:hAnsi="Times New Roman" w:cs="Times New Roman"/>
                  <w:color w:val="231F20"/>
                  <w:sz w:val="20"/>
                </w:rPr>
              </w:rPrChange>
            </w:rPr>
            <w:delText>E</w:delText>
          </w:r>
        </w:del>
      </w:ins>
      <w:ins w:id="26" w:author="innovatiview" w:date="2023-09-14T14:53:00Z">
        <w:r w:rsidR="00640675" w:rsidRPr="00941906">
          <w:rPr>
            <w:rFonts w:ascii="Times New Roman" w:eastAsia="Times New Roman" w:hAnsi="Times New Roman" w:cs="Times New Roman"/>
            <w:color w:val="231F20"/>
            <w:sz w:val="20"/>
            <w:rPrChange w:id="27" w:author="innovatiview" w:date="2023-09-14T15:09:00Z">
              <w:rPr>
                <w:rFonts w:ascii="Times New Roman" w:eastAsia="Times New Roman" w:hAnsi="Times New Roman" w:cs="Times New Roman"/>
                <w:color w:val="231F20"/>
                <w:sz w:val="20"/>
              </w:rPr>
            </w:rPrChange>
          </w:rPr>
          <w:t>e</w:t>
        </w:r>
      </w:ins>
      <w:ins w:id="28" w:author="Admin" w:date="2023-09-04T11:34:00Z">
        <w:r w:rsidR="00EC2A7F" w:rsidRPr="00941906">
          <w:rPr>
            <w:rFonts w:ascii="Times New Roman" w:eastAsia="Times New Roman" w:hAnsi="Times New Roman" w:cs="Times New Roman"/>
            <w:color w:val="231F20"/>
            <w:sz w:val="20"/>
            <w:rPrChange w:id="29" w:author="innovatiview" w:date="2023-09-14T15:09:00Z">
              <w:rPr>
                <w:rFonts w:ascii="Times New Roman" w:eastAsia="Times New Roman" w:hAnsi="Times New Roman" w:cs="Times New Roman"/>
                <w:color w:val="231F20"/>
                <w:sz w:val="20"/>
              </w:rPr>
            </w:rPrChange>
          </w:rPr>
          <w:t xml:space="preserve">ngineer </w:t>
        </w:r>
      </w:ins>
      <w:r w:rsidR="000C348F" w:rsidRPr="00941906">
        <w:rPr>
          <w:rFonts w:ascii="Times New Roman" w:eastAsia="Times New Roman" w:hAnsi="Times New Roman" w:cs="Times New Roman"/>
          <w:color w:val="231F20"/>
          <w:sz w:val="20"/>
          <w:rPrChange w:id="30" w:author="innovatiview" w:date="2023-09-14T15:09:00Z">
            <w:rPr>
              <w:rFonts w:ascii="Times New Roman" w:eastAsia="Times New Roman" w:hAnsi="Times New Roman" w:cs="Times New Roman"/>
              <w:color w:val="231F20"/>
              <w:sz w:val="20"/>
            </w:rPr>
          </w:rPrChange>
        </w:rPr>
        <w:t>in-</w:t>
      </w:r>
      <w:del w:id="31" w:author="Admin" w:date="2023-09-04T11:34:00Z">
        <w:r w:rsidR="000C348F" w:rsidRPr="00941906" w:rsidDel="00EC2A7F">
          <w:rPr>
            <w:rFonts w:ascii="Times New Roman" w:eastAsia="Times New Roman" w:hAnsi="Times New Roman" w:cs="Times New Roman"/>
            <w:color w:val="231F20"/>
            <w:sz w:val="20"/>
            <w:rPrChange w:id="32" w:author="innovatiview" w:date="2023-09-14T15:09:00Z">
              <w:rPr>
                <w:rFonts w:ascii="Times New Roman" w:eastAsia="Times New Roman" w:hAnsi="Times New Roman" w:cs="Times New Roman"/>
                <w:color w:val="231F20"/>
                <w:sz w:val="20"/>
              </w:rPr>
            </w:rPrChange>
          </w:rPr>
          <w:delText>charge</w:delText>
        </w:r>
      </w:del>
      <w:ins w:id="33" w:author="Admin" w:date="2023-09-04T11:34:00Z">
        <w:del w:id="34" w:author="innovatiview" w:date="2023-09-14T14:53:00Z">
          <w:r w:rsidR="00EC2A7F" w:rsidRPr="00941906" w:rsidDel="00640675">
            <w:rPr>
              <w:rFonts w:ascii="Times New Roman" w:eastAsia="Times New Roman" w:hAnsi="Times New Roman" w:cs="Times New Roman"/>
              <w:color w:val="231F20"/>
              <w:sz w:val="20"/>
              <w:rPrChange w:id="35" w:author="innovatiview" w:date="2023-09-14T15:09:00Z">
                <w:rPr>
                  <w:rFonts w:ascii="Times New Roman" w:eastAsia="Times New Roman" w:hAnsi="Times New Roman" w:cs="Times New Roman"/>
                  <w:color w:val="231F20"/>
                  <w:sz w:val="20"/>
                </w:rPr>
              </w:rPrChange>
            </w:rPr>
            <w:delText>C</w:delText>
          </w:r>
        </w:del>
      </w:ins>
      <w:ins w:id="36" w:author="innovatiview" w:date="2023-09-14T14:53:00Z">
        <w:r w:rsidR="00640675" w:rsidRPr="00941906">
          <w:rPr>
            <w:rFonts w:ascii="Times New Roman" w:eastAsia="Times New Roman" w:hAnsi="Times New Roman" w:cs="Times New Roman"/>
            <w:color w:val="231F20"/>
            <w:sz w:val="20"/>
            <w:rPrChange w:id="37" w:author="innovatiview" w:date="2023-09-14T15:09:00Z">
              <w:rPr>
                <w:rFonts w:ascii="Times New Roman" w:eastAsia="Times New Roman" w:hAnsi="Times New Roman" w:cs="Times New Roman"/>
                <w:color w:val="231F20"/>
                <w:sz w:val="20"/>
              </w:rPr>
            </w:rPrChange>
          </w:rPr>
          <w:t>c</w:t>
        </w:r>
      </w:ins>
      <w:ins w:id="38" w:author="Admin" w:date="2023-09-04T11:34:00Z">
        <w:r w:rsidR="00EC2A7F" w:rsidRPr="00941906">
          <w:rPr>
            <w:rFonts w:ascii="Times New Roman" w:eastAsia="Times New Roman" w:hAnsi="Times New Roman" w:cs="Times New Roman"/>
            <w:color w:val="231F20"/>
            <w:sz w:val="20"/>
            <w:rPrChange w:id="39" w:author="innovatiview" w:date="2023-09-14T15:09:00Z">
              <w:rPr>
                <w:rFonts w:ascii="Times New Roman" w:eastAsia="Times New Roman" w:hAnsi="Times New Roman" w:cs="Times New Roman"/>
                <w:color w:val="231F20"/>
                <w:sz w:val="20"/>
              </w:rPr>
            </w:rPrChange>
          </w:rPr>
          <w:t>harge</w:t>
        </w:r>
      </w:ins>
      <w:r w:rsidR="00F677CD" w:rsidRPr="00941906">
        <w:rPr>
          <w:rFonts w:ascii="Times New Roman" w:eastAsia="Times New Roman" w:hAnsi="Times New Roman" w:cs="Times New Roman"/>
          <w:color w:val="231F20"/>
          <w:sz w:val="20"/>
          <w:rPrChange w:id="40" w:author="innovatiview" w:date="2023-09-14T15:09:00Z">
            <w:rPr>
              <w:rFonts w:ascii="Times New Roman" w:eastAsia="Times New Roman" w:hAnsi="Times New Roman" w:cs="Times New Roman"/>
              <w:color w:val="231F20"/>
              <w:sz w:val="20"/>
            </w:rPr>
          </w:rPrChange>
        </w:rPr>
        <w:t>)</w:t>
      </w:r>
      <w:r w:rsidR="00F4706F" w:rsidRPr="00941906">
        <w:rPr>
          <w:rFonts w:ascii="Times New Roman" w:eastAsia="Times New Roman" w:hAnsi="Times New Roman" w:cs="Times New Roman"/>
          <w:color w:val="231F20"/>
          <w:sz w:val="20"/>
          <w:rPrChange w:id="41" w:author="innovatiview" w:date="2023-09-14T15:09:00Z">
            <w:rPr>
              <w:rFonts w:ascii="Times New Roman" w:eastAsia="Times New Roman" w:hAnsi="Times New Roman" w:cs="Times New Roman"/>
              <w:color w:val="231F20"/>
              <w:sz w:val="20"/>
            </w:rPr>
          </w:rPrChange>
        </w:rPr>
        <w:t>.  Examples</w:t>
      </w:r>
      <w:r w:rsidR="00F4706F" w:rsidRPr="002D786E">
        <w:rPr>
          <w:rFonts w:ascii="Times New Roman" w:eastAsia="Times New Roman" w:hAnsi="Times New Roman" w:cs="Times New Roman"/>
          <w:color w:val="231F20"/>
          <w:sz w:val="20"/>
        </w:rPr>
        <w:t xml:space="preserve"> of such elements </w:t>
      </w:r>
      <w:r w:rsidR="00E931BA" w:rsidRPr="002D786E">
        <w:rPr>
          <w:rFonts w:ascii="Times New Roman" w:eastAsia="Times New Roman" w:hAnsi="Times New Roman" w:cs="Times New Roman"/>
          <w:color w:val="231F20"/>
          <w:sz w:val="20"/>
        </w:rPr>
        <w:t>include</w:t>
      </w:r>
      <w:r w:rsidR="00F4706F" w:rsidRPr="002D786E">
        <w:rPr>
          <w:rFonts w:ascii="Times New Roman" w:eastAsia="Times New Roman" w:hAnsi="Times New Roman" w:cs="Times New Roman"/>
          <w:color w:val="231F20"/>
          <w:sz w:val="20"/>
        </w:rPr>
        <w:t xml:space="preserve"> </w:t>
      </w:r>
      <w:r w:rsidR="00980BAA" w:rsidRPr="002D786E">
        <w:rPr>
          <w:rFonts w:ascii="Times New Roman" w:eastAsia="Times New Roman" w:hAnsi="Times New Roman" w:cs="Times New Roman"/>
          <w:color w:val="231F20"/>
          <w:sz w:val="20"/>
        </w:rPr>
        <w:t>slab-on-grade</w:t>
      </w:r>
      <w:r w:rsidR="004F44F1" w:rsidRPr="002D786E">
        <w:rPr>
          <w:rFonts w:ascii="Times New Roman" w:eastAsia="Times New Roman" w:hAnsi="Times New Roman" w:cs="Times New Roman"/>
          <w:color w:val="231F20"/>
          <w:sz w:val="20"/>
        </w:rPr>
        <w:t xml:space="preserve"> (say, pavements and floorings)</w:t>
      </w:r>
      <w:r w:rsidR="00E931BA" w:rsidRPr="002D786E">
        <w:rPr>
          <w:rFonts w:ascii="Times New Roman" w:eastAsia="Times New Roman" w:hAnsi="Times New Roman" w:cs="Times New Roman"/>
          <w:color w:val="231F20"/>
          <w:sz w:val="20"/>
        </w:rPr>
        <w:t xml:space="preserve">, </w:t>
      </w:r>
      <w:r w:rsidR="008509F4" w:rsidRPr="002D786E">
        <w:rPr>
          <w:rFonts w:ascii="Times New Roman" w:eastAsia="Times New Roman" w:hAnsi="Times New Roman" w:cs="Times New Roman"/>
          <w:color w:val="231F20"/>
          <w:sz w:val="20"/>
        </w:rPr>
        <w:t>drain</w:t>
      </w:r>
      <w:r w:rsidR="00980BAA" w:rsidRPr="002D786E">
        <w:rPr>
          <w:rFonts w:ascii="Times New Roman" w:eastAsia="Times New Roman" w:hAnsi="Times New Roman" w:cs="Times New Roman"/>
          <w:color w:val="231F20"/>
          <w:sz w:val="20"/>
        </w:rPr>
        <w:t>age</w:t>
      </w:r>
      <w:r w:rsidR="008509F4" w:rsidRPr="002D786E">
        <w:rPr>
          <w:rFonts w:ascii="Times New Roman" w:eastAsia="Times New Roman" w:hAnsi="Times New Roman" w:cs="Times New Roman"/>
          <w:color w:val="231F20"/>
          <w:sz w:val="20"/>
        </w:rPr>
        <w:t xml:space="preserve"> </w:t>
      </w:r>
      <w:r w:rsidR="008648A8" w:rsidRPr="002D786E">
        <w:rPr>
          <w:rFonts w:ascii="Times New Roman" w:eastAsia="Times New Roman" w:hAnsi="Times New Roman" w:cs="Times New Roman"/>
          <w:color w:val="231F20"/>
          <w:sz w:val="20"/>
        </w:rPr>
        <w:t>structures</w:t>
      </w:r>
      <w:r w:rsidR="008509F4" w:rsidRPr="002D786E">
        <w:rPr>
          <w:rFonts w:ascii="Times New Roman" w:eastAsia="Times New Roman" w:hAnsi="Times New Roman" w:cs="Times New Roman"/>
          <w:color w:val="231F20"/>
          <w:sz w:val="20"/>
        </w:rPr>
        <w:t xml:space="preserve">, </w:t>
      </w:r>
      <w:r w:rsidR="000F1E47" w:rsidRPr="002D786E">
        <w:rPr>
          <w:rFonts w:ascii="Times New Roman" w:eastAsia="Times New Roman" w:hAnsi="Times New Roman" w:cs="Times New Roman"/>
          <w:color w:val="231F20"/>
          <w:sz w:val="20"/>
        </w:rPr>
        <w:t>fence</w:t>
      </w:r>
      <w:r w:rsidR="00403F91" w:rsidRPr="002D786E">
        <w:rPr>
          <w:rFonts w:ascii="Times New Roman" w:eastAsia="Times New Roman" w:hAnsi="Times New Roman" w:cs="Times New Roman"/>
          <w:color w:val="231F20"/>
          <w:sz w:val="20"/>
        </w:rPr>
        <w:t>s</w:t>
      </w:r>
      <w:r w:rsidR="000F1E47" w:rsidRPr="002D786E">
        <w:rPr>
          <w:rFonts w:ascii="Times New Roman" w:eastAsia="Times New Roman" w:hAnsi="Times New Roman" w:cs="Times New Roman"/>
          <w:color w:val="231F20"/>
          <w:sz w:val="20"/>
        </w:rPr>
        <w:t xml:space="preserve">, </w:t>
      </w:r>
      <w:r w:rsidR="00403F91" w:rsidRPr="002D786E">
        <w:rPr>
          <w:rFonts w:ascii="Times New Roman" w:eastAsia="Times New Roman" w:hAnsi="Times New Roman" w:cs="Times New Roman"/>
          <w:color w:val="231F20"/>
          <w:sz w:val="20"/>
        </w:rPr>
        <w:t xml:space="preserve">and </w:t>
      </w:r>
      <w:r w:rsidR="00767A17" w:rsidRPr="002D786E">
        <w:rPr>
          <w:rFonts w:ascii="Times New Roman" w:eastAsia="Times New Roman" w:hAnsi="Times New Roman" w:cs="Times New Roman"/>
          <w:color w:val="231F20"/>
          <w:sz w:val="20"/>
        </w:rPr>
        <w:t>manhole covers</w:t>
      </w:r>
      <w:r w:rsidR="0021635E" w:rsidRPr="002D786E">
        <w:rPr>
          <w:rFonts w:ascii="Times New Roman" w:eastAsia="Times New Roman" w:hAnsi="Times New Roman" w:cs="Times New Roman"/>
          <w:color w:val="231F20"/>
          <w:sz w:val="20"/>
        </w:rPr>
        <w:t xml:space="preserve">.  </w:t>
      </w:r>
      <w:r w:rsidR="00845E6F" w:rsidRPr="002D786E">
        <w:rPr>
          <w:rFonts w:ascii="Times New Roman" w:eastAsia="Times New Roman" w:hAnsi="Times New Roman" w:cs="Times New Roman"/>
          <w:color w:val="231F20"/>
          <w:sz w:val="20"/>
        </w:rPr>
        <w:t xml:space="preserve">For suitable application </w:t>
      </w:r>
      <w:r w:rsidR="004C62FA" w:rsidRPr="002D786E">
        <w:rPr>
          <w:rFonts w:ascii="Times New Roman" w:eastAsia="Times New Roman" w:hAnsi="Times New Roman" w:cs="Times New Roman"/>
          <w:color w:val="231F20"/>
          <w:sz w:val="20"/>
        </w:rPr>
        <w:t xml:space="preserve">of these reinforcing bars </w:t>
      </w:r>
      <w:r w:rsidR="00B60E48" w:rsidRPr="002D786E">
        <w:rPr>
          <w:rFonts w:ascii="Times New Roman" w:eastAsia="Times New Roman" w:hAnsi="Times New Roman" w:cs="Times New Roman"/>
          <w:color w:val="231F20"/>
          <w:sz w:val="20"/>
        </w:rPr>
        <w:t xml:space="preserve">in </w:t>
      </w:r>
      <w:r w:rsidR="00AB7FB9" w:rsidRPr="002D786E">
        <w:rPr>
          <w:rFonts w:ascii="Times New Roman" w:eastAsia="Times New Roman" w:hAnsi="Times New Roman" w:cs="Times New Roman"/>
          <w:color w:val="231F20"/>
          <w:sz w:val="20"/>
        </w:rPr>
        <w:t>road</w:t>
      </w:r>
      <w:r w:rsidR="00403F91" w:rsidRPr="002D786E">
        <w:rPr>
          <w:rFonts w:ascii="Times New Roman" w:eastAsia="Times New Roman" w:hAnsi="Times New Roman" w:cs="Times New Roman"/>
          <w:color w:val="231F20"/>
          <w:sz w:val="20"/>
        </w:rPr>
        <w:t>s</w:t>
      </w:r>
      <w:r w:rsidR="00B32477" w:rsidRPr="002D786E">
        <w:rPr>
          <w:rFonts w:ascii="Times New Roman" w:eastAsia="Times New Roman" w:hAnsi="Times New Roman" w:cs="Times New Roman"/>
          <w:color w:val="231F20"/>
          <w:sz w:val="20"/>
        </w:rPr>
        <w:t>,</w:t>
      </w:r>
      <w:r w:rsidR="00AB7FB9" w:rsidRPr="002D786E">
        <w:rPr>
          <w:rFonts w:ascii="Times New Roman" w:eastAsia="Times New Roman" w:hAnsi="Times New Roman" w:cs="Times New Roman"/>
          <w:color w:val="231F20"/>
          <w:sz w:val="20"/>
        </w:rPr>
        <w:t xml:space="preserve"> </w:t>
      </w:r>
      <w:r w:rsidR="00B60E48" w:rsidRPr="002D786E">
        <w:rPr>
          <w:rFonts w:ascii="Times New Roman" w:eastAsia="Times New Roman" w:hAnsi="Times New Roman" w:cs="Times New Roman"/>
          <w:color w:val="231F20"/>
          <w:sz w:val="20"/>
        </w:rPr>
        <w:t>highway</w:t>
      </w:r>
      <w:r w:rsidR="00403F91" w:rsidRPr="002D786E">
        <w:rPr>
          <w:rFonts w:ascii="Times New Roman" w:eastAsia="Times New Roman" w:hAnsi="Times New Roman" w:cs="Times New Roman"/>
          <w:color w:val="231F20"/>
          <w:sz w:val="20"/>
        </w:rPr>
        <w:t>s</w:t>
      </w:r>
      <w:r w:rsidR="000D1DFA" w:rsidRPr="002D786E">
        <w:rPr>
          <w:rFonts w:ascii="Times New Roman" w:eastAsia="Times New Roman" w:hAnsi="Times New Roman" w:cs="Times New Roman"/>
          <w:color w:val="231F20"/>
          <w:sz w:val="20"/>
        </w:rPr>
        <w:t xml:space="preserve"> and</w:t>
      </w:r>
      <w:r w:rsidR="00B32477" w:rsidRPr="002D786E">
        <w:rPr>
          <w:rFonts w:ascii="Times New Roman" w:eastAsia="Times New Roman" w:hAnsi="Times New Roman" w:cs="Times New Roman"/>
          <w:color w:val="231F20"/>
          <w:sz w:val="20"/>
        </w:rPr>
        <w:t xml:space="preserve"> bridges</w:t>
      </w:r>
      <w:r w:rsidR="00845E6F" w:rsidRPr="002D786E">
        <w:rPr>
          <w:rFonts w:ascii="Times New Roman" w:eastAsia="Times New Roman" w:hAnsi="Times New Roman" w:cs="Times New Roman"/>
          <w:color w:val="231F20"/>
          <w:sz w:val="20"/>
        </w:rPr>
        <w:t xml:space="preserve">, relevant </w:t>
      </w:r>
      <w:r w:rsidR="004C62FA" w:rsidRPr="002D786E">
        <w:rPr>
          <w:rFonts w:ascii="Times New Roman" w:eastAsia="Times New Roman" w:hAnsi="Times New Roman" w:cs="Times New Roman"/>
          <w:color w:val="231F20"/>
          <w:sz w:val="20"/>
        </w:rPr>
        <w:t>guidelines/standards</w:t>
      </w:r>
      <w:r w:rsidR="00845E6F" w:rsidRPr="002D786E">
        <w:rPr>
          <w:rFonts w:ascii="Times New Roman" w:eastAsia="Times New Roman" w:hAnsi="Times New Roman" w:cs="Times New Roman"/>
          <w:color w:val="231F20"/>
          <w:sz w:val="20"/>
        </w:rPr>
        <w:t xml:space="preserve"> of Indian Roads Congress may be referred to.</w:t>
      </w:r>
    </w:p>
    <w:p w14:paraId="4DFBDB32" w14:textId="77777777" w:rsidR="00673CDD" w:rsidRPr="002D786E" w:rsidRDefault="00673CDD" w:rsidP="002D786E">
      <w:pPr>
        <w:pStyle w:val="ListParagraph"/>
        <w:spacing w:after="0" w:line="240" w:lineRule="auto"/>
        <w:ind w:left="1080"/>
        <w:jc w:val="both"/>
        <w:textAlignment w:val="baseline"/>
        <w:rPr>
          <w:rFonts w:ascii="Times New Roman" w:eastAsia="Times New Roman" w:hAnsi="Times New Roman" w:cs="Times New Roman"/>
          <w:color w:val="FF0000"/>
          <w:sz w:val="20"/>
        </w:rPr>
      </w:pPr>
    </w:p>
    <w:p w14:paraId="5214E43B" w14:textId="627E2B94" w:rsidR="0045547A" w:rsidRPr="002D786E" w:rsidRDefault="00157053"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Cs/>
          <w:iCs/>
          <w:sz w:val="20"/>
        </w:rPr>
        <w:t>T</w:t>
      </w:r>
      <w:r w:rsidR="00767A17" w:rsidRPr="002D786E">
        <w:rPr>
          <w:rFonts w:ascii="Times New Roman" w:eastAsia="Times New Roman" w:hAnsi="Times New Roman" w:cs="Times New Roman"/>
          <w:bCs/>
          <w:iCs/>
          <w:sz w:val="20"/>
        </w:rPr>
        <w:t xml:space="preserve">he </w:t>
      </w:r>
      <w:del w:id="42" w:author="Admin" w:date="2023-04-25T12:11:00Z">
        <w:r w:rsidR="00340EE6" w:rsidRPr="002D786E" w:rsidDel="006535E8">
          <w:rPr>
            <w:rFonts w:ascii="Times New Roman" w:eastAsia="Times New Roman" w:hAnsi="Times New Roman" w:cs="Times New Roman"/>
            <w:bCs/>
            <w:iCs/>
            <w:sz w:val="20"/>
          </w:rPr>
          <w:delText>E</w:delText>
        </w:r>
        <w:r w:rsidR="00767A17" w:rsidRPr="002D786E" w:rsidDel="006535E8">
          <w:rPr>
            <w:rFonts w:ascii="Times New Roman" w:eastAsia="Times New Roman" w:hAnsi="Times New Roman" w:cs="Times New Roman"/>
            <w:bCs/>
            <w:iCs/>
            <w:sz w:val="20"/>
          </w:rPr>
          <w:delText xml:space="preserve">ngineer </w:delText>
        </w:r>
      </w:del>
      <w:ins w:id="43" w:author="Admin" w:date="2023-04-25T12:11:00Z">
        <w:r w:rsidR="00EC2A7F">
          <w:rPr>
            <w:rFonts w:ascii="Times New Roman" w:eastAsia="Times New Roman" w:hAnsi="Times New Roman" w:cs="Times New Roman"/>
            <w:bCs/>
            <w:iCs/>
            <w:sz w:val="20"/>
          </w:rPr>
          <w:t>E</w:t>
        </w:r>
        <w:r w:rsidR="006535E8" w:rsidRPr="002D786E">
          <w:rPr>
            <w:rFonts w:ascii="Times New Roman" w:eastAsia="Times New Roman" w:hAnsi="Times New Roman" w:cs="Times New Roman"/>
            <w:bCs/>
            <w:iCs/>
            <w:sz w:val="20"/>
          </w:rPr>
          <w:t xml:space="preserve">ngineer </w:t>
        </w:r>
      </w:ins>
      <w:r w:rsidR="00BD0B85" w:rsidRPr="002D786E">
        <w:rPr>
          <w:rFonts w:ascii="Times New Roman" w:eastAsia="Times New Roman" w:hAnsi="Times New Roman" w:cs="Times New Roman"/>
          <w:bCs/>
          <w:iCs/>
          <w:sz w:val="20"/>
        </w:rPr>
        <w:t>in-</w:t>
      </w:r>
      <w:r w:rsidR="00EC2A7F" w:rsidRPr="002D786E">
        <w:rPr>
          <w:rFonts w:ascii="Times New Roman" w:eastAsia="Times New Roman" w:hAnsi="Times New Roman" w:cs="Times New Roman"/>
          <w:bCs/>
          <w:iCs/>
          <w:sz w:val="20"/>
        </w:rPr>
        <w:t>C</w:t>
      </w:r>
      <w:r w:rsidR="00BD0B85" w:rsidRPr="002D786E">
        <w:rPr>
          <w:rFonts w:ascii="Times New Roman" w:eastAsia="Times New Roman" w:hAnsi="Times New Roman" w:cs="Times New Roman"/>
          <w:bCs/>
          <w:iCs/>
          <w:sz w:val="20"/>
        </w:rPr>
        <w:t xml:space="preserve">harge </w:t>
      </w:r>
      <w:del w:id="44" w:author="Admin" w:date="2023-09-04T11:34:00Z">
        <w:r w:rsidR="00767A17" w:rsidRPr="002D786E" w:rsidDel="00EC2A7F">
          <w:rPr>
            <w:rFonts w:ascii="Times New Roman" w:eastAsia="Times New Roman" w:hAnsi="Times New Roman" w:cs="Times New Roman"/>
            <w:bCs/>
            <w:iCs/>
            <w:sz w:val="20"/>
          </w:rPr>
          <w:delText xml:space="preserve">must </w:delText>
        </w:r>
      </w:del>
      <w:ins w:id="45" w:author="Admin" w:date="2023-09-04T11:34:00Z">
        <w:r w:rsidR="00EC2A7F">
          <w:rPr>
            <w:rFonts w:ascii="Times New Roman" w:eastAsia="Times New Roman" w:hAnsi="Times New Roman" w:cs="Times New Roman"/>
            <w:bCs/>
            <w:iCs/>
            <w:sz w:val="20"/>
          </w:rPr>
          <w:t>shall</w:t>
        </w:r>
        <w:r w:rsidR="00EC2A7F" w:rsidRPr="002D786E">
          <w:rPr>
            <w:rFonts w:ascii="Times New Roman" w:eastAsia="Times New Roman" w:hAnsi="Times New Roman" w:cs="Times New Roman"/>
            <w:bCs/>
            <w:iCs/>
            <w:sz w:val="20"/>
          </w:rPr>
          <w:t xml:space="preserve"> </w:t>
        </w:r>
      </w:ins>
      <w:r w:rsidR="00767A17" w:rsidRPr="002D786E">
        <w:rPr>
          <w:rFonts w:ascii="Times New Roman" w:eastAsia="Times New Roman" w:hAnsi="Times New Roman" w:cs="Times New Roman"/>
          <w:bCs/>
          <w:iCs/>
          <w:sz w:val="20"/>
        </w:rPr>
        <w:t xml:space="preserve">certify </w:t>
      </w:r>
      <w:r w:rsidR="0028529F" w:rsidRPr="002D786E">
        <w:rPr>
          <w:rFonts w:ascii="Times New Roman" w:eastAsia="Times New Roman" w:hAnsi="Times New Roman" w:cs="Times New Roman"/>
          <w:bCs/>
          <w:iCs/>
          <w:sz w:val="20"/>
        </w:rPr>
        <w:t xml:space="preserve">or obtain certification </w:t>
      </w:r>
      <w:r w:rsidR="0001657D" w:rsidRPr="002D786E">
        <w:rPr>
          <w:rFonts w:ascii="Times New Roman" w:eastAsia="Times New Roman" w:hAnsi="Times New Roman" w:cs="Times New Roman"/>
          <w:bCs/>
          <w:iCs/>
          <w:sz w:val="20"/>
        </w:rPr>
        <w:t xml:space="preserve">stating </w:t>
      </w:r>
      <w:r w:rsidR="00767A17" w:rsidRPr="002D786E">
        <w:rPr>
          <w:rFonts w:ascii="Times New Roman" w:eastAsia="Times New Roman" w:hAnsi="Times New Roman" w:cs="Times New Roman"/>
          <w:bCs/>
          <w:iCs/>
          <w:sz w:val="20"/>
        </w:rPr>
        <w:t>th</w:t>
      </w:r>
      <w:r w:rsidR="00011F9C" w:rsidRPr="002D786E">
        <w:rPr>
          <w:rFonts w:ascii="Times New Roman" w:eastAsia="Times New Roman" w:hAnsi="Times New Roman" w:cs="Times New Roman"/>
          <w:bCs/>
          <w:iCs/>
          <w:sz w:val="20"/>
        </w:rPr>
        <w:t xml:space="preserve">at the </w:t>
      </w:r>
      <w:r w:rsidR="00767A17" w:rsidRPr="002D786E">
        <w:rPr>
          <w:rFonts w:ascii="Times New Roman" w:eastAsia="Times New Roman" w:hAnsi="Times New Roman" w:cs="Times New Roman"/>
          <w:bCs/>
          <w:iCs/>
          <w:sz w:val="20"/>
        </w:rPr>
        <w:t xml:space="preserve">specific </w:t>
      </w:r>
      <w:r w:rsidR="00430AFB" w:rsidRPr="002D786E">
        <w:rPr>
          <w:rFonts w:ascii="Times New Roman" w:eastAsia="Times New Roman" w:hAnsi="Times New Roman" w:cs="Times New Roman"/>
          <w:bCs/>
          <w:iCs/>
          <w:sz w:val="20"/>
        </w:rPr>
        <w:t xml:space="preserve">concrete </w:t>
      </w:r>
      <w:r w:rsidR="00F05AF5" w:rsidRPr="002D786E">
        <w:rPr>
          <w:rFonts w:ascii="Times New Roman" w:eastAsia="Times New Roman" w:hAnsi="Times New Roman" w:cs="Times New Roman"/>
          <w:bCs/>
          <w:iCs/>
          <w:sz w:val="20"/>
        </w:rPr>
        <w:t>elements</w:t>
      </w:r>
      <w:r w:rsidR="00011F9C" w:rsidRPr="002D786E">
        <w:rPr>
          <w:rFonts w:ascii="Times New Roman" w:eastAsia="Times New Roman" w:hAnsi="Times New Roman" w:cs="Times New Roman"/>
          <w:bCs/>
          <w:iCs/>
          <w:sz w:val="20"/>
        </w:rPr>
        <w:t xml:space="preserve"> </w:t>
      </w:r>
      <w:r w:rsidRPr="002D786E">
        <w:rPr>
          <w:rFonts w:ascii="Times New Roman" w:eastAsia="Times New Roman" w:hAnsi="Times New Roman" w:cs="Times New Roman"/>
          <w:bCs/>
          <w:iCs/>
          <w:sz w:val="20"/>
        </w:rPr>
        <w:t xml:space="preserve">reinforced with GFRP bars </w:t>
      </w:r>
      <w:r w:rsidR="00011F9C" w:rsidRPr="002D786E">
        <w:rPr>
          <w:rFonts w:ascii="Times New Roman" w:eastAsia="Times New Roman" w:hAnsi="Times New Roman" w:cs="Times New Roman"/>
          <w:bCs/>
          <w:iCs/>
          <w:sz w:val="20"/>
        </w:rPr>
        <w:t xml:space="preserve">can meet the target </w:t>
      </w:r>
      <w:r w:rsidR="000477DA" w:rsidRPr="002D786E">
        <w:rPr>
          <w:rFonts w:ascii="Times New Roman" w:eastAsia="Times New Roman" w:hAnsi="Times New Roman" w:cs="Times New Roman"/>
          <w:bCs/>
          <w:iCs/>
          <w:sz w:val="20"/>
        </w:rPr>
        <w:t>criteria on serviceability</w:t>
      </w:r>
      <w:r w:rsidR="00A368CF" w:rsidRPr="002D786E">
        <w:rPr>
          <w:rFonts w:ascii="Times New Roman" w:eastAsia="Times New Roman" w:hAnsi="Times New Roman" w:cs="Times New Roman"/>
          <w:bCs/>
          <w:iCs/>
          <w:sz w:val="20"/>
        </w:rPr>
        <w:t>,</w:t>
      </w:r>
      <w:r w:rsidR="000477DA" w:rsidRPr="002D786E">
        <w:rPr>
          <w:rFonts w:ascii="Times New Roman" w:eastAsia="Times New Roman" w:hAnsi="Times New Roman" w:cs="Times New Roman"/>
          <w:bCs/>
          <w:iCs/>
          <w:sz w:val="20"/>
        </w:rPr>
        <w:t xml:space="preserve"> strength</w:t>
      </w:r>
      <w:r w:rsidR="00A368CF" w:rsidRPr="002D786E">
        <w:rPr>
          <w:rFonts w:ascii="Times New Roman" w:eastAsia="Times New Roman" w:hAnsi="Times New Roman" w:cs="Times New Roman"/>
          <w:bCs/>
          <w:iCs/>
          <w:sz w:val="20"/>
        </w:rPr>
        <w:t>, and durability</w:t>
      </w:r>
      <w:r w:rsidR="00F107D8" w:rsidRPr="002D786E">
        <w:rPr>
          <w:rFonts w:ascii="Times New Roman" w:eastAsia="Times New Roman" w:hAnsi="Times New Roman" w:cs="Times New Roman"/>
          <w:bCs/>
          <w:iCs/>
          <w:sz w:val="20"/>
        </w:rPr>
        <w:t xml:space="preserve"> for the</w:t>
      </w:r>
      <w:r w:rsidR="00A368CF" w:rsidRPr="002D786E">
        <w:rPr>
          <w:rFonts w:ascii="Times New Roman" w:eastAsia="Times New Roman" w:hAnsi="Times New Roman" w:cs="Times New Roman"/>
          <w:bCs/>
          <w:iCs/>
          <w:sz w:val="20"/>
        </w:rPr>
        <w:t xml:space="preserve"> </w:t>
      </w:r>
      <w:r w:rsidR="00F107D8" w:rsidRPr="002D786E">
        <w:rPr>
          <w:rFonts w:ascii="Times New Roman" w:eastAsia="Times New Roman" w:hAnsi="Times New Roman" w:cs="Times New Roman"/>
          <w:bCs/>
          <w:iCs/>
          <w:sz w:val="20"/>
        </w:rPr>
        <w:t xml:space="preserve">design </w:t>
      </w:r>
      <w:r w:rsidR="00011F9C" w:rsidRPr="002D786E">
        <w:rPr>
          <w:rFonts w:ascii="Times New Roman" w:eastAsia="Times New Roman" w:hAnsi="Times New Roman" w:cs="Times New Roman"/>
          <w:bCs/>
          <w:iCs/>
          <w:sz w:val="20"/>
        </w:rPr>
        <w:t>life</w:t>
      </w:r>
      <w:r w:rsidR="00A368CF" w:rsidRPr="002D786E">
        <w:rPr>
          <w:rFonts w:ascii="Times New Roman" w:eastAsia="Times New Roman" w:hAnsi="Times New Roman" w:cs="Times New Roman"/>
          <w:bCs/>
          <w:iCs/>
          <w:sz w:val="20"/>
        </w:rPr>
        <w:t xml:space="preserve"> of such elements</w:t>
      </w:r>
      <w:r w:rsidR="00767A17" w:rsidRPr="002D786E">
        <w:rPr>
          <w:rFonts w:ascii="Times New Roman" w:eastAsia="Times New Roman" w:hAnsi="Times New Roman" w:cs="Times New Roman"/>
          <w:bCs/>
          <w:iCs/>
          <w:sz w:val="20"/>
        </w:rPr>
        <w:t>.</w:t>
      </w:r>
    </w:p>
    <w:p w14:paraId="068487D3" w14:textId="77777777" w:rsidR="008C510F" w:rsidRPr="002D786E" w:rsidRDefault="008C510F" w:rsidP="002D786E">
      <w:pPr>
        <w:spacing w:after="0" w:line="240" w:lineRule="auto"/>
        <w:jc w:val="both"/>
        <w:textAlignment w:val="baseline"/>
        <w:rPr>
          <w:rFonts w:ascii="Times New Roman" w:eastAsia="Times New Roman" w:hAnsi="Times New Roman" w:cs="Times New Roman"/>
          <w:color w:val="231F20"/>
          <w:sz w:val="20"/>
        </w:rPr>
      </w:pPr>
    </w:p>
    <w:p w14:paraId="255B5BB5"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Assistance has been derived from the following standards </w:t>
      </w:r>
      <w:r w:rsidR="004440C9" w:rsidRPr="002D786E">
        <w:rPr>
          <w:rFonts w:ascii="Times New Roman" w:eastAsia="Times New Roman" w:hAnsi="Times New Roman" w:cs="Times New Roman"/>
          <w:color w:val="231F20"/>
          <w:sz w:val="20"/>
        </w:rPr>
        <w:t xml:space="preserve">and publications </w:t>
      </w:r>
      <w:r w:rsidRPr="002D786E">
        <w:rPr>
          <w:rFonts w:ascii="Times New Roman" w:eastAsia="Times New Roman" w:hAnsi="Times New Roman" w:cs="Times New Roman"/>
          <w:color w:val="231F20"/>
          <w:sz w:val="20"/>
        </w:rPr>
        <w:t>in the preparation of this standard:</w:t>
      </w:r>
    </w:p>
    <w:p w14:paraId="3CD9EF1E" w14:textId="77777777" w:rsidR="00A22644" w:rsidRPr="002D786E" w:rsidRDefault="00A22644" w:rsidP="002D786E">
      <w:pPr>
        <w:spacing w:after="0" w:line="240" w:lineRule="auto"/>
        <w:jc w:val="both"/>
        <w:textAlignment w:val="baseline"/>
        <w:rPr>
          <w:rFonts w:ascii="Times New Roman" w:eastAsia="Times New Roman" w:hAnsi="Times New Roman" w:cs="Times New Roman"/>
          <w:color w:val="231F20"/>
          <w:sz w:val="20"/>
        </w:rPr>
      </w:pPr>
    </w:p>
    <w:p w14:paraId="0FB72CDD" w14:textId="474F8D2B" w:rsidR="0045547A" w:rsidRPr="002D786E" w:rsidRDefault="00B32477" w:rsidP="006535E8">
      <w:pPr>
        <w:pStyle w:val="ListParagraph"/>
        <w:numPr>
          <w:ilvl w:val="0"/>
          <w:numId w:val="23"/>
        </w:numPr>
        <w:shd w:val="clear" w:color="auto" w:fill="FFFFFF"/>
        <w:spacing w:line="235" w:lineRule="atLeast"/>
        <w:ind w:left="630" w:hanging="300"/>
        <w:jc w:val="both"/>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 xml:space="preserve">ASTM </w:t>
      </w:r>
      <w:r w:rsidR="0045547A" w:rsidRPr="002D786E">
        <w:rPr>
          <w:rFonts w:ascii="Times New Roman" w:eastAsia="Times New Roman" w:hAnsi="Times New Roman" w:cs="Times New Roman"/>
          <w:color w:val="222222"/>
          <w:sz w:val="20"/>
          <w:lang w:val="en-IN" w:eastAsia="en-IN" w:bidi="ar-SA"/>
        </w:rPr>
        <w:t>D7957/D7957M</w:t>
      </w:r>
      <w:ins w:id="46" w:author="Admin" w:date="2023-09-04T11:45:00Z">
        <w:r w:rsidR="005A3C22">
          <w:rPr>
            <w:rFonts w:ascii="Times New Roman" w:eastAsia="Times New Roman" w:hAnsi="Times New Roman" w:cs="Times New Roman"/>
            <w:color w:val="222222"/>
            <w:sz w:val="20"/>
            <w:lang w:val="en-IN" w:eastAsia="en-IN" w:bidi="ar-SA"/>
          </w:rPr>
          <w:t>-</w:t>
        </w:r>
      </w:ins>
      <w:del w:id="47" w:author="Admin" w:date="2023-09-04T11:45:00Z">
        <w:r w:rsidR="00617CC0" w:rsidRPr="002D786E" w:rsidDel="005A3C22">
          <w:rPr>
            <w:rFonts w:ascii="Times New Roman" w:eastAsia="Times New Roman" w:hAnsi="Times New Roman" w:cs="Times New Roman"/>
            <w:color w:val="222222"/>
            <w:sz w:val="20"/>
            <w:lang w:val="en-IN" w:eastAsia="en-IN" w:bidi="ar-SA"/>
          </w:rPr>
          <w:delText>(</w:delText>
        </w:r>
      </w:del>
      <w:r w:rsidR="0045547A" w:rsidRPr="002D786E">
        <w:rPr>
          <w:rFonts w:ascii="Times New Roman" w:eastAsia="Times New Roman" w:hAnsi="Times New Roman" w:cs="Times New Roman"/>
          <w:color w:val="222222"/>
          <w:sz w:val="20"/>
          <w:lang w:val="en-IN" w:eastAsia="en-IN" w:bidi="ar-SA"/>
        </w:rPr>
        <w:t>22</w:t>
      </w:r>
      <w:del w:id="48" w:author="Admin" w:date="2023-09-04T11:45:00Z">
        <w:r w:rsidR="00617CC0" w:rsidRPr="002D786E" w:rsidDel="005A3C22">
          <w:rPr>
            <w:rFonts w:ascii="Times New Roman" w:eastAsia="Times New Roman" w:hAnsi="Times New Roman" w:cs="Times New Roman"/>
            <w:color w:val="222222"/>
            <w:sz w:val="20"/>
            <w:lang w:val="en-IN" w:eastAsia="en-IN" w:bidi="ar-SA"/>
          </w:rPr>
          <w:delText>)</w:delText>
        </w:r>
      </w:del>
      <w:r w:rsidR="0045547A" w:rsidRPr="002D786E">
        <w:rPr>
          <w:rFonts w:ascii="Times New Roman" w:eastAsia="Times New Roman" w:hAnsi="Times New Roman" w:cs="Times New Roman"/>
          <w:color w:val="222222"/>
          <w:sz w:val="20"/>
          <w:lang w:val="en-IN" w:eastAsia="en-IN" w:bidi="ar-SA"/>
        </w:rPr>
        <w:t xml:space="preserve"> </w:t>
      </w:r>
      <w:del w:id="49" w:author="Admin" w:date="2023-09-04T11:45:00Z">
        <w:r w:rsidR="005A3C22" w:rsidRPr="002D786E" w:rsidDel="005A3C22">
          <w:rPr>
            <w:rFonts w:ascii="Times New Roman" w:eastAsia="Times New Roman" w:hAnsi="Times New Roman" w:cs="Times New Roman"/>
            <w:color w:val="222222"/>
            <w:sz w:val="20"/>
            <w:lang w:val="en-IN" w:eastAsia="en-IN" w:bidi="ar-SA"/>
          </w:rPr>
          <w:delText xml:space="preserve">standard </w:delText>
        </w:r>
      </w:del>
      <w:ins w:id="50" w:author="Admin" w:date="2023-09-04T11:45:00Z">
        <w:r w:rsidR="005A3C22">
          <w:rPr>
            <w:rFonts w:ascii="Times New Roman" w:eastAsia="Times New Roman" w:hAnsi="Times New Roman" w:cs="Times New Roman"/>
            <w:color w:val="222222"/>
            <w:sz w:val="20"/>
            <w:lang w:val="en-IN" w:eastAsia="en-IN" w:bidi="ar-SA"/>
          </w:rPr>
          <w:t>S</w:t>
        </w:r>
        <w:r w:rsidR="005A3C22" w:rsidRPr="002D786E">
          <w:rPr>
            <w:rFonts w:ascii="Times New Roman" w:eastAsia="Times New Roman" w:hAnsi="Times New Roman" w:cs="Times New Roman"/>
            <w:color w:val="222222"/>
            <w:sz w:val="20"/>
            <w:lang w:val="en-IN" w:eastAsia="en-IN" w:bidi="ar-SA"/>
          </w:rPr>
          <w:t xml:space="preserve">tandard </w:t>
        </w:r>
      </w:ins>
      <w:r w:rsidR="005A3C22" w:rsidRPr="002D786E">
        <w:rPr>
          <w:rFonts w:ascii="Times New Roman" w:eastAsia="Times New Roman" w:hAnsi="Times New Roman" w:cs="Times New Roman"/>
          <w:color w:val="222222"/>
          <w:sz w:val="20"/>
          <w:lang w:val="en-IN" w:eastAsia="en-IN" w:bidi="ar-SA"/>
        </w:rPr>
        <w:t>specification for solid round glass fiber</w:t>
      </w:r>
      <w:ins w:id="51" w:author="Admin" w:date="2023-09-04T11:45:00Z">
        <w:r w:rsidR="005A3C22">
          <w:rPr>
            <w:rFonts w:ascii="Times New Roman" w:eastAsia="Times New Roman" w:hAnsi="Times New Roman" w:cs="Times New Roman"/>
            <w:color w:val="222222"/>
            <w:sz w:val="20"/>
            <w:lang w:val="en-IN" w:eastAsia="en-IN" w:bidi="ar-SA"/>
          </w:rPr>
          <w:t xml:space="preserve"> </w:t>
        </w:r>
      </w:ins>
      <w:del w:id="52" w:author="Admin" w:date="2023-09-04T11:45:00Z">
        <w:r w:rsidR="005A3C22" w:rsidRPr="002D786E" w:rsidDel="005A3C22">
          <w:rPr>
            <w:rFonts w:ascii="Times New Roman" w:eastAsia="Times New Roman" w:hAnsi="Times New Roman" w:cs="Times New Roman"/>
            <w:color w:val="222222"/>
            <w:sz w:val="20"/>
            <w:lang w:val="en-IN" w:eastAsia="en-IN" w:bidi="ar-SA"/>
          </w:rPr>
          <w:noBreakHyphen/>
        </w:r>
      </w:del>
      <w:r w:rsidR="005A3C22" w:rsidRPr="002D786E">
        <w:rPr>
          <w:rFonts w:ascii="Times New Roman" w:eastAsia="Times New Roman" w:hAnsi="Times New Roman" w:cs="Times New Roman"/>
          <w:color w:val="222222"/>
          <w:sz w:val="20"/>
          <w:lang w:val="en-IN" w:eastAsia="en-IN" w:bidi="ar-SA"/>
        </w:rPr>
        <w:t>reinforced polymer bars for concrete rei</w:t>
      </w:r>
      <w:r w:rsidR="0045547A" w:rsidRPr="002D786E">
        <w:rPr>
          <w:rFonts w:ascii="Times New Roman" w:eastAsia="Times New Roman" w:hAnsi="Times New Roman" w:cs="Times New Roman"/>
          <w:color w:val="222222"/>
          <w:sz w:val="20"/>
          <w:lang w:val="en-IN" w:eastAsia="en-IN" w:bidi="ar-SA"/>
        </w:rPr>
        <w:t>nforcement</w:t>
      </w:r>
      <w:r w:rsidR="00340EE6" w:rsidRPr="002D786E">
        <w:rPr>
          <w:rFonts w:ascii="Times New Roman" w:eastAsia="Times New Roman" w:hAnsi="Times New Roman" w:cs="Times New Roman"/>
          <w:color w:val="222222"/>
          <w:sz w:val="20"/>
          <w:lang w:val="en-IN" w:eastAsia="en-IN" w:bidi="ar-SA"/>
        </w:rPr>
        <w:t>;</w:t>
      </w:r>
    </w:p>
    <w:p w14:paraId="0140E165" w14:textId="40FA9256" w:rsidR="0045547A" w:rsidRPr="002D786E" w:rsidRDefault="0045547A" w:rsidP="006535E8">
      <w:pPr>
        <w:pStyle w:val="ListParagraph"/>
        <w:numPr>
          <w:ilvl w:val="0"/>
          <w:numId w:val="23"/>
        </w:numPr>
        <w:shd w:val="clear" w:color="auto" w:fill="FFFFFF"/>
        <w:spacing w:line="235" w:lineRule="atLeast"/>
        <w:ind w:left="630" w:hanging="300"/>
        <w:jc w:val="both"/>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 xml:space="preserve">ACI </w:t>
      </w:r>
      <w:ins w:id="53" w:author="Admin" w:date="2023-09-04T11:52:00Z">
        <w:r w:rsidR="005A3C22">
          <w:rPr>
            <w:rFonts w:ascii="Times New Roman" w:eastAsia="Times New Roman" w:hAnsi="Times New Roman" w:cs="Times New Roman"/>
            <w:color w:val="222222"/>
            <w:sz w:val="20"/>
            <w:lang w:val="en-IN" w:eastAsia="en-IN" w:bidi="ar-SA"/>
          </w:rPr>
          <w:t>SPEC-</w:t>
        </w:r>
      </w:ins>
      <w:r w:rsidRPr="002D786E">
        <w:rPr>
          <w:rFonts w:ascii="Times New Roman" w:eastAsia="Times New Roman" w:hAnsi="Times New Roman" w:cs="Times New Roman"/>
          <w:color w:val="222222"/>
          <w:sz w:val="20"/>
          <w:lang w:val="en-IN" w:eastAsia="en-IN" w:bidi="ar-SA"/>
        </w:rPr>
        <w:t>440.6</w:t>
      </w:r>
      <w:del w:id="54" w:author="Admin" w:date="2023-09-04T11:52:00Z">
        <w:r w:rsidRPr="002D786E" w:rsidDel="005A3C22">
          <w:rPr>
            <w:rFonts w:ascii="Times New Roman" w:eastAsia="Times New Roman" w:hAnsi="Times New Roman" w:cs="Times New Roman"/>
            <w:color w:val="222222"/>
            <w:sz w:val="20"/>
            <w:lang w:val="en-IN" w:eastAsia="en-IN" w:bidi="ar-SA"/>
          </w:rPr>
          <w:delText>M</w:delText>
        </w:r>
      </w:del>
      <w:r w:rsidRPr="002D786E">
        <w:rPr>
          <w:rFonts w:ascii="Times New Roman" w:eastAsia="Times New Roman" w:hAnsi="Times New Roman" w:cs="Times New Roman"/>
          <w:color w:val="222222"/>
          <w:sz w:val="20"/>
          <w:lang w:val="en-IN" w:eastAsia="en-IN" w:bidi="ar-SA"/>
        </w:rPr>
        <w:t>-08(17)</w:t>
      </w:r>
      <w:ins w:id="55" w:author="Admin" w:date="2023-09-04T11:52:00Z">
        <w:r w:rsidR="005A3C22">
          <w:rPr>
            <w:rFonts w:ascii="Times New Roman" w:eastAsia="Times New Roman" w:hAnsi="Times New Roman" w:cs="Times New Roman"/>
            <w:color w:val="222222"/>
            <w:sz w:val="20"/>
            <w:lang w:val="en-IN" w:eastAsia="en-IN" w:bidi="ar-SA"/>
          </w:rPr>
          <w:t>(22)</w:t>
        </w:r>
      </w:ins>
      <w:r w:rsidRPr="002D786E">
        <w:rPr>
          <w:rFonts w:ascii="Times New Roman" w:eastAsia="Times New Roman" w:hAnsi="Times New Roman" w:cs="Times New Roman"/>
          <w:color w:val="222222"/>
          <w:sz w:val="20"/>
          <w:lang w:val="en-IN" w:eastAsia="en-IN" w:bidi="ar-SA"/>
        </w:rPr>
        <w:t xml:space="preserve"> Specification for </w:t>
      </w:r>
      <w:r w:rsidR="005A3C22" w:rsidRPr="002D786E">
        <w:rPr>
          <w:rFonts w:ascii="Times New Roman" w:eastAsia="Times New Roman" w:hAnsi="Times New Roman" w:cs="Times New Roman"/>
          <w:color w:val="222222"/>
          <w:sz w:val="20"/>
          <w:lang w:val="en-IN" w:eastAsia="en-IN" w:bidi="ar-SA"/>
        </w:rPr>
        <w:t>carbon and glass fiber-reinforced polymer bar materials for concrete reinfo</w:t>
      </w:r>
      <w:r w:rsidRPr="002D786E">
        <w:rPr>
          <w:rFonts w:ascii="Times New Roman" w:eastAsia="Times New Roman" w:hAnsi="Times New Roman" w:cs="Times New Roman"/>
          <w:color w:val="222222"/>
          <w:sz w:val="20"/>
          <w:lang w:val="en-IN" w:eastAsia="en-IN" w:bidi="ar-SA"/>
        </w:rPr>
        <w:t>rcement</w:t>
      </w:r>
      <w:r w:rsidR="00340EE6" w:rsidRPr="002D786E">
        <w:rPr>
          <w:rFonts w:ascii="Times New Roman" w:eastAsia="Times New Roman" w:hAnsi="Times New Roman" w:cs="Times New Roman"/>
          <w:color w:val="222222"/>
          <w:sz w:val="20"/>
          <w:lang w:val="en-IN" w:eastAsia="en-IN" w:bidi="ar-SA"/>
        </w:rPr>
        <w:t>;</w:t>
      </w:r>
    </w:p>
    <w:p w14:paraId="3113A1A1" w14:textId="070985D9" w:rsidR="00BD445B" w:rsidRPr="002D786E" w:rsidRDefault="00AF619B" w:rsidP="006535E8">
      <w:pPr>
        <w:pStyle w:val="ListParagraph"/>
        <w:numPr>
          <w:ilvl w:val="0"/>
          <w:numId w:val="23"/>
        </w:numPr>
        <w:shd w:val="clear" w:color="auto" w:fill="FFFFFF"/>
        <w:spacing w:after="0" w:line="240" w:lineRule="auto"/>
        <w:ind w:left="630" w:hanging="300"/>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22222"/>
          <w:sz w:val="20"/>
          <w:lang w:val="en-IN" w:eastAsia="en-IN" w:bidi="ar-SA"/>
        </w:rPr>
        <w:t xml:space="preserve">ACI </w:t>
      </w:r>
      <w:ins w:id="56" w:author="Admin" w:date="2023-09-04T11:53:00Z">
        <w:r w:rsidR="005A3C22">
          <w:rPr>
            <w:rFonts w:ascii="Times New Roman" w:eastAsia="Times New Roman" w:hAnsi="Times New Roman" w:cs="Times New Roman"/>
            <w:color w:val="222222"/>
            <w:sz w:val="20"/>
            <w:lang w:val="en-IN" w:eastAsia="en-IN" w:bidi="ar-SA"/>
          </w:rPr>
          <w:t>CODE-</w:t>
        </w:r>
      </w:ins>
      <w:r w:rsidR="000379BC" w:rsidRPr="002D786E">
        <w:rPr>
          <w:rFonts w:ascii="Times New Roman" w:eastAsia="Times New Roman" w:hAnsi="Times New Roman" w:cs="Times New Roman"/>
          <w:color w:val="222222"/>
          <w:sz w:val="20"/>
          <w:lang w:val="en-IN" w:eastAsia="en-IN" w:bidi="ar-SA"/>
        </w:rPr>
        <w:t xml:space="preserve">440.11-22 – Building </w:t>
      </w:r>
      <w:r w:rsidR="005A3C22" w:rsidRPr="002D786E">
        <w:rPr>
          <w:rFonts w:ascii="Times New Roman" w:eastAsia="Times New Roman" w:hAnsi="Times New Roman" w:cs="Times New Roman"/>
          <w:color w:val="222222"/>
          <w:sz w:val="20"/>
          <w:lang w:val="en-IN" w:eastAsia="en-IN" w:bidi="ar-SA"/>
        </w:rPr>
        <w:t xml:space="preserve">code requirements </w:t>
      </w:r>
      <w:del w:id="57" w:author="Admin" w:date="2023-04-25T12:13:00Z">
        <w:r w:rsidR="006535E8" w:rsidRPr="002D786E" w:rsidDel="006535E8">
          <w:rPr>
            <w:rFonts w:ascii="Times New Roman" w:eastAsia="Times New Roman" w:hAnsi="Times New Roman" w:cs="Times New Roman"/>
            <w:color w:val="222222"/>
            <w:sz w:val="20"/>
            <w:lang w:val="en-IN" w:eastAsia="en-IN" w:bidi="ar-SA"/>
          </w:rPr>
          <w:delText xml:space="preserve">For </w:delText>
        </w:r>
      </w:del>
      <w:ins w:id="58" w:author="Admin" w:date="2023-04-25T12:13:00Z">
        <w:r w:rsidR="005A3C22">
          <w:rPr>
            <w:rFonts w:ascii="Times New Roman" w:eastAsia="Times New Roman" w:hAnsi="Times New Roman" w:cs="Times New Roman"/>
            <w:color w:val="222222"/>
            <w:sz w:val="20"/>
            <w:lang w:val="en-IN" w:eastAsia="en-IN" w:bidi="ar-SA"/>
          </w:rPr>
          <w:t>f</w:t>
        </w:r>
        <w:r w:rsidR="005A3C22" w:rsidRPr="002D786E">
          <w:rPr>
            <w:rFonts w:ascii="Times New Roman" w:eastAsia="Times New Roman" w:hAnsi="Times New Roman" w:cs="Times New Roman"/>
            <w:color w:val="222222"/>
            <w:sz w:val="20"/>
            <w:lang w:val="en-IN" w:eastAsia="en-IN" w:bidi="ar-SA"/>
          </w:rPr>
          <w:t xml:space="preserve">or </w:t>
        </w:r>
      </w:ins>
      <w:r w:rsidR="005A3C22" w:rsidRPr="002D786E">
        <w:rPr>
          <w:rFonts w:ascii="Times New Roman" w:eastAsia="Times New Roman" w:hAnsi="Times New Roman" w:cs="Times New Roman"/>
          <w:color w:val="222222"/>
          <w:sz w:val="20"/>
          <w:lang w:val="en-IN" w:eastAsia="en-IN" w:bidi="ar-SA"/>
        </w:rPr>
        <w:t xml:space="preserve">structural concrete reinforced </w:t>
      </w:r>
      <w:del w:id="59" w:author="Admin" w:date="2023-04-25T12:13:00Z">
        <w:r w:rsidR="006535E8" w:rsidRPr="002D786E" w:rsidDel="006535E8">
          <w:rPr>
            <w:rFonts w:ascii="Times New Roman" w:eastAsia="Times New Roman" w:hAnsi="Times New Roman" w:cs="Times New Roman"/>
            <w:color w:val="222222"/>
            <w:sz w:val="20"/>
            <w:lang w:val="en-IN" w:eastAsia="en-IN" w:bidi="ar-SA"/>
          </w:rPr>
          <w:delText xml:space="preserve">With </w:delText>
        </w:r>
      </w:del>
      <w:ins w:id="60" w:author="Admin" w:date="2023-04-25T12:13:00Z">
        <w:r w:rsidR="005A3C22">
          <w:rPr>
            <w:rFonts w:ascii="Times New Roman" w:eastAsia="Times New Roman" w:hAnsi="Times New Roman" w:cs="Times New Roman"/>
            <w:color w:val="222222"/>
            <w:sz w:val="20"/>
            <w:lang w:val="en-IN" w:eastAsia="en-IN" w:bidi="ar-SA"/>
          </w:rPr>
          <w:t>w</w:t>
        </w:r>
        <w:r w:rsidR="005A3C22" w:rsidRPr="002D786E">
          <w:rPr>
            <w:rFonts w:ascii="Times New Roman" w:eastAsia="Times New Roman" w:hAnsi="Times New Roman" w:cs="Times New Roman"/>
            <w:color w:val="222222"/>
            <w:sz w:val="20"/>
            <w:lang w:val="en-IN" w:eastAsia="en-IN" w:bidi="ar-SA"/>
          </w:rPr>
          <w:t xml:space="preserve">ith </w:t>
        </w:r>
      </w:ins>
      <w:r w:rsidR="005A3C22" w:rsidRPr="002D786E">
        <w:rPr>
          <w:rFonts w:ascii="Times New Roman" w:eastAsia="Times New Roman" w:hAnsi="Times New Roman" w:cs="Times New Roman"/>
          <w:color w:val="222222"/>
          <w:sz w:val="20"/>
          <w:lang w:val="en-IN" w:eastAsia="en-IN" w:bidi="ar-SA"/>
        </w:rPr>
        <w:t>glass fib</w:t>
      </w:r>
      <w:ins w:id="61" w:author="innovatiview" w:date="2023-09-13T14:54:00Z">
        <w:r w:rsidR="000876A3">
          <w:rPr>
            <w:rFonts w:ascii="Times New Roman" w:eastAsia="Times New Roman" w:hAnsi="Times New Roman" w:cs="Times New Roman"/>
            <w:color w:val="222222"/>
            <w:sz w:val="20"/>
            <w:lang w:val="en-IN" w:eastAsia="en-IN" w:bidi="ar-SA"/>
          </w:rPr>
          <w:t>er</w:t>
        </w:r>
      </w:ins>
      <w:del w:id="62" w:author="innovatiview" w:date="2023-09-13T14:54:00Z">
        <w:r w:rsidR="005A3C22" w:rsidRPr="002D786E" w:rsidDel="000876A3">
          <w:rPr>
            <w:rFonts w:ascii="Times New Roman" w:eastAsia="Times New Roman" w:hAnsi="Times New Roman" w:cs="Times New Roman"/>
            <w:color w:val="222222"/>
            <w:sz w:val="20"/>
            <w:lang w:val="en-IN" w:eastAsia="en-IN" w:bidi="ar-SA"/>
          </w:rPr>
          <w:delText>re</w:delText>
        </w:r>
      </w:del>
      <w:r w:rsidR="005A3C22" w:rsidRPr="002D786E">
        <w:rPr>
          <w:rFonts w:ascii="Times New Roman" w:eastAsia="Times New Roman" w:hAnsi="Times New Roman" w:cs="Times New Roman"/>
          <w:color w:val="222222"/>
          <w:sz w:val="20"/>
          <w:lang w:val="en-IN" w:eastAsia="en-IN" w:bidi="ar-SA"/>
        </w:rPr>
        <w:t xml:space="preserve"> reinforced polymer </w:t>
      </w:r>
      <w:ins w:id="63" w:author="innovatiview" w:date="2023-09-13T14:55:00Z">
        <w:r w:rsidR="000C4CDD">
          <w:rPr>
            <w:rFonts w:ascii="Times New Roman" w:eastAsia="Times New Roman" w:hAnsi="Times New Roman" w:cs="Times New Roman"/>
            <w:color w:val="222222"/>
            <w:sz w:val="20"/>
            <w:lang w:val="en-IN" w:eastAsia="en-IN" w:bidi="ar-SA"/>
          </w:rPr>
          <w:t>(GFRP)</w:t>
        </w:r>
        <w:r w:rsidR="000C4CDD" w:rsidRPr="002D786E">
          <w:rPr>
            <w:rFonts w:ascii="Times New Roman" w:eastAsia="Times New Roman" w:hAnsi="Times New Roman" w:cs="Times New Roman"/>
            <w:color w:val="222222"/>
            <w:sz w:val="20"/>
            <w:lang w:val="en-IN" w:eastAsia="en-IN" w:bidi="ar-SA"/>
          </w:rPr>
          <w:t xml:space="preserve"> </w:t>
        </w:r>
      </w:ins>
      <w:r w:rsidR="005A3C22" w:rsidRPr="002D786E">
        <w:rPr>
          <w:rFonts w:ascii="Times New Roman" w:eastAsia="Times New Roman" w:hAnsi="Times New Roman" w:cs="Times New Roman"/>
          <w:color w:val="222222"/>
          <w:sz w:val="20"/>
          <w:lang w:val="en-IN" w:eastAsia="en-IN" w:bidi="ar-SA"/>
        </w:rPr>
        <w:t>bars</w:t>
      </w:r>
      <w:ins w:id="64" w:author="innovatiview" w:date="2023-09-13T17:26:00Z">
        <w:r w:rsidR="003058A0">
          <w:rPr>
            <w:rFonts w:ascii="Times New Roman" w:eastAsia="Times New Roman" w:hAnsi="Times New Roman" w:cs="Times New Roman"/>
            <w:color w:val="222222"/>
            <w:sz w:val="20"/>
            <w:lang w:val="en-IN" w:eastAsia="en-IN" w:bidi="ar-SA"/>
          </w:rPr>
          <w:t xml:space="preserve"> </w:t>
        </w:r>
      </w:ins>
      <w:ins w:id="65" w:author="Admin" w:date="2023-09-04T11:54:00Z">
        <w:del w:id="66" w:author="innovatiview" w:date="2023-09-13T14:55:00Z">
          <w:r w:rsidR="005A3C22" w:rsidDel="000C4CDD">
            <w:rPr>
              <w:rFonts w:ascii="Times New Roman" w:eastAsia="Times New Roman" w:hAnsi="Times New Roman" w:cs="Times New Roman"/>
              <w:color w:val="222222"/>
              <w:sz w:val="20"/>
              <w:lang w:val="en-IN" w:eastAsia="en-IN" w:bidi="ar-SA"/>
            </w:rPr>
            <w:delText xml:space="preserve"> GFRP</w:delText>
          </w:r>
        </w:del>
      </w:ins>
      <w:ins w:id="67" w:author="Admin" w:date="2023-09-04T11:53:00Z">
        <w:r w:rsidR="005A3C22">
          <w:rPr>
            <w:rFonts w:ascii="Times New Roman" w:eastAsia="Times New Roman" w:hAnsi="Times New Roman" w:cs="Times New Roman"/>
            <w:color w:val="222222"/>
            <w:sz w:val="20"/>
            <w:lang w:val="en-IN" w:eastAsia="en-IN" w:bidi="ar-SA"/>
          </w:rPr>
          <w:t>— Code and com</w:t>
        </w:r>
        <w:del w:id="68" w:author="innovatiview" w:date="2023-09-13T14:56:00Z">
          <w:r w:rsidR="005A3C22" w:rsidDel="00F91DD5">
            <w:rPr>
              <w:rFonts w:ascii="Times New Roman" w:eastAsia="Times New Roman" w:hAnsi="Times New Roman" w:cs="Times New Roman"/>
              <w:color w:val="222222"/>
              <w:sz w:val="20"/>
              <w:lang w:val="en-IN" w:eastAsia="en-IN" w:bidi="ar-SA"/>
            </w:rPr>
            <w:delText>m</w:delText>
          </w:r>
        </w:del>
        <w:r w:rsidR="005A3C22">
          <w:rPr>
            <w:rFonts w:ascii="Times New Roman" w:eastAsia="Times New Roman" w:hAnsi="Times New Roman" w:cs="Times New Roman"/>
            <w:color w:val="222222"/>
            <w:sz w:val="20"/>
            <w:lang w:val="en-IN" w:eastAsia="en-IN" w:bidi="ar-SA"/>
          </w:rPr>
          <w:t>mentary</w:t>
        </w:r>
      </w:ins>
      <w:r w:rsidR="00340EE6" w:rsidRPr="002D786E">
        <w:rPr>
          <w:rFonts w:ascii="Times New Roman" w:eastAsia="Times New Roman" w:hAnsi="Times New Roman" w:cs="Times New Roman"/>
          <w:color w:val="222222"/>
          <w:sz w:val="20"/>
          <w:lang w:val="en-IN" w:eastAsia="en-IN" w:bidi="ar-SA"/>
        </w:rPr>
        <w:t>; and</w:t>
      </w:r>
    </w:p>
    <w:p w14:paraId="592C7155" w14:textId="24AE0502" w:rsidR="0045547A" w:rsidRPr="002D786E" w:rsidRDefault="0045547A" w:rsidP="006535E8">
      <w:pPr>
        <w:pStyle w:val="ListParagraph"/>
        <w:numPr>
          <w:ilvl w:val="0"/>
          <w:numId w:val="23"/>
        </w:numPr>
        <w:shd w:val="clear" w:color="auto" w:fill="FFFFFF"/>
        <w:spacing w:after="0" w:line="240" w:lineRule="auto"/>
        <w:ind w:left="630" w:hanging="300"/>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‘Design Manual No. 3 Reinforcing </w:t>
      </w:r>
      <w:r w:rsidR="005A3C22" w:rsidRPr="002D786E">
        <w:rPr>
          <w:rFonts w:ascii="Times New Roman" w:eastAsia="Times New Roman" w:hAnsi="Times New Roman" w:cs="Times New Roman"/>
          <w:color w:val="231F20"/>
          <w:sz w:val="20"/>
        </w:rPr>
        <w:t>concrete structures with fib</w:t>
      </w:r>
      <w:ins w:id="69" w:author="innovatiview" w:date="2023-09-13T14:54:00Z">
        <w:r w:rsidR="000876A3">
          <w:rPr>
            <w:rFonts w:ascii="Times New Roman" w:eastAsia="Times New Roman" w:hAnsi="Times New Roman" w:cs="Times New Roman"/>
            <w:color w:val="231F20"/>
            <w:sz w:val="20"/>
          </w:rPr>
          <w:t>er</w:t>
        </w:r>
      </w:ins>
      <w:del w:id="70" w:author="innovatiview" w:date="2023-09-13T14:54:00Z">
        <w:r w:rsidR="005A3C22" w:rsidRPr="002D786E" w:rsidDel="000876A3">
          <w:rPr>
            <w:rFonts w:ascii="Times New Roman" w:eastAsia="Times New Roman" w:hAnsi="Times New Roman" w:cs="Times New Roman"/>
            <w:color w:val="231F20"/>
            <w:sz w:val="20"/>
          </w:rPr>
          <w:delText>re</w:delText>
        </w:r>
      </w:del>
      <w:r w:rsidR="005A3C22" w:rsidRPr="002D786E">
        <w:rPr>
          <w:rFonts w:ascii="Times New Roman" w:eastAsia="Times New Roman" w:hAnsi="Times New Roman" w:cs="Times New Roman"/>
          <w:color w:val="231F20"/>
          <w:sz w:val="20"/>
        </w:rPr>
        <w:t xml:space="preserve"> reinforced polymers’ by </w:t>
      </w:r>
      <w:r w:rsidR="008C7893" w:rsidRPr="002D786E">
        <w:rPr>
          <w:rFonts w:ascii="Times New Roman" w:eastAsia="Times New Roman" w:hAnsi="Times New Roman" w:cs="Times New Roman"/>
          <w:color w:val="231F20"/>
          <w:sz w:val="20"/>
        </w:rPr>
        <w:t>ISIS</w:t>
      </w:r>
      <w:r w:rsidR="005A3C22" w:rsidRPr="002D786E">
        <w:rPr>
          <w:rFonts w:ascii="Times New Roman" w:eastAsia="Times New Roman" w:hAnsi="Times New Roman" w:cs="Times New Roman"/>
          <w:color w:val="231F20"/>
          <w:sz w:val="20"/>
        </w:rPr>
        <w:t xml:space="preserve"> </w:t>
      </w:r>
      <w:del w:id="71" w:author="innovatiview" w:date="2023-09-13T14:54:00Z">
        <w:r w:rsidR="005A3C22" w:rsidRPr="002D786E" w:rsidDel="008C7893">
          <w:rPr>
            <w:rFonts w:ascii="Times New Roman" w:eastAsia="Times New Roman" w:hAnsi="Times New Roman" w:cs="Times New Roman"/>
            <w:color w:val="231F20"/>
            <w:sz w:val="20"/>
          </w:rPr>
          <w:delText xml:space="preserve">canada </w:delText>
        </w:r>
      </w:del>
      <w:ins w:id="72" w:author="innovatiview" w:date="2023-09-13T14:54:00Z">
        <w:r w:rsidR="008C7893">
          <w:rPr>
            <w:rFonts w:ascii="Times New Roman" w:eastAsia="Times New Roman" w:hAnsi="Times New Roman" w:cs="Times New Roman"/>
            <w:color w:val="231F20"/>
            <w:sz w:val="20"/>
          </w:rPr>
          <w:t>C</w:t>
        </w:r>
        <w:r w:rsidR="008C7893" w:rsidRPr="002D786E">
          <w:rPr>
            <w:rFonts w:ascii="Times New Roman" w:eastAsia="Times New Roman" w:hAnsi="Times New Roman" w:cs="Times New Roman"/>
            <w:color w:val="231F20"/>
            <w:sz w:val="20"/>
          </w:rPr>
          <w:t xml:space="preserve">anada </w:t>
        </w:r>
      </w:ins>
      <w:del w:id="73" w:author="innovatiview" w:date="2023-09-13T14:54:00Z">
        <w:r w:rsidR="005A3C22" w:rsidRPr="002D786E" w:rsidDel="006C2166">
          <w:rPr>
            <w:rFonts w:ascii="Times New Roman" w:eastAsia="Times New Roman" w:hAnsi="Times New Roman" w:cs="Times New Roman"/>
            <w:color w:val="231F20"/>
            <w:sz w:val="20"/>
          </w:rPr>
          <w:delText xml:space="preserve">research </w:delText>
        </w:r>
      </w:del>
      <w:ins w:id="74" w:author="innovatiview" w:date="2023-09-13T14:54:00Z">
        <w:r w:rsidR="006C2166">
          <w:rPr>
            <w:rFonts w:ascii="Times New Roman" w:eastAsia="Times New Roman" w:hAnsi="Times New Roman" w:cs="Times New Roman"/>
            <w:color w:val="231F20"/>
            <w:sz w:val="20"/>
          </w:rPr>
          <w:t>R</w:t>
        </w:r>
        <w:r w:rsidR="006C2166" w:rsidRPr="002D786E">
          <w:rPr>
            <w:rFonts w:ascii="Times New Roman" w:eastAsia="Times New Roman" w:hAnsi="Times New Roman" w:cs="Times New Roman"/>
            <w:color w:val="231F20"/>
            <w:sz w:val="20"/>
          </w:rPr>
          <w:t xml:space="preserve">esearch </w:t>
        </w:r>
      </w:ins>
      <w:del w:id="75" w:author="innovatiview" w:date="2023-09-13T14:54:00Z">
        <w:r w:rsidR="005A3C22" w:rsidRPr="002D786E" w:rsidDel="006C2166">
          <w:rPr>
            <w:rFonts w:ascii="Times New Roman" w:eastAsia="Times New Roman" w:hAnsi="Times New Roman" w:cs="Times New Roman"/>
            <w:color w:val="231F20"/>
            <w:sz w:val="20"/>
          </w:rPr>
          <w:delText>netwo</w:delText>
        </w:r>
        <w:r w:rsidRPr="002D786E" w:rsidDel="006C2166">
          <w:rPr>
            <w:rFonts w:ascii="Times New Roman" w:eastAsia="Times New Roman" w:hAnsi="Times New Roman" w:cs="Times New Roman"/>
            <w:color w:val="231F20"/>
            <w:sz w:val="20"/>
          </w:rPr>
          <w:delText xml:space="preserve">rk </w:delText>
        </w:r>
      </w:del>
      <w:ins w:id="76" w:author="innovatiview" w:date="2023-09-13T14:54:00Z">
        <w:r w:rsidR="006C2166">
          <w:rPr>
            <w:rFonts w:ascii="Times New Roman" w:eastAsia="Times New Roman" w:hAnsi="Times New Roman" w:cs="Times New Roman"/>
            <w:color w:val="231F20"/>
            <w:sz w:val="20"/>
          </w:rPr>
          <w:t>N</w:t>
        </w:r>
        <w:r w:rsidR="006C2166" w:rsidRPr="002D786E">
          <w:rPr>
            <w:rFonts w:ascii="Times New Roman" w:eastAsia="Times New Roman" w:hAnsi="Times New Roman" w:cs="Times New Roman"/>
            <w:color w:val="231F20"/>
            <w:sz w:val="20"/>
          </w:rPr>
          <w:t xml:space="preserve">etwork </w:t>
        </w:r>
      </w:ins>
      <w:r w:rsidRPr="002D786E">
        <w:rPr>
          <w:rFonts w:ascii="Times New Roman" w:eastAsia="Times New Roman" w:hAnsi="Times New Roman" w:cs="Times New Roman"/>
          <w:color w:val="231F20"/>
          <w:sz w:val="20"/>
        </w:rPr>
        <w:t>(September 2007)</w:t>
      </w:r>
      <w:r w:rsidR="00340EE6" w:rsidRPr="002D786E">
        <w:rPr>
          <w:rFonts w:ascii="Times New Roman" w:eastAsia="Times New Roman" w:hAnsi="Times New Roman" w:cs="Times New Roman"/>
          <w:color w:val="231F20"/>
          <w:sz w:val="20"/>
        </w:rPr>
        <w:t>.</w:t>
      </w:r>
    </w:p>
    <w:p w14:paraId="1904B90A"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w:t>
      </w:r>
    </w:p>
    <w:p w14:paraId="653B66AF" w14:textId="5A7AE175" w:rsidR="00004D40" w:rsidRPr="002D786E" w:rsidRDefault="00EB1027"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This standard contributes to the </w:t>
      </w:r>
      <w:ins w:id="77" w:author="Admin" w:date="2023-09-04T11:54:00Z">
        <w:r w:rsidR="005A3C22">
          <w:rPr>
            <w:rFonts w:ascii="Times New Roman" w:eastAsia="Times New Roman" w:hAnsi="Times New Roman" w:cs="Times New Roman"/>
            <w:color w:val="231F20"/>
            <w:sz w:val="20"/>
          </w:rPr>
          <w:t xml:space="preserve">United Nations </w:t>
        </w:r>
      </w:ins>
      <w:r w:rsidRPr="002D786E">
        <w:rPr>
          <w:rFonts w:ascii="Times New Roman" w:eastAsia="Times New Roman" w:hAnsi="Times New Roman" w:cs="Times New Roman"/>
          <w:color w:val="231F20"/>
          <w:sz w:val="20"/>
        </w:rPr>
        <w:t xml:space="preserve">Sustainable Development Goal 9 </w:t>
      </w:r>
      <w:del w:id="78" w:author="Admin" w:date="2023-04-25T12:13:00Z">
        <w:r w:rsidRPr="002D786E" w:rsidDel="006535E8">
          <w:rPr>
            <w:rFonts w:ascii="Times New Roman" w:eastAsia="Times New Roman" w:hAnsi="Times New Roman" w:cs="Times New Roman"/>
            <w:color w:val="231F20"/>
            <w:sz w:val="20"/>
          </w:rPr>
          <w:delText xml:space="preserve">- </w:delText>
        </w:r>
      </w:del>
      <w:ins w:id="79" w:author="Admin" w:date="2023-04-25T12:13:00Z">
        <w:r w:rsidR="006535E8">
          <w:rPr>
            <w:rFonts w:ascii="Times New Roman" w:eastAsia="Times New Roman" w:hAnsi="Times New Roman" w:cs="Times New Roman"/>
            <w:color w:val="231F20"/>
            <w:sz w:val="20"/>
          </w:rPr>
          <w:t>—</w:t>
        </w:r>
        <w:r w:rsidR="006535E8" w:rsidRPr="002D786E">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 xml:space="preserve">Industry, </w:t>
      </w:r>
      <w:del w:id="80" w:author="Admin" w:date="2023-09-04T11:55:00Z">
        <w:r w:rsidRPr="002D786E" w:rsidDel="005A3C22">
          <w:rPr>
            <w:rFonts w:ascii="Times New Roman" w:eastAsia="Times New Roman" w:hAnsi="Times New Roman" w:cs="Times New Roman"/>
            <w:color w:val="231F20"/>
            <w:sz w:val="20"/>
          </w:rPr>
          <w:delText xml:space="preserve">Innovation </w:delText>
        </w:r>
      </w:del>
      <w:ins w:id="81" w:author="Admin" w:date="2023-09-04T11:55:00Z">
        <w:r w:rsidR="005A3C22">
          <w:rPr>
            <w:rFonts w:ascii="Times New Roman" w:eastAsia="Times New Roman" w:hAnsi="Times New Roman" w:cs="Times New Roman"/>
            <w:color w:val="231F20"/>
            <w:sz w:val="20"/>
          </w:rPr>
          <w:t>i</w:t>
        </w:r>
        <w:r w:rsidR="005A3C22" w:rsidRPr="002D786E">
          <w:rPr>
            <w:rFonts w:ascii="Times New Roman" w:eastAsia="Times New Roman" w:hAnsi="Times New Roman" w:cs="Times New Roman"/>
            <w:color w:val="231F20"/>
            <w:sz w:val="20"/>
          </w:rPr>
          <w:t xml:space="preserve">nnovation </w:t>
        </w:r>
      </w:ins>
      <w:r w:rsidRPr="002D786E">
        <w:rPr>
          <w:rFonts w:ascii="Times New Roman" w:eastAsia="Times New Roman" w:hAnsi="Times New Roman" w:cs="Times New Roman"/>
          <w:color w:val="231F20"/>
          <w:sz w:val="20"/>
        </w:rPr>
        <w:t xml:space="preserve">and </w:t>
      </w:r>
      <w:del w:id="82" w:author="Admin" w:date="2023-09-04T11:55:00Z">
        <w:r w:rsidRPr="002D786E" w:rsidDel="005A3C22">
          <w:rPr>
            <w:rFonts w:ascii="Times New Roman" w:eastAsia="Times New Roman" w:hAnsi="Times New Roman" w:cs="Times New Roman"/>
            <w:color w:val="231F20"/>
            <w:sz w:val="20"/>
          </w:rPr>
          <w:delText>Infrastructure</w:delText>
        </w:r>
      </w:del>
      <w:ins w:id="83" w:author="Admin" w:date="2023-09-04T11:55:00Z">
        <w:r w:rsidR="005A3C22">
          <w:rPr>
            <w:rFonts w:ascii="Times New Roman" w:eastAsia="Times New Roman" w:hAnsi="Times New Roman" w:cs="Times New Roman"/>
            <w:color w:val="231F20"/>
            <w:sz w:val="20"/>
          </w:rPr>
          <w:t>i</w:t>
        </w:r>
        <w:r w:rsidR="005A3C22" w:rsidRPr="002D786E">
          <w:rPr>
            <w:rFonts w:ascii="Times New Roman" w:eastAsia="Times New Roman" w:hAnsi="Times New Roman" w:cs="Times New Roman"/>
            <w:color w:val="231F20"/>
            <w:sz w:val="20"/>
          </w:rPr>
          <w:t>nfrastructure</w:t>
        </w:r>
      </w:ins>
      <w:r w:rsidRPr="002D786E">
        <w:rPr>
          <w:rFonts w:ascii="Times New Roman" w:eastAsia="Times New Roman" w:hAnsi="Times New Roman" w:cs="Times New Roman"/>
          <w:color w:val="231F20"/>
          <w:sz w:val="20"/>
        </w:rPr>
        <w:t>: Build resilient infrastructure, promote inclusive and sustainable industrialization and foster innovation.</w:t>
      </w:r>
    </w:p>
    <w:p w14:paraId="32DF2E4D" w14:textId="77777777" w:rsidR="00F23B74" w:rsidRPr="002D786E" w:rsidRDefault="00F23B74" w:rsidP="002D786E">
      <w:pPr>
        <w:spacing w:after="0" w:line="240" w:lineRule="auto"/>
        <w:jc w:val="both"/>
        <w:textAlignment w:val="baseline"/>
        <w:rPr>
          <w:rFonts w:ascii="Times New Roman" w:eastAsia="Times New Roman" w:hAnsi="Times New Roman" w:cs="Times New Roman"/>
          <w:color w:val="231F20"/>
          <w:sz w:val="20"/>
        </w:rPr>
      </w:pPr>
    </w:p>
    <w:p w14:paraId="37001AF0" w14:textId="7B032F2B" w:rsidR="00004D40" w:rsidRPr="002D786E" w:rsidRDefault="00591DAD"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The composition of the </w:t>
      </w:r>
      <w:del w:id="84" w:author="Admin" w:date="2023-04-25T12:13:00Z">
        <w:r w:rsidRPr="002D786E" w:rsidDel="006535E8">
          <w:rPr>
            <w:rFonts w:ascii="Times New Roman" w:eastAsia="Times New Roman" w:hAnsi="Times New Roman" w:cs="Times New Roman"/>
            <w:color w:val="231F20"/>
            <w:sz w:val="20"/>
          </w:rPr>
          <w:delText xml:space="preserve">Committee </w:delText>
        </w:r>
      </w:del>
      <w:ins w:id="85" w:author="Admin" w:date="2023-09-04T11:53:00Z">
        <w:r w:rsidR="005A3C22">
          <w:rPr>
            <w:rFonts w:ascii="Times New Roman" w:eastAsia="Times New Roman" w:hAnsi="Times New Roman" w:cs="Times New Roman"/>
            <w:color w:val="231F20"/>
            <w:sz w:val="20"/>
          </w:rPr>
          <w:t>C</w:t>
        </w:r>
      </w:ins>
      <w:ins w:id="86" w:author="Admin" w:date="2023-04-25T12:13:00Z">
        <w:r w:rsidR="006535E8" w:rsidRPr="002D786E">
          <w:rPr>
            <w:rFonts w:ascii="Times New Roman" w:eastAsia="Times New Roman" w:hAnsi="Times New Roman" w:cs="Times New Roman"/>
            <w:color w:val="231F20"/>
            <w:sz w:val="20"/>
          </w:rPr>
          <w:t xml:space="preserve">ommittee </w:t>
        </w:r>
      </w:ins>
      <w:ins w:id="87" w:author="innovatiview" w:date="2023-09-13T14:56:00Z">
        <w:r w:rsidR="00546545">
          <w:rPr>
            <w:rFonts w:ascii="Times New Roman" w:eastAsia="Times New Roman" w:hAnsi="Times New Roman" w:cs="Times New Roman"/>
            <w:color w:val="231F20"/>
            <w:sz w:val="20"/>
          </w:rPr>
          <w:t xml:space="preserve">and the working group </w:t>
        </w:r>
      </w:ins>
      <w:del w:id="88" w:author="Admin" w:date="2023-04-25T12:13:00Z">
        <w:r w:rsidRPr="002D786E" w:rsidDel="006535E8">
          <w:rPr>
            <w:rFonts w:ascii="Times New Roman" w:eastAsia="Times New Roman" w:hAnsi="Times New Roman" w:cs="Times New Roman"/>
            <w:color w:val="231F20"/>
            <w:sz w:val="20"/>
          </w:rPr>
          <w:delText xml:space="preserve">and the Working Group </w:delText>
        </w:r>
      </w:del>
      <w:r w:rsidRPr="002D786E">
        <w:rPr>
          <w:rFonts w:ascii="Times New Roman" w:eastAsia="Times New Roman" w:hAnsi="Times New Roman" w:cs="Times New Roman"/>
          <w:color w:val="231F20"/>
          <w:sz w:val="20"/>
        </w:rPr>
        <w:t xml:space="preserve">responsible for formulation of this standard is </w:t>
      </w:r>
      <w:del w:id="89" w:author="Admin" w:date="2023-04-25T12:13:00Z">
        <w:r w:rsidRPr="002D786E" w:rsidDel="006535E8">
          <w:rPr>
            <w:rFonts w:ascii="Times New Roman" w:eastAsia="Times New Roman" w:hAnsi="Times New Roman" w:cs="Times New Roman"/>
            <w:color w:val="231F20"/>
            <w:sz w:val="20"/>
          </w:rPr>
          <w:delText xml:space="preserve">given </w:delText>
        </w:r>
      </w:del>
      <w:ins w:id="90" w:author="Admin" w:date="2023-09-04T11:53:00Z">
        <w:r w:rsidR="005A3C22">
          <w:rPr>
            <w:rFonts w:ascii="Times New Roman" w:eastAsia="Times New Roman" w:hAnsi="Times New Roman" w:cs="Times New Roman"/>
            <w:color w:val="231F20"/>
            <w:sz w:val="20"/>
          </w:rPr>
          <w:t>given</w:t>
        </w:r>
      </w:ins>
      <w:ins w:id="91" w:author="Admin" w:date="2023-04-25T12:13:00Z">
        <w:r w:rsidR="006535E8" w:rsidRPr="002D786E">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in Annex</w:t>
      </w:r>
      <w:r w:rsidRPr="002D786E" w:rsidDel="00591DAD">
        <w:rPr>
          <w:rFonts w:ascii="Times New Roman" w:eastAsia="Times New Roman" w:hAnsi="Times New Roman" w:cs="Times New Roman"/>
          <w:color w:val="231F20"/>
          <w:sz w:val="20"/>
        </w:rPr>
        <w:t xml:space="preserve"> </w:t>
      </w:r>
      <w:r w:rsidR="007D2430" w:rsidRPr="002D786E">
        <w:rPr>
          <w:rFonts w:ascii="Times New Roman" w:eastAsia="Times New Roman" w:hAnsi="Times New Roman" w:cs="Times New Roman"/>
          <w:color w:val="231F20"/>
          <w:sz w:val="20"/>
        </w:rPr>
        <w:t>D.</w:t>
      </w:r>
    </w:p>
    <w:p w14:paraId="1A16304C" w14:textId="77777777" w:rsidR="007D2430" w:rsidRPr="002D786E" w:rsidRDefault="007D2430" w:rsidP="002D786E">
      <w:pPr>
        <w:spacing w:after="0" w:line="240" w:lineRule="auto"/>
        <w:jc w:val="both"/>
        <w:textAlignment w:val="baseline"/>
        <w:rPr>
          <w:rFonts w:ascii="Times New Roman" w:eastAsia="Times New Roman" w:hAnsi="Times New Roman" w:cs="Times New Roman"/>
          <w:color w:val="231F20"/>
          <w:sz w:val="20"/>
        </w:rPr>
      </w:pPr>
    </w:p>
    <w:p w14:paraId="6047958B" w14:textId="4CB8BBC0"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For the purpose of deciding whether a particular requirement of this standard is complied with, the final value, observed or calculated, in reporting the</w:t>
      </w:r>
      <w:r w:rsidR="004440C9" w:rsidRPr="002D786E">
        <w:rPr>
          <w:rFonts w:ascii="Times New Roman" w:eastAsia="Times New Roman" w:hAnsi="Times New Roman" w:cs="Times New Roman"/>
          <w:color w:val="231F20"/>
          <w:sz w:val="20"/>
        </w:rPr>
        <w:t xml:space="preserve"> result of a test or analysis, shall be rounded off</w:t>
      </w:r>
      <w:r w:rsidRPr="002D786E">
        <w:rPr>
          <w:rFonts w:ascii="Times New Roman" w:eastAsia="Times New Roman" w:hAnsi="Times New Roman" w:cs="Times New Roman"/>
          <w:color w:val="231F20"/>
          <w:sz w:val="20"/>
        </w:rPr>
        <w:t xml:space="preserve"> in accordance with</w:t>
      </w:r>
      <w:ins w:id="92" w:author="Admin" w:date="2023-04-25T12:13:00Z">
        <w:r w:rsidR="006535E8">
          <w:rPr>
            <w:rFonts w:ascii="Times New Roman" w:eastAsia="Times New Roman" w:hAnsi="Times New Roman" w:cs="Times New Roman"/>
            <w:color w:val="231F20"/>
            <w:sz w:val="20"/>
          </w:rPr>
          <w:t xml:space="preserve">            </w:t>
        </w:r>
      </w:ins>
      <w:ins w:id="93" w:author="Admin" w:date="2023-09-04T11:47:00Z">
        <w:r w:rsidR="005A3C22">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 xml:space="preserve"> IS 2</w:t>
      </w:r>
      <w:r w:rsidR="001376D4"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w:t>
      </w:r>
      <w:r w:rsidR="001376D4" w:rsidRPr="002D786E">
        <w:rPr>
          <w:rFonts w:ascii="Times New Roman" w:eastAsia="Times New Roman" w:hAnsi="Times New Roman" w:cs="Times New Roman"/>
          <w:color w:val="231F20"/>
          <w:sz w:val="20"/>
        </w:rPr>
        <w:t>2022</w:t>
      </w:r>
      <w:r w:rsidRPr="002D786E">
        <w:rPr>
          <w:rFonts w:ascii="Times New Roman" w:eastAsia="Times New Roman" w:hAnsi="Times New Roman" w:cs="Times New Roman"/>
          <w:color w:val="231F20"/>
          <w:sz w:val="20"/>
        </w:rPr>
        <w:t xml:space="preserve"> ‘Rules for rounding off numerical</w:t>
      </w:r>
      <w:ins w:id="94" w:author="Admin" w:date="2023-09-04T11:47:00Z">
        <w:r w:rsidR="005A3C22">
          <w:rPr>
            <w:rFonts w:ascii="Times New Roman" w:eastAsia="Times New Roman" w:hAnsi="Times New Roman" w:cs="Times New Roman"/>
            <w:color w:val="231F20"/>
            <w:sz w:val="20"/>
          </w:rPr>
          <w:t xml:space="preserve"> </w:t>
        </w:r>
      </w:ins>
      <w:del w:id="95" w:author="Admin" w:date="2023-09-04T11:47:00Z">
        <w:r w:rsidRPr="002D786E" w:rsidDel="005A3C22">
          <w:rPr>
            <w:rFonts w:ascii="Times New Roman" w:eastAsia="Times New Roman" w:hAnsi="Times New Roman" w:cs="Times New Roman"/>
            <w:color w:val="231F20"/>
            <w:sz w:val="20"/>
          </w:rPr>
          <w:delText>-</w:delText>
        </w:r>
      </w:del>
      <w:r w:rsidRPr="002D786E">
        <w:rPr>
          <w:rFonts w:ascii="Times New Roman" w:eastAsia="Times New Roman" w:hAnsi="Times New Roman" w:cs="Times New Roman"/>
          <w:color w:val="231F20"/>
          <w:sz w:val="20"/>
        </w:rPr>
        <w:t>values (</w:t>
      </w:r>
      <w:r w:rsidR="001376D4" w:rsidRPr="002D786E">
        <w:rPr>
          <w:rFonts w:ascii="Times New Roman" w:eastAsia="Times New Roman" w:hAnsi="Times New Roman" w:cs="Times New Roman"/>
          <w:i/>
          <w:iCs/>
          <w:color w:val="231F20"/>
          <w:sz w:val="20"/>
        </w:rPr>
        <w:t xml:space="preserve">second </w:t>
      </w:r>
      <w:r w:rsidRPr="002D786E">
        <w:rPr>
          <w:rFonts w:ascii="Times New Roman" w:eastAsia="Times New Roman" w:hAnsi="Times New Roman" w:cs="Times New Roman"/>
          <w:i/>
          <w:iCs/>
          <w:color w:val="231F20"/>
          <w:sz w:val="20"/>
        </w:rPr>
        <w:t>r</w:t>
      </w:r>
      <w:r w:rsidR="001376D4" w:rsidRPr="002D786E">
        <w:rPr>
          <w:rFonts w:ascii="Times New Roman" w:eastAsia="Times New Roman" w:hAnsi="Times New Roman" w:cs="Times New Roman"/>
          <w:i/>
          <w:iCs/>
          <w:color w:val="231F20"/>
          <w:sz w:val="20"/>
        </w:rPr>
        <w:t>evision</w:t>
      </w:r>
      <w:r w:rsidR="004440C9"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The number of significant places retained in the rounded off value should be the same as that of the specified value in this standard.</w:t>
      </w:r>
    </w:p>
    <w:p w14:paraId="3540EFB5"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p>
    <w:p w14:paraId="1738B00C" w14:textId="77777777" w:rsidR="00090F45" w:rsidRPr="002D786E" w:rsidRDefault="00267C63"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  </w:t>
      </w:r>
    </w:p>
    <w:p w14:paraId="74C68629" w14:textId="77777777" w:rsidR="00090F45" w:rsidRPr="002D786E" w:rsidRDefault="00090F45" w:rsidP="002D786E">
      <w:pPr>
        <w:spacing w:after="0" w:line="240" w:lineRule="auto"/>
        <w:jc w:val="both"/>
        <w:textAlignment w:val="baseline"/>
        <w:rPr>
          <w:rFonts w:ascii="Times New Roman" w:eastAsia="Times New Roman" w:hAnsi="Times New Roman" w:cs="Times New Roman"/>
          <w:color w:val="231F20"/>
          <w:sz w:val="20"/>
        </w:rPr>
      </w:pPr>
    </w:p>
    <w:p w14:paraId="7F15CFDF" w14:textId="77777777" w:rsidR="00090F45" w:rsidRPr="002D786E" w:rsidRDefault="00090F45" w:rsidP="002D786E">
      <w:pPr>
        <w:jc w:val="both"/>
        <w:rPr>
          <w:rFonts w:ascii="Times New Roman" w:eastAsia="Times New Roman" w:hAnsi="Times New Roman" w:cs="Times New Roman"/>
          <w:b/>
          <w:bCs/>
          <w:sz w:val="20"/>
          <w:u w:val="single"/>
        </w:rPr>
      </w:pPr>
      <w:r w:rsidRPr="002D786E">
        <w:rPr>
          <w:rFonts w:ascii="Times New Roman" w:eastAsia="Times New Roman" w:hAnsi="Times New Roman" w:cs="Times New Roman"/>
          <w:b/>
          <w:bCs/>
          <w:sz w:val="20"/>
          <w:u w:val="single"/>
        </w:rPr>
        <w:br w:type="page"/>
      </w:r>
    </w:p>
    <w:p w14:paraId="02D49D52" w14:textId="77777777" w:rsidR="00AB78D1" w:rsidRPr="006535E8" w:rsidRDefault="003005DE">
      <w:pPr>
        <w:spacing w:after="120" w:line="240" w:lineRule="auto"/>
        <w:jc w:val="center"/>
        <w:rPr>
          <w:rFonts w:ascii="Times New Roman" w:eastAsia="Calibri" w:hAnsi="Times New Roman" w:cs="Times New Roman"/>
          <w:bCs/>
          <w:i/>
          <w:iCs/>
          <w:sz w:val="28"/>
          <w:szCs w:val="28"/>
          <w:rPrChange w:id="96" w:author="Admin" w:date="2023-04-25T12:14:00Z">
            <w:rPr>
              <w:rFonts w:ascii="Times New Roman" w:eastAsia="Calibri" w:hAnsi="Times New Roman" w:cs="Times New Roman"/>
              <w:b/>
              <w:i/>
              <w:iCs/>
              <w:sz w:val="20"/>
            </w:rPr>
          </w:rPrChange>
        </w:rPr>
        <w:pPrChange w:id="97" w:author="Admin" w:date="2023-04-25T12:13:00Z">
          <w:pPr>
            <w:spacing w:after="0" w:line="240" w:lineRule="auto"/>
            <w:jc w:val="center"/>
          </w:pPr>
        </w:pPrChange>
      </w:pPr>
      <w:r w:rsidRPr="006535E8">
        <w:rPr>
          <w:rFonts w:ascii="Times New Roman" w:eastAsia="Calibri" w:hAnsi="Times New Roman" w:cs="Times New Roman"/>
          <w:bCs/>
          <w:i/>
          <w:iCs/>
          <w:sz w:val="28"/>
          <w:szCs w:val="28"/>
          <w:rPrChange w:id="98" w:author="Admin" w:date="2023-04-25T12:14:00Z">
            <w:rPr>
              <w:rFonts w:ascii="Times New Roman" w:eastAsia="Calibri" w:hAnsi="Times New Roman" w:cs="Times New Roman"/>
              <w:b/>
              <w:i/>
              <w:iCs/>
              <w:sz w:val="20"/>
            </w:rPr>
          </w:rPrChange>
        </w:rPr>
        <w:lastRenderedPageBreak/>
        <w:t>Indian Standard</w:t>
      </w:r>
    </w:p>
    <w:p w14:paraId="31A3F748" w14:textId="77777777" w:rsidR="00AB78D1" w:rsidRPr="006535E8" w:rsidDel="006535E8" w:rsidRDefault="00AB78D1" w:rsidP="002D786E">
      <w:pPr>
        <w:pStyle w:val="NoSpacing"/>
        <w:jc w:val="center"/>
        <w:rPr>
          <w:del w:id="99" w:author="Admin" w:date="2023-04-25T12:13:00Z"/>
          <w:rFonts w:ascii="Times New Roman" w:hAnsi="Times New Roman" w:cs="Times New Roman"/>
          <w:bCs/>
          <w:spacing w:val="-8"/>
          <w:sz w:val="32"/>
          <w:szCs w:val="32"/>
          <w:rPrChange w:id="100" w:author="Admin" w:date="2023-04-25T12:14:00Z">
            <w:rPr>
              <w:del w:id="101" w:author="Admin" w:date="2023-04-25T12:13:00Z"/>
              <w:rFonts w:ascii="Times New Roman" w:hAnsi="Times New Roman" w:cs="Times New Roman"/>
              <w:b/>
              <w:spacing w:val="-8"/>
              <w:sz w:val="20"/>
              <w:szCs w:val="20"/>
            </w:rPr>
          </w:rPrChange>
        </w:rPr>
      </w:pPr>
    </w:p>
    <w:p w14:paraId="7A524A3D" w14:textId="77777777" w:rsidR="00E56122" w:rsidRPr="006535E8" w:rsidDel="006535E8" w:rsidRDefault="00D56AF3" w:rsidP="002D786E">
      <w:pPr>
        <w:spacing w:after="0" w:line="240" w:lineRule="auto"/>
        <w:jc w:val="center"/>
        <w:textAlignment w:val="baseline"/>
        <w:rPr>
          <w:del w:id="102" w:author="Admin" w:date="2023-04-25T12:14:00Z"/>
          <w:rFonts w:ascii="Times New Roman" w:eastAsia="Times New Roman" w:hAnsi="Times New Roman" w:cs="Times New Roman"/>
          <w:bCs/>
          <w:color w:val="231F20"/>
          <w:sz w:val="32"/>
          <w:szCs w:val="32"/>
          <w:rPrChange w:id="103" w:author="Admin" w:date="2023-04-25T12:14:00Z">
            <w:rPr>
              <w:del w:id="104" w:author="Admin" w:date="2023-04-25T12:14:00Z"/>
              <w:rFonts w:ascii="Times New Roman" w:eastAsia="Times New Roman" w:hAnsi="Times New Roman" w:cs="Times New Roman"/>
              <w:b/>
              <w:bCs/>
              <w:color w:val="231F20"/>
              <w:sz w:val="20"/>
            </w:rPr>
          </w:rPrChange>
        </w:rPr>
      </w:pPr>
      <w:r w:rsidRPr="006535E8">
        <w:rPr>
          <w:rFonts w:ascii="Times New Roman" w:eastAsia="Times New Roman" w:hAnsi="Times New Roman" w:cs="Times New Roman"/>
          <w:bCs/>
          <w:color w:val="231F20"/>
          <w:sz w:val="32"/>
          <w:szCs w:val="32"/>
          <w:rPrChange w:id="105" w:author="Admin" w:date="2023-04-25T12:14:00Z">
            <w:rPr>
              <w:rFonts w:ascii="Times New Roman" w:eastAsia="Times New Roman" w:hAnsi="Times New Roman" w:cs="Times New Roman"/>
              <w:b/>
              <w:bCs/>
              <w:color w:val="231F20"/>
              <w:sz w:val="20"/>
            </w:rPr>
          </w:rPrChange>
        </w:rPr>
        <w:t>SOLID ROUND GLASS FIBRE REINFORCED POLYMER (GFRP) BARS</w:t>
      </w:r>
      <w:ins w:id="106" w:author="Admin" w:date="2023-04-25T12:14:00Z">
        <w:r w:rsidR="006535E8">
          <w:rPr>
            <w:rFonts w:ascii="Times New Roman" w:eastAsia="Times New Roman" w:hAnsi="Times New Roman" w:cs="Times New Roman"/>
            <w:bCs/>
            <w:color w:val="231F20"/>
            <w:sz w:val="32"/>
            <w:szCs w:val="32"/>
          </w:rPr>
          <w:t xml:space="preserve"> </w:t>
        </w:r>
      </w:ins>
    </w:p>
    <w:p w14:paraId="41F70923" w14:textId="77777777" w:rsidR="00E56122" w:rsidRPr="006535E8" w:rsidRDefault="00D56AF3" w:rsidP="002D786E">
      <w:pPr>
        <w:spacing w:after="0" w:line="240" w:lineRule="auto"/>
        <w:jc w:val="center"/>
        <w:textAlignment w:val="baseline"/>
        <w:rPr>
          <w:rFonts w:ascii="Times New Roman" w:eastAsia="Times New Roman" w:hAnsi="Times New Roman" w:cs="Times New Roman"/>
          <w:bCs/>
          <w:color w:val="231F20"/>
          <w:sz w:val="20"/>
          <w:rPrChange w:id="107" w:author="Admin" w:date="2023-04-25T12:13:00Z">
            <w:rPr>
              <w:rFonts w:ascii="Times New Roman" w:eastAsia="Times New Roman" w:hAnsi="Times New Roman" w:cs="Times New Roman"/>
              <w:b/>
              <w:bCs/>
              <w:color w:val="231F20"/>
              <w:sz w:val="20"/>
            </w:rPr>
          </w:rPrChange>
        </w:rPr>
      </w:pPr>
      <w:r w:rsidRPr="006535E8">
        <w:rPr>
          <w:rFonts w:ascii="Times New Roman" w:eastAsia="Times New Roman" w:hAnsi="Times New Roman" w:cs="Times New Roman"/>
          <w:bCs/>
          <w:color w:val="231F20"/>
          <w:sz w:val="32"/>
          <w:szCs w:val="32"/>
          <w:rPrChange w:id="108" w:author="Admin" w:date="2023-04-25T12:14:00Z">
            <w:rPr>
              <w:rFonts w:ascii="Times New Roman" w:eastAsia="Times New Roman" w:hAnsi="Times New Roman" w:cs="Times New Roman"/>
              <w:b/>
              <w:bCs/>
              <w:color w:val="231F20"/>
              <w:sz w:val="20"/>
            </w:rPr>
          </w:rPrChange>
        </w:rPr>
        <w:t>FOR CONCRETE REINFORCEMENT — SPECIFICATION</w:t>
      </w:r>
    </w:p>
    <w:p w14:paraId="3D264AAC" w14:textId="77777777" w:rsidR="00D56AF3" w:rsidRPr="002D786E" w:rsidRDefault="00D56AF3"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10B82DA" w14:textId="77777777" w:rsidR="00D56AF3" w:rsidRPr="002D786E" w:rsidRDefault="00D56AF3" w:rsidP="002D786E">
      <w:pPr>
        <w:spacing w:after="0" w:line="240" w:lineRule="auto"/>
        <w:jc w:val="both"/>
        <w:textAlignment w:val="baseline"/>
        <w:rPr>
          <w:rFonts w:ascii="Times New Roman" w:eastAsia="Times New Roman" w:hAnsi="Times New Roman" w:cs="Times New Roman"/>
          <w:b/>
          <w:bCs/>
          <w:color w:val="231F20"/>
          <w:sz w:val="20"/>
        </w:rPr>
      </w:pPr>
    </w:p>
    <w:p w14:paraId="31A79AEC" w14:textId="77777777" w:rsidR="006535E8" w:rsidRDefault="006535E8" w:rsidP="002D786E">
      <w:pPr>
        <w:spacing w:after="0" w:line="240" w:lineRule="auto"/>
        <w:jc w:val="both"/>
        <w:textAlignment w:val="baseline"/>
        <w:rPr>
          <w:ins w:id="109" w:author="Admin" w:date="2023-04-25T12:17:00Z"/>
          <w:rFonts w:ascii="Times New Roman" w:eastAsia="Times New Roman" w:hAnsi="Times New Roman" w:cs="Times New Roman"/>
          <w:b/>
          <w:bCs/>
          <w:color w:val="231F20"/>
          <w:sz w:val="20"/>
        </w:rPr>
        <w:sectPr w:rsidR="006535E8" w:rsidSect="00871C44">
          <w:footerReference w:type="default" r:id="rId8"/>
          <w:pgSz w:w="11906" w:h="16838" w:code="9"/>
          <w:pgMar w:top="1440" w:right="1440" w:bottom="1440" w:left="1440" w:header="720" w:footer="720" w:gutter="0"/>
          <w:pgNumType w:start="1"/>
          <w:cols w:space="720"/>
          <w:docGrid w:linePitch="360"/>
        </w:sectPr>
      </w:pPr>
    </w:p>
    <w:p w14:paraId="05EF0C48" w14:textId="77777777" w:rsidR="00F37DF5" w:rsidRPr="002D786E" w:rsidRDefault="006038B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1 </w:t>
      </w:r>
      <w:del w:id="111" w:author="Admin" w:date="2023-04-25T12:14:00Z">
        <w:r w:rsidR="00C45185" w:rsidRPr="002D786E" w:rsidDel="006535E8">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SCOPE</w:t>
      </w:r>
      <w:r w:rsidR="00F37DF5" w:rsidRPr="002D786E">
        <w:rPr>
          <w:rFonts w:ascii="Times New Roman" w:eastAsia="Times New Roman" w:hAnsi="Times New Roman" w:cs="Times New Roman"/>
          <w:color w:val="231F20"/>
          <w:sz w:val="20"/>
        </w:rPr>
        <w:t> </w:t>
      </w:r>
    </w:p>
    <w:p w14:paraId="3EB6DC24" w14:textId="77777777" w:rsidR="00F37DF5" w:rsidRPr="002D786E" w:rsidRDefault="00F37DF5" w:rsidP="002D786E">
      <w:pPr>
        <w:spacing w:after="0" w:line="240" w:lineRule="auto"/>
        <w:ind w:left="78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08283932"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1.1 </w:t>
      </w:r>
      <w:r w:rsidRPr="002D786E">
        <w:rPr>
          <w:rFonts w:ascii="Times New Roman" w:eastAsia="Times New Roman" w:hAnsi="Times New Roman" w:cs="Times New Roman"/>
          <w:color w:val="231F20"/>
          <w:sz w:val="20"/>
        </w:rPr>
        <w:t xml:space="preserve">This standard covers </w:t>
      </w:r>
      <w:r w:rsidR="006C0E97" w:rsidRPr="002D786E">
        <w:rPr>
          <w:rFonts w:ascii="Times New Roman" w:eastAsia="Times New Roman" w:hAnsi="Times New Roman" w:cs="Times New Roman"/>
          <w:color w:val="231F20"/>
          <w:sz w:val="20"/>
        </w:rPr>
        <w:t xml:space="preserve">the </w:t>
      </w:r>
      <w:r w:rsidRPr="002D786E">
        <w:rPr>
          <w:rFonts w:ascii="Times New Roman" w:eastAsia="Times New Roman" w:hAnsi="Times New Roman" w:cs="Times New Roman"/>
          <w:color w:val="231F20"/>
          <w:sz w:val="20"/>
        </w:rPr>
        <w:t xml:space="preserve">requirements for solid round glass fibre reinforced polymer (GFRP) </w:t>
      </w:r>
      <w:r w:rsidR="00ED1D9A" w:rsidRPr="002D786E">
        <w:rPr>
          <w:rFonts w:ascii="Times New Roman" w:eastAsia="Times New Roman" w:hAnsi="Times New Roman" w:cs="Times New Roman"/>
          <w:color w:val="231F20"/>
          <w:sz w:val="20"/>
        </w:rPr>
        <w:t xml:space="preserve">straight </w:t>
      </w:r>
      <w:r w:rsidRPr="002D786E">
        <w:rPr>
          <w:rFonts w:ascii="Times New Roman" w:eastAsia="Times New Roman" w:hAnsi="Times New Roman" w:cs="Times New Roman"/>
          <w:color w:val="231F20"/>
          <w:sz w:val="20"/>
        </w:rPr>
        <w:t>bars</w:t>
      </w:r>
      <w:r w:rsidR="00ED1D9A"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provided in cut lengths</w:t>
      </w:r>
      <w:r w:rsidR="00ED1D9A" w:rsidRPr="002D786E">
        <w:rPr>
          <w:rFonts w:ascii="Times New Roman" w:eastAsia="Times New Roman" w:hAnsi="Times New Roman" w:cs="Times New Roman"/>
          <w:color w:val="231F20"/>
          <w:sz w:val="20"/>
        </w:rPr>
        <w:t xml:space="preserve"> or </w:t>
      </w:r>
      <w:r w:rsidR="008D3A09" w:rsidRPr="002D786E">
        <w:rPr>
          <w:rFonts w:ascii="Times New Roman" w:eastAsia="Times New Roman" w:hAnsi="Times New Roman" w:cs="Times New Roman"/>
          <w:color w:val="231F20"/>
          <w:sz w:val="20"/>
        </w:rPr>
        <w:t>coils,</w:t>
      </w:r>
      <w:r w:rsidRPr="002D786E">
        <w:rPr>
          <w:rFonts w:ascii="Times New Roman" w:eastAsia="Times New Roman" w:hAnsi="Times New Roman" w:cs="Times New Roman"/>
          <w:color w:val="231F20"/>
          <w:sz w:val="20"/>
        </w:rPr>
        <w:t xml:space="preserve"> and bent </w:t>
      </w:r>
      <w:r w:rsidR="00ED1D9A" w:rsidRPr="002D786E">
        <w:rPr>
          <w:rFonts w:ascii="Times New Roman" w:eastAsia="Times New Roman" w:hAnsi="Times New Roman" w:cs="Times New Roman"/>
          <w:color w:val="231F20"/>
          <w:sz w:val="20"/>
        </w:rPr>
        <w:t>bars or stirrups</w:t>
      </w:r>
      <w:r w:rsidR="00A47CF4"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w:t>
      </w:r>
      <w:r w:rsidR="00A47CF4" w:rsidRPr="002D786E">
        <w:rPr>
          <w:rFonts w:ascii="Times New Roman" w:eastAsia="Times New Roman" w:hAnsi="Times New Roman" w:cs="Times New Roman"/>
          <w:color w:val="231F20"/>
          <w:sz w:val="20"/>
        </w:rPr>
        <w:t xml:space="preserve">and </w:t>
      </w:r>
      <w:r w:rsidRPr="002D786E">
        <w:rPr>
          <w:rFonts w:ascii="Times New Roman" w:eastAsia="Times New Roman" w:hAnsi="Times New Roman" w:cs="Times New Roman"/>
          <w:color w:val="231F20"/>
          <w:sz w:val="20"/>
        </w:rPr>
        <w:t xml:space="preserve">having an external surface enhancement for </w:t>
      </w:r>
      <w:r w:rsidR="00A47CF4" w:rsidRPr="002D786E">
        <w:rPr>
          <w:rFonts w:ascii="Times New Roman" w:eastAsia="Times New Roman" w:hAnsi="Times New Roman" w:cs="Times New Roman"/>
          <w:color w:val="231F20"/>
          <w:sz w:val="20"/>
        </w:rPr>
        <w:t xml:space="preserve">use as </w:t>
      </w:r>
      <w:r w:rsidRPr="002D786E">
        <w:rPr>
          <w:rFonts w:ascii="Times New Roman" w:eastAsia="Times New Roman" w:hAnsi="Times New Roman" w:cs="Times New Roman"/>
          <w:color w:val="231F20"/>
          <w:sz w:val="20"/>
        </w:rPr>
        <w:t>concrete reinforcement</w:t>
      </w:r>
      <w:r w:rsidR="00BC53E5" w:rsidRPr="002D786E">
        <w:rPr>
          <w:rFonts w:ascii="Times New Roman" w:eastAsia="Times New Roman" w:hAnsi="Times New Roman" w:cs="Times New Roman"/>
          <w:color w:val="231F20"/>
          <w:sz w:val="20"/>
        </w:rPr>
        <w:t>.</w:t>
      </w:r>
      <w:r w:rsidR="00E869CA" w:rsidRPr="002D786E">
        <w:rPr>
          <w:rFonts w:ascii="Times New Roman" w:eastAsia="Times New Roman" w:hAnsi="Times New Roman" w:cs="Times New Roman"/>
          <w:color w:val="231F20"/>
          <w:sz w:val="20"/>
        </w:rPr>
        <w:t xml:space="preserve"> </w:t>
      </w:r>
    </w:p>
    <w:p w14:paraId="0A26E25F" w14:textId="77777777" w:rsidR="00F37DF5" w:rsidRPr="002D786E" w:rsidRDefault="00F37DF5" w:rsidP="002D786E">
      <w:pPr>
        <w:spacing w:after="0" w:line="240" w:lineRule="auto"/>
        <w:ind w:left="108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0C71AA0" w14:textId="77777777" w:rsidR="00F37DF5" w:rsidRPr="002D786E" w:rsidDel="006535E8" w:rsidRDefault="00F37DF5">
      <w:pPr>
        <w:spacing w:after="120" w:line="240" w:lineRule="auto"/>
        <w:jc w:val="both"/>
        <w:textAlignment w:val="baseline"/>
        <w:rPr>
          <w:del w:id="112" w:author="Admin" w:date="2023-04-25T12:16:00Z"/>
          <w:rFonts w:ascii="Times New Roman" w:eastAsia="Times New Roman" w:hAnsi="Times New Roman" w:cs="Times New Roman"/>
          <w:color w:val="231F20"/>
          <w:sz w:val="20"/>
        </w:rPr>
        <w:pPrChange w:id="113" w:author="Admin" w:date="2023-04-25T12:16:00Z">
          <w:pPr>
            <w:spacing w:after="0" w:line="240" w:lineRule="auto"/>
            <w:jc w:val="both"/>
            <w:textAlignment w:val="baseline"/>
          </w:pPr>
        </w:pPrChange>
      </w:pPr>
      <w:r w:rsidRPr="002D786E">
        <w:rPr>
          <w:rFonts w:ascii="Times New Roman" w:eastAsia="Times New Roman" w:hAnsi="Times New Roman" w:cs="Times New Roman"/>
          <w:b/>
          <w:bCs/>
          <w:color w:val="231F20"/>
          <w:sz w:val="20"/>
        </w:rPr>
        <w:t>1.2</w:t>
      </w:r>
      <w:r w:rsidRPr="002D786E">
        <w:rPr>
          <w:rFonts w:ascii="Times New Roman" w:eastAsia="Times New Roman" w:hAnsi="Times New Roman" w:cs="Times New Roman"/>
          <w:color w:val="231F20"/>
          <w:sz w:val="20"/>
        </w:rPr>
        <w:t xml:space="preserve"> The following GFRP materials are not covered by this standard: </w:t>
      </w:r>
    </w:p>
    <w:p w14:paraId="415523DF" w14:textId="77777777" w:rsidR="00475DFC" w:rsidRPr="002D786E" w:rsidRDefault="00475DFC">
      <w:pPr>
        <w:spacing w:after="120" w:line="240" w:lineRule="auto"/>
        <w:jc w:val="both"/>
        <w:textAlignment w:val="baseline"/>
        <w:rPr>
          <w:rFonts w:ascii="Times New Roman" w:eastAsia="Times New Roman" w:hAnsi="Times New Roman" w:cs="Times New Roman"/>
          <w:sz w:val="20"/>
        </w:rPr>
        <w:pPrChange w:id="114" w:author="Admin" w:date="2023-04-25T12:16:00Z">
          <w:pPr>
            <w:spacing w:after="0" w:line="240" w:lineRule="auto"/>
            <w:jc w:val="both"/>
            <w:textAlignment w:val="baseline"/>
          </w:pPr>
        </w:pPrChange>
      </w:pPr>
    </w:p>
    <w:p w14:paraId="7A4E013E" w14:textId="77777777" w:rsidR="00F37DF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Bars made of more than one load-bearing fibre type</w:t>
      </w:r>
      <w:r w:rsidR="00D83EC6" w:rsidRPr="002D786E">
        <w:rPr>
          <w:rFonts w:ascii="Times New Roman" w:eastAsia="Times New Roman" w:hAnsi="Times New Roman" w:cs="Times New Roman"/>
          <w:color w:val="231F20"/>
          <w:sz w:val="20"/>
        </w:rPr>
        <w:t>s</w:t>
      </w:r>
      <w:r w:rsidRPr="002D786E">
        <w:rPr>
          <w:rFonts w:ascii="Times New Roman" w:eastAsia="Times New Roman" w:hAnsi="Times New Roman" w:cs="Times New Roman"/>
          <w:color w:val="231F20"/>
          <w:sz w:val="20"/>
        </w:rPr>
        <w:t xml:space="preserve"> (that is, hybrid FRP); </w:t>
      </w:r>
    </w:p>
    <w:p w14:paraId="1D92A28F" w14:textId="77777777" w:rsidR="00F37DF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Bars having no external surface enhancement (that is, plain or smooth bars, or dowels); </w:t>
      </w:r>
    </w:p>
    <w:p w14:paraId="1D730551" w14:textId="37281E38" w:rsidR="00580A3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Bars with geometries other than solid, round cross</w:t>
      </w:r>
      <w:ins w:id="115" w:author="Admin" w:date="2023-09-04T11:57:00Z">
        <w:r w:rsidR="005A3C22">
          <w:rPr>
            <w:rFonts w:ascii="Times New Roman" w:eastAsia="Times New Roman" w:hAnsi="Times New Roman" w:cs="Times New Roman"/>
            <w:color w:val="231F20"/>
            <w:sz w:val="20"/>
          </w:rPr>
          <w:t>-</w:t>
        </w:r>
      </w:ins>
      <w:del w:id="116" w:author="Admin" w:date="2023-09-04T11:57:00Z">
        <w:r w:rsidRPr="002D786E" w:rsidDel="005A3C22">
          <w:rPr>
            <w:rFonts w:ascii="Times New Roman" w:eastAsia="Times New Roman" w:hAnsi="Times New Roman" w:cs="Times New Roman"/>
            <w:color w:val="231F20"/>
            <w:sz w:val="20"/>
          </w:rPr>
          <w:delText xml:space="preserve"> </w:delText>
        </w:r>
      </w:del>
      <w:r w:rsidRPr="002D786E">
        <w:rPr>
          <w:rFonts w:ascii="Times New Roman" w:eastAsia="Times New Roman" w:hAnsi="Times New Roman" w:cs="Times New Roman"/>
          <w:color w:val="231F20"/>
          <w:sz w:val="20"/>
        </w:rPr>
        <w:t>sections; </w:t>
      </w:r>
    </w:p>
    <w:p w14:paraId="609FC532" w14:textId="77777777" w:rsidR="00C4637C" w:rsidRPr="002D786E" w:rsidRDefault="004C2D00"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Bars with</w:t>
      </w:r>
      <w:r w:rsidR="00D33226" w:rsidRPr="002D786E">
        <w:rPr>
          <w:rFonts w:ascii="Times New Roman" w:eastAsia="Times New Roman" w:hAnsi="Times New Roman" w:cs="Times New Roman"/>
          <w:color w:val="231F20"/>
          <w:sz w:val="20"/>
        </w:rPr>
        <w:t xml:space="preserve"> even traces of polyester in the </w:t>
      </w:r>
      <w:r w:rsidR="00580A35" w:rsidRPr="002D786E">
        <w:rPr>
          <w:rFonts w:ascii="Times New Roman" w:eastAsia="Times New Roman" w:hAnsi="Times New Roman" w:cs="Times New Roman"/>
          <w:color w:val="231F20"/>
          <w:sz w:val="20"/>
        </w:rPr>
        <w:t>base polymer</w:t>
      </w:r>
      <w:r w:rsidR="009F39BA" w:rsidRPr="002D786E">
        <w:rPr>
          <w:rFonts w:ascii="Times New Roman" w:eastAsia="Times New Roman" w:hAnsi="Times New Roman" w:cs="Times New Roman"/>
          <w:color w:val="231F20"/>
          <w:sz w:val="20"/>
        </w:rPr>
        <w:t>/resi</w:t>
      </w:r>
      <w:r w:rsidR="00580A35" w:rsidRPr="002D786E">
        <w:rPr>
          <w:rFonts w:ascii="Times New Roman" w:eastAsia="Times New Roman" w:hAnsi="Times New Roman" w:cs="Times New Roman"/>
          <w:color w:val="231F20"/>
          <w:sz w:val="20"/>
        </w:rPr>
        <w:t>n</w:t>
      </w:r>
      <w:r w:rsidR="00C4637C" w:rsidRPr="002D786E">
        <w:rPr>
          <w:rFonts w:ascii="Times New Roman" w:eastAsia="Times New Roman" w:hAnsi="Times New Roman" w:cs="Times New Roman"/>
          <w:color w:val="231F20"/>
          <w:sz w:val="20"/>
        </w:rPr>
        <w:t>; and</w:t>
      </w:r>
    </w:p>
    <w:p w14:paraId="6C5D0805" w14:textId="77777777" w:rsidR="002E59CE" w:rsidRPr="002D786E" w:rsidRDefault="72ABAE41"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Couplers and bars connected with couplers.</w:t>
      </w:r>
    </w:p>
    <w:p w14:paraId="4809A77E" w14:textId="77777777" w:rsidR="00F37DF5" w:rsidRPr="002D786E" w:rsidRDefault="00F37DF5" w:rsidP="002D786E">
      <w:pPr>
        <w:pStyle w:val="ListParagraph"/>
        <w:spacing w:after="0" w:line="240" w:lineRule="auto"/>
        <w:jc w:val="both"/>
        <w:textAlignment w:val="baseline"/>
        <w:rPr>
          <w:rFonts w:ascii="Times New Roman" w:eastAsia="Times New Roman" w:hAnsi="Times New Roman" w:cs="Times New Roman"/>
          <w:color w:val="231F20"/>
          <w:sz w:val="20"/>
        </w:rPr>
      </w:pPr>
    </w:p>
    <w:p w14:paraId="356B7A65" w14:textId="014738B2" w:rsidR="00741DD0" w:rsidRPr="002D786E" w:rsidRDefault="00885C2F" w:rsidP="00C12F7B">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1.3</w:t>
      </w:r>
      <w:r w:rsidRPr="002D786E">
        <w:rPr>
          <w:rFonts w:ascii="Times New Roman" w:eastAsia="Times New Roman" w:hAnsi="Times New Roman" w:cs="Times New Roman"/>
          <w:sz w:val="20"/>
        </w:rPr>
        <w:t xml:space="preserve"> IS </w:t>
      </w:r>
      <w:del w:id="117" w:author="Admin" w:date="2023-04-25T16:52:00Z">
        <w:r w:rsidRPr="006535E8" w:rsidDel="00C12F7B">
          <w:rPr>
            <w:rFonts w:ascii="Times New Roman" w:eastAsia="Times New Roman" w:hAnsi="Times New Roman" w:cs="Times New Roman"/>
            <w:sz w:val="20"/>
            <w:highlight w:val="yellow"/>
            <w:rPrChange w:id="118" w:author="Admin" w:date="2023-04-25T12:15:00Z">
              <w:rPr>
                <w:rFonts w:ascii="Times New Roman" w:eastAsia="Times New Roman" w:hAnsi="Times New Roman" w:cs="Times New Roman"/>
                <w:sz w:val="20"/>
              </w:rPr>
            </w:rPrChange>
          </w:rPr>
          <w:delText>XXXX [Doc: CED 54 (18904)]</w:delText>
        </w:r>
      </w:del>
      <w:ins w:id="119" w:author="Admin" w:date="2023-04-25T16:52:00Z">
        <w:r w:rsidR="00C12F7B">
          <w:rPr>
            <w:rFonts w:ascii="Times New Roman" w:eastAsia="Times New Roman" w:hAnsi="Times New Roman" w:cs="Times New Roman"/>
            <w:sz w:val="20"/>
          </w:rPr>
          <w:t>1825</w:t>
        </w:r>
      </w:ins>
      <w:ins w:id="120" w:author="Admin" w:date="2023-09-04T11:57:00Z">
        <w:r w:rsidR="00877A5E">
          <w:rPr>
            <w:rFonts w:ascii="Times New Roman" w:eastAsia="Times New Roman" w:hAnsi="Times New Roman" w:cs="Times New Roman"/>
            <w:sz w:val="20"/>
          </w:rPr>
          <w:t>5</w:t>
        </w:r>
      </w:ins>
      <w:ins w:id="121" w:author="Admin" w:date="2023-04-25T16:54:00Z">
        <w:r w:rsidR="00C12F7B">
          <w:rPr>
            <w:rFonts w:ascii="Times New Roman" w:eastAsia="Times New Roman" w:hAnsi="Times New Roman" w:cs="Times New Roman"/>
            <w:sz w:val="20"/>
          </w:rPr>
          <w:t xml:space="preserve"> </w:t>
        </w:r>
      </w:ins>
      <w:del w:id="122" w:author="Admin" w:date="2023-04-25T16:54:00Z">
        <w:r w:rsidRPr="002D786E" w:rsidDel="00C12F7B">
          <w:rPr>
            <w:rFonts w:ascii="Times New Roman" w:eastAsia="Times New Roman" w:hAnsi="Times New Roman" w:cs="Times New Roman"/>
            <w:sz w:val="20"/>
          </w:rPr>
          <w:delText xml:space="preserve"> </w:delText>
        </w:r>
      </w:del>
      <w:r w:rsidRPr="002D786E">
        <w:rPr>
          <w:rFonts w:ascii="Times New Roman" w:eastAsia="Times New Roman" w:hAnsi="Times New Roman" w:cs="Times New Roman"/>
          <w:sz w:val="20"/>
        </w:rPr>
        <w:t>is a necessary adjunct to this standard.</w:t>
      </w:r>
    </w:p>
    <w:p w14:paraId="77434490" w14:textId="77777777" w:rsidR="00885C2F" w:rsidRPr="002D786E" w:rsidRDefault="00885C2F" w:rsidP="002D786E">
      <w:pPr>
        <w:spacing w:after="0" w:line="240" w:lineRule="auto"/>
        <w:ind w:left="720" w:hanging="720"/>
        <w:jc w:val="both"/>
        <w:textAlignment w:val="baseline"/>
        <w:rPr>
          <w:rFonts w:ascii="Times New Roman" w:eastAsia="Times New Roman" w:hAnsi="Times New Roman" w:cs="Times New Roman"/>
          <w:b/>
          <w:bCs/>
          <w:color w:val="231F20"/>
          <w:sz w:val="20"/>
        </w:rPr>
      </w:pPr>
    </w:p>
    <w:p w14:paraId="6AAA3A47" w14:textId="77777777" w:rsidR="00F37DF5" w:rsidRPr="002D786E" w:rsidRDefault="00F37DF5" w:rsidP="002D786E">
      <w:pPr>
        <w:spacing w:after="0" w:line="240" w:lineRule="auto"/>
        <w:ind w:left="720" w:hanging="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2 </w:t>
      </w:r>
      <w:del w:id="123" w:author="Admin" w:date="2023-04-25T12:14:00Z">
        <w:r w:rsidR="00C45185" w:rsidRPr="002D786E" w:rsidDel="006535E8">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REFERENCES </w:t>
      </w:r>
      <w:r w:rsidRPr="002D786E">
        <w:rPr>
          <w:rFonts w:ascii="Times New Roman" w:eastAsia="Times New Roman" w:hAnsi="Times New Roman" w:cs="Times New Roman"/>
          <w:color w:val="231F20"/>
          <w:sz w:val="20"/>
        </w:rPr>
        <w:t> </w:t>
      </w:r>
    </w:p>
    <w:p w14:paraId="1F8A9A46" w14:textId="77777777" w:rsidR="00F37DF5" w:rsidRPr="002D786E" w:rsidRDefault="00F37DF5" w:rsidP="002D786E">
      <w:pPr>
        <w:spacing w:after="0" w:line="240" w:lineRule="auto"/>
        <w:ind w:left="720" w:hanging="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34D3929" w14:textId="77777777" w:rsidR="00F37DF5" w:rsidRPr="002D786E" w:rsidDel="006535E8" w:rsidRDefault="00F37DF5">
      <w:pPr>
        <w:spacing w:after="120" w:line="240" w:lineRule="auto"/>
        <w:jc w:val="both"/>
        <w:textAlignment w:val="baseline"/>
        <w:rPr>
          <w:del w:id="124" w:author="Admin" w:date="2023-04-25T12:16:00Z"/>
          <w:rFonts w:ascii="Times New Roman" w:eastAsia="Times New Roman" w:hAnsi="Times New Roman" w:cs="Times New Roman"/>
          <w:sz w:val="20"/>
        </w:rPr>
        <w:pPrChange w:id="125" w:author="Admin" w:date="2023-04-25T12:16:00Z">
          <w:pPr>
            <w:spacing w:after="0" w:line="240" w:lineRule="auto"/>
            <w:jc w:val="both"/>
            <w:textAlignment w:val="baseline"/>
          </w:pPr>
        </w:pPrChange>
      </w:pPr>
      <w:r w:rsidRPr="002D786E">
        <w:rPr>
          <w:rFonts w:ascii="Times New Roman" w:eastAsia="Times New Roman" w:hAnsi="Times New Roman" w:cs="Times New Roman"/>
          <w:sz w:val="20"/>
        </w:rPr>
        <w:t>The standards listed below contain provisions, which through reference in this text constitute provisions of this standard.</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At the time of publication, the editions indicated were valid.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All standards are subject to revision, and parties to agreements based on this standard are encouraged to investigate the possibility of applying the most recent editions of the standards </w:t>
      </w:r>
      <w:del w:id="126" w:author="Admin" w:date="2023-04-25T12:16:00Z">
        <w:r w:rsidRPr="002D786E" w:rsidDel="006535E8">
          <w:rPr>
            <w:rFonts w:ascii="Times New Roman" w:eastAsia="Times New Roman" w:hAnsi="Times New Roman" w:cs="Times New Roman"/>
            <w:sz w:val="20"/>
          </w:rPr>
          <w:delText xml:space="preserve">indicated </w:delText>
        </w:r>
      </w:del>
      <w:ins w:id="127" w:author="Admin" w:date="2023-04-25T12:16:00Z">
        <w:r w:rsidR="006535E8">
          <w:rPr>
            <w:rFonts w:ascii="Times New Roman" w:eastAsia="Times New Roman" w:hAnsi="Times New Roman" w:cs="Times New Roman"/>
            <w:sz w:val="20"/>
          </w:rPr>
          <w:t>listed</w:t>
        </w:r>
        <w:r w:rsidR="006535E8" w:rsidRPr="002D786E">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below: </w:t>
      </w:r>
    </w:p>
    <w:p w14:paraId="6496A98B"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128" w:author="Admin" w:date="2023-04-25T12:16:00Z">
          <w:pPr>
            <w:spacing w:after="0" w:line="240" w:lineRule="auto"/>
            <w:ind w:left="720" w:hanging="720"/>
            <w:jc w:val="both"/>
            <w:textAlignment w:val="baseline"/>
          </w:pPr>
        </w:pPrChange>
      </w:pPr>
      <w:del w:id="129" w:author="Admin" w:date="2023-04-25T12:16:00Z">
        <w:r w:rsidRPr="002D786E" w:rsidDel="006535E8">
          <w:rPr>
            <w:rFonts w:ascii="Times New Roman" w:eastAsia="Times New Roman" w:hAnsi="Times New Roman" w:cs="Times New Roman"/>
            <w:sz w:val="20"/>
          </w:rPr>
          <w:delText> </w:delText>
        </w:r>
      </w:del>
    </w:p>
    <w:tbl>
      <w:tblPr>
        <w:tblW w:w="4222" w:type="dxa"/>
        <w:tblInd w:w="8" w:type="dxa"/>
        <w:tblCellMar>
          <w:left w:w="0" w:type="dxa"/>
          <w:right w:w="0" w:type="dxa"/>
        </w:tblCellMar>
        <w:tblLook w:val="04A0" w:firstRow="1" w:lastRow="0" w:firstColumn="1" w:lastColumn="0" w:noHBand="0" w:noVBand="1"/>
        <w:tblPrChange w:id="130" w:author="innovatiview" w:date="2023-09-13T14:57:00Z">
          <w:tblPr>
            <w:tblW w:w="9172"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1522"/>
        <w:gridCol w:w="2700"/>
        <w:tblGridChange w:id="131">
          <w:tblGrid>
            <w:gridCol w:w="1980"/>
            <w:gridCol w:w="7192"/>
          </w:tblGrid>
        </w:tblGridChange>
      </w:tblGrid>
      <w:tr w:rsidR="00F37DF5" w:rsidRPr="002D786E" w14:paraId="3CF302B3" w14:textId="77777777" w:rsidTr="00F976AC">
        <w:trPr>
          <w:trHeight w:val="288"/>
        </w:trPr>
        <w:tc>
          <w:tcPr>
            <w:tcW w:w="1522" w:type="dxa"/>
            <w:shd w:val="clear" w:color="auto" w:fill="FFFFFF"/>
            <w:hideMark/>
            <w:tcPrChange w:id="132" w:author="innovatiview" w:date="2023-09-13T14:57:00Z">
              <w:tcPr>
                <w:tcW w:w="1980" w:type="dxa"/>
                <w:tcBorders>
                  <w:top w:val="single" w:sz="6" w:space="0" w:color="auto"/>
                  <w:left w:val="single" w:sz="6" w:space="0" w:color="auto"/>
                  <w:bottom w:val="single" w:sz="6" w:space="0" w:color="auto"/>
                  <w:right w:val="single" w:sz="6" w:space="0" w:color="auto"/>
                </w:tcBorders>
                <w:shd w:val="clear" w:color="auto" w:fill="FFFFFF"/>
                <w:hideMark/>
              </w:tcPr>
            </w:tcPrChange>
          </w:tcPr>
          <w:p w14:paraId="02F31690" w14:textId="77777777" w:rsidR="00F37DF5" w:rsidRPr="002D786E" w:rsidRDefault="00F37DF5">
            <w:pPr>
              <w:spacing w:after="0" w:line="240" w:lineRule="auto"/>
              <w:jc w:val="center"/>
              <w:textAlignment w:val="baseline"/>
              <w:rPr>
                <w:rFonts w:ascii="Times New Roman" w:eastAsia="Times New Roman" w:hAnsi="Times New Roman" w:cs="Times New Roman"/>
                <w:sz w:val="20"/>
              </w:rPr>
              <w:pPrChange w:id="133" w:author="Admin" w:date="2023-04-25T12:16:00Z">
                <w:pPr>
                  <w:spacing w:after="0" w:line="240" w:lineRule="auto"/>
                  <w:jc w:val="both"/>
                  <w:textAlignment w:val="baseline"/>
                </w:pPr>
              </w:pPrChange>
            </w:pPr>
            <w:r w:rsidRPr="002D786E">
              <w:rPr>
                <w:rFonts w:ascii="Times New Roman" w:eastAsia="Times New Roman" w:hAnsi="Times New Roman" w:cs="Times New Roman"/>
                <w:i/>
                <w:iCs/>
                <w:sz w:val="20"/>
              </w:rPr>
              <w:t>IS No.</w:t>
            </w:r>
          </w:p>
        </w:tc>
        <w:tc>
          <w:tcPr>
            <w:tcW w:w="2700" w:type="dxa"/>
            <w:shd w:val="clear" w:color="auto" w:fill="FFFFFF"/>
            <w:hideMark/>
            <w:tcPrChange w:id="134" w:author="innovatiview" w:date="2023-09-13T14:57:00Z">
              <w:tcPr>
                <w:tcW w:w="7192" w:type="dxa"/>
                <w:tcBorders>
                  <w:top w:val="single" w:sz="6" w:space="0" w:color="auto"/>
                  <w:left w:val="single" w:sz="6" w:space="0" w:color="auto"/>
                  <w:bottom w:val="single" w:sz="6" w:space="0" w:color="auto"/>
                  <w:right w:val="single" w:sz="6" w:space="0" w:color="auto"/>
                </w:tcBorders>
                <w:shd w:val="clear" w:color="auto" w:fill="FFFFFF"/>
                <w:hideMark/>
              </w:tcPr>
            </w:tcPrChange>
          </w:tcPr>
          <w:p w14:paraId="42B5365A" w14:textId="77777777" w:rsidR="00F37DF5" w:rsidRPr="002D786E" w:rsidRDefault="00F37DF5">
            <w:pPr>
              <w:spacing w:after="0" w:line="240" w:lineRule="auto"/>
              <w:jc w:val="center"/>
              <w:textAlignment w:val="baseline"/>
              <w:rPr>
                <w:rFonts w:ascii="Times New Roman" w:eastAsia="Times New Roman" w:hAnsi="Times New Roman" w:cs="Times New Roman"/>
                <w:sz w:val="20"/>
              </w:rPr>
              <w:pPrChange w:id="135" w:author="Admin" w:date="2023-04-25T12:16:00Z">
                <w:pPr>
                  <w:spacing w:after="0" w:line="240" w:lineRule="auto"/>
                  <w:jc w:val="both"/>
                  <w:textAlignment w:val="baseline"/>
                </w:pPr>
              </w:pPrChange>
            </w:pPr>
            <w:r w:rsidRPr="002D786E">
              <w:rPr>
                <w:rFonts w:ascii="Times New Roman" w:eastAsia="Times New Roman" w:hAnsi="Times New Roman" w:cs="Times New Roman"/>
                <w:i/>
                <w:iCs/>
                <w:sz w:val="20"/>
              </w:rPr>
              <w:t>Title</w:t>
            </w:r>
          </w:p>
        </w:tc>
      </w:tr>
      <w:tr w:rsidR="00F37DF5" w:rsidRPr="002D786E" w14:paraId="7CAA3D07" w14:textId="77777777" w:rsidTr="00F976AC">
        <w:trPr>
          <w:trHeight w:val="387"/>
        </w:trPr>
        <w:tc>
          <w:tcPr>
            <w:tcW w:w="1522" w:type="dxa"/>
            <w:shd w:val="clear" w:color="auto" w:fill="auto"/>
            <w:hideMark/>
            <w:tcPrChange w:id="136" w:author="innovatiview" w:date="2023-09-13T14:57:00Z">
              <w:tcPr>
                <w:tcW w:w="198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51BB5C00" w14:textId="2E02AD54" w:rsidR="00F37DF5" w:rsidRPr="002D786E" w:rsidRDefault="00C45185">
            <w:pPr>
              <w:spacing w:after="0" w:line="240" w:lineRule="auto"/>
              <w:jc w:val="both"/>
              <w:textAlignment w:val="baseline"/>
              <w:rPr>
                <w:rFonts w:ascii="Times New Roman" w:eastAsia="Times New Roman" w:hAnsi="Times New Roman" w:cs="Times New Roman"/>
                <w:sz w:val="20"/>
              </w:rPr>
            </w:pPr>
            <w:del w:id="137" w:author="Admin" w:date="2023-04-25T16:53:00Z">
              <w:r w:rsidRPr="002D786E" w:rsidDel="00C12F7B">
                <w:rPr>
                  <w:rFonts w:ascii="Times New Roman" w:eastAsia="Times New Roman" w:hAnsi="Times New Roman" w:cs="Times New Roman"/>
                  <w:sz w:val="20"/>
                </w:rPr>
                <w:delText xml:space="preserve"> </w:delText>
              </w:r>
              <w:r w:rsidR="00F37DF5" w:rsidRPr="002D786E" w:rsidDel="00C12F7B">
                <w:rPr>
                  <w:rFonts w:ascii="Times New Roman" w:eastAsia="Times New Roman" w:hAnsi="Times New Roman" w:cs="Times New Roman"/>
                  <w:sz w:val="20"/>
                </w:rPr>
                <w:delText xml:space="preserve"> XXXX</w:delText>
              </w:r>
              <w:r w:rsidR="006038B8" w:rsidRPr="002D786E" w:rsidDel="00C12F7B">
                <w:rPr>
                  <w:rFonts w:ascii="Times New Roman" w:eastAsia="Times New Roman" w:hAnsi="Times New Roman" w:cs="Times New Roman"/>
                  <w:sz w:val="20"/>
                </w:rPr>
                <w:delText xml:space="preserve"> </w:delText>
              </w:r>
              <w:r w:rsidR="00F37DF5" w:rsidRPr="002D786E" w:rsidDel="00C12F7B">
                <w:rPr>
                  <w:rFonts w:ascii="Times New Roman" w:eastAsia="Times New Roman" w:hAnsi="Times New Roman" w:cs="Times New Roman"/>
                  <w:sz w:val="20"/>
                </w:rPr>
                <w:delText>: XXXX</w:delText>
              </w:r>
            </w:del>
            <w:ins w:id="138" w:author="Admin" w:date="2023-04-25T16:53:00Z">
              <w:r w:rsidR="00C12F7B">
                <w:rPr>
                  <w:rFonts w:ascii="Times New Roman" w:eastAsia="Times New Roman" w:hAnsi="Times New Roman" w:cs="Times New Roman"/>
                  <w:sz w:val="20"/>
                </w:rPr>
                <w:t>IS 1825</w:t>
              </w:r>
            </w:ins>
            <w:ins w:id="139" w:author="Admin" w:date="2023-09-04T11:57:00Z">
              <w:r w:rsidR="00877A5E">
                <w:rPr>
                  <w:rFonts w:ascii="Times New Roman" w:eastAsia="Times New Roman" w:hAnsi="Times New Roman" w:cs="Times New Roman"/>
                  <w:sz w:val="20"/>
                </w:rPr>
                <w:t>5</w:t>
              </w:r>
            </w:ins>
            <w:ins w:id="140" w:author="Admin" w:date="2023-04-25T16:53:00Z">
              <w:r w:rsidR="00C12F7B">
                <w:rPr>
                  <w:rFonts w:ascii="Times New Roman" w:eastAsia="Times New Roman" w:hAnsi="Times New Roman" w:cs="Times New Roman"/>
                  <w:sz w:val="20"/>
                </w:rPr>
                <w:t xml:space="preserve"> : 2023</w:t>
              </w:r>
            </w:ins>
            <w:r w:rsidR="00F37DF5" w:rsidRPr="002D786E">
              <w:rPr>
                <w:rFonts w:ascii="Times New Roman" w:eastAsia="Times New Roman" w:hAnsi="Times New Roman" w:cs="Times New Roman"/>
                <w:sz w:val="20"/>
              </w:rPr>
              <w:t> </w:t>
            </w:r>
          </w:p>
        </w:tc>
        <w:tc>
          <w:tcPr>
            <w:tcW w:w="2700" w:type="dxa"/>
            <w:shd w:val="clear" w:color="auto" w:fill="auto"/>
            <w:hideMark/>
            <w:tcPrChange w:id="141" w:author="innovatiview" w:date="2023-09-13T14:57:00Z">
              <w:tcPr>
                <w:tcW w:w="7192"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1BC55713" w14:textId="5ED9D0C7" w:rsidR="00F37DF5" w:rsidRPr="002D786E" w:rsidRDefault="00F37DF5">
            <w:pPr>
              <w:spacing w:after="0" w:line="240" w:lineRule="auto"/>
              <w:ind w:left="33" w:right="72"/>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Fib</w:t>
            </w:r>
            <w:ins w:id="142" w:author="innovatiview" w:date="2023-09-13T14:57:00Z">
              <w:r w:rsidR="003012AD">
                <w:rPr>
                  <w:rFonts w:ascii="Times New Roman" w:eastAsia="Times New Roman" w:hAnsi="Times New Roman" w:cs="Times New Roman"/>
                  <w:sz w:val="20"/>
                </w:rPr>
                <w:t>re</w:t>
              </w:r>
            </w:ins>
            <w:del w:id="143" w:author="innovatiview" w:date="2023-09-13T14:57:00Z">
              <w:r w:rsidRPr="002D786E" w:rsidDel="00F976AC">
                <w:rPr>
                  <w:rFonts w:ascii="Times New Roman" w:eastAsia="Times New Roman" w:hAnsi="Times New Roman" w:cs="Times New Roman"/>
                  <w:sz w:val="20"/>
                </w:rPr>
                <w:delText>re</w:delText>
              </w:r>
            </w:del>
            <w:r w:rsidRPr="002D786E">
              <w:rPr>
                <w:rFonts w:ascii="Times New Roman" w:eastAsia="Times New Roman" w:hAnsi="Times New Roman" w:cs="Times New Roman"/>
                <w:sz w:val="20"/>
              </w:rPr>
              <w:t xml:space="preserve">-reinforced polymer (FRP) bars for concrete </w:t>
            </w:r>
            <w:r w:rsidR="00C45185" w:rsidRPr="002D786E">
              <w:rPr>
                <w:rFonts w:ascii="Times New Roman" w:eastAsia="Times New Roman" w:hAnsi="Times New Roman" w:cs="Times New Roman"/>
                <w:sz w:val="20"/>
              </w:rPr>
              <w:t>r</w:t>
            </w:r>
            <w:r w:rsidR="004440C9" w:rsidRPr="002D786E">
              <w:rPr>
                <w:rFonts w:ascii="Times New Roman" w:eastAsia="Times New Roman" w:hAnsi="Times New Roman" w:cs="Times New Roman"/>
                <w:sz w:val="20"/>
              </w:rPr>
              <w:t>einforcement — Methods of test</w:t>
            </w:r>
            <w:del w:id="144" w:author="Admin" w:date="2023-04-25T16:53:00Z">
              <w:r w:rsidR="004440C9" w:rsidRPr="002D786E" w:rsidDel="00C12F7B">
                <w:rPr>
                  <w:rFonts w:ascii="Times New Roman" w:eastAsia="Times New Roman" w:hAnsi="Times New Roman" w:cs="Times New Roman"/>
                  <w:sz w:val="20"/>
                </w:rPr>
                <w:delText>, Doc: CED 54 (18904)WC</w:delText>
              </w:r>
              <w:r w:rsidRPr="002D786E" w:rsidDel="00C12F7B">
                <w:rPr>
                  <w:rFonts w:ascii="Times New Roman" w:eastAsia="Times New Roman" w:hAnsi="Times New Roman" w:cs="Times New Roman"/>
                  <w:sz w:val="20"/>
                </w:rPr>
                <w:delText xml:space="preserve"> (</w:delText>
              </w:r>
              <w:r w:rsidRPr="002D786E" w:rsidDel="00C12F7B">
                <w:rPr>
                  <w:rFonts w:ascii="Times New Roman" w:eastAsia="Times New Roman" w:hAnsi="Times New Roman" w:cs="Times New Roman"/>
                  <w:i/>
                  <w:iCs/>
                  <w:sz w:val="20"/>
                </w:rPr>
                <w:delText>under preparation</w:delText>
              </w:r>
              <w:r w:rsidRPr="002D786E" w:rsidDel="00C12F7B">
                <w:rPr>
                  <w:rFonts w:ascii="Times New Roman" w:eastAsia="Times New Roman" w:hAnsi="Times New Roman" w:cs="Times New Roman"/>
                  <w:sz w:val="20"/>
                </w:rPr>
                <w:delText>)  </w:delText>
              </w:r>
            </w:del>
          </w:p>
        </w:tc>
      </w:tr>
    </w:tbl>
    <w:p w14:paraId="29F44089" w14:textId="77777777" w:rsidR="00F37DF5" w:rsidRPr="002D786E" w:rsidRDefault="00F37DF5" w:rsidP="002D786E">
      <w:pPr>
        <w:spacing w:after="0" w:line="240" w:lineRule="auto"/>
        <w:ind w:left="3600" w:hanging="2880"/>
        <w:jc w:val="both"/>
        <w:textAlignment w:val="baseline"/>
        <w:rPr>
          <w:rFonts w:ascii="Times New Roman" w:eastAsia="Times New Roman" w:hAnsi="Times New Roman" w:cs="Times New Roman"/>
          <w:color w:val="FF0000"/>
          <w:sz w:val="20"/>
        </w:rPr>
      </w:pPr>
    </w:p>
    <w:p w14:paraId="1A5C9F8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 </w:t>
      </w:r>
      <w:del w:id="145" w:author="Admin" w:date="2023-04-25T12:16:00Z">
        <w:r w:rsidR="00C45185" w:rsidRPr="002D786E" w:rsidDel="006535E8">
          <w:rPr>
            <w:rFonts w:ascii="Times New Roman" w:eastAsia="Times New Roman" w:hAnsi="Times New Roman" w:cs="Times New Roman"/>
            <w:b/>
            <w:bCs/>
            <w:color w:val="000000"/>
            <w:sz w:val="20"/>
          </w:rPr>
          <w:delText xml:space="preserve"> </w:delText>
        </w:r>
      </w:del>
      <w:r w:rsidRPr="002D786E">
        <w:rPr>
          <w:rFonts w:ascii="Times New Roman" w:eastAsia="Times New Roman" w:hAnsi="Times New Roman" w:cs="Times New Roman"/>
          <w:b/>
          <w:bCs/>
          <w:color w:val="000000"/>
          <w:sz w:val="20"/>
        </w:rPr>
        <w:t>TERMINOLOGY</w:t>
      </w:r>
      <w:r w:rsidRPr="002D786E">
        <w:rPr>
          <w:rFonts w:ascii="Times New Roman" w:eastAsia="Times New Roman" w:hAnsi="Times New Roman" w:cs="Times New Roman"/>
          <w:color w:val="000000"/>
          <w:sz w:val="20"/>
        </w:rPr>
        <w:t> </w:t>
      </w:r>
    </w:p>
    <w:p w14:paraId="6E6032F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7B90076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For the purpose of this standard, the following definitions shall apply. </w:t>
      </w:r>
    </w:p>
    <w:p w14:paraId="5F797E0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2E554AC" w14:textId="77777777" w:rsidR="00F37DF5" w:rsidRPr="002D786E" w:rsidRDefault="00F37DF5" w:rsidP="002D786E">
      <w:pPr>
        <w:spacing w:after="0" w:line="240" w:lineRule="auto"/>
        <w:jc w:val="both"/>
        <w:textAlignment w:val="baseline"/>
        <w:rPr>
          <w:rFonts w:ascii="Times New Roman" w:eastAsia="Times New Roman" w:hAnsi="Times New Roman" w:cs="Times New Roman"/>
          <w:color w:val="000000"/>
          <w:sz w:val="20"/>
        </w:rPr>
      </w:pPr>
      <w:r w:rsidRPr="002D786E">
        <w:rPr>
          <w:rFonts w:ascii="Times New Roman" w:eastAsia="Times New Roman" w:hAnsi="Times New Roman" w:cs="Times New Roman"/>
          <w:b/>
          <w:bCs/>
          <w:color w:val="000000"/>
          <w:sz w:val="20"/>
        </w:rPr>
        <w:t>3.1 Bar</w:t>
      </w:r>
      <w:r w:rsidRPr="002D786E">
        <w:rPr>
          <w:rFonts w:ascii="Times New Roman" w:eastAsia="Times New Roman" w:hAnsi="Times New Roman" w:cs="Times New Roman"/>
          <w:color w:val="000000"/>
          <w:sz w:val="20"/>
        </w:rPr>
        <w:t xml:space="preserve"> — A straight or bent element with a solid, round cross section in the straight portion, having surface enhancement that intends to provide mechanical interlock with concrete. </w:t>
      </w:r>
    </w:p>
    <w:p w14:paraId="42EE1ACF" w14:textId="3DF8937B" w:rsidR="00F37DF5" w:rsidRPr="002D786E" w:rsidDel="00C12F7B" w:rsidRDefault="00C12F7B" w:rsidP="002D786E">
      <w:pPr>
        <w:spacing w:after="0" w:line="240" w:lineRule="auto"/>
        <w:jc w:val="both"/>
        <w:textAlignment w:val="baseline"/>
        <w:rPr>
          <w:del w:id="146" w:author="Admin" w:date="2023-04-25T16:54:00Z"/>
          <w:rFonts w:ascii="Times New Roman" w:eastAsia="Times New Roman" w:hAnsi="Times New Roman" w:cs="Times New Roman"/>
          <w:sz w:val="20"/>
        </w:rPr>
      </w:pPr>
      <w:ins w:id="147" w:author="Admin" w:date="2023-04-25T16:54:00Z">
        <w:r>
          <w:rPr>
            <w:rFonts w:ascii="Times New Roman" w:eastAsia="Times New Roman" w:hAnsi="Times New Roman" w:cs="Times New Roman"/>
            <w:sz w:val="20"/>
          </w:rPr>
          <w:br w:type="column"/>
        </w:r>
      </w:ins>
    </w:p>
    <w:p w14:paraId="43874640" w14:textId="77777777" w:rsidR="00F37DF5" w:rsidRPr="002D786E" w:rsidRDefault="72ABAE41"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themeColor="text1"/>
          <w:sz w:val="20"/>
        </w:rPr>
        <w:t>3.2 Batch</w:t>
      </w:r>
      <w:r w:rsidRPr="002D786E">
        <w:rPr>
          <w:rFonts w:ascii="Times New Roman" w:eastAsia="Times New Roman" w:hAnsi="Times New Roman" w:cs="Times New Roman"/>
          <w:color w:val="000000" w:themeColor="text1"/>
          <w:sz w:val="20"/>
        </w:rPr>
        <w:t xml:space="preserve"> — </w:t>
      </w:r>
      <w:r w:rsidRPr="002D786E">
        <w:rPr>
          <w:rFonts w:ascii="Times New Roman" w:eastAsia="Times New Roman" w:hAnsi="Times New Roman" w:cs="Times New Roman"/>
          <w:color w:val="231F20"/>
          <w:sz w:val="20"/>
        </w:rPr>
        <w:t>Any quantity of bar produced from start to finish with the same constituent materials used in the same proportions without changing any production parameter, such as cure temperature and line speed. </w:t>
      </w:r>
      <w:r w:rsidRPr="002D786E">
        <w:rPr>
          <w:rFonts w:ascii="Times New Roman" w:eastAsia="Times New Roman" w:hAnsi="Times New Roman" w:cs="Times New Roman"/>
          <w:color w:val="000000" w:themeColor="text1"/>
          <w:sz w:val="20"/>
        </w:rPr>
        <w:t xml:space="preserve"> </w:t>
      </w:r>
    </w:p>
    <w:p w14:paraId="379ED0EE" w14:textId="77777777" w:rsidR="00F37DF5" w:rsidRPr="002D786E" w:rsidRDefault="00F37DF5" w:rsidP="002D786E">
      <w:pPr>
        <w:spacing w:after="0" w:line="240" w:lineRule="auto"/>
        <w:jc w:val="both"/>
        <w:textAlignment w:val="baseline"/>
        <w:rPr>
          <w:rFonts w:ascii="Times New Roman" w:eastAsia="Times New Roman" w:hAnsi="Times New Roman" w:cs="Times New Roman"/>
          <w:b/>
          <w:bCs/>
          <w:color w:val="000000" w:themeColor="text1"/>
          <w:sz w:val="20"/>
        </w:rPr>
      </w:pPr>
    </w:p>
    <w:p w14:paraId="62C1FF78" w14:textId="77777777" w:rsidR="00F37DF5" w:rsidRPr="002D786E" w:rsidRDefault="72ABAE41"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themeColor="text1"/>
          <w:sz w:val="20"/>
        </w:rPr>
        <w:t xml:space="preserve">3.3 Bundle </w:t>
      </w:r>
      <w:r w:rsidRPr="002D786E">
        <w:rPr>
          <w:rFonts w:ascii="Times New Roman" w:eastAsia="Times New Roman" w:hAnsi="Times New Roman" w:cs="Times New Roman"/>
          <w:color w:val="000000" w:themeColor="text1"/>
          <w:sz w:val="20"/>
        </w:rPr>
        <w:t>— Two</w:t>
      </w:r>
      <w:r w:rsidRPr="002D786E">
        <w:rPr>
          <w:rFonts w:ascii="Times New Roman" w:eastAsia="Times New Roman" w:hAnsi="Times New Roman" w:cs="Times New Roman"/>
          <w:b/>
          <w:bCs/>
          <w:color w:val="000000" w:themeColor="text1"/>
          <w:sz w:val="20"/>
        </w:rPr>
        <w:t xml:space="preserve"> </w:t>
      </w:r>
      <w:r w:rsidRPr="002D786E">
        <w:rPr>
          <w:rFonts w:ascii="Times New Roman" w:eastAsia="Times New Roman" w:hAnsi="Times New Roman" w:cs="Times New Roman"/>
          <w:color w:val="000000" w:themeColor="text1"/>
          <w:sz w:val="20"/>
        </w:rPr>
        <w:t>or more coils or a number of lengths properly bound together. </w:t>
      </w:r>
    </w:p>
    <w:p w14:paraId="4772839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0F2F58B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3.4 </w:t>
      </w:r>
      <w:r w:rsidRPr="002D786E">
        <w:rPr>
          <w:rFonts w:ascii="Times New Roman" w:eastAsia="Times New Roman" w:hAnsi="Times New Roman" w:cs="Times New Roman"/>
          <w:b/>
          <w:bCs/>
          <w:color w:val="231F20"/>
          <w:sz w:val="20"/>
        </w:rPr>
        <w:t xml:space="preserve">Bend Angle </w:t>
      </w:r>
      <w:r w:rsidRPr="002D786E">
        <w:rPr>
          <w:rFonts w:ascii="Times New Roman" w:eastAsia="Times New Roman" w:hAnsi="Times New Roman" w:cs="Times New Roman"/>
          <w:color w:val="231F20"/>
          <w:sz w:val="20"/>
        </w:rPr>
        <w:t>— The intentional deviation of a portion of a bar from the main axis of the bar, measured in degrees. </w:t>
      </w:r>
    </w:p>
    <w:p w14:paraId="266BB0B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0C67FBFC"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3.</w:t>
      </w:r>
      <w:r w:rsidRPr="002D786E">
        <w:rPr>
          <w:rFonts w:ascii="Times New Roman" w:eastAsia="Times New Roman" w:hAnsi="Times New Roman" w:cs="Times New Roman"/>
          <w:b/>
          <w:bCs/>
          <w:color w:val="231F20"/>
          <w:sz w:val="20"/>
        </w:rPr>
        <w:t xml:space="preserve">5 Bend </w:t>
      </w:r>
      <w:r w:rsidR="00A92FBC" w:rsidRPr="002D786E">
        <w:rPr>
          <w:rFonts w:ascii="Times New Roman" w:eastAsia="Times New Roman" w:hAnsi="Times New Roman" w:cs="Times New Roman"/>
          <w:b/>
          <w:bCs/>
          <w:color w:val="231F20"/>
          <w:sz w:val="20"/>
        </w:rPr>
        <w:t>Radius</w:t>
      </w:r>
      <w:r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color w:val="231F20"/>
          <w:sz w:val="20"/>
        </w:rPr>
        <w:t xml:space="preserve">— The inside </w:t>
      </w:r>
      <w:r w:rsidR="00A92FBC" w:rsidRPr="002D786E">
        <w:rPr>
          <w:rFonts w:ascii="Times New Roman" w:eastAsia="Times New Roman" w:hAnsi="Times New Roman" w:cs="Times New Roman"/>
          <w:color w:val="231F20"/>
          <w:sz w:val="20"/>
        </w:rPr>
        <w:t>radius</w:t>
      </w:r>
      <w:r w:rsidRPr="002D786E">
        <w:rPr>
          <w:rFonts w:ascii="Times New Roman" w:eastAsia="Times New Roman" w:hAnsi="Times New Roman" w:cs="Times New Roman"/>
          <w:color w:val="231F20"/>
          <w:sz w:val="20"/>
        </w:rPr>
        <w:t xml:space="preserve"> of a bent bar, as provided in </w:t>
      </w:r>
      <w:r w:rsidR="00D25808" w:rsidRPr="002D786E">
        <w:rPr>
          <w:rFonts w:ascii="Times New Roman" w:eastAsia="Times New Roman" w:hAnsi="Times New Roman" w:cs="Times New Roman"/>
          <w:color w:val="000000"/>
          <w:sz w:val="20"/>
        </w:rPr>
        <w:t>Table 1</w:t>
      </w:r>
      <w:r w:rsidRPr="002D786E">
        <w:rPr>
          <w:rFonts w:ascii="Times New Roman" w:eastAsia="Times New Roman" w:hAnsi="Times New Roman" w:cs="Times New Roman"/>
          <w:color w:val="000000"/>
          <w:sz w:val="20"/>
        </w:rPr>
        <w:t>.  </w:t>
      </w:r>
    </w:p>
    <w:p w14:paraId="0C3AA44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C3151B"/>
          <w:sz w:val="20"/>
        </w:rPr>
        <w:t> </w:t>
      </w:r>
    </w:p>
    <w:p w14:paraId="40BDE8D4"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3.6 </w:t>
      </w:r>
      <w:r w:rsidRPr="002D786E">
        <w:rPr>
          <w:rFonts w:ascii="Times New Roman" w:eastAsia="Times New Roman" w:hAnsi="Times New Roman" w:cs="Times New Roman"/>
          <w:b/>
          <w:bCs/>
          <w:color w:val="231F20"/>
          <w:sz w:val="20"/>
        </w:rPr>
        <w:t>Guaranteed Property</w:t>
      </w:r>
      <w:r w:rsidRPr="002D786E">
        <w:rPr>
          <w:rFonts w:ascii="Times New Roman" w:eastAsia="Times New Roman" w:hAnsi="Times New Roman" w:cs="Times New Roman"/>
          <w:color w:val="231F20"/>
          <w:sz w:val="20"/>
        </w:rPr>
        <w:t xml:space="preserve"> — A characteristic value provided by the manufacturer less than or equal to the mean minus three standard deviations of the samples tested according to a specified method.  </w:t>
      </w:r>
    </w:p>
    <w:p w14:paraId="5099D21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81DF50E" w14:textId="77777777" w:rsidR="004E07AB" w:rsidRPr="002D786E" w:rsidDel="006535E8" w:rsidRDefault="004E07AB">
      <w:pPr>
        <w:spacing w:after="120" w:line="240" w:lineRule="auto"/>
        <w:jc w:val="both"/>
        <w:textAlignment w:val="baseline"/>
        <w:rPr>
          <w:del w:id="148" w:author="Admin" w:date="2023-04-25T12:19:00Z"/>
          <w:rFonts w:ascii="Times New Roman" w:eastAsia="Times New Roman" w:hAnsi="Times New Roman" w:cs="Times New Roman"/>
          <w:sz w:val="20"/>
        </w:rPr>
        <w:pPrChange w:id="149" w:author="Admin" w:date="2023-04-25T12:19:00Z">
          <w:pPr>
            <w:spacing w:after="0" w:line="240" w:lineRule="auto"/>
            <w:jc w:val="both"/>
            <w:textAlignment w:val="baseline"/>
          </w:pPr>
        </w:pPrChange>
      </w:pPr>
      <w:r w:rsidRPr="002D786E">
        <w:rPr>
          <w:rFonts w:ascii="Times New Roman" w:eastAsia="Times New Roman" w:hAnsi="Times New Roman" w:cs="Times New Roman"/>
          <w:b/>
          <w:bCs/>
          <w:color w:val="231F20"/>
          <w:sz w:val="20"/>
        </w:rPr>
        <w:t xml:space="preserve">3.7 Mean Property </w:t>
      </w:r>
      <w:r w:rsidRPr="002D786E">
        <w:rPr>
          <w:rFonts w:ascii="Times New Roman" w:eastAsia="Times New Roman" w:hAnsi="Times New Roman" w:cs="Times New Roman"/>
          <w:color w:val="231F20"/>
          <w:sz w:val="20"/>
        </w:rPr>
        <w:t>— A value provided by the manufacturer less than or equal to the mean of the samples tested according to a specified method.  </w:t>
      </w:r>
    </w:p>
    <w:p w14:paraId="704EEA1B" w14:textId="77777777" w:rsidR="004E07AB" w:rsidRPr="002D786E" w:rsidRDefault="004E07AB">
      <w:pPr>
        <w:spacing w:after="120" w:line="240" w:lineRule="auto"/>
        <w:jc w:val="both"/>
        <w:textAlignment w:val="baseline"/>
        <w:rPr>
          <w:rFonts w:ascii="Times New Roman" w:eastAsia="Times New Roman" w:hAnsi="Times New Roman" w:cs="Times New Roman"/>
          <w:b/>
          <w:bCs/>
          <w:color w:val="000000"/>
          <w:sz w:val="20"/>
        </w:rPr>
        <w:pPrChange w:id="150" w:author="Admin" w:date="2023-04-25T12:19:00Z">
          <w:pPr>
            <w:spacing w:after="0" w:line="240" w:lineRule="auto"/>
            <w:jc w:val="both"/>
            <w:textAlignment w:val="baseline"/>
          </w:pPr>
        </w:pPrChange>
      </w:pPr>
    </w:p>
    <w:p w14:paraId="1E780DB7" w14:textId="6DAC687A"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3.</w:t>
      </w:r>
      <w:r w:rsidR="004E07AB" w:rsidRPr="002D786E">
        <w:rPr>
          <w:rFonts w:ascii="Times New Roman" w:eastAsia="Times New Roman" w:hAnsi="Times New Roman" w:cs="Times New Roman"/>
          <w:b/>
          <w:bCs/>
          <w:color w:val="000000"/>
          <w:sz w:val="20"/>
        </w:rPr>
        <w:t>8</w:t>
      </w:r>
      <w:r w:rsidRPr="002D786E">
        <w:rPr>
          <w:rFonts w:ascii="Times New Roman" w:eastAsia="Times New Roman" w:hAnsi="Times New Roman" w:cs="Times New Roman"/>
          <w:b/>
          <w:bCs/>
          <w:color w:val="000000"/>
          <w:sz w:val="20"/>
        </w:rPr>
        <w:t xml:space="preserve"> </w:t>
      </w:r>
      <w:r w:rsidRPr="002D786E">
        <w:rPr>
          <w:rFonts w:ascii="Times New Roman" w:eastAsia="Times New Roman" w:hAnsi="Times New Roman" w:cs="Times New Roman"/>
          <w:b/>
          <w:bCs/>
          <w:color w:val="231F20"/>
          <w:sz w:val="20"/>
        </w:rPr>
        <w:t>Measured Cross-</w:t>
      </w:r>
      <w:del w:id="151" w:author="Admin" w:date="2023-04-25T12:18:00Z">
        <w:r w:rsidRPr="002D786E" w:rsidDel="006535E8">
          <w:rPr>
            <w:rFonts w:ascii="Times New Roman" w:eastAsia="Times New Roman" w:hAnsi="Times New Roman" w:cs="Times New Roman"/>
            <w:b/>
            <w:bCs/>
            <w:color w:val="231F20"/>
            <w:sz w:val="20"/>
          </w:rPr>
          <w:delText xml:space="preserve">sectional </w:delText>
        </w:r>
      </w:del>
      <w:ins w:id="152" w:author="Admin" w:date="2023-04-25T12:18:00Z">
        <w:r w:rsidR="006535E8">
          <w:rPr>
            <w:rFonts w:ascii="Times New Roman" w:eastAsia="Times New Roman" w:hAnsi="Times New Roman" w:cs="Times New Roman"/>
            <w:b/>
            <w:bCs/>
            <w:color w:val="231F20"/>
            <w:sz w:val="20"/>
          </w:rPr>
          <w:t>S</w:t>
        </w:r>
        <w:r w:rsidR="006535E8" w:rsidRPr="002D786E">
          <w:rPr>
            <w:rFonts w:ascii="Times New Roman" w:eastAsia="Times New Roman" w:hAnsi="Times New Roman" w:cs="Times New Roman"/>
            <w:b/>
            <w:bCs/>
            <w:color w:val="231F20"/>
            <w:sz w:val="20"/>
          </w:rPr>
          <w:t xml:space="preserve">ectional </w:t>
        </w:r>
      </w:ins>
      <w:r w:rsidRPr="002D786E">
        <w:rPr>
          <w:rFonts w:ascii="Times New Roman" w:eastAsia="Times New Roman" w:hAnsi="Times New Roman" w:cs="Times New Roman"/>
          <w:b/>
          <w:bCs/>
          <w:color w:val="231F20"/>
          <w:sz w:val="20"/>
        </w:rPr>
        <w:t xml:space="preserve">Area </w:t>
      </w:r>
      <w:r w:rsidRPr="002D786E">
        <w:rPr>
          <w:rFonts w:ascii="Times New Roman" w:eastAsia="Times New Roman" w:hAnsi="Times New Roman" w:cs="Times New Roman"/>
          <w:color w:val="231F20"/>
          <w:sz w:val="20"/>
        </w:rPr>
        <w:t xml:space="preserve">— The average cross-sectional area of a representative bar, including deformations, lugs, sand coating or any bond-enhancing surface treatment, measured according to </w:t>
      </w:r>
      <w:ins w:id="153" w:author="Admin" w:date="2023-04-25T16:52:00Z">
        <w:r w:rsidR="00C12F7B">
          <w:rPr>
            <w:rFonts w:ascii="Times New Roman" w:eastAsia="Times New Roman" w:hAnsi="Times New Roman" w:cs="Times New Roman"/>
            <w:color w:val="231F20"/>
            <w:sz w:val="20"/>
          </w:rPr>
          <w:t xml:space="preserve">IS </w:t>
        </w:r>
        <w:r w:rsidR="00C12F7B">
          <w:rPr>
            <w:rFonts w:ascii="Times New Roman" w:eastAsia="Times New Roman" w:hAnsi="Times New Roman" w:cs="Times New Roman"/>
            <w:sz w:val="20"/>
          </w:rPr>
          <w:t>1825</w:t>
        </w:r>
      </w:ins>
      <w:ins w:id="154" w:author="Admin" w:date="2023-09-04T11:59:00Z">
        <w:r w:rsidR="00877A5E">
          <w:rPr>
            <w:rFonts w:ascii="Times New Roman" w:eastAsia="Times New Roman" w:hAnsi="Times New Roman" w:cs="Times New Roman"/>
            <w:sz w:val="20"/>
          </w:rPr>
          <w:t>5</w:t>
        </w:r>
      </w:ins>
      <w:del w:id="155" w:author="Admin" w:date="2023-04-25T16:52:00Z">
        <w:r w:rsidRPr="006535E8" w:rsidDel="00C12F7B">
          <w:rPr>
            <w:rFonts w:ascii="Times New Roman" w:eastAsia="Times New Roman" w:hAnsi="Times New Roman" w:cs="Times New Roman"/>
            <w:color w:val="231F20"/>
            <w:sz w:val="20"/>
            <w:highlight w:val="yellow"/>
            <w:rPrChange w:id="156" w:author="Admin" w:date="2023-04-25T12:18:00Z">
              <w:rPr>
                <w:rFonts w:ascii="Times New Roman" w:eastAsia="Times New Roman" w:hAnsi="Times New Roman" w:cs="Times New Roman"/>
                <w:color w:val="231F20"/>
                <w:sz w:val="20"/>
              </w:rPr>
            </w:rPrChange>
          </w:rPr>
          <w:delText>IS XXXX</w:delText>
        </w:r>
        <w:r w:rsidR="00D25808" w:rsidRPr="006535E8" w:rsidDel="00C12F7B">
          <w:rPr>
            <w:rFonts w:ascii="Times New Roman" w:eastAsia="Times New Roman" w:hAnsi="Times New Roman" w:cs="Times New Roman"/>
            <w:color w:val="231F20"/>
            <w:sz w:val="20"/>
            <w:highlight w:val="yellow"/>
            <w:rPrChange w:id="157" w:author="Admin" w:date="2023-04-25T12:18:00Z">
              <w:rPr>
                <w:rFonts w:ascii="Times New Roman" w:eastAsia="Times New Roman" w:hAnsi="Times New Roman" w:cs="Times New Roman"/>
                <w:color w:val="231F20"/>
                <w:sz w:val="20"/>
              </w:rPr>
            </w:rPrChange>
          </w:rPr>
          <w:delText xml:space="preserve"> [Doc: CED 54 (18904)]</w:delText>
        </w:r>
      </w:del>
      <w:r w:rsidR="00D25808"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w:t>
      </w:r>
    </w:p>
    <w:p w14:paraId="7EB2DB5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E95FC8A" w14:textId="32447303"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3.</w:t>
      </w:r>
      <w:del w:id="158" w:author="Admin" w:date="2023-09-04T11:58:00Z">
        <w:r w:rsidRPr="002D786E" w:rsidDel="00877A5E">
          <w:rPr>
            <w:rFonts w:ascii="Times New Roman" w:eastAsia="Times New Roman" w:hAnsi="Times New Roman" w:cs="Times New Roman"/>
            <w:b/>
            <w:bCs/>
            <w:color w:val="231F20"/>
            <w:sz w:val="20"/>
          </w:rPr>
          <w:delText xml:space="preserve">8 </w:delText>
        </w:r>
      </w:del>
      <w:ins w:id="159" w:author="Admin" w:date="2023-09-04T11:58:00Z">
        <w:r w:rsidR="00877A5E">
          <w:rPr>
            <w:rFonts w:ascii="Times New Roman" w:eastAsia="Times New Roman" w:hAnsi="Times New Roman" w:cs="Times New Roman"/>
            <w:b/>
            <w:bCs/>
            <w:color w:val="231F20"/>
            <w:sz w:val="20"/>
          </w:rPr>
          <w:t>9</w:t>
        </w:r>
        <w:r w:rsidR="00877A5E" w:rsidRPr="002D786E">
          <w:rPr>
            <w:rFonts w:ascii="Times New Roman" w:eastAsia="Times New Roman" w:hAnsi="Times New Roman" w:cs="Times New Roman"/>
            <w:b/>
            <w:bCs/>
            <w:color w:val="231F20"/>
            <w:sz w:val="20"/>
          </w:rPr>
          <w:t xml:space="preserve"> </w:t>
        </w:r>
      </w:ins>
      <w:r w:rsidRPr="002D786E">
        <w:rPr>
          <w:rFonts w:ascii="Times New Roman" w:eastAsia="Times New Roman" w:hAnsi="Times New Roman" w:cs="Times New Roman"/>
          <w:b/>
          <w:bCs/>
          <w:color w:val="231F20"/>
          <w:sz w:val="20"/>
        </w:rPr>
        <w:t xml:space="preserve">Nominal Diameter </w:t>
      </w:r>
      <w:r w:rsidR="004440C9" w:rsidRPr="002D786E">
        <w:rPr>
          <w:rFonts w:ascii="Times New Roman" w:eastAsia="Times New Roman" w:hAnsi="Times New Roman" w:cs="Times New Roman"/>
          <w:color w:val="231F20"/>
          <w:sz w:val="20"/>
        </w:rPr>
        <w:t>— The</w:t>
      </w:r>
      <w:r w:rsidRPr="002D786E">
        <w:rPr>
          <w:rFonts w:ascii="Times New Roman" w:eastAsia="Times New Roman" w:hAnsi="Times New Roman" w:cs="Times New Roman"/>
          <w:color w:val="231F20"/>
          <w:sz w:val="20"/>
        </w:rPr>
        <w:t xml:space="preserve"> standard diameter of a bar, as described in </w:t>
      </w:r>
      <w:r w:rsidRPr="002D786E">
        <w:rPr>
          <w:rFonts w:ascii="Times New Roman" w:eastAsia="Times New Roman" w:hAnsi="Times New Roman" w:cs="Times New Roman"/>
          <w:color w:val="000000"/>
          <w:sz w:val="20"/>
        </w:rPr>
        <w:t xml:space="preserve">Table </w:t>
      </w:r>
      <w:r w:rsidR="00D25808" w:rsidRPr="002D786E">
        <w:rPr>
          <w:rFonts w:ascii="Times New Roman" w:eastAsia="Times New Roman" w:hAnsi="Times New Roman" w:cs="Times New Roman"/>
          <w:color w:val="000000"/>
          <w:sz w:val="20"/>
        </w:rPr>
        <w:t>1</w:t>
      </w:r>
      <w:r w:rsidRPr="002D786E">
        <w:rPr>
          <w:rFonts w:ascii="Times New Roman" w:eastAsia="Times New Roman" w:hAnsi="Times New Roman" w:cs="Times New Roman"/>
          <w:color w:val="000000"/>
          <w:sz w:val="20"/>
        </w:rPr>
        <w:t>.  </w:t>
      </w:r>
    </w:p>
    <w:p w14:paraId="4B0602E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40A9A69E" w14:textId="17005A41"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3.</w:t>
      </w:r>
      <w:del w:id="160" w:author="Admin" w:date="2023-09-04T11:58:00Z">
        <w:r w:rsidRPr="002D786E" w:rsidDel="00877A5E">
          <w:rPr>
            <w:rFonts w:ascii="Times New Roman" w:eastAsia="Times New Roman" w:hAnsi="Times New Roman" w:cs="Times New Roman"/>
            <w:b/>
            <w:bCs/>
            <w:color w:val="231F20"/>
            <w:sz w:val="20"/>
          </w:rPr>
          <w:delText>9</w:delText>
        </w:r>
      </w:del>
      <w:ins w:id="161" w:author="Admin" w:date="2023-09-04T11:58:00Z">
        <w:r w:rsidR="00877A5E">
          <w:rPr>
            <w:rFonts w:ascii="Times New Roman" w:eastAsia="Times New Roman" w:hAnsi="Times New Roman" w:cs="Times New Roman"/>
            <w:b/>
            <w:bCs/>
            <w:color w:val="231F20"/>
            <w:sz w:val="20"/>
          </w:rPr>
          <w:t>10</w:t>
        </w:r>
      </w:ins>
      <w:r w:rsidRPr="002D786E">
        <w:rPr>
          <w:rFonts w:ascii="Times New Roman" w:eastAsia="Times New Roman" w:hAnsi="Times New Roman" w:cs="Times New Roman"/>
          <w:b/>
          <w:bCs/>
          <w:color w:val="231F20"/>
          <w:sz w:val="20"/>
        </w:rPr>
        <w:t xml:space="preserve"> Nominal Cross-</w:t>
      </w:r>
      <w:del w:id="162" w:author="Admin" w:date="2023-04-25T12:18:00Z">
        <w:r w:rsidRPr="002D786E" w:rsidDel="006535E8">
          <w:rPr>
            <w:rFonts w:ascii="Times New Roman" w:eastAsia="Times New Roman" w:hAnsi="Times New Roman" w:cs="Times New Roman"/>
            <w:b/>
            <w:bCs/>
            <w:color w:val="231F20"/>
            <w:sz w:val="20"/>
          </w:rPr>
          <w:delText xml:space="preserve">sectional </w:delText>
        </w:r>
      </w:del>
      <w:ins w:id="163" w:author="Admin" w:date="2023-04-25T12:18:00Z">
        <w:r w:rsidR="006535E8">
          <w:rPr>
            <w:rFonts w:ascii="Times New Roman" w:eastAsia="Times New Roman" w:hAnsi="Times New Roman" w:cs="Times New Roman"/>
            <w:b/>
            <w:bCs/>
            <w:color w:val="231F20"/>
            <w:sz w:val="20"/>
          </w:rPr>
          <w:t>S</w:t>
        </w:r>
        <w:r w:rsidR="006535E8" w:rsidRPr="002D786E">
          <w:rPr>
            <w:rFonts w:ascii="Times New Roman" w:eastAsia="Times New Roman" w:hAnsi="Times New Roman" w:cs="Times New Roman"/>
            <w:b/>
            <w:bCs/>
            <w:color w:val="231F20"/>
            <w:sz w:val="20"/>
          </w:rPr>
          <w:t xml:space="preserve">ectional </w:t>
        </w:r>
      </w:ins>
      <w:r w:rsidRPr="002D786E">
        <w:rPr>
          <w:rFonts w:ascii="Times New Roman" w:eastAsia="Times New Roman" w:hAnsi="Times New Roman" w:cs="Times New Roman"/>
          <w:b/>
          <w:bCs/>
          <w:color w:val="231F20"/>
          <w:sz w:val="20"/>
        </w:rPr>
        <w:t xml:space="preserve">Area </w:t>
      </w:r>
      <w:r w:rsidR="004440C9" w:rsidRPr="002D786E">
        <w:rPr>
          <w:rFonts w:ascii="Times New Roman" w:eastAsia="Times New Roman" w:hAnsi="Times New Roman" w:cs="Times New Roman"/>
          <w:color w:val="231F20"/>
          <w:sz w:val="20"/>
        </w:rPr>
        <w:t>— The</w:t>
      </w:r>
      <w:r w:rsidRPr="002D786E">
        <w:rPr>
          <w:rFonts w:ascii="Times New Roman" w:eastAsia="Times New Roman" w:hAnsi="Times New Roman" w:cs="Times New Roman"/>
          <w:color w:val="231F20"/>
          <w:sz w:val="20"/>
        </w:rPr>
        <w:t xml:space="preserve"> standard cross-sectional area of a bar, as described in </w:t>
      </w:r>
      <w:r w:rsidR="00D25808" w:rsidRPr="002D786E">
        <w:rPr>
          <w:rFonts w:ascii="Times New Roman" w:eastAsia="Times New Roman" w:hAnsi="Times New Roman" w:cs="Times New Roman"/>
          <w:color w:val="000000"/>
          <w:sz w:val="20"/>
        </w:rPr>
        <w:t>Table 1</w:t>
      </w:r>
      <w:r w:rsidRPr="002D786E">
        <w:rPr>
          <w:rFonts w:ascii="Times New Roman" w:eastAsia="Times New Roman" w:hAnsi="Times New Roman" w:cs="Times New Roman"/>
          <w:color w:val="000000"/>
          <w:sz w:val="20"/>
        </w:rPr>
        <w:t>. </w:t>
      </w:r>
    </w:p>
    <w:p w14:paraId="4769C14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F29B93C" w14:textId="0A310E5A" w:rsidR="00F37DF5" w:rsidRPr="002D786E" w:rsidDel="006535E8" w:rsidRDefault="72ABAE41">
      <w:pPr>
        <w:spacing w:after="120" w:line="240" w:lineRule="auto"/>
        <w:jc w:val="both"/>
        <w:textAlignment w:val="baseline"/>
        <w:rPr>
          <w:del w:id="164" w:author="Admin" w:date="2023-04-25T12:19:00Z"/>
          <w:rFonts w:ascii="Times New Roman" w:eastAsia="Times New Roman" w:hAnsi="Times New Roman" w:cs="Times New Roman"/>
          <w:sz w:val="20"/>
        </w:rPr>
        <w:pPrChange w:id="165" w:author="Admin" w:date="2023-04-25T12:19:00Z">
          <w:pPr>
            <w:spacing w:after="0" w:line="240" w:lineRule="auto"/>
            <w:jc w:val="both"/>
            <w:textAlignment w:val="baseline"/>
          </w:pPr>
        </w:pPrChange>
      </w:pPr>
      <w:r w:rsidRPr="002D786E">
        <w:rPr>
          <w:rFonts w:ascii="Times New Roman" w:eastAsia="Times New Roman" w:hAnsi="Times New Roman" w:cs="Times New Roman"/>
          <w:b/>
          <w:bCs/>
          <w:color w:val="231F20"/>
          <w:sz w:val="20"/>
        </w:rPr>
        <w:t>3.</w:t>
      </w:r>
      <w:del w:id="166" w:author="Admin" w:date="2023-09-04T11:58:00Z">
        <w:r w:rsidRPr="002D786E" w:rsidDel="00877A5E">
          <w:rPr>
            <w:rFonts w:ascii="Times New Roman" w:eastAsia="Times New Roman" w:hAnsi="Times New Roman" w:cs="Times New Roman"/>
            <w:b/>
            <w:bCs/>
            <w:color w:val="231F20"/>
            <w:sz w:val="20"/>
          </w:rPr>
          <w:delText>10</w:delText>
        </w:r>
        <w:r w:rsidRPr="002D786E" w:rsidDel="00877A5E">
          <w:rPr>
            <w:rFonts w:ascii="Times New Roman" w:eastAsia="Times New Roman" w:hAnsi="Times New Roman" w:cs="Times New Roman"/>
            <w:color w:val="231F20"/>
            <w:sz w:val="20"/>
          </w:rPr>
          <w:delText xml:space="preserve"> </w:delText>
        </w:r>
      </w:del>
      <w:ins w:id="167" w:author="Admin" w:date="2023-09-04T11:58:00Z">
        <w:r w:rsidR="00877A5E" w:rsidRPr="002D786E">
          <w:rPr>
            <w:rFonts w:ascii="Times New Roman" w:eastAsia="Times New Roman" w:hAnsi="Times New Roman" w:cs="Times New Roman"/>
            <w:b/>
            <w:bCs/>
            <w:color w:val="231F20"/>
            <w:sz w:val="20"/>
          </w:rPr>
          <w:t>1</w:t>
        </w:r>
        <w:r w:rsidR="00877A5E">
          <w:rPr>
            <w:rFonts w:ascii="Times New Roman" w:eastAsia="Times New Roman" w:hAnsi="Times New Roman" w:cs="Times New Roman"/>
            <w:b/>
            <w:bCs/>
            <w:color w:val="231F20"/>
            <w:sz w:val="20"/>
          </w:rPr>
          <w:t>1</w:t>
        </w:r>
        <w:r w:rsidR="00877A5E" w:rsidRPr="002D786E">
          <w:rPr>
            <w:rFonts w:ascii="Times New Roman" w:eastAsia="Times New Roman" w:hAnsi="Times New Roman" w:cs="Times New Roman"/>
            <w:color w:val="231F20"/>
            <w:sz w:val="20"/>
          </w:rPr>
          <w:t xml:space="preserve"> </w:t>
        </w:r>
      </w:ins>
      <w:del w:id="168" w:author="Admin" w:date="2023-04-25T12:18:00Z">
        <w:r w:rsidRPr="002D786E" w:rsidDel="006535E8">
          <w:rPr>
            <w:rFonts w:ascii="Times New Roman" w:eastAsia="Times New Roman" w:hAnsi="Times New Roman" w:cs="Times New Roman"/>
            <w:color w:val="231F20"/>
            <w:sz w:val="20"/>
          </w:rPr>
          <w:delText xml:space="preserve"> </w:delText>
        </w:r>
      </w:del>
      <w:r w:rsidRPr="002D786E">
        <w:rPr>
          <w:rFonts w:ascii="Times New Roman" w:eastAsia="Times New Roman" w:hAnsi="Times New Roman" w:cs="Times New Roman"/>
          <w:b/>
          <w:bCs/>
          <w:color w:val="231F20"/>
          <w:sz w:val="20"/>
        </w:rPr>
        <w:t xml:space="preserve">Lot </w:t>
      </w:r>
      <w:r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000000" w:themeColor="text1"/>
          <w:sz w:val="20"/>
        </w:rPr>
        <w:t xml:space="preserve"> Any quantity of bars of same size and same minimum guaranteed ultimate tensile force in bundles</w:t>
      </w:r>
      <w:ins w:id="169" w:author="Admin" w:date="2023-09-04T11:59:00Z">
        <w:r w:rsidR="00877A5E">
          <w:rPr>
            <w:rFonts w:ascii="Times New Roman" w:eastAsia="Times New Roman" w:hAnsi="Times New Roman" w:cs="Times New Roman"/>
            <w:color w:val="000000" w:themeColor="text1"/>
            <w:sz w:val="20"/>
          </w:rPr>
          <w:t>,</w:t>
        </w:r>
      </w:ins>
      <w:r w:rsidRPr="002D786E">
        <w:rPr>
          <w:rFonts w:ascii="Times New Roman" w:eastAsia="Times New Roman" w:hAnsi="Times New Roman" w:cs="Times New Roman"/>
          <w:color w:val="000000" w:themeColor="text1"/>
          <w:sz w:val="20"/>
        </w:rPr>
        <w:t xml:space="preserve"> presented for examination and tests at a time.</w:t>
      </w:r>
    </w:p>
    <w:p w14:paraId="3EB3FBDA" w14:textId="77777777" w:rsidR="00F37DF5" w:rsidRPr="002D786E" w:rsidRDefault="72ABAE41">
      <w:pPr>
        <w:spacing w:after="120" w:line="240" w:lineRule="auto"/>
        <w:jc w:val="both"/>
        <w:textAlignment w:val="baseline"/>
        <w:rPr>
          <w:rFonts w:ascii="Times New Roman" w:eastAsia="Times New Roman" w:hAnsi="Times New Roman" w:cs="Times New Roman"/>
          <w:sz w:val="20"/>
        </w:rPr>
        <w:pPrChange w:id="170" w:author="Admin" w:date="2023-04-25T12:19:00Z">
          <w:pPr>
            <w:spacing w:after="0" w:line="240" w:lineRule="auto"/>
            <w:jc w:val="both"/>
            <w:textAlignment w:val="baseline"/>
          </w:pPr>
        </w:pPrChange>
      </w:pPr>
      <w:del w:id="171" w:author="Admin" w:date="2023-04-25T12:18:00Z">
        <w:r w:rsidRPr="002D786E" w:rsidDel="006535E8">
          <w:rPr>
            <w:rFonts w:ascii="Times New Roman" w:eastAsia="Times New Roman" w:hAnsi="Times New Roman" w:cs="Times New Roman"/>
            <w:color w:val="000000" w:themeColor="text1"/>
            <w:sz w:val="20"/>
          </w:rPr>
          <w:delText> </w:delText>
        </w:r>
      </w:del>
    </w:p>
    <w:p w14:paraId="19D1B7DC" w14:textId="1EE42121"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3.</w:t>
      </w:r>
      <w:del w:id="172" w:author="Admin" w:date="2023-09-04T11:58:00Z">
        <w:r w:rsidRPr="002D786E" w:rsidDel="00877A5E">
          <w:rPr>
            <w:rFonts w:ascii="Times New Roman" w:eastAsia="Times New Roman" w:hAnsi="Times New Roman" w:cs="Times New Roman"/>
            <w:b/>
            <w:bCs/>
            <w:color w:val="231F20"/>
            <w:sz w:val="20"/>
          </w:rPr>
          <w:delText xml:space="preserve">11 </w:delText>
        </w:r>
      </w:del>
      <w:ins w:id="173" w:author="Admin" w:date="2023-09-04T11:58:00Z">
        <w:r w:rsidR="00877A5E" w:rsidRPr="002D786E">
          <w:rPr>
            <w:rFonts w:ascii="Times New Roman" w:eastAsia="Times New Roman" w:hAnsi="Times New Roman" w:cs="Times New Roman"/>
            <w:b/>
            <w:bCs/>
            <w:color w:val="231F20"/>
            <w:sz w:val="20"/>
          </w:rPr>
          <w:t>1</w:t>
        </w:r>
        <w:r w:rsidR="00877A5E">
          <w:rPr>
            <w:rFonts w:ascii="Times New Roman" w:eastAsia="Times New Roman" w:hAnsi="Times New Roman" w:cs="Times New Roman"/>
            <w:b/>
            <w:bCs/>
            <w:color w:val="231F20"/>
            <w:sz w:val="20"/>
          </w:rPr>
          <w:t>2</w:t>
        </w:r>
        <w:r w:rsidR="00877A5E" w:rsidRPr="002D786E">
          <w:rPr>
            <w:rFonts w:ascii="Times New Roman" w:eastAsia="Times New Roman" w:hAnsi="Times New Roman" w:cs="Times New Roman"/>
            <w:b/>
            <w:bCs/>
            <w:color w:val="231F20"/>
            <w:sz w:val="20"/>
          </w:rPr>
          <w:t xml:space="preserve"> </w:t>
        </w:r>
      </w:ins>
      <w:r w:rsidRPr="002D786E">
        <w:rPr>
          <w:rFonts w:ascii="Times New Roman" w:eastAsia="Times New Roman" w:hAnsi="Times New Roman" w:cs="Times New Roman"/>
          <w:b/>
          <w:bCs/>
          <w:color w:val="231F20"/>
          <w:sz w:val="20"/>
        </w:rPr>
        <w:t xml:space="preserve">Size Designation </w:t>
      </w:r>
      <w:r w:rsidRPr="002D786E">
        <w:rPr>
          <w:rFonts w:ascii="Times New Roman" w:eastAsia="Times New Roman" w:hAnsi="Times New Roman" w:cs="Times New Roman"/>
          <w:color w:val="231F20"/>
          <w:sz w:val="20"/>
        </w:rPr>
        <w:t xml:space="preserve">— An alphanumeric identifier corresponding to bar designation number of </w:t>
      </w:r>
      <w:r w:rsidRPr="002D786E">
        <w:rPr>
          <w:rFonts w:ascii="Times New Roman" w:eastAsia="Times New Roman" w:hAnsi="Times New Roman" w:cs="Times New Roman"/>
          <w:color w:val="000000"/>
          <w:sz w:val="20"/>
        </w:rPr>
        <w:t>Table 1. </w:t>
      </w:r>
    </w:p>
    <w:p w14:paraId="1D87285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6523A55D" w14:textId="0F375075" w:rsidR="006535E8" w:rsidRDefault="00F37DF5" w:rsidP="002D786E">
      <w:pPr>
        <w:spacing w:after="0" w:line="240" w:lineRule="auto"/>
        <w:jc w:val="both"/>
        <w:textAlignment w:val="baseline"/>
        <w:rPr>
          <w:ins w:id="174" w:author="Admin" w:date="2023-04-25T12:19:00Z"/>
          <w:rFonts w:ascii="Times New Roman" w:eastAsia="Times New Roman" w:hAnsi="Times New Roman" w:cs="Times New Roman"/>
          <w:color w:val="231F20"/>
          <w:sz w:val="20"/>
        </w:rPr>
      </w:pPr>
      <w:r w:rsidRPr="002D786E">
        <w:rPr>
          <w:rFonts w:ascii="Times New Roman" w:eastAsia="Times New Roman" w:hAnsi="Times New Roman" w:cs="Times New Roman"/>
          <w:b/>
          <w:bCs/>
          <w:color w:val="231F20"/>
          <w:sz w:val="20"/>
        </w:rPr>
        <w:t>3.</w:t>
      </w:r>
      <w:del w:id="175" w:author="Admin" w:date="2023-09-04T11:58:00Z">
        <w:r w:rsidRPr="002D786E" w:rsidDel="00877A5E">
          <w:rPr>
            <w:rFonts w:ascii="Times New Roman" w:eastAsia="Times New Roman" w:hAnsi="Times New Roman" w:cs="Times New Roman"/>
            <w:b/>
            <w:bCs/>
            <w:color w:val="231F20"/>
            <w:sz w:val="20"/>
          </w:rPr>
          <w:delText>12</w:delText>
        </w:r>
        <w:r w:rsidRPr="002D786E" w:rsidDel="00877A5E">
          <w:rPr>
            <w:rFonts w:ascii="Times New Roman" w:eastAsia="Times New Roman" w:hAnsi="Times New Roman" w:cs="Times New Roman"/>
            <w:color w:val="231F20"/>
            <w:sz w:val="20"/>
          </w:rPr>
          <w:delText xml:space="preserve"> </w:delText>
        </w:r>
      </w:del>
      <w:ins w:id="176" w:author="Admin" w:date="2023-09-04T11:58:00Z">
        <w:r w:rsidR="00877A5E" w:rsidRPr="002D786E">
          <w:rPr>
            <w:rFonts w:ascii="Times New Roman" w:eastAsia="Times New Roman" w:hAnsi="Times New Roman" w:cs="Times New Roman"/>
            <w:b/>
            <w:bCs/>
            <w:color w:val="231F20"/>
            <w:sz w:val="20"/>
          </w:rPr>
          <w:t>1</w:t>
        </w:r>
        <w:r w:rsidR="00877A5E">
          <w:rPr>
            <w:rFonts w:ascii="Times New Roman" w:eastAsia="Times New Roman" w:hAnsi="Times New Roman" w:cs="Times New Roman"/>
            <w:b/>
            <w:bCs/>
            <w:color w:val="231F20"/>
            <w:sz w:val="20"/>
          </w:rPr>
          <w:t>3</w:t>
        </w:r>
        <w:r w:rsidR="00877A5E" w:rsidRPr="002D786E">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b/>
          <w:bCs/>
          <w:color w:val="231F20"/>
          <w:sz w:val="20"/>
        </w:rPr>
        <w:t xml:space="preserve">Surface Enhancement </w:t>
      </w:r>
      <w:r w:rsidRPr="002D786E">
        <w:rPr>
          <w:rFonts w:ascii="Times New Roman" w:eastAsia="Times New Roman" w:hAnsi="Times New Roman" w:cs="Times New Roman"/>
          <w:color w:val="231F20"/>
          <w:sz w:val="20"/>
        </w:rPr>
        <w:t xml:space="preserve">— Protrusions, lugs, </w:t>
      </w:r>
      <w:r w:rsidRPr="006535E8">
        <w:rPr>
          <w:rFonts w:ascii="Times New Roman" w:eastAsia="Times New Roman" w:hAnsi="Times New Roman" w:cs="Times New Roman"/>
          <w:color w:val="231F20"/>
          <w:spacing w:val="10"/>
          <w:sz w:val="20"/>
          <w:rPrChange w:id="177" w:author="Admin" w:date="2023-04-25T12:19:00Z">
            <w:rPr>
              <w:rFonts w:ascii="Times New Roman" w:eastAsia="Times New Roman" w:hAnsi="Times New Roman" w:cs="Times New Roman"/>
              <w:color w:val="231F20"/>
              <w:sz w:val="20"/>
            </w:rPr>
          </w:rPrChange>
        </w:rPr>
        <w:t>sand coatings, deformations or any additional</w:t>
      </w:r>
      <w:r w:rsidRPr="002D786E">
        <w:rPr>
          <w:rFonts w:ascii="Times New Roman" w:eastAsia="Times New Roman" w:hAnsi="Times New Roman" w:cs="Times New Roman"/>
          <w:color w:val="231F20"/>
          <w:sz w:val="20"/>
        </w:rPr>
        <w:t xml:space="preserve"> </w:t>
      </w:r>
    </w:p>
    <w:p w14:paraId="238BC21E" w14:textId="77777777" w:rsidR="006535E8" w:rsidRDefault="006535E8">
      <w:pPr>
        <w:rPr>
          <w:ins w:id="178" w:author="Admin" w:date="2023-04-25T12:19:00Z"/>
          <w:rFonts w:ascii="Times New Roman" w:eastAsia="Times New Roman" w:hAnsi="Times New Roman" w:cs="Times New Roman"/>
          <w:color w:val="231F20"/>
          <w:sz w:val="20"/>
        </w:rPr>
      </w:pPr>
      <w:ins w:id="179" w:author="Admin" w:date="2023-04-25T12:19:00Z">
        <w:r>
          <w:rPr>
            <w:rFonts w:ascii="Times New Roman" w:eastAsia="Times New Roman" w:hAnsi="Times New Roman" w:cs="Times New Roman"/>
            <w:color w:val="231F20"/>
            <w:sz w:val="20"/>
          </w:rPr>
          <w:br w:type="page"/>
        </w:r>
      </w:ins>
    </w:p>
    <w:p w14:paraId="43A2D0D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lastRenderedPageBreak/>
        <w:t>surface treatment that provides means of mechanically transmitting force between the bar and the concrete surrounding the bar in such construction. </w:t>
      </w:r>
    </w:p>
    <w:p w14:paraId="5833919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4D643500" w14:textId="0ADA6B68" w:rsidR="00D25808" w:rsidRPr="002D786E" w:rsidRDefault="004E07A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3.</w:t>
      </w:r>
      <w:del w:id="180" w:author="Admin" w:date="2023-09-04T12:34:00Z">
        <w:r w:rsidRPr="002D786E" w:rsidDel="00D30A22">
          <w:rPr>
            <w:rFonts w:ascii="Times New Roman" w:eastAsia="Times New Roman" w:hAnsi="Times New Roman" w:cs="Times New Roman"/>
            <w:b/>
            <w:bCs/>
            <w:sz w:val="20"/>
          </w:rPr>
          <w:delText xml:space="preserve">13 </w:delText>
        </w:r>
      </w:del>
      <w:ins w:id="181" w:author="Admin" w:date="2023-09-04T12:34:00Z">
        <w:r w:rsidR="00D30A22" w:rsidRPr="002D786E">
          <w:rPr>
            <w:rFonts w:ascii="Times New Roman" w:eastAsia="Times New Roman" w:hAnsi="Times New Roman" w:cs="Times New Roman"/>
            <w:b/>
            <w:bCs/>
            <w:sz w:val="20"/>
          </w:rPr>
          <w:t>1</w:t>
        </w:r>
        <w:r w:rsidR="00D30A22">
          <w:rPr>
            <w:rFonts w:ascii="Times New Roman" w:eastAsia="Times New Roman" w:hAnsi="Times New Roman" w:cs="Times New Roman"/>
            <w:b/>
            <w:bCs/>
            <w:sz w:val="20"/>
          </w:rPr>
          <w:t>4</w:t>
        </w:r>
        <w:r w:rsidR="00D30A22"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 xml:space="preserve">Test, Certification </w:t>
      </w:r>
      <w:r w:rsidRPr="002D786E">
        <w:rPr>
          <w:rFonts w:ascii="Times New Roman" w:eastAsia="Times New Roman" w:hAnsi="Times New Roman" w:cs="Times New Roman"/>
          <w:color w:val="231F20"/>
          <w:sz w:val="20"/>
        </w:rPr>
        <w:t>— An optional test, specified by the purchaser, to certify that the material provided for a given project meets the requirements of the standard.</w:t>
      </w:r>
    </w:p>
    <w:p w14:paraId="18522C3A" w14:textId="77777777" w:rsidR="000133E5" w:rsidRPr="002D786E" w:rsidRDefault="000133E5" w:rsidP="002D786E">
      <w:pPr>
        <w:spacing w:after="0" w:line="240" w:lineRule="auto"/>
        <w:jc w:val="both"/>
        <w:textAlignment w:val="baseline"/>
        <w:rPr>
          <w:rFonts w:ascii="Times New Roman" w:eastAsia="Times New Roman" w:hAnsi="Times New Roman" w:cs="Times New Roman"/>
          <w:b/>
          <w:bCs/>
          <w:sz w:val="20"/>
        </w:rPr>
      </w:pPr>
    </w:p>
    <w:p w14:paraId="23775DC7" w14:textId="00AE4387" w:rsidR="004E07AB" w:rsidRPr="002D786E" w:rsidRDefault="004E07AB"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b/>
          <w:bCs/>
          <w:sz w:val="20"/>
        </w:rPr>
        <w:t>3.</w:t>
      </w:r>
      <w:del w:id="182" w:author="Admin" w:date="2023-09-04T12:34:00Z">
        <w:r w:rsidRPr="002D786E" w:rsidDel="00D30A22">
          <w:rPr>
            <w:rFonts w:ascii="Times New Roman" w:eastAsia="Times New Roman" w:hAnsi="Times New Roman" w:cs="Times New Roman"/>
            <w:b/>
            <w:bCs/>
            <w:sz w:val="20"/>
          </w:rPr>
          <w:delText xml:space="preserve">14 </w:delText>
        </w:r>
      </w:del>
      <w:ins w:id="183" w:author="Admin" w:date="2023-09-04T12:34:00Z">
        <w:r w:rsidR="00D30A22" w:rsidRPr="002D786E">
          <w:rPr>
            <w:rFonts w:ascii="Times New Roman" w:eastAsia="Times New Roman" w:hAnsi="Times New Roman" w:cs="Times New Roman"/>
            <w:b/>
            <w:bCs/>
            <w:sz w:val="20"/>
          </w:rPr>
          <w:t>1</w:t>
        </w:r>
        <w:r w:rsidR="00D30A22">
          <w:rPr>
            <w:rFonts w:ascii="Times New Roman" w:eastAsia="Times New Roman" w:hAnsi="Times New Roman" w:cs="Times New Roman"/>
            <w:b/>
            <w:bCs/>
            <w:sz w:val="20"/>
          </w:rPr>
          <w:t>5</w:t>
        </w:r>
        <w:r w:rsidR="00D30A22"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 xml:space="preserve">Test, Qualification </w:t>
      </w:r>
      <w:r w:rsidRPr="002D786E">
        <w:rPr>
          <w:rFonts w:ascii="Times New Roman" w:eastAsia="Times New Roman" w:hAnsi="Times New Roman" w:cs="Times New Roman"/>
          <w:color w:val="231F20"/>
          <w:sz w:val="20"/>
        </w:rPr>
        <w:t xml:space="preserve">— A test completed under the supervision of the manufacturer to ensure conformance of the material to the requirements of a standard. </w:t>
      </w:r>
    </w:p>
    <w:p w14:paraId="35555151" w14:textId="77777777" w:rsidR="004E07AB" w:rsidRPr="002D786E" w:rsidRDefault="004E07AB" w:rsidP="002D786E">
      <w:pPr>
        <w:spacing w:after="0" w:line="240" w:lineRule="auto"/>
        <w:jc w:val="both"/>
        <w:textAlignment w:val="baseline"/>
        <w:rPr>
          <w:rFonts w:ascii="Times New Roman" w:eastAsia="Times New Roman" w:hAnsi="Times New Roman" w:cs="Times New Roman"/>
          <w:b/>
          <w:bCs/>
          <w:sz w:val="20"/>
        </w:rPr>
      </w:pPr>
    </w:p>
    <w:p w14:paraId="251D68D8" w14:textId="530B3A87" w:rsidR="00E927E8" w:rsidRPr="002D786E" w:rsidRDefault="004E07A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3.</w:t>
      </w:r>
      <w:del w:id="184" w:author="Admin" w:date="2023-09-04T12:35:00Z">
        <w:r w:rsidRPr="002D786E" w:rsidDel="00D30A22">
          <w:rPr>
            <w:rFonts w:ascii="Times New Roman" w:eastAsia="Times New Roman" w:hAnsi="Times New Roman" w:cs="Times New Roman"/>
            <w:b/>
            <w:bCs/>
            <w:sz w:val="20"/>
          </w:rPr>
          <w:delText xml:space="preserve">15 </w:delText>
        </w:r>
      </w:del>
      <w:ins w:id="185" w:author="Admin" w:date="2023-09-04T12:35:00Z">
        <w:r w:rsidR="00D30A22" w:rsidRPr="002D786E">
          <w:rPr>
            <w:rFonts w:ascii="Times New Roman" w:eastAsia="Times New Roman" w:hAnsi="Times New Roman" w:cs="Times New Roman"/>
            <w:b/>
            <w:bCs/>
            <w:sz w:val="20"/>
          </w:rPr>
          <w:t>1</w:t>
        </w:r>
        <w:r w:rsidR="00D30A22">
          <w:rPr>
            <w:rFonts w:ascii="Times New Roman" w:eastAsia="Times New Roman" w:hAnsi="Times New Roman" w:cs="Times New Roman"/>
            <w:b/>
            <w:bCs/>
            <w:sz w:val="20"/>
          </w:rPr>
          <w:t>6</w:t>
        </w:r>
        <w:r w:rsidR="00D30A22"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 xml:space="preserve">Test, Quality Control </w:t>
      </w:r>
      <w:r w:rsidRPr="002D786E">
        <w:rPr>
          <w:rFonts w:ascii="Times New Roman" w:eastAsia="Times New Roman" w:hAnsi="Times New Roman" w:cs="Times New Roman"/>
          <w:color w:val="231F20"/>
          <w:sz w:val="20"/>
        </w:rPr>
        <w:t xml:space="preserve">— A test completed </w:t>
      </w:r>
      <w:r w:rsidR="00FC31E8" w:rsidRPr="002D786E">
        <w:rPr>
          <w:rFonts w:ascii="Times New Roman" w:eastAsia="Times New Roman" w:hAnsi="Times New Roman" w:cs="Times New Roman"/>
          <w:color w:val="231F20"/>
          <w:sz w:val="20"/>
        </w:rPr>
        <w:t xml:space="preserve">on each production lot of material, </w:t>
      </w:r>
      <w:r w:rsidRPr="002D786E">
        <w:rPr>
          <w:rFonts w:ascii="Times New Roman" w:eastAsia="Times New Roman" w:hAnsi="Times New Roman" w:cs="Times New Roman"/>
          <w:color w:val="231F20"/>
          <w:sz w:val="20"/>
        </w:rPr>
        <w:t>under the supervision of the manufacturer</w:t>
      </w:r>
      <w:r w:rsidR="00FC31E8"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to ensure </w:t>
      </w:r>
      <w:r w:rsidR="00FC31E8" w:rsidRPr="002D786E">
        <w:rPr>
          <w:rFonts w:ascii="Times New Roman" w:eastAsia="Times New Roman" w:hAnsi="Times New Roman" w:cs="Times New Roman"/>
          <w:color w:val="231F20"/>
          <w:sz w:val="20"/>
        </w:rPr>
        <w:t xml:space="preserve">that the process of manufacturing the product remains under control. </w:t>
      </w:r>
    </w:p>
    <w:p w14:paraId="744BE6D4" w14:textId="77777777" w:rsidR="00E927E8" w:rsidRPr="002D786E" w:rsidDel="006535E8" w:rsidRDefault="00E927E8" w:rsidP="002D786E">
      <w:pPr>
        <w:spacing w:after="0" w:line="240" w:lineRule="auto"/>
        <w:jc w:val="both"/>
        <w:textAlignment w:val="baseline"/>
        <w:rPr>
          <w:del w:id="186" w:author="Admin" w:date="2023-04-25T12:20:00Z"/>
          <w:rFonts w:ascii="Times New Roman" w:eastAsia="Times New Roman" w:hAnsi="Times New Roman" w:cs="Times New Roman"/>
          <w:b/>
          <w:bCs/>
          <w:sz w:val="20"/>
        </w:rPr>
      </w:pPr>
    </w:p>
    <w:p w14:paraId="1EE35458" w14:textId="77777777" w:rsidR="00754507" w:rsidRPr="002D786E" w:rsidDel="006535E8" w:rsidRDefault="00754507" w:rsidP="002D786E">
      <w:pPr>
        <w:spacing w:after="0" w:line="240" w:lineRule="auto"/>
        <w:jc w:val="both"/>
        <w:textAlignment w:val="baseline"/>
        <w:rPr>
          <w:del w:id="187" w:author="Admin" w:date="2023-04-25T12:20:00Z"/>
          <w:rFonts w:ascii="Times New Roman" w:eastAsia="Times New Roman" w:hAnsi="Times New Roman" w:cs="Times New Roman"/>
          <w:b/>
          <w:bCs/>
          <w:sz w:val="20"/>
          <w:lang w:val="en-GB"/>
        </w:rPr>
      </w:pPr>
    </w:p>
    <w:p w14:paraId="12277B3B" w14:textId="77777777" w:rsidR="00754507" w:rsidRPr="002D786E" w:rsidDel="006535E8" w:rsidRDefault="00754507" w:rsidP="002D786E">
      <w:pPr>
        <w:spacing w:after="0" w:line="240" w:lineRule="auto"/>
        <w:jc w:val="both"/>
        <w:textAlignment w:val="baseline"/>
        <w:rPr>
          <w:del w:id="188" w:author="Admin" w:date="2023-04-25T12:20:00Z"/>
          <w:rFonts w:ascii="Times New Roman" w:eastAsia="Times New Roman" w:hAnsi="Times New Roman" w:cs="Times New Roman"/>
          <w:b/>
          <w:bCs/>
          <w:sz w:val="20"/>
          <w:lang w:val="en-GB"/>
        </w:rPr>
      </w:pPr>
    </w:p>
    <w:p w14:paraId="0FAF2FF2" w14:textId="77777777" w:rsidR="00754507" w:rsidRPr="002D786E" w:rsidDel="006535E8" w:rsidRDefault="00754507" w:rsidP="002D786E">
      <w:pPr>
        <w:spacing w:after="0" w:line="240" w:lineRule="auto"/>
        <w:jc w:val="both"/>
        <w:textAlignment w:val="baseline"/>
        <w:rPr>
          <w:del w:id="189" w:author="Admin" w:date="2023-04-25T12:20:00Z"/>
          <w:rFonts w:ascii="Times New Roman" w:eastAsia="Times New Roman" w:hAnsi="Times New Roman" w:cs="Times New Roman"/>
          <w:b/>
          <w:bCs/>
          <w:sz w:val="20"/>
          <w:lang w:val="en-GB"/>
        </w:rPr>
      </w:pPr>
    </w:p>
    <w:p w14:paraId="4ECF2284" w14:textId="77777777" w:rsidR="00754507" w:rsidRPr="002D786E" w:rsidRDefault="00754507" w:rsidP="002D786E">
      <w:pPr>
        <w:spacing w:after="0" w:line="240" w:lineRule="auto"/>
        <w:jc w:val="both"/>
        <w:textAlignment w:val="baseline"/>
        <w:rPr>
          <w:rFonts w:ascii="Times New Roman" w:eastAsia="Times New Roman" w:hAnsi="Times New Roman" w:cs="Times New Roman"/>
          <w:b/>
          <w:bCs/>
          <w:sz w:val="20"/>
          <w:lang w:val="en-GB"/>
        </w:rPr>
      </w:pPr>
    </w:p>
    <w:p w14:paraId="7B6C065B" w14:textId="70D12B86" w:rsidR="00F37DF5" w:rsidRPr="002D786E" w:rsidDel="00BE78D4" w:rsidRDefault="006535E8">
      <w:pPr>
        <w:spacing w:after="120" w:line="240" w:lineRule="auto"/>
        <w:jc w:val="both"/>
        <w:textAlignment w:val="baseline"/>
        <w:rPr>
          <w:del w:id="190" w:author="Admin" w:date="2023-04-25T12:23:00Z"/>
          <w:rFonts w:ascii="Times New Roman" w:eastAsia="Times New Roman" w:hAnsi="Times New Roman" w:cs="Times New Roman"/>
          <w:b/>
          <w:bCs/>
          <w:sz w:val="20"/>
        </w:rPr>
        <w:pPrChange w:id="191" w:author="Admin" w:date="2023-04-25T12:23:00Z">
          <w:pPr>
            <w:spacing w:after="0" w:line="240" w:lineRule="auto"/>
            <w:jc w:val="both"/>
            <w:textAlignment w:val="baseline"/>
          </w:pPr>
        </w:pPrChange>
      </w:pPr>
      <w:ins w:id="192" w:author="Admin" w:date="2023-04-25T12:20:00Z">
        <w:r>
          <w:rPr>
            <w:rFonts w:ascii="Times New Roman" w:eastAsia="Times New Roman" w:hAnsi="Times New Roman" w:cs="Times New Roman"/>
            <w:b/>
            <w:bCs/>
            <w:sz w:val="20"/>
            <w:lang w:val="en-GB"/>
          </w:rPr>
          <w:t>4</w:t>
        </w:r>
      </w:ins>
      <w:ins w:id="193" w:author="Admin" w:date="2023-09-04T12:37:00Z">
        <w:r w:rsidR="00D30A22">
          <w:rPr>
            <w:rFonts w:ascii="Times New Roman" w:eastAsia="Times New Roman" w:hAnsi="Times New Roman" w:cs="Times New Roman"/>
            <w:b/>
            <w:bCs/>
            <w:sz w:val="20"/>
            <w:lang w:val="en-GB"/>
          </w:rPr>
          <w:t xml:space="preserve"> </w:t>
        </w:r>
      </w:ins>
      <w:ins w:id="194" w:author="Admin" w:date="2023-04-25T12:20:00Z">
        <w:r>
          <w:rPr>
            <w:rFonts w:ascii="Times New Roman" w:eastAsia="Times New Roman" w:hAnsi="Times New Roman" w:cs="Times New Roman"/>
            <w:b/>
            <w:bCs/>
            <w:sz w:val="20"/>
            <w:lang w:val="en-GB"/>
          </w:rPr>
          <w:tab/>
        </w:r>
      </w:ins>
      <w:del w:id="195" w:author="Admin" w:date="2023-04-25T12:20:00Z">
        <w:r w:rsidR="00F37DF5" w:rsidRPr="006535E8" w:rsidDel="006535E8">
          <w:rPr>
            <w:rFonts w:ascii="Times New Roman" w:eastAsia="Times New Roman" w:hAnsi="Times New Roman" w:cs="Times New Roman"/>
            <w:b/>
            <w:bCs/>
            <w:spacing w:val="-12"/>
            <w:sz w:val="20"/>
            <w:lang w:val="en-GB"/>
            <w:rPrChange w:id="196" w:author="Admin" w:date="2023-04-25T12:20:00Z">
              <w:rPr>
                <w:rFonts w:ascii="Times New Roman" w:eastAsia="Times New Roman" w:hAnsi="Times New Roman" w:cs="Times New Roman"/>
                <w:b/>
                <w:bCs/>
                <w:sz w:val="20"/>
                <w:lang w:val="en-GB"/>
              </w:rPr>
            </w:rPrChange>
          </w:rPr>
          <w:delText xml:space="preserve">4 </w:delText>
        </w:r>
      </w:del>
      <w:r w:rsidR="00F37DF5" w:rsidRPr="006535E8">
        <w:rPr>
          <w:rFonts w:ascii="Times New Roman" w:eastAsia="Times New Roman" w:hAnsi="Times New Roman" w:cs="Times New Roman"/>
          <w:b/>
          <w:bCs/>
          <w:spacing w:val="-12"/>
          <w:sz w:val="20"/>
          <w:lang w:val="en-GB"/>
          <w:rPrChange w:id="197" w:author="Admin" w:date="2023-04-25T12:20:00Z">
            <w:rPr>
              <w:rFonts w:ascii="Times New Roman" w:eastAsia="Times New Roman" w:hAnsi="Times New Roman" w:cs="Times New Roman"/>
              <w:b/>
              <w:bCs/>
              <w:sz w:val="20"/>
              <w:lang w:val="en-GB"/>
            </w:rPr>
          </w:rPrChange>
        </w:rPr>
        <w:t>ORDERING INFORMATION, CONSTITUENT</w:t>
      </w:r>
      <w:r w:rsidR="00F37DF5" w:rsidRPr="002D786E">
        <w:rPr>
          <w:rFonts w:ascii="Times New Roman" w:eastAsia="Times New Roman" w:hAnsi="Times New Roman" w:cs="Times New Roman"/>
          <w:b/>
          <w:bCs/>
          <w:sz w:val="20"/>
          <w:lang w:val="en-GB"/>
        </w:rPr>
        <w:t xml:space="preserve"> MATERIALS AND MANUFACTURE </w:t>
      </w:r>
      <w:r w:rsidR="00F37DF5" w:rsidRPr="002D786E">
        <w:rPr>
          <w:rFonts w:ascii="Times New Roman" w:eastAsia="Times New Roman" w:hAnsi="Times New Roman" w:cs="Times New Roman"/>
          <w:b/>
          <w:bCs/>
          <w:sz w:val="20"/>
        </w:rPr>
        <w:t> </w:t>
      </w:r>
    </w:p>
    <w:p w14:paraId="7A3CBA2E" w14:textId="77777777" w:rsidR="00754507" w:rsidRPr="002D786E" w:rsidRDefault="00F37DF5">
      <w:pPr>
        <w:spacing w:after="120" w:line="240" w:lineRule="auto"/>
        <w:jc w:val="both"/>
        <w:textAlignment w:val="baseline"/>
        <w:rPr>
          <w:rFonts w:ascii="Times New Roman" w:eastAsia="Times New Roman" w:hAnsi="Times New Roman" w:cs="Times New Roman"/>
          <w:b/>
          <w:bCs/>
          <w:sz w:val="20"/>
        </w:rPr>
        <w:pPrChange w:id="198" w:author="Admin" w:date="2023-04-25T12:23:00Z">
          <w:pPr>
            <w:spacing w:after="0" w:line="240" w:lineRule="auto"/>
            <w:jc w:val="both"/>
            <w:textAlignment w:val="baseline"/>
          </w:pPr>
        </w:pPrChange>
      </w:pPr>
      <w:del w:id="199" w:author="Admin" w:date="2023-04-25T12:23:00Z">
        <w:r w:rsidRPr="002D786E" w:rsidDel="00BE78D4">
          <w:rPr>
            <w:rFonts w:ascii="Times New Roman" w:eastAsia="Times New Roman" w:hAnsi="Times New Roman" w:cs="Times New Roman"/>
            <w:b/>
            <w:bCs/>
            <w:sz w:val="20"/>
          </w:rPr>
          <w:delText> </w:delText>
        </w:r>
      </w:del>
    </w:p>
    <w:p w14:paraId="06BF70EC" w14:textId="77777777" w:rsidR="00F37DF5" w:rsidRPr="002D786E" w:rsidDel="00BE78D4" w:rsidRDefault="00F37DF5">
      <w:pPr>
        <w:spacing w:after="120" w:line="240" w:lineRule="auto"/>
        <w:jc w:val="both"/>
        <w:textAlignment w:val="baseline"/>
        <w:rPr>
          <w:del w:id="200" w:author="Admin" w:date="2023-04-25T12:22:00Z"/>
          <w:rFonts w:ascii="Times New Roman" w:eastAsia="Times New Roman" w:hAnsi="Times New Roman" w:cs="Times New Roman"/>
          <w:sz w:val="20"/>
        </w:rPr>
        <w:pPrChange w:id="201" w:author="Admin" w:date="2023-04-25T12:22:00Z">
          <w:pPr>
            <w:spacing w:after="0" w:line="240" w:lineRule="auto"/>
            <w:jc w:val="both"/>
            <w:textAlignment w:val="baseline"/>
          </w:pPr>
        </w:pPrChange>
      </w:pPr>
      <w:r w:rsidRPr="002D786E">
        <w:rPr>
          <w:rFonts w:ascii="Times New Roman" w:eastAsia="Times New Roman" w:hAnsi="Times New Roman" w:cs="Times New Roman"/>
          <w:b/>
          <w:bCs/>
          <w:sz w:val="20"/>
        </w:rPr>
        <w:t>4.1</w:t>
      </w:r>
      <w:r w:rsidR="00F707FE" w:rsidRPr="002D786E">
        <w:rPr>
          <w:rFonts w:ascii="Times New Roman" w:eastAsia="Times New Roman" w:hAnsi="Times New Roman" w:cs="Times New Roman"/>
          <w:b/>
          <w:bCs/>
          <w:sz w:val="20"/>
        </w:rPr>
        <w:t xml:space="preserve"> </w:t>
      </w:r>
      <w:del w:id="202" w:author="Admin" w:date="2023-04-25T12:20:00Z">
        <w:r w:rsidR="00A646AE" w:rsidRPr="002D786E" w:rsidDel="006535E8">
          <w:rPr>
            <w:rFonts w:ascii="Times New Roman" w:eastAsia="Times New Roman" w:hAnsi="Times New Roman" w:cs="Times New Roman"/>
            <w:b/>
            <w:bCs/>
            <w:sz w:val="20"/>
          </w:rPr>
          <w:delText xml:space="preserve"> </w:delText>
        </w:r>
      </w:del>
      <w:r w:rsidR="00863BF2" w:rsidRPr="002D786E">
        <w:rPr>
          <w:rFonts w:ascii="Times New Roman" w:eastAsia="Times New Roman" w:hAnsi="Times New Roman" w:cs="Times New Roman"/>
          <w:b/>
          <w:bCs/>
          <w:sz w:val="20"/>
        </w:rPr>
        <w:t>General R</w:t>
      </w:r>
      <w:r w:rsidR="007279F9" w:rsidRPr="002D786E">
        <w:rPr>
          <w:rFonts w:ascii="Times New Roman" w:eastAsia="Times New Roman" w:hAnsi="Times New Roman" w:cs="Times New Roman"/>
          <w:b/>
          <w:bCs/>
          <w:sz w:val="20"/>
        </w:rPr>
        <w:t>equirements</w:t>
      </w:r>
    </w:p>
    <w:p w14:paraId="795BCB19" w14:textId="77777777" w:rsidR="00D25808" w:rsidRPr="002D786E" w:rsidRDefault="00D25808">
      <w:pPr>
        <w:spacing w:after="120" w:line="240" w:lineRule="auto"/>
        <w:jc w:val="both"/>
        <w:textAlignment w:val="baseline"/>
        <w:rPr>
          <w:rFonts w:ascii="Times New Roman" w:eastAsia="Times New Roman" w:hAnsi="Times New Roman" w:cs="Times New Roman"/>
          <w:sz w:val="20"/>
        </w:rPr>
        <w:pPrChange w:id="203" w:author="Admin" w:date="2023-04-25T12:22:00Z">
          <w:pPr>
            <w:spacing w:after="0" w:line="240" w:lineRule="auto"/>
            <w:jc w:val="both"/>
            <w:textAlignment w:val="baseline"/>
          </w:pPr>
        </w:pPrChange>
      </w:pPr>
    </w:p>
    <w:p w14:paraId="518B7538" w14:textId="77777777" w:rsidR="00E64FDD" w:rsidRPr="002D786E" w:rsidDel="00BE78D4" w:rsidRDefault="000C4745">
      <w:pPr>
        <w:spacing w:after="120" w:line="240" w:lineRule="auto"/>
        <w:jc w:val="both"/>
        <w:textAlignment w:val="baseline"/>
        <w:rPr>
          <w:del w:id="204" w:author="Admin" w:date="2023-04-25T12:22:00Z"/>
          <w:rFonts w:ascii="Times New Roman" w:eastAsia="Times New Roman" w:hAnsi="Times New Roman" w:cs="Times New Roman"/>
          <w:color w:val="231F20"/>
          <w:sz w:val="20"/>
        </w:rPr>
        <w:pPrChange w:id="205" w:author="Admin" w:date="2023-04-25T12:22:00Z">
          <w:pPr>
            <w:spacing w:after="0" w:line="240" w:lineRule="auto"/>
            <w:jc w:val="both"/>
            <w:textAlignment w:val="baseline"/>
          </w:pPr>
        </w:pPrChange>
      </w:pPr>
      <w:r w:rsidRPr="002D786E">
        <w:rPr>
          <w:rFonts w:ascii="Times New Roman" w:eastAsia="Times New Roman" w:hAnsi="Times New Roman" w:cs="Times New Roman"/>
          <w:color w:val="000000"/>
          <w:sz w:val="20"/>
        </w:rPr>
        <w:t>The following shall be considered while using</w:t>
      </w:r>
      <w:r w:rsidR="00C72B3D" w:rsidRPr="002D786E">
        <w:rPr>
          <w:rFonts w:ascii="Times New Roman" w:eastAsia="Times New Roman" w:hAnsi="Times New Roman" w:cs="Times New Roman"/>
          <w:color w:val="231F20"/>
          <w:sz w:val="20"/>
        </w:rPr>
        <w:t xml:space="preserve"> </w:t>
      </w:r>
      <w:r w:rsidR="00957A29" w:rsidRPr="002D786E">
        <w:rPr>
          <w:rFonts w:ascii="Times New Roman" w:eastAsia="Times New Roman" w:hAnsi="Times New Roman" w:cs="Times New Roman"/>
          <w:color w:val="231F20"/>
          <w:sz w:val="20"/>
        </w:rPr>
        <w:t xml:space="preserve">GFRP </w:t>
      </w:r>
      <w:r w:rsidR="00C72B3D" w:rsidRPr="002D786E">
        <w:rPr>
          <w:rFonts w:ascii="Times New Roman" w:eastAsia="Times New Roman" w:hAnsi="Times New Roman" w:cs="Times New Roman"/>
          <w:color w:val="231F20"/>
          <w:sz w:val="20"/>
        </w:rPr>
        <w:t>bar</w:t>
      </w:r>
      <w:r w:rsidR="00863BF2" w:rsidRPr="002D786E">
        <w:rPr>
          <w:rFonts w:ascii="Times New Roman" w:eastAsia="Times New Roman" w:hAnsi="Times New Roman" w:cs="Times New Roman"/>
          <w:color w:val="231F20"/>
          <w:sz w:val="20"/>
        </w:rPr>
        <w:t>s:</w:t>
      </w:r>
    </w:p>
    <w:p w14:paraId="6E1CB7FD" w14:textId="77777777" w:rsidR="00C45185" w:rsidRPr="002D786E" w:rsidRDefault="00C45185">
      <w:pPr>
        <w:spacing w:after="120" w:line="240" w:lineRule="auto"/>
        <w:jc w:val="both"/>
        <w:textAlignment w:val="baseline"/>
        <w:rPr>
          <w:rFonts w:ascii="Times New Roman" w:eastAsia="Times New Roman" w:hAnsi="Times New Roman" w:cs="Times New Roman"/>
          <w:color w:val="231F20"/>
          <w:sz w:val="20"/>
        </w:rPr>
        <w:pPrChange w:id="206" w:author="Admin" w:date="2023-04-25T12:22:00Z">
          <w:pPr>
            <w:spacing w:after="0" w:line="240" w:lineRule="auto"/>
            <w:jc w:val="both"/>
            <w:textAlignment w:val="baseline"/>
          </w:pPr>
        </w:pPrChange>
      </w:pPr>
    </w:p>
    <w:p w14:paraId="5ECB4C29"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A</w:t>
      </w:r>
      <w:r w:rsidR="00C54971" w:rsidRPr="002D786E">
        <w:rPr>
          <w:rFonts w:ascii="Times New Roman" w:eastAsia="Times New Roman" w:hAnsi="Times New Roman" w:cs="Times New Roman"/>
          <w:color w:val="231F20"/>
          <w:sz w:val="20"/>
        </w:rPr>
        <w:t>pplications</w:t>
      </w:r>
      <w:r w:rsidR="00C45185" w:rsidRPr="002D786E">
        <w:rPr>
          <w:rFonts w:ascii="Times New Roman" w:eastAsia="Times New Roman" w:hAnsi="Times New Roman" w:cs="Times New Roman"/>
          <w:color w:val="231F20"/>
          <w:sz w:val="20"/>
        </w:rPr>
        <w:t>;</w:t>
      </w:r>
    </w:p>
    <w:p w14:paraId="3835A66C"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M</w:t>
      </w:r>
      <w:r w:rsidR="00C54971" w:rsidRPr="002D786E">
        <w:rPr>
          <w:rFonts w:ascii="Times New Roman" w:eastAsia="Times New Roman" w:hAnsi="Times New Roman" w:cs="Times New Roman"/>
          <w:color w:val="231F20"/>
          <w:sz w:val="20"/>
        </w:rPr>
        <w:t>echanical loading</w:t>
      </w:r>
      <w:r w:rsidRPr="002D786E">
        <w:rPr>
          <w:rFonts w:ascii="Times New Roman" w:eastAsia="Times New Roman" w:hAnsi="Times New Roman" w:cs="Times New Roman"/>
          <w:color w:val="231F20"/>
          <w:sz w:val="20"/>
        </w:rPr>
        <w:t xml:space="preserve"> conditions</w:t>
      </w:r>
      <w:r w:rsidR="00C45185" w:rsidRPr="002D786E">
        <w:rPr>
          <w:rFonts w:ascii="Times New Roman" w:eastAsia="Times New Roman" w:hAnsi="Times New Roman" w:cs="Times New Roman"/>
          <w:color w:val="231F20"/>
          <w:sz w:val="20"/>
        </w:rPr>
        <w:t>;</w:t>
      </w:r>
    </w:p>
    <w:p w14:paraId="7D3E5BCA" w14:textId="77777777" w:rsidR="006F3E98"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E</w:t>
      </w:r>
      <w:r w:rsidR="00C54971" w:rsidRPr="002D786E">
        <w:rPr>
          <w:rFonts w:ascii="Times New Roman" w:eastAsia="Times New Roman" w:hAnsi="Times New Roman" w:cs="Times New Roman"/>
          <w:color w:val="231F20"/>
          <w:sz w:val="20"/>
        </w:rPr>
        <w:t>nvironmental</w:t>
      </w:r>
      <w:r w:rsidR="001E1A69" w:rsidRPr="002D786E">
        <w:rPr>
          <w:rFonts w:ascii="Times New Roman" w:eastAsia="Times New Roman" w:hAnsi="Times New Roman" w:cs="Times New Roman"/>
          <w:color w:val="231F20"/>
          <w:sz w:val="20"/>
        </w:rPr>
        <w:t>/chemical</w:t>
      </w:r>
      <w:ins w:id="207" w:author="Admin" w:date="2023-04-25T12:21:00Z">
        <w:r w:rsidR="006535E8">
          <w:rPr>
            <w:rFonts w:ascii="Times New Roman" w:eastAsia="Times New Roman" w:hAnsi="Times New Roman" w:cs="Times New Roman"/>
            <w:color w:val="231F20"/>
            <w:sz w:val="20"/>
          </w:rPr>
          <w:t xml:space="preserve"> </w:t>
        </w:r>
      </w:ins>
      <w:del w:id="208" w:author="Admin" w:date="2023-04-25T12:21:00Z">
        <w:r w:rsidR="00C54971" w:rsidRPr="006535E8" w:rsidDel="006535E8">
          <w:rPr>
            <w:rFonts w:ascii="Times New Roman" w:eastAsia="Times New Roman" w:hAnsi="Times New Roman" w:cs="Times New Roman"/>
            <w:color w:val="231F20"/>
            <w:spacing w:val="-10"/>
            <w:sz w:val="20"/>
            <w:rPrChange w:id="209" w:author="Admin" w:date="2023-04-25T12:21:00Z">
              <w:rPr>
                <w:rFonts w:ascii="Times New Roman" w:eastAsia="Times New Roman" w:hAnsi="Times New Roman" w:cs="Times New Roman"/>
                <w:color w:val="231F20"/>
                <w:sz w:val="20"/>
              </w:rPr>
            </w:rPrChange>
          </w:rPr>
          <w:delText xml:space="preserve"> </w:delText>
        </w:r>
      </w:del>
      <w:r w:rsidR="00C54971" w:rsidRPr="006535E8">
        <w:rPr>
          <w:rFonts w:ascii="Times New Roman" w:eastAsia="Times New Roman" w:hAnsi="Times New Roman" w:cs="Times New Roman"/>
          <w:color w:val="231F20"/>
          <w:spacing w:val="-10"/>
          <w:sz w:val="20"/>
          <w:rPrChange w:id="210" w:author="Admin" w:date="2023-04-25T12:21:00Z">
            <w:rPr>
              <w:rFonts w:ascii="Times New Roman" w:eastAsia="Times New Roman" w:hAnsi="Times New Roman" w:cs="Times New Roman"/>
              <w:color w:val="231F20"/>
              <w:sz w:val="20"/>
            </w:rPr>
          </w:rPrChange>
        </w:rPr>
        <w:t>exposure conditions</w:t>
      </w:r>
      <w:r w:rsidR="00C45185" w:rsidRPr="002D786E">
        <w:rPr>
          <w:rFonts w:ascii="Times New Roman" w:eastAsia="Times New Roman" w:hAnsi="Times New Roman" w:cs="Times New Roman"/>
          <w:color w:val="231F20"/>
          <w:sz w:val="20"/>
        </w:rPr>
        <w:t>; and</w:t>
      </w:r>
    </w:p>
    <w:p w14:paraId="5C545D6D"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D</w:t>
      </w:r>
      <w:r w:rsidR="00A02271" w:rsidRPr="002D786E">
        <w:rPr>
          <w:rFonts w:ascii="Times New Roman" w:eastAsia="Times New Roman" w:hAnsi="Times New Roman" w:cs="Times New Roman"/>
          <w:color w:val="231F20"/>
          <w:sz w:val="20"/>
        </w:rPr>
        <w:t>esired service life of the structural element</w:t>
      </w:r>
      <w:r w:rsidR="00C45185" w:rsidRPr="002D786E">
        <w:rPr>
          <w:rFonts w:ascii="Times New Roman" w:eastAsia="Times New Roman" w:hAnsi="Times New Roman" w:cs="Times New Roman"/>
          <w:color w:val="231F20"/>
          <w:sz w:val="20"/>
        </w:rPr>
        <w:t>.</w:t>
      </w:r>
    </w:p>
    <w:p w14:paraId="2B9100FB" w14:textId="77777777" w:rsidR="00485BD3" w:rsidRPr="002D786E" w:rsidRDefault="00485BD3" w:rsidP="002D786E">
      <w:pPr>
        <w:spacing w:after="0" w:line="240" w:lineRule="auto"/>
        <w:jc w:val="both"/>
        <w:textAlignment w:val="baseline"/>
        <w:rPr>
          <w:rFonts w:ascii="Times New Roman" w:eastAsia="Times New Roman" w:hAnsi="Times New Roman" w:cs="Times New Roman"/>
          <w:color w:val="231F20"/>
          <w:sz w:val="20"/>
        </w:rPr>
      </w:pPr>
    </w:p>
    <w:p w14:paraId="74DF639D" w14:textId="77777777" w:rsidR="001A4D91" w:rsidRPr="002D786E" w:rsidDel="00BE78D4" w:rsidRDefault="00970E8C">
      <w:pPr>
        <w:spacing w:after="120" w:line="240" w:lineRule="auto"/>
        <w:jc w:val="both"/>
        <w:textAlignment w:val="baseline"/>
        <w:rPr>
          <w:del w:id="211" w:author="Admin" w:date="2023-04-25T12:25:00Z"/>
          <w:rFonts w:ascii="Times New Roman" w:eastAsia="Times New Roman" w:hAnsi="Times New Roman" w:cs="Times New Roman"/>
          <w:b/>
          <w:bCs/>
          <w:sz w:val="20"/>
        </w:rPr>
        <w:pPrChange w:id="212" w:author="Admin" w:date="2023-04-25T12:25:00Z">
          <w:pPr>
            <w:spacing w:after="0" w:line="240" w:lineRule="auto"/>
            <w:jc w:val="both"/>
            <w:textAlignment w:val="baseline"/>
          </w:pPr>
        </w:pPrChange>
      </w:pPr>
      <w:r w:rsidRPr="002D786E">
        <w:rPr>
          <w:rFonts w:ascii="Times New Roman" w:eastAsia="Times New Roman" w:hAnsi="Times New Roman" w:cs="Times New Roman"/>
          <w:b/>
          <w:bCs/>
          <w:sz w:val="20"/>
        </w:rPr>
        <w:t>4.</w:t>
      </w:r>
      <w:r w:rsidR="007279F9" w:rsidRPr="002D786E">
        <w:rPr>
          <w:rFonts w:ascii="Times New Roman" w:eastAsia="Times New Roman" w:hAnsi="Times New Roman" w:cs="Times New Roman"/>
          <w:b/>
          <w:bCs/>
          <w:sz w:val="20"/>
        </w:rPr>
        <w:t>2</w:t>
      </w:r>
      <w:r w:rsidRPr="002D786E">
        <w:rPr>
          <w:rFonts w:ascii="Times New Roman" w:eastAsia="Times New Roman" w:hAnsi="Times New Roman" w:cs="Times New Roman"/>
          <w:b/>
          <w:bCs/>
          <w:sz w:val="20"/>
        </w:rPr>
        <w:t xml:space="preserve"> </w:t>
      </w:r>
      <w:del w:id="213" w:author="Admin" w:date="2023-04-25T12:22:00Z">
        <w:r w:rsidR="00A646AE" w:rsidRPr="002D786E" w:rsidDel="00BE78D4">
          <w:rPr>
            <w:rFonts w:ascii="Times New Roman" w:eastAsia="Times New Roman" w:hAnsi="Times New Roman" w:cs="Times New Roman"/>
            <w:b/>
            <w:bCs/>
            <w:sz w:val="20"/>
          </w:rPr>
          <w:delText xml:space="preserve"> </w:delText>
        </w:r>
      </w:del>
      <w:r w:rsidR="001A4D91" w:rsidRPr="002D786E">
        <w:rPr>
          <w:rFonts w:ascii="Times New Roman" w:eastAsia="Times New Roman" w:hAnsi="Times New Roman" w:cs="Times New Roman"/>
          <w:b/>
          <w:bCs/>
          <w:sz w:val="20"/>
        </w:rPr>
        <w:t>Ordering Information </w:t>
      </w:r>
    </w:p>
    <w:p w14:paraId="38FD7459" w14:textId="77777777" w:rsidR="00C45185" w:rsidRPr="002D786E" w:rsidRDefault="00C45185">
      <w:pPr>
        <w:spacing w:after="120" w:line="240" w:lineRule="auto"/>
        <w:jc w:val="both"/>
        <w:textAlignment w:val="baseline"/>
        <w:rPr>
          <w:rFonts w:ascii="Times New Roman" w:eastAsia="Times New Roman" w:hAnsi="Times New Roman" w:cs="Times New Roman"/>
          <w:sz w:val="20"/>
        </w:rPr>
        <w:pPrChange w:id="214" w:author="Admin" w:date="2023-04-25T12:25:00Z">
          <w:pPr>
            <w:spacing w:after="0" w:line="240" w:lineRule="auto"/>
            <w:jc w:val="both"/>
            <w:textAlignment w:val="baseline"/>
          </w:pPr>
        </w:pPrChange>
      </w:pPr>
    </w:p>
    <w:p w14:paraId="6E654CFA" w14:textId="77777777" w:rsidR="00605349" w:rsidRPr="002D786E" w:rsidDel="00BE78D4" w:rsidRDefault="00605349">
      <w:pPr>
        <w:spacing w:after="120" w:line="240" w:lineRule="auto"/>
        <w:jc w:val="both"/>
        <w:textAlignment w:val="baseline"/>
        <w:rPr>
          <w:del w:id="215" w:author="Admin" w:date="2023-04-25T12:22:00Z"/>
          <w:rFonts w:ascii="Times New Roman" w:eastAsia="Times New Roman" w:hAnsi="Times New Roman" w:cs="Times New Roman"/>
          <w:sz w:val="20"/>
        </w:rPr>
        <w:pPrChange w:id="216" w:author="Admin" w:date="2023-04-25T12:22:00Z">
          <w:pPr>
            <w:spacing w:after="0" w:line="240" w:lineRule="auto"/>
            <w:jc w:val="both"/>
            <w:textAlignment w:val="baseline"/>
          </w:pPr>
        </w:pPrChange>
      </w:pPr>
      <w:r w:rsidRPr="002D786E">
        <w:rPr>
          <w:rFonts w:ascii="Times New Roman" w:eastAsia="Times New Roman" w:hAnsi="Times New Roman" w:cs="Times New Roman"/>
          <w:sz w:val="20"/>
        </w:rPr>
        <w:t>The purchase order shall include the following information</w:t>
      </w:r>
      <w:r w:rsidR="00C45185" w:rsidRPr="002D786E">
        <w:rPr>
          <w:rFonts w:ascii="Times New Roman" w:eastAsia="Times New Roman" w:hAnsi="Times New Roman" w:cs="Times New Roman"/>
          <w:sz w:val="20"/>
        </w:rPr>
        <w:t>:</w:t>
      </w:r>
    </w:p>
    <w:p w14:paraId="3F46FA12" w14:textId="77777777" w:rsidR="004C66C2" w:rsidRPr="002D786E" w:rsidRDefault="004C66C2">
      <w:pPr>
        <w:spacing w:after="120" w:line="240" w:lineRule="auto"/>
        <w:jc w:val="both"/>
        <w:textAlignment w:val="baseline"/>
        <w:rPr>
          <w:rFonts w:ascii="Times New Roman" w:eastAsia="Times New Roman" w:hAnsi="Times New Roman" w:cs="Times New Roman"/>
          <w:b/>
          <w:bCs/>
          <w:sz w:val="20"/>
        </w:rPr>
        <w:pPrChange w:id="217" w:author="Admin" w:date="2023-04-25T12:22:00Z">
          <w:pPr>
            <w:spacing w:after="0" w:line="240" w:lineRule="auto"/>
            <w:jc w:val="both"/>
            <w:textAlignment w:val="baseline"/>
          </w:pPr>
        </w:pPrChange>
      </w:pPr>
    </w:p>
    <w:p w14:paraId="20F46A12"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Name of the GFRP material (manufacturer’s description); </w:t>
      </w:r>
    </w:p>
    <w:p w14:paraId="5B95ECBC" w14:textId="77777777" w:rsidR="00F37DF5" w:rsidRPr="002D786E" w:rsidRDefault="00F81A0C"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Type of surface enhancement</w:t>
      </w:r>
      <w:r w:rsidR="00F37DF5" w:rsidRPr="002D786E">
        <w:rPr>
          <w:rFonts w:ascii="Times New Roman" w:eastAsia="Times New Roman" w:hAnsi="Times New Roman" w:cs="Times New Roman"/>
          <w:sz w:val="20"/>
        </w:rPr>
        <w:t>; </w:t>
      </w:r>
    </w:p>
    <w:p w14:paraId="21A7CAFB"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Quantity of each individual bar length;</w:t>
      </w:r>
    </w:p>
    <w:p w14:paraId="3D22BB20"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Bar size; </w:t>
      </w:r>
    </w:p>
    <w:p w14:paraId="7871A073"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Cut length; </w:t>
      </w:r>
      <w:r w:rsidR="009173C1" w:rsidRPr="002D786E">
        <w:rPr>
          <w:rFonts w:ascii="Times New Roman" w:eastAsia="Times New Roman" w:hAnsi="Times New Roman" w:cs="Times New Roman"/>
          <w:color w:val="231F20"/>
          <w:sz w:val="20"/>
        </w:rPr>
        <w:t>and</w:t>
      </w:r>
    </w:p>
    <w:p w14:paraId="3A255636" w14:textId="77777777" w:rsidR="00F42079" w:rsidRPr="002D786E" w:rsidDel="00BE78D4" w:rsidRDefault="00F42079">
      <w:pPr>
        <w:pStyle w:val="ListParagraph"/>
        <w:numPr>
          <w:ilvl w:val="0"/>
          <w:numId w:val="2"/>
        </w:numPr>
        <w:spacing w:after="120" w:line="240" w:lineRule="auto"/>
        <w:ind w:left="630" w:hanging="270"/>
        <w:jc w:val="both"/>
        <w:textAlignment w:val="baseline"/>
        <w:rPr>
          <w:del w:id="218" w:author="Admin" w:date="2023-04-25T12:23:00Z"/>
          <w:rFonts w:ascii="Times New Roman" w:eastAsia="Times New Roman" w:hAnsi="Times New Roman" w:cs="Times New Roman"/>
          <w:sz w:val="20"/>
        </w:rPr>
        <w:pPrChange w:id="219" w:author="Admin" w:date="2023-04-25T12:23:00Z">
          <w:pPr>
            <w:pStyle w:val="ListParagraph"/>
            <w:numPr>
              <w:numId w:val="2"/>
            </w:numPr>
            <w:spacing w:after="0" w:line="240" w:lineRule="auto"/>
            <w:ind w:left="630" w:hanging="270"/>
            <w:jc w:val="both"/>
            <w:textAlignment w:val="baseline"/>
          </w:pPr>
        </w:pPrChange>
      </w:pPr>
      <w:r w:rsidRPr="002D786E">
        <w:rPr>
          <w:rFonts w:ascii="Times New Roman" w:eastAsia="Times New Roman" w:hAnsi="Times New Roman" w:cs="Times New Roman"/>
          <w:color w:val="231F20"/>
          <w:sz w:val="20"/>
        </w:rPr>
        <w:t xml:space="preserve">For </w:t>
      </w:r>
      <w:r w:rsidR="005E0598" w:rsidRPr="002D786E">
        <w:rPr>
          <w:rFonts w:ascii="Times New Roman" w:eastAsia="Times New Roman" w:hAnsi="Times New Roman" w:cs="Times New Roman"/>
          <w:color w:val="231F20"/>
          <w:sz w:val="20"/>
        </w:rPr>
        <w:t xml:space="preserve">bent bars </w:t>
      </w:r>
      <w:r w:rsidR="008A287C" w:rsidRPr="002D786E">
        <w:rPr>
          <w:rFonts w:ascii="Times New Roman" w:eastAsia="Times New Roman" w:hAnsi="Times New Roman" w:cs="Times New Roman"/>
          <w:color w:val="231F20"/>
          <w:sz w:val="20"/>
        </w:rPr>
        <w:t>in</w:t>
      </w:r>
      <w:r w:rsidR="005E0598" w:rsidRPr="002D786E">
        <w:rPr>
          <w:rFonts w:ascii="Times New Roman" w:eastAsia="Times New Roman" w:hAnsi="Times New Roman" w:cs="Times New Roman"/>
          <w:color w:val="231F20"/>
          <w:sz w:val="20"/>
        </w:rPr>
        <w:t xml:space="preserve"> </w:t>
      </w:r>
      <w:r w:rsidR="008A287C" w:rsidRPr="002D786E">
        <w:rPr>
          <w:rFonts w:ascii="Times New Roman" w:eastAsia="Times New Roman" w:hAnsi="Times New Roman" w:cs="Times New Roman"/>
          <w:color w:val="231F20"/>
          <w:sz w:val="20"/>
        </w:rPr>
        <w:t xml:space="preserve">circular/rectangular/spiral shapes, </w:t>
      </w:r>
      <w:r w:rsidR="006F068D" w:rsidRPr="002D786E">
        <w:rPr>
          <w:rFonts w:ascii="Times New Roman" w:eastAsia="Times New Roman" w:hAnsi="Times New Roman" w:cs="Times New Roman"/>
          <w:color w:val="231F20"/>
          <w:sz w:val="20"/>
        </w:rPr>
        <w:t>t</w:t>
      </w:r>
      <w:r w:rsidR="006F068D" w:rsidRPr="002D786E">
        <w:rPr>
          <w:rFonts w:ascii="Times New Roman" w:hAnsi="Times New Roman" w:cs="Times New Roman"/>
          <w:color w:val="221F1F"/>
          <w:sz w:val="20"/>
        </w:rPr>
        <w:t>he shape of the bend, the diameter of the bend, the length of the legs and the angle, the radius of bending</w:t>
      </w:r>
      <w:r w:rsidR="00C45185" w:rsidRPr="002D786E">
        <w:rPr>
          <w:rFonts w:ascii="Times New Roman" w:hAnsi="Times New Roman" w:cs="Times New Roman"/>
          <w:color w:val="221F1F"/>
          <w:sz w:val="20"/>
        </w:rPr>
        <w:t>,</w:t>
      </w:r>
      <w:r w:rsidR="006F068D" w:rsidRPr="002D786E">
        <w:rPr>
          <w:rFonts w:ascii="Times New Roman" w:hAnsi="Times New Roman" w:cs="Times New Roman"/>
          <w:color w:val="221F1F"/>
          <w:sz w:val="20"/>
        </w:rPr>
        <w:t xml:space="preserve"> as applicable</w:t>
      </w:r>
      <w:r w:rsidR="00C45185" w:rsidRPr="002D786E">
        <w:rPr>
          <w:rFonts w:ascii="Times New Roman" w:hAnsi="Times New Roman" w:cs="Times New Roman"/>
          <w:color w:val="221F1F"/>
          <w:sz w:val="20"/>
        </w:rPr>
        <w:t>.</w:t>
      </w:r>
      <w:r w:rsidRPr="002D786E">
        <w:rPr>
          <w:rFonts w:ascii="Times New Roman" w:eastAsia="Times New Roman" w:hAnsi="Times New Roman" w:cs="Times New Roman"/>
          <w:color w:val="231F20"/>
          <w:sz w:val="20"/>
        </w:rPr>
        <w:t xml:space="preserve"> </w:t>
      </w:r>
    </w:p>
    <w:p w14:paraId="456927F7" w14:textId="77777777" w:rsidR="005F7628" w:rsidRPr="00BE78D4" w:rsidRDefault="005F7628">
      <w:pPr>
        <w:pStyle w:val="ListParagraph"/>
        <w:numPr>
          <w:ilvl w:val="0"/>
          <w:numId w:val="2"/>
        </w:numPr>
        <w:spacing w:after="120" w:line="240" w:lineRule="auto"/>
        <w:ind w:left="630" w:hanging="270"/>
        <w:jc w:val="both"/>
        <w:textAlignment w:val="baseline"/>
        <w:rPr>
          <w:rFonts w:ascii="Times New Roman" w:eastAsia="Times New Roman" w:hAnsi="Times New Roman" w:cs="Times New Roman"/>
          <w:sz w:val="20"/>
          <w:rPrChange w:id="220" w:author="Admin" w:date="2023-04-25T12:23:00Z">
            <w:rPr/>
          </w:rPrChange>
        </w:rPr>
        <w:pPrChange w:id="221" w:author="Admin" w:date="2023-04-25T12:23:00Z">
          <w:pPr>
            <w:spacing w:after="0" w:line="240" w:lineRule="auto"/>
            <w:ind w:left="180"/>
            <w:jc w:val="both"/>
            <w:textAlignment w:val="baseline"/>
          </w:pPr>
        </w:pPrChange>
      </w:pPr>
    </w:p>
    <w:p w14:paraId="6E2EFA1B" w14:textId="77777777" w:rsidR="00F37DF5" w:rsidRPr="002D786E" w:rsidRDefault="005F762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The purchase order sh</w:t>
      </w:r>
      <w:r w:rsidR="00ED5C79" w:rsidRPr="002D786E">
        <w:rPr>
          <w:rFonts w:ascii="Times New Roman" w:eastAsia="Times New Roman" w:hAnsi="Times New Roman" w:cs="Times New Roman"/>
          <w:color w:val="231F20"/>
          <w:sz w:val="20"/>
        </w:rPr>
        <w:t>all</w:t>
      </w:r>
      <w:r w:rsidRPr="002D786E">
        <w:rPr>
          <w:rFonts w:ascii="Times New Roman" w:eastAsia="Times New Roman" w:hAnsi="Times New Roman" w:cs="Times New Roman"/>
          <w:color w:val="231F20"/>
          <w:sz w:val="20"/>
        </w:rPr>
        <w:t xml:space="preserve"> seek for the </w:t>
      </w:r>
      <w:r w:rsidR="00756232" w:rsidRPr="002D786E">
        <w:rPr>
          <w:rFonts w:ascii="Times New Roman" w:eastAsia="Times New Roman" w:hAnsi="Times New Roman" w:cs="Times New Roman"/>
          <w:color w:val="231F20"/>
          <w:sz w:val="20"/>
        </w:rPr>
        <w:t>Manufacturers’ Test Certificate</w:t>
      </w:r>
      <w:r w:rsidR="00525A3E" w:rsidRPr="002D786E">
        <w:rPr>
          <w:rFonts w:ascii="Times New Roman" w:eastAsia="Times New Roman" w:hAnsi="Times New Roman" w:cs="Times New Roman"/>
          <w:color w:val="231F20"/>
          <w:sz w:val="20"/>
        </w:rPr>
        <w:t xml:space="preserve"> (MTC)</w:t>
      </w:r>
      <w:r w:rsidR="00756232" w:rsidRPr="002D786E">
        <w:rPr>
          <w:rFonts w:ascii="Times New Roman" w:eastAsia="Times New Roman" w:hAnsi="Times New Roman" w:cs="Times New Roman"/>
          <w:color w:val="231F20"/>
          <w:sz w:val="20"/>
        </w:rPr>
        <w:t xml:space="preserve">, as per the </w:t>
      </w:r>
      <w:r w:rsidR="00525A3E" w:rsidRPr="002D786E">
        <w:rPr>
          <w:rFonts w:ascii="Times New Roman" w:eastAsia="Times New Roman" w:hAnsi="Times New Roman" w:cs="Times New Roman"/>
          <w:color w:val="231F20"/>
          <w:sz w:val="20"/>
        </w:rPr>
        <w:t xml:space="preserve">MTC template </w:t>
      </w:r>
      <w:r w:rsidR="00C45185" w:rsidRPr="002D786E">
        <w:rPr>
          <w:rFonts w:ascii="Times New Roman" w:eastAsia="Times New Roman" w:hAnsi="Times New Roman" w:cs="Times New Roman"/>
          <w:color w:val="231F20"/>
          <w:sz w:val="20"/>
        </w:rPr>
        <w:t xml:space="preserve">given </w:t>
      </w:r>
      <w:r w:rsidR="00525A3E" w:rsidRPr="002D786E">
        <w:rPr>
          <w:rFonts w:ascii="Times New Roman" w:eastAsia="Times New Roman" w:hAnsi="Times New Roman" w:cs="Times New Roman"/>
          <w:color w:val="231F20"/>
          <w:sz w:val="20"/>
        </w:rPr>
        <w:t xml:space="preserve">in </w:t>
      </w:r>
      <w:r w:rsidR="00756232" w:rsidRPr="002D786E">
        <w:rPr>
          <w:rFonts w:ascii="Times New Roman" w:eastAsia="Times New Roman" w:hAnsi="Times New Roman" w:cs="Times New Roman"/>
          <w:color w:val="231F20"/>
          <w:sz w:val="20"/>
        </w:rPr>
        <w:t>Annex</w:t>
      </w:r>
      <w:r w:rsidR="00CF5191" w:rsidRPr="002D786E">
        <w:rPr>
          <w:rFonts w:ascii="Times New Roman" w:eastAsia="Times New Roman" w:hAnsi="Times New Roman" w:cs="Times New Roman"/>
          <w:color w:val="231F20"/>
          <w:sz w:val="20"/>
        </w:rPr>
        <w:t xml:space="preserve"> </w:t>
      </w:r>
      <w:r w:rsidR="00A80C1A" w:rsidRPr="002D786E">
        <w:rPr>
          <w:rFonts w:ascii="Times New Roman" w:eastAsia="Times New Roman" w:hAnsi="Times New Roman" w:cs="Times New Roman"/>
          <w:color w:val="231F20"/>
          <w:sz w:val="20"/>
        </w:rPr>
        <w:t>A</w:t>
      </w:r>
      <w:r w:rsidR="00F37DF5" w:rsidRPr="002D786E">
        <w:rPr>
          <w:rFonts w:ascii="Times New Roman" w:eastAsia="Times New Roman" w:hAnsi="Times New Roman" w:cs="Times New Roman"/>
          <w:color w:val="231F20"/>
          <w:sz w:val="20"/>
        </w:rPr>
        <w:t>.</w:t>
      </w:r>
      <w:r w:rsidR="000643C9" w:rsidRPr="002D786E">
        <w:rPr>
          <w:rFonts w:ascii="Times New Roman" w:eastAsia="Times New Roman" w:hAnsi="Times New Roman" w:cs="Times New Roman"/>
          <w:color w:val="231F20"/>
          <w:sz w:val="20"/>
        </w:rPr>
        <w:t xml:space="preserve">   </w:t>
      </w:r>
    </w:p>
    <w:p w14:paraId="1B3DD3AC" w14:textId="77777777" w:rsidR="00F37DF5" w:rsidRPr="002D786E" w:rsidRDefault="00F37DF5" w:rsidP="002D786E">
      <w:pPr>
        <w:spacing w:after="0" w:line="240" w:lineRule="auto"/>
        <w:ind w:left="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DEE3CAF" w14:textId="77777777" w:rsidR="00F37DF5" w:rsidRPr="002D786E" w:rsidDel="00BE78D4" w:rsidRDefault="00F37DF5">
      <w:pPr>
        <w:spacing w:after="120" w:line="240" w:lineRule="auto"/>
        <w:jc w:val="both"/>
        <w:textAlignment w:val="baseline"/>
        <w:rPr>
          <w:del w:id="222" w:author="Admin" w:date="2023-04-25T12:22:00Z"/>
          <w:rFonts w:ascii="Times New Roman" w:eastAsia="Times New Roman" w:hAnsi="Times New Roman" w:cs="Times New Roman"/>
          <w:sz w:val="20"/>
        </w:rPr>
        <w:pPrChange w:id="223" w:author="Admin" w:date="2023-04-25T12:22:00Z">
          <w:pPr>
            <w:spacing w:after="0" w:line="240" w:lineRule="auto"/>
            <w:jc w:val="both"/>
            <w:textAlignment w:val="baseline"/>
          </w:pPr>
        </w:pPrChange>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 </w:t>
      </w:r>
      <w:del w:id="224" w:author="Admin" w:date="2023-04-25T12:19:00Z">
        <w:r w:rsidR="00A646AE" w:rsidRPr="002D786E" w:rsidDel="006535E8">
          <w:rPr>
            <w:rFonts w:ascii="Times New Roman" w:eastAsia="Times New Roman" w:hAnsi="Times New Roman" w:cs="Times New Roman"/>
            <w:b/>
            <w:bCs/>
            <w:sz w:val="20"/>
          </w:rPr>
          <w:delText xml:space="preserve"> </w:delText>
        </w:r>
      </w:del>
      <w:r w:rsidR="00D25808" w:rsidRPr="002D786E">
        <w:rPr>
          <w:rFonts w:ascii="Times New Roman" w:eastAsia="Times New Roman" w:hAnsi="Times New Roman" w:cs="Times New Roman"/>
          <w:b/>
          <w:bCs/>
          <w:sz w:val="20"/>
        </w:rPr>
        <w:t>Materials</w:t>
      </w:r>
    </w:p>
    <w:p w14:paraId="279ADF31"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25" w:author="Admin" w:date="2023-04-25T12:22:00Z">
          <w:pPr>
            <w:spacing w:after="0" w:line="240" w:lineRule="auto"/>
            <w:jc w:val="both"/>
            <w:textAlignment w:val="baseline"/>
          </w:pPr>
        </w:pPrChange>
      </w:pPr>
      <w:del w:id="226" w:author="Admin" w:date="2023-04-25T12:22:00Z">
        <w:r w:rsidRPr="002D786E" w:rsidDel="00BE78D4">
          <w:rPr>
            <w:rFonts w:ascii="Times New Roman" w:eastAsia="Times New Roman" w:hAnsi="Times New Roman" w:cs="Times New Roman"/>
            <w:sz w:val="20"/>
          </w:rPr>
          <w:delText> </w:delText>
        </w:r>
      </w:del>
    </w:p>
    <w:p w14:paraId="7B711790" w14:textId="77777777" w:rsidR="00F37DF5" w:rsidRPr="002D786E" w:rsidDel="00BE78D4" w:rsidRDefault="006E024B">
      <w:pPr>
        <w:spacing w:after="120" w:line="240" w:lineRule="auto"/>
        <w:jc w:val="both"/>
        <w:textAlignment w:val="baseline"/>
        <w:rPr>
          <w:del w:id="227" w:author="Admin" w:date="2023-04-25T12:25:00Z"/>
          <w:rFonts w:ascii="Times New Roman" w:eastAsia="Times New Roman" w:hAnsi="Times New Roman" w:cs="Times New Roman"/>
          <w:sz w:val="20"/>
        </w:rPr>
        <w:pPrChange w:id="228" w:author="Admin" w:date="2023-04-25T12:25:00Z">
          <w:pPr>
            <w:spacing w:after="0" w:line="240" w:lineRule="auto"/>
            <w:jc w:val="both"/>
            <w:textAlignment w:val="baseline"/>
          </w:pPr>
        </w:pPrChange>
      </w:pPr>
      <w:r w:rsidRPr="002D786E">
        <w:rPr>
          <w:rFonts w:ascii="Times New Roman" w:eastAsia="Times New Roman" w:hAnsi="Times New Roman" w:cs="Times New Roman"/>
          <w:b/>
          <w:bCs/>
          <w:sz w:val="20"/>
        </w:rPr>
        <w:t>4.3</w:t>
      </w:r>
      <w:r w:rsidR="00F37DF5" w:rsidRPr="002D786E">
        <w:rPr>
          <w:rFonts w:ascii="Times New Roman" w:eastAsia="Times New Roman" w:hAnsi="Times New Roman" w:cs="Times New Roman"/>
          <w:b/>
          <w:bCs/>
          <w:sz w:val="20"/>
        </w:rPr>
        <w:t xml:space="preserve">.1 </w:t>
      </w:r>
      <w:del w:id="229" w:author="Admin" w:date="2023-04-25T12:19:00Z">
        <w:r w:rsidR="00C45185" w:rsidRPr="002D786E" w:rsidDel="006535E8">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i/>
          <w:iCs/>
          <w:sz w:val="20"/>
        </w:rPr>
        <w:t>Fibres</w:t>
      </w:r>
      <w:r w:rsidR="00F37DF5" w:rsidRPr="002D786E">
        <w:rPr>
          <w:rFonts w:ascii="Times New Roman" w:eastAsia="Times New Roman" w:hAnsi="Times New Roman" w:cs="Times New Roman"/>
          <w:sz w:val="20"/>
        </w:rPr>
        <w:t> </w:t>
      </w:r>
    </w:p>
    <w:p w14:paraId="3CA1FB6E"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30" w:author="Admin" w:date="2023-04-25T12:25:00Z">
          <w:pPr>
            <w:spacing w:after="0" w:line="240" w:lineRule="auto"/>
            <w:jc w:val="both"/>
            <w:textAlignment w:val="baseline"/>
          </w:pPr>
        </w:pPrChange>
      </w:pPr>
      <w:del w:id="231" w:author="Admin" w:date="2023-04-25T12:25:00Z">
        <w:r w:rsidRPr="002D786E" w:rsidDel="00BE78D4">
          <w:rPr>
            <w:rFonts w:ascii="Times New Roman" w:eastAsia="Times New Roman" w:hAnsi="Times New Roman" w:cs="Times New Roman"/>
            <w:sz w:val="20"/>
          </w:rPr>
          <w:delText> </w:delText>
        </w:r>
      </w:del>
    </w:p>
    <w:p w14:paraId="2D377837" w14:textId="77777777" w:rsidR="00F37DF5" w:rsidRPr="002D786E" w:rsidRDefault="53ABAA0C"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4.3.1.1</w:t>
      </w:r>
      <w:r w:rsidRPr="002D786E">
        <w:rPr>
          <w:rFonts w:ascii="Times New Roman" w:eastAsia="Times New Roman" w:hAnsi="Times New Roman" w:cs="Times New Roman"/>
          <w:sz w:val="20"/>
        </w:rPr>
        <w:t xml:space="preserve"> Fibres shall be in the form of unidirectional rovings (glass fibres) of given size and mass.  Fibre</w:t>
      </w:r>
      <w:ins w:id="232" w:author="Admin" w:date="2023-04-25T12:25:00Z">
        <w:r w:rsidR="00BE78D4">
          <w:rPr>
            <w:rFonts w:ascii="Times New Roman" w:eastAsia="Times New Roman" w:hAnsi="Times New Roman" w:cs="Times New Roman"/>
            <w:sz w:val="20"/>
          </w:rPr>
          <w:br w:type="column"/>
        </w:r>
      </w:ins>
      <w:del w:id="233" w:author="Admin" w:date="2023-04-25T12:25:00Z">
        <w:r w:rsidRPr="002D786E" w:rsidDel="00BE78D4">
          <w:rPr>
            <w:rFonts w:ascii="Times New Roman" w:eastAsia="Times New Roman" w:hAnsi="Times New Roman" w:cs="Times New Roman"/>
            <w:sz w:val="20"/>
          </w:rPr>
          <w:delText xml:space="preserve"> </w:delText>
        </w:r>
      </w:del>
      <w:r w:rsidRPr="002D786E">
        <w:rPr>
          <w:rFonts w:ascii="Times New Roman" w:eastAsia="Times New Roman" w:hAnsi="Times New Roman" w:cs="Times New Roman"/>
          <w:sz w:val="20"/>
        </w:rPr>
        <w:t>sizing and coupling agents shall be compatible with the resin system used to impregnate.  </w:t>
      </w:r>
    </w:p>
    <w:p w14:paraId="440B93DF"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B34AD34" w14:textId="77777777" w:rsidR="00E82838"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4.3</w:t>
      </w:r>
      <w:r w:rsidR="00E82838" w:rsidRPr="002D786E">
        <w:rPr>
          <w:rFonts w:ascii="Times New Roman" w:eastAsia="Times New Roman" w:hAnsi="Times New Roman" w:cs="Times New Roman"/>
          <w:b/>
          <w:bCs/>
          <w:sz w:val="20"/>
        </w:rPr>
        <w:t>.1.2</w:t>
      </w:r>
      <w:r w:rsidR="00E82838" w:rsidRPr="002D786E">
        <w:rPr>
          <w:rFonts w:ascii="Times New Roman" w:eastAsia="Times New Roman" w:hAnsi="Times New Roman" w:cs="Times New Roman"/>
          <w:sz w:val="20"/>
        </w:rPr>
        <w:t xml:space="preserve"> The following types of glass are permitted to be used in GFRP bars:</w:t>
      </w:r>
    </w:p>
    <w:p w14:paraId="7EE55989" w14:textId="77777777" w:rsidR="00C45185" w:rsidRPr="002D786E" w:rsidRDefault="00C45185" w:rsidP="002D786E">
      <w:pPr>
        <w:spacing w:after="0" w:line="240" w:lineRule="auto"/>
        <w:jc w:val="both"/>
        <w:textAlignment w:val="baseline"/>
        <w:rPr>
          <w:rFonts w:ascii="Times New Roman" w:eastAsia="Times New Roman" w:hAnsi="Times New Roman" w:cs="Times New Roman"/>
          <w:sz w:val="20"/>
        </w:rPr>
      </w:pPr>
    </w:p>
    <w:p w14:paraId="3FA8DF12" w14:textId="4DA5FA2C" w:rsidR="00E85D8F" w:rsidRPr="002D786E" w:rsidRDefault="00E85D8F" w:rsidP="00BE78D4">
      <w:pPr>
        <w:pStyle w:val="ListParagraph"/>
        <w:numPr>
          <w:ilvl w:val="0"/>
          <w:numId w:val="14"/>
        </w:numPr>
        <w:spacing w:after="0" w:line="240" w:lineRule="auto"/>
        <w:ind w:left="630" w:hanging="270"/>
        <w:jc w:val="both"/>
        <w:textAlignment w:val="baseline"/>
        <w:rPr>
          <w:rFonts w:ascii="Times New Roman" w:eastAsia="Times New Roman" w:hAnsi="Times New Roman" w:cs="Times New Roman"/>
          <w:sz w:val="20"/>
        </w:rPr>
      </w:pPr>
      <w:r w:rsidRPr="006919FA">
        <w:rPr>
          <w:rFonts w:ascii="Times New Roman" w:eastAsia="Times New Roman" w:hAnsi="Times New Roman" w:cs="Times New Roman"/>
          <w:i/>
          <w:iCs/>
          <w:sz w:val="20"/>
          <w:rPrChange w:id="234" w:author="Admin" w:date="2023-09-04T13:42:00Z">
            <w:rPr>
              <w:rFonts w:ascii="Times New Roman" w:eastAsia="Times New Roman" w:hAnsi="Times New Roman" w:cs="Times New Roman"/>
              <w:sz w:val="20"/>
            </w:rPr>
          </w:rPrChange>
        </w:rPr>
        <w:t>E</w:t>
      </w:r>
      <w:r w:rsidR="0000627B" w:rsidRPr="006919FA">
        <w:rPr>
          <w:rFonts w:ascii="Times New Roman" w:eastAsia="Times New Roman" w:hAnsi="Times New Roman" w:cs="Times New Roman"/>
          <w:i/>
          <w:iCs/>
          <w:sz w:val="20"/>
          <w:rPrChange w:id="235" w:author="Admin" w:date="2023-09-04T13:42:00Z">
            <w:rPr>
              <w:rFonts w:ascii="Times New Roman" w:eastAsia="Times New Roman" w:hAnsi="Times New Roman" w:cs="Times New Roman"/>
              <w:sz w:val="20"/>
            </w:rPr>
          </w:rPrChange>
        </w:rPr>
        <w:t>-</w:t>
      </w:r>
      <w:r w:rsidRPr="006919FA">
        <w:rPr>
          <w:rFonts w:ascii="Times New Roman" w:eastAsia="Times New Roman" w:hAnsi="Times New Roman" w:cs="Times New Roman"/>
          <w:i/>
          <w:iCs/>
          <w:sz w:val="20"/>
          <w:rPrChange w:id="236" w:author="Admin" w:date="2023-09-04T13:42:00Z">
            <w:rPr>
              <w:rFonts w:ascii="Times New Roman" w:eastAsia="Times New Roman" w:hAnsi="Times New Roman" w:cs="Times New Roman"/>
              <w:sz w:val="20"/>
            </w:rPr>
          </w:rPrChange>
        </w:rPr>
        <w:t>CR</w:t>
      </w:r>
      <w:r w:rsidR="0000627B" w:rsidRPr="006919FA">
        <w:rPr>
          <w:rFonts w:ascii="Times New Roman" w:eastAsia="Times New Roman" w:hAnsi="Times New Roman" w:cs="Times New Roman"/>
          <w:i/>
          <w:iCs/>
          <w:sz w:val="20"/>
          <w:rPrChange w:id="237" w:author="Admin" w:date="2023-09-04T13:42:00Z">
            <w:rPr>
              <w:rFonts w:ascii="Times New Roman" w:eastAsia="Times New Roman" w:hAnsi="Times New Roman" w:cs="Times New Roman"/>
              <w:sz w:val="20"/>
            </w:rPr>
          </w:rPrChange>
        </w:rPr>
        <w:t xml:space="preserve"> </w:t>
      </w:r>
      <w:r w:rsidRPr="006919FA">
        <w:rPr>
          <w:rFonts w:ascii="Times New Roman" w:eastAsia="Times New Roman" w:hAnsi="Times New Roman" w:cs="Times New Roman"/>
          <w:i/>
          <w:iCs/>
          <w:sz w:val="20"/>
          <w:rPrChange w:id="238" w:author="Admin" w:date="2023-09-04T13:42:00Z">
            <w:rPr>
              <w:rFonts w:ascii="Times New Roman" w:eastAsia="Times New Roman" w:hAnsi="Times New Roman" w:cs="Times New Roman"/>
              <w:sz w:val="20"/>
            </w:rPr>
          </w:rPrChange>
        </w:rPr>
        <w:t>glass</w:t>
      </w:r>
      <w:ins w:id="239" w:author="Admin" w:date="2023-09-04T13:43:00Z">
        <w:r w:rsidR="006919FA">
          <w:rPr>
            <w:rFonts w:ascii="Times New Roman" w:eastAsia="Times New Roman" w:hAnsi="Times New Roman" w:cs="Times New Roman"/>
            <w:sz w:val="20"/>
          </w:rPr>
          <w:t xml:space="preserve"> —</w:t>
        </w:r>
      </w:ins>
      <w:del w:id="240" w:author="Admin" w:date="2023-09-04T13:43:00Z">
        <w:r w:rsidRPr="002D786E" w:rsidDel="006919FA">
          <w:rPr>
            <w:rFonts w:ascii="Times New Roman" w:eastAsia="Times New Roman" w:hAnsi="Times New Roman" w:cs="Times New Roman"/>
            <w:sz w:val="20"/>
          </w:rPr>
          <w:delText>:</w:delText>
        </w:r>
      </w:del>
      <w:r w:rsidRPr="002D786E">
        <w:rPr>
          <w:rFonts w:ascii="Times New Roman" w:eastAsia="Times New Roman" w:hAnsi="Times New Roman" w:cs="Times New Roman"/>
          <w:sz w:val="20"/>
        </w:rPr>
        <w:t xml:space="preserve"> Chemically resistant conventional glass</w:t>
      </w:r>
      <w:r w:rsidR="006826CE" w:rsidRPr="002D786E">
        <w:rPr>
          <w:rFonts w:ascii="Times New Roman" w:eastAsia="Times New Roman" w:hAnsi="Times New Roman" w:cs="Times New Roman"/>
          <w:sz w:val="20"/>
        </w:rPr>
        <w:t>; and</w:t>
      </w:r>
    </w:p>
    <w:p w14:paraId="4C828A95" w14:textId="69040618" w:rsidR="00084013" w:rsidRPr="002D786E" w:rsidRDefault="00D0719C" w:rsidP="00BE78D4">
      <w:pPr>
        <w:pStyle w:val="ListParagraph"/>
        <w:numPr>
          <w:ilvl w:val="0"/>
          <w:numId w:val="14"/>
        </w:numPr>
        <w:spacing w:after="0" w:line="240" w:lineRule="auto"/>
        <w:ind w:left="630" w:hanging="270"/>
        <w:jc w:val="both"/>
        <w:textAlignment w:val="baseline"/>
        <w:rPr>
          <w:rFonts w:ascii="Times New Roman" w:eastAsia="Times New Roman" w:hAnsi="Times New Roman" w:cs="Times New Roman"/>
          <w:sz w:val="20"/>
        </w:rPr>
      </w:pPr>
      <w:r w:rsidRPr="006919FA">
        <w:rPr>
          <w:rFonts w:ascii="Times New Roman" w:eastAsia="Times New Roman" w:hAnsi="Times New Roman" w:cs="Times New Roman"/>
          <w:i/>
          <w:iCs/>
          <w:sz w:val="20"/>
          <w:rPrChange w:id="241" w:author="Admin" w:date="2023-09-04T13:42:00Z">
            <w:rPr>
              <w:rFonts w:ascii="Times New Roman" w:eastAsia="Times New Roman" w:hAnsi="Times New Roman" w:cs="Times New Roman"/>
              <w:sz w:val="20"/>
            </w:rPr>
          </w:rPrChange>
        </w:rPr>
        <w:t>R</w:t>
      </w:r>
      <w:r w:rsidR="0000627B" w:rsidRPr="006919FA">
        <w:rPr>
          <w:rFonts w:ascii="Times New Roman" w:eastAsia="Times New Roman" w:hAnsi="Times New Roman" w:cs="Times New Roman"/>
          <w:i/>
          <w:iCs/>
          <w:sz w:val="20"/>
          <w:rPrChange w:id="242" w:author="Admin" w:date="2023-09-04T13:42:00Z">
            <w:rPr>
              <w:rFonts w:ascii="Times New Roman" w:eastAsia="Times New Roman" w:hAnsi="Times New Roman" w:cs="Times New Roman"/>
              <w:sz w:val="20"/>
            </w:rPr>
          </w:rPrChange>
        </w:rPr>
        <w:t xml:space="preserve"> </w:t>
      </w:r>
      <w:r w:rsidR="005659A3" w:rsidRPr="006919FA">
        <w:rPr>
          <w:rFonts w:ascii="Times New Roman" w:eastAsia="Times New Roman" w:hAnsi="Times New Roman" w:cs="Times New Roman"/>
          <w:i/>
          <w:iCs/>
          <w:sz w:val="20"/>
          <w:rPrChange w:id="243" w:author="Admin" w:date="2023-09-04T13:42:00Z">
            <w:rPr>
              <w:rFonts w:ascii="Times New Roman" w:eastAsia="Times New Roman" w:hAnsi="Times New Roman" w:cs="Times New Roman"/>
              <w:sz w:val="20"/>
            </w:rPr>
          </w:rPrChange>
        </w:rPr>
        <w:t>glass</w:t>
      </w:r>
      <w:ins w:id="244" w:author="Admin" w:date="2023-09-04T13:42:00Z">
        <w:r w:rsidR="006919FA">
          <w:rPr>
            <w:rFonts w:ascii="Times New Roman" w:eastAsia="Times New Roman" w:hAnsi="Times New Roman" w:cs="Times New Roman"/>
            <w:sz w:val="20"/>
          </w:rPr>
          <w:t xml:space="preserve"> —</w:t>
        </w:r>
      </w:ins>
      <w:del w:id="245" w:author="Admin" w:date="2023-09-04T13:42:00Z">
        <w:r w:rsidR="00201D06" w:rsidRPr="002D786E" w:rsidDel="006919FA">
          <w:rPr>
            <w:rFonts w:ascii="Times New Roman" w:eastAsia="Times New Roman" w:hAnsi="Times New Roman" w:cs="Times New Roman"/>
            <w:sz w:val="20"/>
          </w:rPr>
          <w:delText>:</w:delText>
        </w:r>
      </w:del>
      <w:r w:rsidR="00201D06" w:rsidRPr="002D786E">
        <w:rPr>
          <w:rFonts w:ascii="Times New Roman" w:eastAsia="Times New Roman" w:hAnsi="Times New Roman" w:cs="Times New Roman"/>
          <w:sz w:val="20"/>
        </w:rPr>
        <w:t xml:space="preserve"> High strength glass</w:t>
      </w:r>
      <w:r w:rsidR="006826CE" w:rsidRPr="002D786E">
        <w:rPr>
          <w:rFonts w:ascii="Times New Roman" w:eastAsia="Times New Roman" w:hAnsi="Times New Roman" w:cs="Times New Roman"/>
          <w:sz w:val="20"/>
        </w:rPr>
        <w:t>.</w:t>
      </w:r>
    </w:p>
    <w:p w14:paraId="470B5630" w14:textId="77777777" w:rsidR="00E85D8F" w:rsidRPr="002D786E" w:rsidRDefault="00E85D8F" w:rsidP="002D786E">
      <w:pPr>
        <w:pStyle w:val="ListParagraph"/>
        <w:spacing w:after="0" w:line="240" w:lineRule="auto"/>
        <w:jc w:val="both"/>
        <w:textAlignment w:val="baseline"/>
        <w:rPr>
          <w:rFonts w:ascii="Times New Roman" w:eastAsia="Times New Roman" w:hAnsi="Times New Roman" w:cs="Times New Roman"/>
          <w:sz w:val="20"/>
          <w:highlight w:val="yellow"/>
        </w:rPr>
      </w:pPr>
    </w:p>
    <w:p w14:paraId="18F64409" w14:textId="77777777" w:rsidR="00E82838" w:rsidRPr="002D786E" w:rsidRDefault="00E8283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A comparison of the chemical compositions and physical properties</w:t>
      </w:r>
      <w:r w:rsidR="00C45185" w:rsidRPr="002D786E">
        <w:rPr>
          <w:rFonts w:ascii="Times New Roman" w:eastAsia="Times New Roman" w:hAnsi="Times New Roman" w:cs="Times New Roman"/>
          <w:sz w:val="20"/>
        </w:rPr>
        <w:t xml:space="preserve"> of the above glass fibres </w:t>
      </w:r>
      <w:r w:rsidRPr="002D786E">
        <w:rPr>
          <w:rFonts w:ascii="Times New Roman" w:eastAsia="Times New Roman" w:hAnsi="Times New Roman" w:cs="Times New Roman"/>
          <w:sz w:val="20"/>
        </w:rPr>
        <w:t xml:space="preserve">used for manufacturing GFRP bars </w:t>
      </w:r>
      <w:r w:rsidR="006E024B" w:rsidRPr="002D786E">
        <w:rPr>
          <w:rFonts w:ascii="Times New Roman" w:eastAsia="Times New Roman" w:hAnsi="Times New Roman" w:cs="Times New Roman"/>
          <w:sz w:val="20"/>
        </w:rPr>
        <w:t>is</w:t>
      </w:r>
      <w:r w:rsidRPr="002D786E">
        <w:rPr>
          <w:rFonts w:ascii="Times New Roman" w:eastAsia="Times New Roman" w:hAnsi="Times New Roman" w:cs="Times New Roman"/>
          <w:sz w:val="20"/>
        </w:rPr>
        <w:t xml:space="preserve"> given in Annex</w:t>
      </w:r>
      <w:r w:rsidR="00F255F3" w:rsidRPr="002D786E">
        <w:rPr>
          <w:rFonts w:ascii="Times New Roman" w:eastAsia="Times New Roman" w:hAnsi="Times New Roman" w:cs="Times New Roman"/>
          <w:sz w:val="20"/>
        </w:rPr>
        <w:t xml:space="preserve"> B</w:t>
      </w:r>
      <w:r w:rsidRPr="002D786E">
        <w:rPr>
          <w:rFonts w:ascii="Times New Roman" w:eastAsia="Times New Roman" w:hAnsi="Times New Roman" w:cs="Times New Roman"/>
          <w:sz w:val="20"/>
        </w:rPr>
        <w:t xml:space="preserve"> for information.</w:t>
      </w:r>
    </w:p>
    <w:p w14:paraId="3A9CC385" w14:textId="77777777" w:rsidR="00E82838" w:rsidRPr="002D786E" w:rsidRDefault="00E82838" w:rsidP="002D786E">
      <w:pPr>
        <w:spacing w:after="0" w:line="240" w:lineRule="auto"/>
        <w:ind w:left="720"/>
        <w:jc w:val="both"/>
        <w:textAlignment w:val="baseline"/>
        <w:rPr>
          <w:rFonts w:ascii="Times New Roman" w:eastAsia="Times New Roman" w:hAnsi="Times New Roman" w:cs="Times New Roman"/>
          <w:sz w:val="20"/>
        </w:rPr>
      </w:pPr>
    </w:p>
    <w:p w14:paraId="2B058C4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.2 </w:t>
      </w:r>
      <w:del w:id="246" w:author="Admin" w:date="2023-04-25T12:23:00Z">
        <w:r w:rsidR="006E024B" w:rsidRPr="00BE78D4" w:rsidDel="00BE78D4">
          <w:rPr>
            <w:rFonts w:ascii="Times New Roman" w:eastAsia="Times New Roman" w:hAnsi="Times New Roman" w:cs="Times New Roman"/>
            <w:i/>
            <w:iCs/>
            <w:sz w:val="20"/>
            <w:rPrChange w:id="247" w:author="Admin" w:date="2023-04-25T12:24:00Z">
              <w:rPr>
                <w:rFonts w:ascii="Times New Roman" w:eastAsia="Times New Roman" w:hAnsi="Times New Roman" w:cs="Times New Roman"/>
                <w:b/>
                <w:bCs/>
                <w:sz w:val="20"/>
              </w:rPr>
            </w:rPrChange>
          </w:rPr>
          <w:delText xml:space="preserve"> </w:delText>
        </w:r>
      </w:del>
      <w:r w:rsidRPr="00BE78D4">
        <w:rPr>
          <w:rFonts w:ascii="Times New Roman" w:eastAsia="Times New Roman" w:hAnsi="Times New Roman" w:cs="Times New Roman"/>
          <w:i/>
          <w:iCs/>
          <w:sz w:val="20"/>
        </w:rPr>
        <w:t>Matrix Resins</w:t>
      </w:r>
      <w:r w:rsidRPr="002D786E">
        <w:rPr>
          <w:rFonts w:ascii="Times New Roman" w:eastAsia="Times New Roman" w:hAnsi="Times New Roman" w:cs="Times New Roman"/>
          <w:sz w:val="20"/>
        </w:rPr>
        <w:t> </w:t>
      </w:r>
    </w:p>
    <w:p w14:paraId="0EE333CC" w14:textId="77777777" w:rsidR="00863BF2" w:rsidRPr="002D786E" w:rsidDel="00BE78D4" w:rsidRDefault="00863BF2" w:rsidP="002D786E">
      <w:pPr>
        <w:spacing w:after="0" w:line="240" w:lineRule="auto"/>
        <w:jc w:val="both"/>
        <w:textAlignment w:val="baseline"/>
        <w:rPr>
          <w:del w:id="248" w:author="Admin" w:date="2023-04-25T12:23:00Z"/>
          <w:rFonts w:ascii="Times New Roman" w:eastAsia="Times New Roman" w:hAnsi="Times New Roman" w:cs="Times New Roman"/>
          <w:sz w:val="20"/>
        </w:rPr>
      </w:pPr>
    </w:p>
    <w:p w14:paraId="3D46CED5" w14:textId="77777777" w:rsidR="00754507" w:rsidRPr="002D786E" w:rsidDel="00BE78D4" w:rsidRDefault="00754507" w:rsidP="002D786E">
      <w:pPr>
        <w:spacing w:after="0" w:line="240" w:lineRule="auto"/>
        <w:jc w:val="both"/>
        <w:textAlignment w:val="baseline"/>
        <w:rPr>
          <w:del w:id="249" w:author="Admin" w:date="2023-04-25T12:23:00Z"/>
          <w:rFonts w:ascii="Times New Roman" w:eastAsia="Times New Roman" w:hAnsi="Times New Roman" w:cs="Times New Roman"/>
          <w:b/>
          <w:bCs/>
          <w:sz w:val="20"/>
        </w:rPr>
      </w:pPr>
    </w:p>
    <w:p w14:paraId="6079A448" w14:textId="77777777" w:rsidR="00754507" w:rsidRPr="002D786E" w:rsidDel="00BE78D4" w:rsidRDefault="00754507" w:rsidP="002D786E">
      <w:pPr>
        <w:spacing w:after="0" w:line="240" w:lineRule="auto"/>
        <w:jc w:val="both"/>
        <w:textAlignment w:val="baseline"/>
        <w:rPr>
          <w:del w:id="250" w:author="Admin" w:date="2023-04-25T12:23:00Z"/>
          <w:rFonts w:ascii="Times New Roman" w:eastAsia="Times New Roman" w:hAnsi="Times New Roman" w:cs="Times New Roman"/>
          <w:b/>
          <w:bCs/>
          <w:sz w:val="20"/>
        </w:rPr>
      </w:pPr>
    </w:p>
    <w:p w14:paraId="35A0555E" w14:textId="77777777" w:rsidR="00BE78D4" w:rsidRDefault="00BE78D4" w:rsidP="002D786E">
      <w:pPr>
        <w:spacing w:after="0" w:line="240" w:lineRule="auto"/>
        <w:jc w:val="both"/>
        <w:textAlignment w:val="baseline"/>
        <w:rPr>
          <w:ins w:id="251" w:author="Admin" w:date="2023-04-25T12:23:00Z"/>
          <w:rFonts w:ascii="Times New Roman" w:eastAsia="Times New Roman" w:hAnsi="Times New Roman" w:cs="Times New Roman"/>
          <w:b/>
          <w:bCs/>
          <w:sz w:val="20"/>
        </w:rPr>
      </w:pPr>
    </w:p>
    <w:p w14:paraId="62F7D09C" w14:textId="77777777" w:rsidR="00863BF2"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4.3.2.1 </w:t>
      </w:r>
      <w:r w:rsidRPr="002D786E">
        <w:rPr>
          <w:rFonts w:ascii="Times New Roman" w:eastAsia="Times New Roman" w:hAnsi="Times New Roman" w:cs="Times New Roman"/>
          <w:sz w:val="20"/>
        </w:rPr>
        <w:t>Matrix resin shall comply with the following requirements:</w:t>
      </w:r>
    </w:p>
    <w:p w14:paraId="580AEC3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36155B11"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Vinylester and epoxy resin systems are permitted provided the finished product meets the physical and durability requirements </w:t>
      </w:r>
      <w:r w:rsidR="006E024B" w:rsidRPr="002D786E">
        <w:rPr>
          <w:rFonts w:ascii="Times New Roman" w:eastAsia="Times New Roman" w:hAnsi="Times New Roman" w:cs="Times New Roman"/>
          <w:sz w:val="20"/>
        </w:rPr>
        <w:t>as specified in</w:t>
      </w:r>
      <w:r w:rsidRPr="002D786E">
        <w:rPr>
          <w:rFonts w:ascii="Times New Roman" w:eastAsia="Times New Roman" w:hAnsi="Times New Roman" w:cs="Times New Roman"/>
          <w:sz w:val="20"/>
        </w:rPr>
        <w:t xml:space="preserve"> this standard.</w:t>
      </w:r>
    </w:p>
    <w:p w14:paraId="6C536786" w14:textId="77777777" w:rsidR="006826CE" w:rsidRPr="002D786E" w:rsidRDefault="006826CE" w:rsidP="00BE78D4">
      <w:pPr>
        <w:pStyle w:val="ListParagraph"/>
        <w:spacing w:after="0" w:line="240" w:lineRule="auto"/>
        <w:ind w:left="630" w:hanging="270"/>
        <w:jc w:val="both"/>
        <w:textAlignment w:val="baseline"/>
        <w:rPr>
          <w:rFonts w:ascii="Times New Roman" w:eastAsia="Times New Roman" w:hAnsi="Times New Roman" w:cs="Times New Roman"/>
          <w:sz w:val="20"/>
        </w:rPr>
      </w:pPr>
    </w:p>
    <w:p w14:paraId="56B78367"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Base polymer in the resin system shall not contain any polyester. </w:t>
      </w:r>
    </w:p>
    <w:p w14:paraId="5938ECD8" w14:textId="77777777" w:rsidR="006E024B" w:rsidRPr="002D786E" w:rsidRDefault="006E024B" w:rsidP="00BE78D4">
      <w:pPr>
        <w:pStyle w:val="ListParagraph"/>
        <w:spacing w:after="0" w:line="240" w:lineRule="auto"/>
        <w:ind w:left="630" w:hanging="270"/>
        <w:jc w:val="both"/>
        <w:textAlignment w:val="baseline"/>
        <w:rPr>
          <w:rFonts w:ascii="Times New Roman" w:eastAsia="Times New Roman" w:hAnsi="Times New Roman" w:cs="Times New Roman"/>
          <w:sz w:val="20"/>
        </w:rPr>
      </w:pPr>
    </w:p>
    <w:p w14:paraId="77E2FFEB"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Styrene is permitted to be added to the vinylester resin during the processing/manufacturing of GFRP bar, provided the finished GFRP bar meets the physical and durability requirements </w:t>
      </w:r>
      <w:r w:rsidR="006E024B" w:rsidRPr="002D786E">
        <w:rPr>
          <w:rFonts w:ascii="Times New Roman" w:eastAsia="Times New Roman" w:hAnsi="Times New Roman" w:cs="Times New Roman"/>
          <w:sz w:val="20"/>
        </w:rPr>
        <w:t>as specified in this</w:t>
      </w:r>
      <w:r w:rsidRPr="002D786E">
        <w:rPr>
          <w:rFonts w:ascii="Times New Roman" w:eastAsia="Times New Roman" w:hAnsi="Times New Roman" w:cs="Times New Roman"/>
          <w:sz w:val="20"/>
        </w:rPr>
        <w:t xml:space="preserve"> standard.</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Added styrene shall be less than 10 percent by mass of the polymer resin.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The amount of styrene, as a mass percentage of the polymer resin, added during processing shall be reported. </w:t>
      </w:r>
    </w:p>
    <w:p w14:paraId="5A80D85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F7CF08"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.3 </w:t>
      </w:r>
      <w:r w:rsidR="006E024B"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i/>
          <w:iCs/>
          <w:sz w:val="20"/>
        </w:rPr>
        <w:t>Fillers and Additives</w:t>
      </w:r>
      <w:r w:rsidRPr="002D786E">
        <w:rPr>
          <w:rFonts w:ascii="Times New Roman" w:eastAsia="Times New Roman" w:hAnsi="Times New Roman" w:cs="Times New Roman"/>
          <w:sz w:val="20"/>
        </w:rPr>
        <w:t> </w:t>
      </w:r>
    </w:p>
    <w:p w14:paraId="0CCE2872" w14:textId="77777777" w:rsidR="00863BF2" w:rsidRPr="002D786E" w:rsidRDefault="00863BF2" w:rsidP="002D786E">
      <w:pPr>
        <w:spacing w:after="0" w:line="240" w:lineRule="auto"/>
        <w:jc w:val="both"/>
        <w:textAlignment w:val="baseline"/>
        <w:rPr>
          <w:rFonts w:ascii="Times New Roman" w:eastAsia="Times New Roman" w:hAnsi="Times New Roman" w:cs="Times New Roman"/>
          <w:sz w:val="20"/>
        </w:rPr>
      </w:pPr>
    </w:p>
    <w:p w14:paraId="5BF25C47" w14:textId="7479AA00" w:rsidR="006E024B"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4.3.3.1 </w:t>
      </w:r>
      <w:del w:id="252" w:author="Admin" w:date="2023-04-25T12:24:00Z">
        <w:r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sz w:val="20"/>
        </w:rPr>
        <w:t xml:space="preserve">Only commercial-grade inorganic fillers such as kaolin clay, calcium carbonate, and alumina trihydrate are permitted, and shall not exceed </w:t>
      </w:r>
      <w:ins w:id="253" w:author="Admin" w:date="2023-04-25T16:54:00Z">
        <w:r w:rsidR="00C12F7B">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 xml:space="preserve">5 percent by mass of the polymer resin.  </w:t>
      </w:r>
    </w:p>
    <w:p w14:paraId="7BCAF8D7" w14:textId="77777777" w:rsidR="006826CE" w:rsidRPr="002D786E" w:rsidRDefault="006826CE" w:rsidP="002D786E">
      <w:pPr>
        <w:pStyle w:val="ListParagraph"/>
        <w:spacing w:after="0" w:line="240" w:lineRule="auto"/>
        <w:jc w:val="both"/>
        <w:textAlignment w:val="baseline"/>
        <w:rPr>
          <w:rFonts w:ascii="Times New Roman" w:eastAsia="Times New Roman" w:hAnsi="Times New Roman" w:cs="Times New Roman"/>
          <w:b/>
          <w:bCs/>
          <w:sz w:val="20"/>
        </w:rPr>
      </w:pPr>
    </w:p>
    <w:p w14:paraId="34B94345" w14:textId="3D96B7B4" w:rsidR="00F37DF5"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4.3.3.2 </w:t>
      </w:r>
      <w:r w:rsidR="00F37DF5" w:rsidRPr="002D786E">
        <w:rPr>
          <w:rFonts w:ascii="Times New Roman" w:eastAsia="Times New Roman" w:hAnsi="Times New Roman" w:cs="Times New Roman"/>
          <w:sz w:val="20"/>
        </w:rPr>
        <w:t xml:space="preserve">Only commercial-grade additives, such as release agents, low profile shrink additives, initiators, promoters, accelerators, catalysts, pigments, fire retardants, and ultraviolet inhibitors are permitted and </w:t>
      </w:r>
      <w:ins w:id="254" w:author="Admin" w:date="2023-09-04T13:43:00Z">
        <w:r w:rsidR="006919FA">
          <w:rPr>
            <w:rFonts w:ascii="Times New Roman" w:eastAsia="Times New Roman" w:hAnsi="Times New Roman" w:cs="Times New Roman"/>
            <w:sz w:val="20"/>
          </w:rPr>
          <w:t xml:space="preserve">their use </w:t>
        </w:r>
      </w:ins>
      <w:r w:rsidR="00F37DF5" w:rsidRPr="002D786E">
        <w:rPr>
          <w:rFonts w:ascii="Times New Roman" w:eastAsia="Times New Roman" w:hAnsi="Times New Roman" w:cs="Times New Roman"/>
          <w:sz w:val="20"/>
        </w:rPr>
        <w:t>depend</w:t>
      </w:r>
      <w:ins w:id="255" w:author="Admin" w:date="2023-09-04T13:43:00Z">
        <w:r w:rsidR="006919FA">
          <w:rPr>
            <w:rFonts w:ascii="Times New Roman" w:eastAsia="Times New Roman" w:hAnsi="Times New Roman" w:cs="Times New Roman"/>
            <w:sz w:val="20"/>
          </w:rPr>
          <w:t>s</w:t>
        </w:r>
      </w:ins>
      <w:r w:rsidR="00F37DF5" w:rsidRPr="002D786E">
        <w:rPr>
          <w:rFonts w:ascii="Times New Roman" w:eastAsia="Times New Roman" w:hAnsi="Times New Roman" w:cs="Times New Roman"/>
          <w:sz w:val="20"/>
        </w:rPr>
        <w:t xml:space="preserve"> on the processing/manufacturing method. </w:t>
      </w:r>
      <w:r w:rsidR="000133E5"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Shrink additives, if used, shall be less than 10 percent by mass of the polymer resin. </w:t>
      </w:r>
    </w:p>
    <w:p w14:paraId="42568EF3" w14:textId="77777777" w:rsidR="00863BF2" w:rsidRPr="002D786E" w:rsidRDefault="00863BF2" w:rsidP="002D786E">
      <w:pPr>
        <w:pStyle w:val="ListParagraph"/>
        <w:spacing w:after="0" w:line="240" w:lineRule="auto"/>
        <w:jc w:val="both"/>
        <w:textAlignment w:val="baseline"/>
        <w:rPr>
          <w:rFonts w:ascii="Times New Roman" w:eastAsia="Times New Roman" w:hAnsi="Times New Roman" w:cs="Times New Roman"/>
          <w:b/>
          <w:bCs/>
          <w:sz w:val="20"/>
        </w:rPr>
      </w:pPr>
    </w:p>
    <w:p w14:paraId="0DB6D4CD" w14:textId="77777777" w:rsidR="00F37DF5" w:rsidRPr="002D786E" w:rsidRDefault="00863BF2" w:rsidP="002D786E">
      <w:pPr>
        <w:spacing w:after="0" w:line="240" w:lineRule="auto"/>
        <w:jc w:val="both"/>
        <w:textAlignment w:val="baseline"/>
        <w:rPr>
          <w:rFonts w:ascii="Times New Roman" w:eastAsia="Times New Roman" w:hAnsi="Times New Roman" w:cs="Times New Roman"/>
          <w:color w:val="FF0000"/>
          <w:sz w:val="20"/>
        </w:rPr>
      </w:pPr>
      <w:r w:rsidRPr="002D786E">
        <w:rPr>
          <w:rFonts w:ascii="Times New Roman" w:eastAsia="Times New Roman" w:hAnsi="Times New Roman" w:cs="Times New Roman"/>
          <w:b/>
          <w:bCs/>
          <w:sz w:val="20"/>
        </w:rPr>
        <w:t xml:space="preserve">4.3.3.3 </w:t>
      </w:r>
      <w:r w:rsidR="00780149" w:rsidRPr="002D786E">
        <w:rPr>
          <w:rFonts w:ascii="Times New Roman" w:eastAsia="Times New Roman" w:hAnsi="Times New Roman" w:cs="Times New Roman"/>
          <w:sz w:val="20"/>
        </w:rPr>
        <w:t xml:space="preserve">The GFRP bars shall not have </w:t>
      </w:r>
      <w:r w:rsidR="00F37DF5" w:rsidRPr="002D786E">
        <w:rPr>
          <w:rFonts w:ascii="Times New Roman" w:eastAsia="Times New Roman" w:hAnsi="Times New Roman" w:cs="Times New Roman"/>
          <w:sz w:val="20"/>
        </w:rPr>
        <w:t>total filler plu</w:t>
      </w:r>
      <w:r w:rsidR="004E69A3" w:rsidRPr="002D786E">
        <w:rPr>
          <w:rFonts w:ascii="Times New Roman" w:eastAsia="Times New Roman" w:hAnsi="Times New Roman" w:cs="Times New Roman"/>
          <w:sz w:val="20"/>
        </w:rPr>
        <w:t xml:space="preserve">s additive content of more than </w:t>
      </w:r>
      <w:del w:id="256" w:author="Admin" w:date="2023-04-25T12:23:00Z">
        <w:r w:rsidR="004E69A3" w:rsidRPr="002D786E" w:rsidDel="00BE78D4">
          <w:rPr>
            <w:rFonts w:ascii="Times New Roman" w:eastAsia="Times New Roman" w:hAnsi="Times New Roman" w:cs="Times New Roman"/>
            <w:sz w:val="20"/>
          </w:rPr>
          <w:delText xml:space="preserve">               </w:delText>
        </w:r>
      </w:del>
      <w:r w:rsidR="004E69A3" w:rsidRPr="002D786E">
        <w:rPr>
          <w:rFonts w:ascii="Times New Roman" w:eastAsia="Times New Roman" w:hAnsi="Times New Roman" w:cs="Times New Roman"/>
          <w:sz w:val="20"/>
        </w:rPr>
        <w:t>1</w:t>
      </w:r>
      <w:r w:rsidR="007A68C8" w:rsidRPr="002D786E">
        <w:rPr>
          <w:rFonts w:ascii="Times New Roman" w:eastAsia="Times New Roman" w:hAnsi="Times New Roman" w:cs="Times New Roman"/>
          <w:sz w:val="20"/>
        </w:rPr>
        <w:t>5</w:t>
      </w:r>
      <w:r w:rsidR="00F37DF5" w:rsidRPr="002D786E">
        <w:rPr>
          <w:rFonts w:ascii="Times New Roman" w:eastAsia="Times New Roman" w:hAnsi="Times New Roman" w:cs="Times New Roman"/>
          <w:sz w:val="20"/>
        </w:rPr>
        <w:t xml:space="preserve"> percent</w:t>
      </w:r>
      <w:r w:rsidR="006826CE" w:rsidRPr="002D786E">
        <w:rPr>
          <w:rFonts w:ascii="Times New Roman" w:eastAsia="Times New Roman" w:hAnsi="Times New Roman" w:cs="Times New Roman"/>
          <w:sz w:val="20"/>
        </w:rPr>
        <w:t xml:space="preserve"> by mass of the polymer resin</w:t>
      </w:r>
      <w:r w:rsidR="00F37DF5" w:rsidRPr="002D786E">
        <w:rPr>
          <w:rFonts w:ascii="Times New Roman" w:eastAsia="Times New Roman" w:hAnsi="Times New Roman" w:cs="Times New Roman"/>
          <w:sz w:val="20"/>
        </w:rPr>
        <w:t>.</w:t>
      </w:r>
    </w:p>
    <w:p w14:paraId="3A0E6BC1" w14:textId="77777777" w:rsidR="00BE78D4" w:rsidRDefault="00F37DF5" w:rsidP="002D786E">
      <w:pPr>
        <w:spacing w:after="0" w:line="240" w:lineRule="auto"/>
        <w:jc w:val="both"/>
        <w:textAlignment w:val="baseline"/>
        <w:rPr>
          <w:ins w:id="257" w:author="Admin" w:date="2023-04-25T12:25:00Z"/>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6489631" w14:textId="77777777" w:rsidR="00BE78D4" w:rsidRDefault="00BE78D4">
      <w:pPr>
        <w:rPr>
          <w:ins w:id="258" w:author="Admin" w:date="2023-04-25T12:25:00Z"/>
          <w:rFonts w:ascii="Times New Roman" w:eastAsia="Times New Roman" w:hAnsi="Times New Roman" w:cs="Times New Roman"/>
          <w:sz w:val="20"/>
        </w:rPr>
      </w:pPr>
      <w:ins w:id="259" w:author="Admin" w:date="2023-04-25T12:25:00Z">
        <w:r>
          <w:rPr>
            <w:rFonts w:ascii="Times New Roman" w:eastAsia="Times New Roman" w:hAnsi="Times New Roman" w:cs="Times New Roman"/>
            <w:sz w:val="20"/>
          </w:rPr>
          <w:br w:type="page"/>
        </w:r>
      </w:ins>
    </w:p>
    <w:p w14:paraId="39B6AFCA" w14:textId="77777777" w:rsidR="00F37DF5" w:rsidRPr="002D786E" w:rsidDel="00BE78D4" w:rsidRDefault="00F37DF5" w:rsidP="002D786E">
      <w:pPr>
        <w:spacing w:after="0" w:line="240" w:lineRule="auto"/>
        <w:jc w:val="both"/>
        <w:textAlignment w:val="baseline"/>
        <w:rPr>
          <w:del w:id="260" w:author="Admin" w:date="2023-04-25T12:25:00Z"/>
          <w:rFonts w:ascii="Times New Roman" w:eastAsia="Times New Roman" w:hAnsi="Times New Roman" w:cs="Times New Roman"/>
          <w:sz w:val="20"/>
        </w:rPr>
      </w:pPr>
    </w:p>
    <w:p w14:paraId="3082B7F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4</w:t>
      </w:r>
      <w:r w:rsidRPr="002D786E">
        <w:rPr>
          <w:rFonts w:ascii="Times New Roman" w:eastAsia="Times New Roman" w:hAnsi="Times New Roman" w:cs="Times New Roman"/>
          <w:b/>
          <w:bCs/>
          <w:sz w:val="20"/>
        </w:rPr>
        <w:t xml:space="preserve"> </w:t>
      </w:r>
      <w:r w:rsidR="006E024B"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Manufacturing Process </w:t>
      </w:r>
      <w:r w:rsidR="00D2234A" w:rsidRPr="002D786E">
        <w:rPr>
          <w:rFonts w:ascii="Times New Roman" w:eastAsia="Times New Roman" w:hAnsi="Times New Roman" w:cs="Times New Roman"/>
          <w:b/>
          <w:bCs/>
          <w:sz w:val="20"/>
        </w:rPr>
        <w:t>and Safety</w:t>
      </w:r>
    </w:p>
    <w:p w14:paraId="21D95C6C" w14:textId="77777777" w:rsidR="00F37DF5" w:rsidRPr="002D786E" w:rsidRDefault="00F37DF5" w:rsidP="002D786E">
      <w:pPr>
        <w:shd w:val="clear" w:color="auto" w:fill="FFFFFF" w:themeFill="background1"/>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2ABB6A36" w14:textId="77777777" w:rsidR="006E024B" w:rsidRPr="002D786E" w:rsidDel="00631FC5" w:rsidRDefault="00F37DF5">
      <w:pPr>
        <w:shd w:val="clear" w:color="auto" w:fill="FFFFFF"/>
        <w:spacing w:after="120" w:line="240" w:lineRule="auto"/>
        <w:jc w:val="both"/>
        <w:rPr>
          <w:del w:id="261" w:author="Admin" w:date="2023-04-25T12:41:00Z"/>
          <w:rFonts w:ascii="Times New Roman" w:eastAsia="Times New Roman" w:hAnsi="Times New Roman" w:cs="Times New Roman"/>
          <w:sz w:val="20"/>
        </w:rPr>
        <w:pPrChange w:id="262" w:author="Admin" w:date="2023-04-25T12:41:00Z">
          <w:pPr>
            <w:shd w:val="clear" w:color="auto" w:fill="FFFFFF"/>
            <w:spacing w:after="0" w:line="240" w:lineRule="auto"/>
            <w:jc w:val="both"/>
          </w:pPr>
        </w:pPrChange>
      </w:pPr>
      <w:r w:rsidRPr="002D786E">
        <w:rPr>
          <w:rFonts w:ascii="Times New Roman" w:eastAsia="Times New Roman" w:hAnsi="Times New Roman" w:cs="Times New Roman"/>
          <w:sz w:val="20"/>
        </w:rPr>
        <w:t xml:space="preserve">The manufacturer shall produce GFRP bars using variations of the pultrusion process.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Process or material modifications are not permitted during the production of a single lot.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The manufacturer shall document the </w:t>
      </w:r>
      <w:r w:rsidR="006B302E" w:rsidRPr="002D786E">
        <w:rPr>
          <w:rFonts w:ascii="Times New Roman" w:eastAsia="Times New Roman" w:hAnsi="Times New Roman" w:cs="Times New Roman"/>
          <w:sz w:val="20"/>
        </w:rPr>
        <w:t xml:space="preserve">general </w:t>
      </w:r>
      <w:r w:rsidRPr="002D786E">
        <w:rPr>
          <w:rFonts w:ascii="Times New Roman" w:eastAsia="Times New Roman" w:hAnsi="Times New Roman" w:cs="Times New Roman"/>
          <w:sz w:val="20"/>
        </w:rPr>
        <w:t>process used and report the date of production and production lot size</w:t>
      </w:r>
      <w:r w:rsidR="006045E2" w:rsidRPr="002D786E">
        <w:rPr>
          <w:rFonts w:ascii="Times New Roman" w:eastAsia="Times New Roman" w:hAnsi="Times New Roman" w:cs="Times New Roman"/>
          <w:sz w:val="20"/>
        </w:rPr>
        <w:t xml:space="preserve"> in the Manufacturer’s Test Certificate</w:t>
      </w:r>
      <w:r w:rsidR="0056150E" w:rsidRPr="002D786E">
        <w:rPr>
          <w:rFonts w:ascii="Times New Roman" w:eastAsia="Times New Roman" w:hAnsi="Times New Roman" w:cs="Times New Roman"/>
          <w:sz w:val="20"/>
        </w:rPr>
        <w:t xml:space="preserve"> (MTC)</w:t>
      </w:r>
      <w:r w:rsidR="006045E2" w:rsidRPr="002D786E">
        <w:rPr>
          <w:rFonts w:ascii="Times New Roman" w:eastAsia="Times New Roman" w:hAnsi="Times New Roman" w:cs="Times New Roman"/>
          <w:sz w:val="20"/>
        </w:rPr>
        <w:t xml:space="preserve">, </w:t>
      </w:r>
      <w:r w:rsidR="00254A76" w:rsidRPr="002D786E">
        <w:rPr>
          <w:rFonts w:ascii="Times New Roman" w:eastAsia="Times New Roman" w:hAnsi="Times New Roman" w:cs="Times New Roman"/>
          <w:sz w:val="20"/>
        </w:rPr>
        <w:t>as per the template</w:t>
      </w:r>
      <w:r w:rsidR="00321EA6" w:rsidRPr="002D786E">
        <w:rPr>
          <w:rFonts w:ascii="Times New Roman" w:eastAsia="Times New Roman" w:hAnsi="Times New Roman" w:cs="Times New Roman"/>
          <w:sz w:val="20"/>
        </w:rPr>
        <w:t xml:space="preserve"> given</w:t>
      </w:r>
      <w:r w:rsidR="00254A76" w:rsidRPr="002D786E">
        <w:rPr>
          <w:rFonts w:ascii="Times New Roman" w:eastAsia="Times New Roman" w:hAnsi="Times New Roman" w:cs="Times New Roman"/>
          <w:sz w:val="20"/>
        </w:rPr>
        <w:t xml:space="preserve"> in Annex </w:t>
      </w:r>
      <w:r w:rsidR="006E024B" w:rsidRPr="002D786E">
        <w:rPr>
          <w:rFonts w:ascii="Times New Roman" w:eastAsia="Times New Roman" w:hAnsi="Times New Roman" w:cs="Times New Roman"/>
          <w:sz w:val="20"/>
        </w:rPr>
        <w:t>A</w:t>
      </w:r>
      <w:r w:rsidR="00254A76" w:rsidRPr="002D786E">
        <w:rPr>
          <w:rFonts w:ascii="Times New Roman" w:eastAsia="Times New Roman" w:hAnsi="Times New Roman" w:cs="Times New Roman"/>
          <w:sz w:val="20"/>
        </w:rPr>
        <w:t xml:space="preserve">. </w:t>
      </w:r>
      <w:r w:rsidR="00823464" w:rsidRPr="002D786E">
        <w:rPr>
          <w:rFonts w:ascii="Times New Roman" w:eastAsia="Times New Roman" w:hAnsi="Times New Roman" w:cs="Times New Roman"/>
          <w:sz w:val="20"/>
        </w:rPr>
        <w:t xml:space="preserve"> </w:t>
      </w:r>
    </w:p>
    <w:p w14:paraId="72E65E53" w14:textId="77777777" w:rsidR="006E024B" w:rsidRPr="002D786E" w:rsidRDefault="006E024B">
      <w:pPr>
        <w:shd w:val="clear" w:color="auto" w:fill="FFFFFF"/>
        <w:spacing w:after="120" w:line="240" w:lineRule="auto"/>
        <w:jc w:val="both"/>
        <w:rPr>
          <w:rFonts w:ascii="Times New Roman" w:eastAsia="Times New Roman" w:hAnsi="Times New Roman" w:cs="Times New Roman"/>
          <w:sz w:val="20"/>
        </w:rPr>
        <w:pPrChange w:id="263" w:author="Admin" w:date="2023-04-25T12:41:00Z">
          <w:pPr>
            <w:shd w:val="clear" w:color="auto" w:fill="FFFFFF"/>
            <w:spacing w:after="0" w:line="240" w:lineRule="auto"/>
            <w:jc w:val="both"/>
          </w:pPr>
        </w:pPrChange>
      </w:pPr>
    </w:p>
    <w:p w14:paraId="0ABD85A6" w14:textId="50D4FD7F" w:rsidR="00392042" w:rsidRPr="002D786E" w:rsidRDefault="00823464" w:rsidP="002D786E">
      <w:pPr>
        <w:shd w:val="clear" w:color="auto" w:fill="FFFFFF"/>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w:t>
      </w:r>
      <w:r w:rsidR="000F01F7" w:rsidRPr="002D786E">
        <w:rPr>
          <w:rFonts w:ascii="Times New Roman" w:eastAsia="Times New Roman" w:hAnsi="Times New Roman" w:cs="Times New Roman"/>
          <w:sz w:val="20"/>
        </w:rPr>
        <w:t xml:space="preserve">manufacturing facility </w:t>
      </w:r>
      <w:r w:rsidR="000B4C9E" w:rsidRPr="002D786E">
        <w:rPr>
          <w:rFonts w:ascii="Times New Roman" w:eastAsia="Times New Roman" w:hAnsi="Times New Roman" w:cs="Times New Roman"/>
          <w:sz w:val="20"/>
        </w:rPr>
        <w:t xml:space="preserve">and the manufacturing </w:t>
      </w:r>
      <w:r w:rsidR="00203BE1" w:rsidRPr="002D786E">
        <w:rPr>
          <w:rFonts w:ascii="Times New Roman" w:eastAsia="Times New Roman" w:hAnsi="Times New Roman" w:cs="Times New Roman"/>
          <w:sz w:val="20"/>
        </w:rPr>
        <w:t xml:space="preserve">processes </w:t>
      </w:r>
      <w:r w:rsidR="006E024B" w:rsidRPr="002D786E">
        <w:rPr>
          <w:rFonts w:ascii="Times New Roman" w:eastAsia="Times New Roman" w:hAnsi="Times New Roman" w:cs="Times New Roman"/>
          <w:sz w:val="20"/>
        </w:rPr>
        <w:t>shall</w:t>
      </w:r>
      <w:r w:rsidR="000F01F7" w:rsidRPr="002D786E">
        <w:rPr>
          <w:rFonts w:ascii="Times New Roman" w:eastAsia="Times New Roman" w:hAnsi="Times New Roman" w:cs="Times New Roman"/>
          <w:sz w:val="20"/>
        </w:rPr>
        <w:t xml:space="preserve"> </w:t>
      </w:r>
      <w:r w:rsidR="00D82D5E" w:rsidRPr="002D786E">
        <w:rPr>
          <w:rFonts w:ascii="Times New Roman" w:eastAsia="Times New Roman" w:hAnsi="Times New Roman" w:cs="Times New Roman"/>
          <w:sz w:val="20"/>
        </w:rPr>
        <w:t xml:space="preserve">be such to ensure </w:t>
      </w:r>
      <w:r w:rsidR="00417B4F" w:rsidRPr="002D786E">
        <w:rPr>
          <w:rFonts w:ascii="Times New Roman" w:eastAsia="Times New Roman" w:hAnsi="Times New Roman" w:cs="Times New Roman"/>
          <w:sz w:val="20"/>
        </w:rPr>
        <w:t xml:space="preserve">necessary </w:t>
      </w:r>
      <w:r w:rsidR="00AF635A" w:rsidRPr="002D786E">
        <w:rPr>
          <w:rFonts w:ascii="Times New Roman" w:eastAsia="Times New Roman" w:hAnsi="Times New Roman" w:cs="Times New Roman"/>
          <w:sz w:val="20"/>
        </w:rPr>
        <w:t xml:space="preserve">air quality </w:t>
      </w:r>
      <w:r w:rsidR="00D82D5E" w:rsidRPr="002D786E">
        <w:rPr>
          <w:rFonts w:ascii="Times New Roman" w:eastAsia="Times New Roman" w:hAnsi="Times New Roman" w:cs="Times New Roman"/>
          <w:sz w:val="20"/>
        </w:rPr>
        <w:t xml:space="preserve">and </w:t>
      </w:r>
      <w:del w:id="264" w:author="Admin" w:date="2023-09-04T13:45:00Z">
        <w:r w:rsidR="00D82D5E" w:rsidRPr="002D786E" w:rsidDel="006919FA">
          <w:rPr>
            <w:rFonts w:ascii="Times New Roman" w:eastAsia="Times New Roman" w:hAnsi="Times New Roman" w:cs="Times New Roman"/>
            <w:sz w:val="20"/>
          </w:rPr>
          <w:delText xml:space="preserve">follow </w:delText>
        </w:r>
      </w:del>
      <w:ins w:id="265" w:author="Admin" w:date="2023-09-04T13:45:00Z">
        <w:r w:rsidR="006919FA">
          <w:rPr>
            <w:rFonts w:ascii="Times New Roman" w:eastAsia="Times New Roman" w:hAnsi="Times New Roman" w:cs="Times New Roman"/>
            <w:sz w:val="20"/>
          </w:rPr>
          <w:t>include</w:t>
        </w:r>
        <w:r w:rsidR="006919FA" w:rsidRPr="002D786E">
          <w:rPr>
            <w:rFonts w:ascii="Times New Roman" w:eastAsia="Times New Roman" w:hAnsi="Times New Roman" w:cs="Times New Roman"/>
            <w:sz w:val="20"/>
          </w:rPr>
          <w:t xml:space="preserve"> </w:t>
        </w:r>
      </w:ins>
      <w:r w:rsidR="00FF4B95" w:rsidRPr="002D786E">
        <w:rPr>
          <w:rFonts w:ascii="Times New Roman" w:eastAsia="Times New Roman" w:hAnsi="Times New Roman" w:cs="Times New Roman"/>
          <w:sz w:val="20"/>
        </w:rPr>
        <w:t>safety practices</w:t>
      </w:r>
      <w:r w:rsidR="00257D9E" w:rsidRPr="002D786E">
        <w:rPr>
          <w:rFonts w:ascii="Times New Roman" w:eastAsia="Times New Roman" w:hAnsi="Times New Roman" w:cs="Times New Roman"/>
          <w:sz w:val="20"/>
        </w:rPr>
        <w:t xml:space="preserve">.  </w:t>
      </w:r>
      <w:r w:rsidR="00D1309A" w:rsidRPr="002D786E">
        <w:rPr>
          <w:rFonts w:ascii="Times New Roman" w:eastAsia="Times New Roman" w:hAnsi="Times New Roman" w:cs="Times New Roman"/>
          <w:sz w:val="20"/>
        </w:rPr>
        <w:t>Suitable</w:t>
      </w:r>
      <w:r w:rsidR="00257D9E" w:rsidRPr="002D786E">
        <w:rPr>
          <w:rFonts w:ascii="Times New Roman" w:eastAsia="Times New Roman" w:hAnsi="Times New Roman" w:cs="Times New Roman"/>
          <w:sz w:val="20"/>
        </w:rPr>
        <w:t xml:space="preserve"> work practices shall be followed to avoid harmful exposure</w:t>
      </w:r>
      <w:r w:rsidR="00C32F6D" w:rsidRPr="002D786E">
        <w:rPr>
          <w:rFonts w:ascii="Times New Roman" w:eastAsia="Times New Roman" w:hAnsi="Times New Roman" w:cs="Times New Roman"/>
          <w:sz w:val="20"/>
        </w:rPr>
        <w:t xml:space="preserve"> to </w:t>
      </w:r>
      <w:r w:rsidR="00D1309A" w:rsidRPr="002D786E">
        <w:rPr>
          <w:rFonts w:ascii="Times New Roman" w:eastAsia="Times New Roman" w:hAnsi="Times New Roman" w:cs="Times New Roman"/>
          <w:sz w:val="20"/>
        </w:rPr>
        <w:t xml:space="preserve">air-borne </w:t>
      </w:r>
      <w:r w:rsidR="00C32F6D" w:rsidRPr="002D786E">
        <w:rPr>
          <w:rFonts w:ascii="Times New Roman" w:eastAsia="Times New Roman" w:hAnsi="Times New Roman" w:cs="Times New Roman"/>
          <w:sz w:val="20"/>
        </w:rPr>
        <w:t>particulate matter</w:t>
      </w:r>
      <w:r w:rsidR="00EA30AC" w:rsidRPr="002D786E">
        <w:rPr>
          <w:rFonts w:ascii="Times New Roman" w:eastAsia="Times New Roman" w:hAnsi="Times New Roman" w:cs="Times New Roman"/>
          <w:sz w:val="20"/>
        </w:rPr>
        <w:t xml:space="preserve"> </w:t>
      </w:r>
      <w:r w:rsidR="003B11A9" w:rsidRPr="002D786E">
        <w:rPr>
          <w:rFonts w:ascii="Times New Roman" w:eastAsia="Times New Roman" w:hAnsi="Times New Roman" w:cs="Times New Roman"/>
          <w:sz w:val="20"/>
        </w:rPr>
        <w:t xml:space="preserve">generated during the </w:t>
      </w:r>
      <w:r w:rsidR="00D1309A" w:rsidRPr="002D786E">
        <w:rPr>
          <w:rFonts w:ascii="Times New Roman" w:eastAsia="Times New Roman" w:hAnsi="Times New Roman" w:cs="Times New Roman"/>
          <w:sz w:val="20"/>
        </w:rPr>
        <w:t>manufacturing (</w:t>
      </w:r>
      <w:r w:rsidR="00FB2675" w:rsidRPr="002D786E">
        <w:rPr>
          <w:rFonts w:ascii="Times New Roman" w:eastAsia="Times New Roman" w:hAnsi="Times New Roman" w:cs="Times New Roman"/>
          <w:sz w:val="20"/>
        </w:rPr>
        <w:t xml:space="preserve">say, </w:t>
      </w:r>
      <w:r w:rsidR="00D1309A" w:rsidRPr="002D786E">
        <w:rPr>
          <w:rFonts w:ascii="Times New Roman" w:eastAsia="Times New Roman" w:hAnsi="Times New Roman" w:cs="Times New Roman"/>
          <w:sz w:val="20"/>
        </w:rPr>
        <w:t>cutting</w:t>
      </w:r>
      <w:r w:rsidR="00FB2675" w:rsidRPr="002D786E">
        <w:rPr>
          <w:rFonts w:ascii="Times New Roman" w:eastAsia="Times New Roman" w:hAnsi="Times New Roman" w:cs="Times New Roman"/>
          <w:sz w:val="20"/>
        </w:rPr>
        <w:t xml:space="preserve">, </w:t>
      </w:r>
      <w:r w:rsidR="00D1309A" w:rsidRPr="002D786E">
        <w:rPr>
          <w:rFonts w:ascii="Times New Roman" w:eastAsia="Times New Roman" w:hAnsi="Times New Roman" w:cs="Times New Roman"/>
          <w:sz w:val="20"/>
        </w:rPr>
        <w:t>fu</w:t>
      </w:r>
      <w:r w:rsidR="00914816" w:rsidRPr="002D786E">
        <w:rPr>
          <w:rFonts w:ascii="Times New Roman" w:eastAsia="Times New Roman" w:hAnsi="Times New Roman" w:cs="Times New Roman"/>
          <w:sz w:val="20"/>
        </w:rPr>
        <w:t>zz</w:t>
      </w:r>
      <w:r w:rsidR="00D1309A" w:rsidRPr="002D786E">
        <w:rPr>
          <w:rFonts w:ascii="Times New Roman" w:eastAsia="Times New Roman" w:hAnsi="Times New Roman" w:cs="Times New Roman"/>
          <w:sz w:val="20"/>
        </w:rPr>
        <w:t xml:space="preserve">) </w:t>
      </w:r>
      <w:r w:rsidR="00BB7B8C" w:rsidRPr="002D786E">
        <w:rPr>
          <w:rFonts w:ascii="Times New Roman" w:eastAsia="Times New Roman" w:hAnsi="Times New Roman" w:cs="Times New Roman"/>
          <w:sz w:val="20"/>
        </w:rPr>
        <w:t xml:space="preserve">of </w:t>
      </w:r>
      <w:r w:rsidR="00EA30AC" w:rsidRPr="002D786E">
        <w:rPr>
          <w:rFonts w:ascii="Times New Roman" w:eastAsia="Times New Roman" w:hAnsi="Times New Roman" w:cs="Times New Roman"/>
          <w:sz w:val="20"/>
        </w:rPr>
        <w:t>GFRP bars</w:t>
      </w:r>
      <w:r w:rsidR="00257D9E" w:rsidRPr="002D786E">
        <w:rPr>
          <w:rFonts w:ascii="Times New Roman" w:eastAsia="Times New Roman" w:hAnsi="Times New Roman" w:cs="Times New Roman"/>
          <w:sz w:val="20"/>
        </w:rPr>
        <w:t xml:space="preserve">. Personal protective equipment shall be provided to workers to prevent their exposure to fibres. </w:t>
      </w:r>
      <w:r w:rsidR="00C97F37" w:rsidRPr="002D786E">
        <w:rPr>
          <w:rFonts w:ascii="Times New Roman" w:eastAsia="Times New Roman" w:hAnsi="Times New Roman" w:cs="Times New Roman"/>
          <w:sz w:val="20"/>
        </w:rPr>
        <w:t xml:space="preserve"> </w:t>
      </w:r>
      <w:r w:rsidR="00257D9E" w:rsidRPr="002D786E">
        <w:rPr>
          <w:rFonts w:ascii="Times New Roman" w:eastAsia="Times New Roman" w:hAnsi="Times New Roman" w:cs="Times New Roman"/>
          <w:sz w:val="20"/>
        </w:rPr>
        <w:t>Pictorial warning sign/precautionary notices shall be provided at suitable places of manufacturing to caution the workers that handling of fibres without PPEs may cause serious damage to health.</w:t>
      </w:r>
      <w:r w:rsidR="00E06805" w:rsidRPr="002D786E">
        <w:rPr>
          <w:rFonts w:ascii="Times New Roman" w:eastAsia="Times New Roman" w:hAnsi="Times New Roman" w:cs="Times New Roman"/>
          <w:sz w:val="20"/>
        </w:rPr>
        <w:t xml:space="preserve">  </w:t>
      </w:r>
      <w:r w:rsidR="00AE0C03" w:rsidRPr="002D786E">
        <w:rPr>
          <w:rFonts w:ascii="Times New Roman" w:eastAsia="Times New Roman" w:hAnsi="Times New Roman" w:cs="Times New Roman"/>
          <w:sz w:val="20"/>
        </w:rPr>
        <w:t xml:space="preserve">Adequate </w:t>
      </w:r>
      <w:r w:rsidR="00392042" w:rsidRPr="002D786E">
        <w:rPr>
          <w:rFonts w:ascii="Times New Roman" w:eastAsia="Times New Roman" w:hAnsi="Times New Roman" w:cs="Times New Roman"/>
          <w:sz w:val="20"/>
        </w:rPr>
        <w:t xml:space="preserve">equipment </w:t>
      </w:r>
      <w:r w:rsidR="007245C7" w:rsidRPr="002D786E">
        <w:rPr>
          <w:rFonts w:ascii="Times New Roman" w:eastAsia="Times New Roman" w:hAnsi="Times New Roman" w:cs="Times New Roman"/>
          <w:sz w:val="20"/>
        </w:rPr>
        <w:t>for extract</w:t>
      </w:r>
      <w:r w:rsidR="004B7168" w:rsidRPr="002D786E">
        <w:rPr>
          <w:rFonts w:ascii="Times New Roman" w:eastAsia="Times New Roman" w:hAnsi="Times New Roman" w:cs="Times New Roman"/>
          <w:sz w:val="20"/>
        </w:rPr>
        <w:t>ing</w:t>
      </w:r>
      <w:r w:rsidR="007245C7" w:rsidRPr="002D786E">
        <w:rPr>
          <w:rFonts w:ascii="Times New Roman" w:eastAsia="Times New Roman" w:hAnsi="Times New Roman" w:cs="Times New Roman"/>
          <w:sz w:val="20"/>
        </w:rPr>
        <w:t xml:space="preserve"> air-borne </w:t>
      </w:r>
      <w:r w:rsidR="004B7168" w:rsidRPr="002D786E">
        <w:rPr>
          <w:rFonts w:ascii="Times New Roman" w:eastAsia="Times New Roman" w:hAnsi="Times New Roman" w:cs="Times New Roman"/>
          <w:sz w:val="20"/>
        </w:rPr>
        <w:t>particles</w:t>
      </w:r>
      <w:r w:rsidR="007245C7" w:rsidRPr="002D786E">
        <w:rPr>
          <w:rFonts w:ascii="Times New Roman" w:eastAsia="Times New Roman" w:hAnsi="Times New Roman" w:cs="Times New Roman"/>
          <w:sz w:val="20"/>
        </w:rPr>
        <w:t xml:space="preserve"> </w:t>
      </w:r>
      <w:r w:rsidR="00AE0C03" w:rsidRPr="002D786E">
        <w:rPr>
          <w:rFonts w:ascii="Times New Roman" w:eastAsia="Times New Roman" w:hAnsi="Times New Roman" w:cs="Times New Roman"/>
          <w:sz w:val="20"/>
        </w:rPr>
        <w:t>shall</w:t>
      </w:r>
      <w:r w:rsidR="00392042" w:rsidRPr="002D786E">
        <w:rPr>
          <w:rFonts w:ascii="Times New Roman" w:eastAsia="Times New Roman" w:hAnsi="Times New Roman" w:cs="Times New Roman"/>
          <w:sz w:val="20"/>
        </w:rPr>
        <w:t xml:space="preserve"> be </w:t>
      </w:r>
      <w:r w:rsidR="00AE0C03" w:rsidRPr="002D786E">
        <w:rPr>
          <w:rFonts w:ascii="Times New Roman" w:eastAsia="Times New Roman" w:hAnsi="Times New Roman" w:cs="Times New Roman"/>
          <w:sz w:val="20"/>
        </w:rPr>
        <w:t>installed</w:t>
      </w:r>
      <w:r w:rsidR="00392042" w:rsidRPr="002D786E">
        <w:rPr>
          <w:rFonts w:ascii="Times New Roman" w:eastAsia="Times New Roman" w:hAnsi="Times New Roman" w:cs="Times New Roman"/>
          <w:sz w:val="20"/>
        </w:rPr>
        <w:t>.</w:t>
      </w:r>
    </w:p>
    <w:p w14:paraId="23BCEF92"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223F8BB5" w14:textId="77777777" w:rsidR="000133E5" w:rsidRPr="002D786E" w:rsidDel="00631FC5" w:rsidRDefault="000133E5" w:rsidP="002D786E">
      <w:pPr>
        <w:spacing w:after="0" w:line="240" w:lineRule="auto"/>
        <w:jc w:val="both"/>
        <w:textAlignment w:val="baseline"/>
        <w:rPr>
          <w:del w:id="266" w:author="Admin" w:date="2023-04-25T12:38:00Z"/>
          <w:rFonts w:ascii="Times New Roman" w:eastAsia="Times New Roman" w:hAnsi="Times New Roman" w:cs="Times New Roman"/>
          <w:sz w:val="20"/>
        </w:rPr>
      </w:pPr>
    </w:p>
    <w:p w14:paraId="7ADF6628" w14:textId="77777777" w:rsidR="00F37DF5" w:rsidRPr="002D786E" w:rsidDel="00631FC5" w:rsidRDefault="006E024B">
      <w:pPr>
        <w:spacing w:after="120" w:line="240" w:lineRule="auto"/>
        <w:jc w:val="both"/>
        <w:textAlignment w:val="baseline"/>
        <w:rPr>
          <w:del w:id="267" w:author="Admin" w:date="2023-04-25T12:40:00Z"/>
          <w:rFonts w:ascii="Times New Roman" w:eastAsia="Times New Roman" w:hAnsi="Times New Roman" w:cs="Times New Roman"/>
          <w:sz w:val="20"/>
        </w:rPr>
        <w:pPrChange w:id="268" w:author="Admin" w:date="2023-04-25T12:40:00Z">
          <w:pPr>
            <w:spacing w:after="0" w:line="240" w:lineRule="auto"/>
            <w:jc w:val="both"/>
            <w:textAlignment w:val="baseline"/>
          </w:pPr>
        </w:pPrChange>
      </w:pPr>
      <w:r w:rsidRPr="002D786E">
        <w:rPr>
          <w:rFonts w:ascii="Times New Roman" w:eastAsia="Times New Roman" w:hAnsi="Times New Roman" w:cs="Times New Roman"/>
          <w:b/>
          <w:bCs/>
          <w:sz w:val="20"/>
        </w:rPr>
        <w:t>5</w:t>
      </w:r>
      <w:ins w:id="269" w:author="Admin" w:date="2023-04-25T12:30:00Z">
        <w:r w:rsidR="00BE78D4">
          <w:rPr>
            <w:rFonts w:ascii="Times New Roman" w:eastAsia="Times New Roman" w:hAnsi="Times New Roman" w:cs="Times New Roman"/>
            <w:b/>
            <w:bCs/>
            <w:sz w:val="20"/>
          </w:rPr>
          <w:tab/>
        </w:r>
      </w:ins>
      <w:del w:id="270" w:author="Admin" w:date="2023-04-25T12:30:00Z">
        <w:r w:rsidRPr="002D786E" w:rsidDel="00BE78D4">
          <w:rPr>
            <w:rFonts w:ascii="Times New Roman" w:eastAsia="Times New Roman" w:hAnsi="Times New Roman" w:cs="Times New Roman"/>
            <w:b/>
            <w:bCs/>
            <w:sz w:val="20"/>
          </w:rPr>
          <w:delText xml:space="preserve">  </w:delText>
        </w:r>
        <w:r w:rsidR="00F37DF5"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PHYSICAL</w:t>
      </w:r>
      <w:r w:rsidR="00A646AE" w:rsidRPr="002D786E">
        <w:rPr>
          <w:rFonts w:ascii="Times New Roman" w:eastAsia="Times New Roman" w:hAnsi="Times New Roman" w:cs="Times New Roman"/>
          <w:b/>
          <w:bCs/>
          <w:sz w:val="20"/>
        </w:rPr>
        <w:t xml:space="preserve"> AND GEOMETRICAL</w:t>
      </w:r>
      <w:r w:rsidR="00F37DF5" w:rsidRPr="002D786E">
        <w:rPr>
          <w:rFonts w:ascii="Times New Roman" w:eastAsia="Times New Roman" w:hAnsi="Times New Roman" w:cs="Times New Roman"/>
          <w:b/>
          <w:bCs/>
          <w:sz w:val="20"/>
        </w:rPr>
        <w:t xml:space="preserve"> PROPERTIES</w:t>
      </w:r>
      <w:r w:rsidR="00F37DF5" w:rsidRPr="002D786E">
        <w:rPr>
          <w:rFonts w:ascii="Times New Roman" w:eastAsia="Times New Roman" w:hAnsi="Times New Roman" w:cs="Times New Roman"/>
          <w:sz w:val="20"/>
        </w:rPr>
        <w:t> </w:t>
      </w:r>
    </w:p>
    <w:p w14:paraId="675F10B4"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71" w:author="Admin" w:date="2023-04-25T12:40:00Z">
          <w:pPr>
            <w:spacing w:after="0" w:line="240" w:lineRule="auto"/>
            <w:jc w:val="both"/>
            <w:textAlignment w:val="baseline"/>
          </w:pPr>
        </w:pPrChange>
      </w:pPr>
    </w:p>
    <w:p w14:paraId="4510B31D" w14:textId="77777777" w:rsidR="00F37DF5" w:rsidRPr="002D786E" w:rsidDel="00631FC5" w:rsidRDefault="006E024B">
      <w:pPr>
        <w:spacing w:after="120" w:line="240" w:lineRule="auto"/>
        <w:jc w:val="both"/>
        <w:textAlignment w:val="baseline"/>
        <w:rPr>
          <w:del w:id="272" w:author="Admin" w:date="2023-04-25T12:40:00Z"/>
          <w:rFonts w:ascii="Times New Roman" w:eastAsia="Times New Roman" w:hAnsi="Times New Roman" w:cs="Times New Roman"/>
          <w:sz w:val="20"/>
        </w:rPr>
        <w:pPrChange w:id="273" w:author="Admin" w:date="2023-04-25T12:40:00Z">
          <w:pPr>
            <w:spacing w:after="0" w:line="240" w:lineRule="auto"/>
            <w:jc w:val="both"/>
            <w:textAlignment w:val="baseline"/>
          </w:pPr>
        </w:pPrChange>
      </w:pPr>
      <w:r w:rsidRPr="002D786E">
        <w:rPr>
          <w:rFonts w:ascii="Times New Roman" w:eastAsia="Times New Roman" w:hAnsi="Times New Roman" w:cs="Times New Roman"/>
          <w:b/>
          <w:bCs/>
          <w:color w:val="000000"/>
          <w:sz w:val="20"/>
        </w:rPr>
        <w:t>5</w:t>
      </w:r>
      <w:r w:rsidR="00F37DF5" w:rsidRPr="002D786E">
        <w:rPr>
          <w:rFonts w:ascii="Times New Roman" w:eastAsia="Times New Roman" w:hAnsi="Times New Roman" w:cs="Times New Roman"/>
          <w:b/>
          <w:bCs/>
          <w:color w:val="000000"/>
          <w:sz w:val="20"/>
        </w:rPr>
        <w:t>.1</w:t>
      </w:r>
      <w:r w:rsidR="00F37DF5" w:rsidRPr="002D786E">
        <w:rPr>
          <w:rFonts w:ascii="Times New Roman" w:eastAsia="Times New Roman" w:hAnsi="Times New Roman" w:cs="Times New Roman"/>
          <w:i/>
          <w:iCs/>
          <w:color w:val="000000"/>
          <w:sz w:val="20"/>
        </w:rPr>
        <w:t xml:space="preserve"> </w:t>
      </w:r>
      <w:r w:rsidR="00F37DF5" w:rsidRPr="002D786E">
        <w:rPr>
          <w:rFonts w:ascii="Times New Roman" w:eastAsia="Times New Roman" w:hAnsi="Times New Roman" w:cs="Times New Roman"/>
          <w:b/>
          <w:bCs/>
          <w:color w:val="000000"/>
          <w:sz w:val="20"/>
        </w:rPr>
        <w:t>Fibre Content</w:t>
      </w:r>
    </w:p>
    <w:p w14:paraId="2CB444B1"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74" w:author="Admin" w:date="2023-04-25T12:40:00Z">
          <w:pPr>
            <w:spacing w:after="0" w:line="240" w:lineRule="auto"/>
            <w:jc w:val="both"/>
            <w:textAlignment w:val="baseline"/>
          </w:pPr>
        </w:pPrChange>
      </w:pPr>
      <w:del w:id="275" w:author="Admin" w:date="2023-04-25T12:40:00Z">
        <w:r w:rsidRPr="002D786E" w:rsidDel="00631FC5">
          <w:rPr>
            <w:rFonts w:ascii="Times New Roman" w:eastAsia="Times New Roman" w:hAnsi="Times New Roman" w:cs="Times New Roman"/>
            <w:color w:val="000000"/>
            <w:sz w:val="20"/>
          </w:rPr>
          <w:delText> </w:delText>
        </w:r>
      </w:del>
    </w:p>
    <w:p w14:paraId="1ABBF605" w14:textId="2B757BE1" w:rsidR="00F37DF5" w:rsidRPr="002D786E" w:rsidRDefault="002E42D0"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with </w:t>
      </w:r>
      <w:del w:id="276" w:author="Admin" w:date="2023-04-25T16:55:00Z">
        <w:r w:rsidRPr="00BE78D4" w:rsidDel="00C12F7B">
          <w:rPr>
            <w:rFonts w:ascii="Times New Roman" w:eastAsia="Times New Roman" w:hAnsi="Times New Roman" w:cs="Times New Roman"/>
            <w:sz w:val="20"/>
            <w:highlight w:val="yellow"/>
            <w:rPrChange w:id="277" w:author="Admin" w:date="2023-04-25T12:30:00Z">
              <w:rPr>
                <w:rFonts w:ascii="Times New Roman" w:eastAsia="Times New Roman" w:hAnsi="Times New Roman" w:cs="Times New Roman"/>
                <w:sz w:val="20"/>
              </w:rPr>
            </w:rPrChange>
          </w:rPr>
          <w:delText xml:space="preserve">IS XXXX </w:delText>
        </w:r>
        <w:r w:rsidRPr="00BE78D4" w:rsidDel="00C12F7B">
          <w:rPr>
            <w:rFonts w:ascii="Times New Roman" w:eastAsia="Times New Roman" w:hAnsi="Times New Roman" w:cs="Times New Roman"/>
            <w:color w:val="231F20"/>
            <w:sz w:val="20"/>
            <w:highlight w:val="yellow"/>
            <w:rPrChange w:id="278" w:author="Admin" w:date="2023-04-25T12:30:00Z">
              <w:rPr>
                <w:rFonts w:ascii="Times New Roman" w:eastAsia="Times New Roman" w:hAnsi="Times New Roman" w:cs="Times New Roman"/>
                <w:color w:val="231F20"/>
                <w:sz w:val="20"/>
              </w:rPr>
            </w:rPrChange>
          </w:rPr>
          <w:delText>[Doc: CED 54 (18904)]</w:delText>
        </w:r>
      </w:del>
      <w:ins w:id="279" w:author="Admin" w:date="2023-04-25T16:55:00Z">
        <w:r w:rsidR="00C12F7B">
          <w:rPr>
            <w:rFonts w:ascii="Times New Roman" w:eastAsia="Times New Roman" w:hAnsi="Times New Roman" w:cs="Times New Roman"/>
            <w:sz w:val="20"/>
          </w:rPr>
          <w:t>IS 1825</w:t>
        </w:r>
      </w:ins>
      <w:ins w:id="280" w:author="Admin" w:date="2023-09-04T13:45:00Z">
        <w:r w:rsidR="006919FA">
          <w:rPr>
            <w:rFonts w:ascii="Times New Roman" w:eastAsia="Times New Roman" w:hAnsi="Times New Roman" w:cs="Times New Roman"/>
            <w:sz w:val="20"/>
          </w:rPr>
          <w:t>5</w:t>
        </w:r>
      </w:ins>
      <w:r w:rsidRPr="002D786E">
        <w:rPr>
          <w:rFonts w:ascii="Times New Roman" w:eastAsia="Times New Roman" w:hAnsi="Times New Roman" w:cs="Times New Roman"/>
          <w:color w:val="231F20"/>
          <w:sz w:val="20"/>
        </w:rPr>
        <w:t>, t</w:t>
      </w:r>
      <w:r w:rsidR="00F37DF5" w:rsidRPr="002D786E">
        <w:rPr>
          <w:rFonts w:ascii="Times New Roman" w:eastAsia="Times New Roman" w:hAnsi="Times New Roman" w:cs="Times New Roman"/>
          <w:sz w:val="20"/>
        </w:rPr>
        <w:t xml:space="preserve">he fibre content </w:t>
      </w:r>
      <w:r w:rsidR="0041658F" w:rsidRPr="002D786E">
        <w:rPr>
          <w:rFonts w:ascii="Times New Roman" w:eastAsia="Times New Roman" w:hAnsi="Times New Roman" w:cs="Times New Roman"/>
          <w:sz w:val="20"/>
        </w:rPr>
        <w:t xml:space="preserve">(mass fraction) </w:t>
      </w:r>
      <w:r w:rsidR="00F37DF5" w:rsidRPr="002D786E">
        <w:rPr>
          <w:rFonts w:ascii="Times New Roman" w:eastAsia="Times New Roman" w:hAnsi="Times New Roman" w:cs="Times New Roman"/>
          <w:sz w:val="20"/>
        </w:rPr>
        <w:t xml:space="preserve">of the GFRP bar </w:t>
      </w:r>
      <w:r w:rsidR="00D25808" w:rsidRPr="002D786E">
        <w:rPr>
          <w:rFonts w:ascii="Times New Roman" w:eastAsia="Times New Roman" w:hAnsi="Times New Roman" w:cs="Times New Roman"/>
          <w:sz w:val="20"/>
        </w:rPr>
        <w:t>shall not be less than 7</w:t>
      </w:r>
      <w:r w:rsidR="009F6866" w:rsidRPr="002D786E">
        <w:rPr>
          <w:rFonts w:ascii="Times New Roman" w:eastAsia="Times New Roman" w:hAnsi="Times New Roman" w:cs="Times New Roman"/>
          <w:sz w:val="20"/>
        </w:rPr>
        <w:t>5</w:t>
      </w:r>
      <w:r w:rsidR="00D25808" w:rsidRPr="002D786E">
        <w:rPr>
          <w:rFonts w:ascii="Times New Roman" w:eastAsia="Times New Roman" w:hAnsi="Times New Roman" w:cs="Times New Roman"/>
          <w:sz w:val="20"/>
        </w:rPr>
        <w:t xml:space="preserve"> percent</w:t>
      </w:r>
      <w:r w:rsidR="00F37DF5" w:rsidRPr="002D786E">
        <w:rPr>
          <w:rFonts w:ascii="Times New Roman" w:eastAsia="Times New Roman" w:hAnsi="Times New Roman" w:cs="Times New Roman"/>
          <w:sz w:val="20"/>
        </w:rPr>
        <w:t>.</w:t>
      </w:r>
      <w:r w:rsidR="00270176" w:rsidRPr="002D786E">
        <w:rPr>
          <w:rFonts w:ascii="Times New Roman" w:eastAsia="Times New Roman" w:hAnsi="Times New Roman" w:cs="Times New Roman"/>
          <w:sz w:val="20"/>
        </w:rPr>
        <w:t xml:space="preserve">  The fibres in the bars should be </w:t>
      </w:r>
      <w:r w:rsidR="00D8412A" w:rsidRPr="002D786E">
        <w:rPr>
          <w:rFonts w:ascii="Times New Roman" w:eastAsia="Times New Roman" w:hAnsi="Times New Roman" w:cs="Times New Roman"/>
          <w:sz w:val="20"/>
        </w:rPr>
        <w:t xml:space="preserve">as </w:t>
      </w:r>
      <w:r w:rsidR="00270176" w:rsidRPr="002D786E">
        <w:rPr>
          <w:rFonts w:ascii="Times New Roman" w:eastAsia="Times New Roman" w:hAnsi="Times New Roman" w:cs="Times New Roman"/>
          <w:sz w:val="20"/>
        </w:rPr>
        <w:t xml:space="preserve">straight </w:t>
      </w:r>
      <w:r w:rsidR="00D8412A" w:rsidRPr="002D786E">
        <w:rPr>
          <w:rFonts w:ascii="Times New Roman" w:eastAsia="Times New Roman" w:hAnsi="Times New Roman" w:cs="Times New Roman"/>
          <w:sz w:val="20"/>
        </w:rPr>
        <w:t>as possible</w:t>
      </w:r>
      <w:r w:rsidR="00270176" w:rsidRPr="002D786E">
        <w:rPr>
          <w:rFonts w:ascii="Times New Roman" w:eastAsia="Times New Roman" w:hAnsi="Times New Roman" w:cs="Times New Roman"/>
          <w:sz w:val="20"/>
        </w:rPr>
        <w:t xml:space="preserve">. </w:t>
      </w:r>
    </w:p>
    <w:p w14:paraId="37D9EEB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3EA8A918" w14:textId="77777777" w:rsidR="00F37DF5" w:rsidRPr="002D786E" w:rsidDel="00631FC5" w:rsidRDefault="00F37DF5">
      <w:pPr>
        <w:spacing w:after="120" w:line="240" w:lineRule="auto"/>
        <w:jc w:val="both"/>
        <w:textAlignment w:val="baseline"/>
        <w:rPr>
          <w:del w:id="281" w:author="Admin" w:date="2023-04-25T12:40:00Z"/>
          <w:rFonts w:ascii="Times New Roman" w:eastAsia="Times New Roman" w:hAnsi="Times New Roman" w:cs="Times New Roman"/>
          <w:sz w:val="20"/>
        </w:rPr>
        <w:pPrChange w:id="282" w:author="Admin" w:date="2023-04-25T12:40:00Z">
          <w:pPr>
            <w:spacing w:after="0" w:line="240" w:lineRule="auto"/>
            <w:jc w:val="both"/>
            <w:textAlignment w:val="baseline"/>
          </w:pPr>
        </w:pPrChange>
      </w:pPr>
      <w:del w:id="283" w:author="Admin" w:date="2023-04-25T12:40:00Z">
        <w:r w:rsidRPr="002D786E" w:rsidDel="00631FC5">
          <w:rPr>
            <w:rFonts w:ascii="Times New Roman" w:eastAsia="Times New Roman" w:hAnsi="Times New Roman" w:cs="Times New Roman"/>
            <w:sz w:val="20"/>
          </w:rPr>
          <w:delText> </w:delText>
        </w:r>
      </w:del>
      <w:r w:rsidR="006E024B" w:rsidRPr="002D786E">
        <w:rPr>
          <w:rFonts w:ascii="Times New Roman" w:eastAsia="Times New Roman" w:hAnsi="Times New Roman" w:cs="Times New Roman"/>
          <w:b/>
          <w:bCs/>
          <w:sz w:val="20"/>
        </w:rPr>
        <w:t>5</w:t>
      </w:r>
      <w:r w:rsidRPr="002D786E">
        <w:rPr>
          <w:rFonts w:ascii="Times New Roman" w:eastAsia="Times New Roman" w:hAnsi="Times New Roman" w:cs="Times New Roman"/>
          <w:b/>
          <w:bCs/>
          <w:sz w:val="20"/>
        </w:rPr>
        <w:t>.2</w:t>
      </w:r>
      <w:r w:rsidRPr="002D786E">
        <w:rPr>
          <w:rFonts w:ascii="Times New Roman" w:eastAsia="Times New Roman" w:hAnsi="Times New Roman" w:cs="Times New Roman"/>
          <w:i/>
          <w:iCs/>
          <w:sz w:val="20"/>
        </w:rPr>
        <w:t xml:space="preserve"> </w:t>
      </w:r>
      <w:del w:id="284" w:author="Admin" w:date="2023-04-25T12:30:00Z">
        <w:r w:rsidR="006E024B" w:rsidRPr="002D786E" w:rsidDel="00BE78D4">
          <w:rPr>
            <w:rFonts w:ascii="Times New Roman" w:eastAsia="Times New Roman" w:hAnsi="Times New Roman" w:cs="Times New Roman"/>
            <w:i/>
            <w:iCs/>
            <w:sz w:val="20"/>
          </w:rPr>
          <w:delText xml:space="preserve"> </w:delText>
        </w:r>
      </w:del>
      <w:r w:rsidRPr="002D786E">
        <w:rPr>
          <w:rFonts w:ascii="Times New Roman" w:eastAsia="Times New Roman" w:hAnsi="Times New Roman" w:cs="Times New Roman"/>
          <w:b/>
          <w:bCs/>
          <w:sz w:val="20"/>
        </w:rPr>
        <w:t>Glass Transition Temperature</w:t>
      </w:r>
      <w:r w:rsidRPr="002D786E">
        <w:rPr>
          <w:rFonts w:ascii="Times New Roman" w:eastAsia="Times New Roman" w:hAnsi="Times New Roman" w:cs="Times New Roman"/>
          <w:sz w:val="20"/>
        </w:rPr>
        <w:t> </w:t>
      </w:r>
    </w:p>
    <w:p w14:paraId="676BCECA"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85" w:author="Admin" w:date="2023-04-25T12:40:00Z">
          <w:pPr>
            <w:spacing w:after="0" w:line="240" w:lineRule="auto"/>
            <w:jc w:val="both"/>
            <w:textAlignment w:val="baseline"/>
          </w:pPr>
        </w:pPrChange>
      </w:pPr>
      <w:del w:id="286" w:author="Admin" w:date="2023-04-25T12:40:00Z">
        <w:r w:rsidRPr="002D786E" w:rsidDel="00631FC5">
          <w:rPr>
            <w:rFonts w:ascii="Times New Roman" w:eastAsia="Times New Roman" w:hAnsi="Times New Roman" w:cs="Times New Roman"/>
            <w:sz w:val="20"/>
          </w:rPr>
          <w:delText> </w:delText>
        </w:r>
      </w:del>
    </w:p>
    <w:p w14:paraId="2DE909C1" w14:textId="63BECA9A" w:rsidR="00F37DF5" w:rsidRPr="002D786E" w:rsidDel="00631FC5" w:rsidRDefault="002E42D0">
      <w:pPr>
        <w:spacing w:after="120" w:line="240" w:lineRule="auto"/>
        <w:jc w:val="both"/>
        <w:textAlignment w:val="baseline"/>
        <w:rPr>
          <w:del w:id="287" w:author="Admin" w:date="2023-04-25T12:40:00Z"/>
          <w:rFonts w:ascii="Times New Roman" w:eastAsia="Times New Roman" w:hAnsi="Times New Roman" w:cs="Times New Roman"/>
          <w:sz w:val="20"/>
        </w:rPr>
        <w:pPrChange w:id="288" w:author="Admin" w:date="2023-04-25T12:40:00Z">
          <w:pPr>
            <w:spacing w:after="0" w:line="240" w:lineRule="auto"/>
            <w:jc w:val="both"/>
            <w:textAlignment w:val="baseline"/>
          </w:pPr>
        </w:pPrChange>
      </w:pPr>
      <w:r w:rsidRPr="002D786E">
        <w:rPr>
          <w:rFonts w:ascii="Times New Roman" w:eastAsia="Times New Roman" w:hAnsi="Times New Roman" w:cs="Times New Roman"/>
          <w:sz w:val="20"/>
        </w:rPr>
        <w:t>The glass transition temperature,</w:t>
      </w:r>
      <w:r w:rsidRPr="002D786E">
        <w:rPr>
          <w:rFonts w:ascii="Times New Roman" w:eastAsia="Times New Roman" w:hAnsi="Times New Roman" w:cs="Times New Roman"/>
          <w:i/>
          <w:iCs/>
          <w:sz w:val="20"/>
        </w:rPr>
        <w:t xml:space="preserve"> T</w:t>
      </w:r>
      <w:r w:rsidRPr="002D786E">
        <w:rPr>
          <w:rFonts w:ascii="Times New Roman" w:eastAsia="Times New Roman" w:hAnsi="Times New Roman" w:cs="Times New Roman"/>
          <w:sz w:val="20"/>
          <w:vertAlign w:val="subscript"/>
        </w:rPr>
        <w:t>g</w:t>
      </w:r>
      <w:r w:rsidR="00580A7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shall be measured on a suitable piece cut from the </w:t>
      </w:r>
      <w:ins w:id="289" w:author="Admin" w:date="2023-04-25T16:55:00Z">
        <w:r w:rsidR="00C12F7B">
          <w:rPr>
            <w:rFonts w:ascii="Times New Roman" w:eastAsia="Times New Roman" w:hAnsi="Times New Roman" w:cs="Times New Roman"/>
            <w:sz w:val="20"/>
          </w:rPr>
          <w:t xml:space="preserve">                                  </w:t>
        </w:r>
      </w:ins>
      <w:commentRangeStart w:id="290"/>
      <w:r w:rsidRPr="002D786E">
        <w:rPr>
          <w:rFonts w:ascii="Times New Roman" w:eastAsia="Times New Roman" w:hAnsi="Times New Roman" w:cs="Times New Roman"/>
          <w:sz w:val="20"/>
        </w:rPr>
        <w:t>as-</w:t>
      </w:r>
      <w:commentRangeEnd w:id="290"/>
      <w:r w:rsidR="00631FC5">
        <w:rPr>
          <w:rStyle w:val="CommentReference"/>
        </w:rPr>
        <w:commentReference w:id="290"/>
      </w:r>
      <w:r w:rsidRPr="002D786E">
        <w:rPr>
          <w:rFonts w:ascii="Times New Roman" w:eastAsia="Times New Roman" w:hAnsi="Times New Roman" w:cs="Times New Roman"/>
          <w:sz w:val="20"/>
        </w:rPr>
        <w:t>produced bar using the differential scanning calorimetry (DSC) method, as given in</w:t>
      </w:r>
      <w:ins w:id="291" w:author="Admin" w:date="2023-04-25T12:31:00Z">
        <w:r w:rsidR="00BE78D4">
          <w:rPr>
            <w:rFonts w:ascii="Times New Roman" w:eastAsia="Times New Roman" w:hAnsi="Times New Roman" w:cs="Times New Roman"/>
            <w:sz w:val="20"/>
          </w:rPr>
          <w:t xml:space="preserve"> </w:t>
        </w:r>
      </w:ins>
      <w:ins w:id="292" w:author="innovatiview" w:date="2023-09-13T14:59:00Z">
        <w:r w:rsidR="00F976AC">
          <w:rPr>
            <w:rFonts w:ascii="Times New Roman" w:eastAsia="Times New Roman" w:hAnsi="Times New Roman" w:cs="Times New Roman"/>
            <w:sz w:val="20"/>
          </w:rPr>
          <w:t xml:space="preserve">                         </w:t>
        </w:r>
      </w:ins>
      <w:del w:id="293" w:author="Admin" w:date="2023-04-25T12:31:00Z">
        <w:r w:rsidRPr="002D786E" w:rsidDel="00BE78D4">
          <w:rPr>
            <w:rFonts w:ascii="Times New Roman" w:eastAsia="Times New Roman" w:hAnsi="Times New Roman" w:cs="Times New Roman"/>
            <w:sz w:val="20"/>
          </w:rPr>
          <w:delText xml:space="preserve">           </w:delText>
        </w:r>
      </w:del>
      <w:del w:id="294" w:author="Admin" w:date="2023-04-25T16:55:00Z">
        <w:r w:rsidRPr="00BE78D4" w:rsidDel="00C12F7B">
          <w:rPr>
            <w:rFonts w:ascii="Times New Roman" w:eastAsia="Times New Roman" w:hAnsi="Times New Roman" w:cs="Times New Roman"/>
            <w:sz w:val="20"/>
            <w:highlight w:val="yellow"/>
            <w:rPrChange w:id="295" w:author="Admin" w:date="2023-04-25T12:31:00Z">
              <w:rPr>
                <w:rFonts w:ascii="Times New Roman" w:eastAsia="Times New Roman" w:hAnsi="Times New Roman" w:cs="Times New Roman"/>
                <w:sz w:val="20"/>
              </w:rPr>
            </w:rPrChange>
          </w:rPr>
          <w:delText xml:space="preserve">IS XXXX </w:delText>
        </w:r>
        <w:r w:rsidRPr="00BE78D4" w:rsidDel="00C12F7B">
          <w:rPr>
            <w:rFonts w:ascii="Times New Roman" w:eastAsia="Times New Roman" w:hAnsi="Times New Roman" w:cs="Times New Roman"/>
            <w:color w:val="231F20"/>
            <w:sz w:val="20"/>
            <w:highlight w:val="yellow"/>
            <w:rPrChange w:id="296" w:author="Admin" w:date="2023-04-25T12:31:00Z">
              <w:rPr>
                <w:rFonts w:ascii="Times New Roman" w:eastAsia="Times New Roman" w:hAnsi="Times New Roman" w:cs="Times New Roman"/>
                <w:color w:val="231F20"/>
                <w:sz w:val="20"/>
              </w:rPr>
            </w:rPrChange>
          </w:rPr>
          <w:delText>[Doc: CED 54 (18904)]</w:delText>
        </w:r>
      </w:del>
      <w:ins w:id="297" w:author="Admin" w:date="2023-04-25T16:55:00Z">
        <w:r w:rsidR="00C12F7B">
          <w:rPr>
            <w:rFonts w:ascii="Times New Roman" w:eastAsia="Times New Roman" w:hAnsi="Times New Roman" w:cs="Times New Roman"/>
            <w:sz w:val="20"/>
          </w:rPr>
          <w:t>IS 1825</w:t>
        </w:r>
      </w:ins>
      <w:ins w:id="298" w:author="Admin" w:date="2023-09-04T13:45:00Z">
        <w:r w:rsidR="006919FA">
          <w:rPr>
            <w:rFonts w:ascii="Times New Roman" w:eastAsia="Times New Roman" w:hAnsi="Times New Roman" w:cs="Times New Roman"/>
            <w:sz w:val="20"/>
          </w:rPr>
          <w:t>5</w:t>
        </w:r>
      </w:ins>
      <w:r w:rsidRPr="002D786E">
        <w:rPr>
          <w:rFonts w:ascii="Times New Roman" w:eastAsia="Times New Roman" w:hAnsi="Times New Roman" w:cs="Times New Roman"/>
          <w:sz w:val="20"/>
        </w:rPr>
        <w:t>.  </w:t>
      </w:r>
      <w:r w:rsidR="00F37DF5" w:rsidRPr="002D786E">
        <w:rPr>
          <w:rFonts w:ascii="Times New Roman" w:eastAsia="Times New Roman" w:hAnsi="Times New Roman" w:cs="Times New Roman"/>
          <w:sz w:val="20"/>
        </w:rPr>
        <w:t xml:space="preserve">The glass transition temperature of the </w:t>
      </w:r>
      <w:r w:rsidR="009D2CF8" w:rsidRPr="002D786E">
        <w:rPr>
          <w:rFonts w:ascii="Times New Roman" w:eastAsia="Times New Roman" w:hAnsi="Times New Roman" w:cs="Times New Roman"/>
          <w:sz w:val="20"/>
        </w:rPr>
        <w:t xml:space="preserve">cured </w:t>
      </w:r>
      <w:r w:rsidR="00F37DF5" w:rsidRPr="002D786E">
        <w:rPr>
          <w:rFonts w:ascii="Times New Roman" w:eastAsia="Times New Roman" w:hAnsi="Times New Roman" w:cs="Times New Roman"/>
          <w:sz w:val="20"/>
        </w:rPr>
        <w:t xml:space="preserve">resin </w:t>
      </w:r>
      <w:r w:rsidRPr="002D786E">
        <w:rPr>
          <w:rFonts w:ascii="Times New Roman" w:eastAsia="Times New Roman" w:hAnsi="Times New Roman" w:cs="Times New Roman"/>
          <w:sz w:val="20"/>
        </w:rPr>
        <w:t xml:space="preserve">so determined </w:t>
      </w:r>
      <w:r w:rsidR="00F37DF5" w:rsidRPr="002D786E">
        <w:rPr>
          <w:rFonts w:ascii="Times New Roman" w:eastAsia="Times New Roman" w:hAnsi="Times New Roman" w:cs="Times New Roman"/>
          <w:sz w:val="20"/>
        </w:rPr>
        <w:t xml:space="preserve">shall not be less than </w:t>
      </w:r>
      <w:ins w:id="299" w:author="innovatiview" w:date="2023-09-13T14:59:00Z">
        <w:r w:rsidR="00F976AC">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 xml:space="preserve">100 °C </w:t>
      </w:r>
      <w:ins w:id="300" w:author="Admin" w:date="2023-04-25T16:55:00Z">
        <w:del w:id="301" w:author="innovatiview" w:date="2023-09-13T14:59:00Z">
          <w:r w:rsidR="00C12F7B" w:rsidDel="00F976AC">
            <w:rPr>
              <w:rFonts w:ascii="Times New Roman" w:eastAsia="Times New Roman" w:hAnsi="Times New Roman" w:cs="Times New Roman"/>
              <w:sz w:val="20"/>
            </w:rPr>
            <w:delText xml:space="preserve">    </w:delText>
          </w:r>
        </w:del>
      </w:ins>
      <w:r w:rsidR="00F37DF5"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i/>
          <w:iCs/>
          <w:sz w:val="20"/>
        </w:rPr>
        <w:t>see</w:t>
      </w:r>
      <w:r w:rsidR="00F37DF5" w:rsidRPr="002D786E">
        <w:rPr>
          <w:rFonts w:ascii="Times New Roman" w:eastAsia="Times New Roman" w:hAnsi="Times New Roman" w:cs="Times New Roman"/>
          <w:sz w:val="20"/>
        </w:rPr>
        <w:t xml:space="preserve"> Note). </w:t>
      </w:r>
    </w:p>
    <w:p w14:paraId="6027F9F1"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302" w:author="Admin" w:date="2023-04-25T12:40:00Z">
          <w:pPr>
            <w:spacing w:after="0" w:line="240" w:lineRule="auto"/>
            <w:jc w:val="both"/>
            <w:textAlignment w:val="baseline"/>
          </w:pPr>
        </w:pPrChange>
      </w:pPr>
      <w:del w:id="303" w:author="Admin" w:date="2023-04-25T12:37:00Z">
        <w:r w:rsidRPr="002D786E" w:rsidDel="00631FC5">
          <w:rPr>
            <w:rFonts w:ascii="Times New Roman" w:eastAsia="Times New Roman" w:hAnsi="Times New Roman" w:cs="Times New Roman"/>
            <w:sz w:val="20"/>
          </w:rPr>
          <w:delText> </w:delText>
        </w:r>
      </w:del>
    </w:p>
    <w:p w14:paraId="78AC81AB" w14:textId="77777777" w:rsidR="00F37DF5" w:rsidRPr="00BE78D4" w:rsidDel="00631FC5" w:rsidRDefault="00F37DF5">
      <w:pPr>
        <w:spacing w:after="120" w:line="240" w:lineRule="auto"/>
        <w:ind w:left="360"/>
        <w:jc w:val="both"/>
        <w:textAlignment w:val="baseline"/>
        <w:rPr>
          <w:del w:id="304" w:author="Admin" w:date="2023-04-25T12:40:00Z"/>
          <w:rFonts w:ascii="Times New Roman" w:eastAsia="Times New Roman" w:hAnsi="Times New Roman" w:cs="Times New Roman"/>
          <w:sz w:val="16"/>
          <w:szCs w:val="16"/>
          <w:rPrChange w:id="305" w:author="Admin" w:date="2023-04-25T12:31:00Z">
            <w:rPr>
              <w:del w:id="306" w:author="Admin" w:date="2023-04-25T12:40:00Z"/>
              <w:rFonts w:ascii="Times New Roman" w:eastAsia="Times New Roman" w:hAnsi="Times New Roman" w:cs="Times New Roman"/>
              <w:sz w:val="20"/>
            </w:rPr>
          </w:rPrChange>
        </w:rPr>
        <w:pPrChange w:id="307" w:author="Admin" w:date="2023-04-25T12:40:00Z">
          <w:pPr>
            <w:spacing w:after="0" w:line="240" w:lineRule="auto"/>
            <w:ind w:left="360"/>
            <w:jc w:val="both"/>
            <w:textAlignment w:val="baseline"/>
          </w:pPr>
        </w:pPrChange>
      </w:pPr>
      <w:r w:rsidRPr="00BE78D4">
        <w:rPr>
          <w:rFonts w:ascii="Times New Roman" w:eastAsia="Times New Roman" w:hAnsi="Times New Roman" w:cs="Times New Roman"/>
          <w:sz w:val="16"/>
          <w:szCs w:val="16"/>
          <w:rPrChange w:id="308" w:author="Admin" w:date="2023-04-25T12:31:00Z">
            <w:rPr>
              <w:rFonts w:ascii="Times New Roman" w:eastAsia="Times New Roman" w:hAnsi="Times New Roman" w:cs="Times New Roman"/>
              <w:sz w:val="20"/>
            </w:rPr>
          </w:rPrChange>
        </w:rPr>
        <w:t>NOTE — This temperature does not represent the maximum permitted service temperature and is intended for purchaser’s quality assurance only. This standard does not currently designate maximum service temperatures of GFRP bars. Individual manufacturers should be consulted to determine the appropriate maximum service temperature for each product. </w:t>
      </w:r>
    </w:p>
    <w:p w14:paraId="0CF76546" w14:textId="77777777" w:rsidR="00F37DF5" w:rsidRPr="002D786E" w:rsidRDefault="00F37DF5">
      <w:pPr>
        <w:spacing w:after="120" w:line="240" w:lineRule="auto"/>
        <w:ind w:left="360"/>
        <w:jc w:val="both"/>
        <w:textAlignment w:val="baseline"/>
        <w:rPr>
          <w:rFonts w:ascii="Times New Roman" w:eastAsia="Times New Roman" w:hAnsi="Times New Roman" w:cs="Times New Roman"/>
          <w:sz w:val="20"/>
        </w:rPr>
        <w:pPrChange w:id="309" w:author="Admin" w:date="2023-04-25T12:40:00Z">
          <w:pPr>
            <w:spacing w:after="0" w:line="240" w:lineRule="auto"/>
            <w:jc w:val="both"/>
            <w:textAlignment w:val="baseline"/>
          </w:pPr>
        </w:pPrChange>
      </w:pPr>
      <w:del w:id="310" w:author="Admin" w:date="2023-04-25T12:40:00Z">
        <w:r w:rsidRPr="002D786E" w:rsidDel="00631FC5">
          <w:rPr>
            <w:rFonts w:ascii="Times New Roman" w:eastAsia="Times New Roman" w:hAnsi="Times New Roman" w:cs="Times New Roman"/>
            <w:sz w:val="20"/>
          </w:rPr>
          <w:delText> </w:delText>
        </w:r>
      </w:del>
    </w:p>
    <w:p w14:paraId="09F4F47E" w14:textId="77777777" w:rsidR="00F37DF5" w:rsidRPr="002D786E" w:rsidRDefault="006E024B">
      <w:pPr>
        <w:spacing w:after="120"/>
        <w:jc w:val="both"/>
        <w:rPr>
          <w:rFonts w:ascii="Times New Roman" w:eastAsia="Times New Roman" w:hAnsi="Times New Roman" w:cs="Times New Roman"/>
          <w:sz w:val="20"/>
        </w:rPr>
        <w:pPrChange w:id="311" w:author="Admin" w:date="2023-04-25T12:40:00Z">
          <w:pPr>
            <w:jc w:val="both"/>
          </w:pPr>
        </w:pPrChange>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.3</w:t>
      </w:r>
      <w:r w:rsidR="00F37DF5" w:rsidRPr="002D786E">
        <w:rPr>
          <w:rFonts w:ascii="Times New Roman" w:eastAsia="Times New Roman" w:hAnsi="Times New Roman" w:cs="Times New Roman"/>
          <w:i/>
          <w:iCs/>
          <w:sz w:val="20"/>
        </w:rPr>
        <w:t xml:space="preserve"> </w:t>
      </w:r>
      <w:del w:id="312" w:author="Admin" w:date="2023-04-25T12:26:00Z">
        <w:r w:rsidRPr="002D786E" w:rsidDel="00BE78D4">
          <w:rPr>
            <w:rFonts w:ascii="Times New Roman" w:eastAsia="Times New Roman" w:hAnsi="Times New Roman" w:cs="Times New Roman"/>
            <w:i/>
            <w:iCs/>
            <w:sz w:val="20"/>
          </w:rPr>
          <w:delText xml:space="preserve"> </w:delText>
        </w:r>
      </w:del>
      <w:r w:rsidR="00F37DF5" w:rsidRPr="002D786E">
        <w:rPr>
          <w:rFonts w:ascii="Times New Roman" w:eastAsia="Times New Roman" w:hAnsi="Times New Roman" w:cs="Times New Roman"/>
          <w:b/>
          <w:bCs/>
          <w:color w:val="231F20"/>
          <w:sz w:val="20"/>
        </w:rPr>
        <w:t>Degree of Cure</w:t>
      </w:r>
      <w:r w:rsidR="00F37DF5" w:rsidRPr="002D786E">
        <w:rPr>
          <w:rFonts w:ascii="Times New Roman" w:eastAsia="Times New Roman" w:hAnsi="Times New Roman" w:cs="Times New Roman"/>
          <w:color w:val="231F20"/>
          <w:sz w:val="20"/>
        </w:rPr>
        <w:t> </w:t>
      </w:r>
    </w:p>
    <w:p w14:paraId="49E9BBB4" w14:textId="77777777" w:rsidR="006919FA" w:rsidRDefault="00F37DF5" w:rsidP="002D786E">
      <w:pPr>
        <w:spacing w:after="0" w:line="240" w:lineRule="auto"/>
        <w:jc w:val="both"/>
        <w:textAlignment w:val="baseline"/>
        <w:rPr>
          <w:ins w:id="313" w:author="Admin" w:date="2023-09-04T13:46:00Z"/>
          <w:rFonts w:ascii="Times New Roman" w:eastAsia="Times New Roman" w:hAnsi="Times New Roman" w:cs="Times New Roman"/>
          <w:sz w:val="20"/>
        </w:rPr>
      </w:pPr>
      <w:r w:rsidRPr="002D786E">
        <w:rPr>
          <w:rFonts w:ascii="Times New Roman" w:eastAsia="Times New Roman" w:hAnsi="Times New Roman" w:cs="Times New Roman"/>
          <w:sz w:val="20"/>
        </w:rPr>
        <w:t xml:space="preserve">The degree of cure when determined using test </w:t>
      </w:r>
      <w:r w:rsidRPr="006919FA">
        <w:rPr>
          <w:rFonts w:ascii="Times New Roman" w:eastAsia="Times New Roman" w:hAnsi="Times New Roman" w:cs="Times New Roman"/>
          <w:w w:val="104"/>
          <w:sz w:val="20"/>
          <w:rPrChange w:id="314" w:author="Admin" w:date="2023-09-04T13:46:00Z">
            <w:rPr>
              <w:rFonts w:ascii="Times New Roman" w:eastAsia="Times New Roman" w:hAnsi="Times New Roman" w:cs="Times New Roman"/>
              <w:sz w:val="20"/>
            </w:rPr>
          </w:rPrChange>
        </w:rPr>
        <w:t>specimens</w:t>
      </w:r>
      <w:ins w:id="315" w:author="Admin" w:date="2023-09-04T13:46:00Z">
        <w:r w:rsidR="006919FA" w:rsidRPr="006919FA">
          <w:rPr>
            <w:rFonts w:ascii="Times New Roman" w:eastAsia="Times New Roman" w:hAnsi="Times New Roman" w:cs="Times New Roman"/>
            <w:w w:val="104"/>
            <w:sz w:val="20"/>
            <w:rPrChange w:id="316"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317" w:author="Admin" w:date="2023-09-04T13:46:00Z">
            <w:rPr>
              <w:rFonts w:ascii="Times New Roman" w:eastAsia="Times New Roman" w:hAnsi="Times New Roman" w:cs="Times New Roman"/>
              <w:sz w:val="20"/>
            </w:rPr>
          </w:rPrChange>
        </w:rPr>
        <w:t xml:space="preserve"> </w:t>
      </w:r>
      <w:ins w:id="318" w:author="Admin" w:date="2023-09-04T13:45:00Z">
        <w:r w:rsidR="006919FA" w:rsidRPr="006919FA">
          <w:rPr>
            <w:rFonts w:ascii="Times New Roman" w:eastAsia="Times New Roman" w:hAnsi="Times New Roman" w:cs="Times New Roman"/>
            <w:w w:val="104"/>
            <w:sz w:val="20"/>
            <w:rPrChange w:id="319"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320" w:author="Admin" w:date="2023-09-04T13:46:00Z">
            <w:rPr>
              <w:rFonts w:ascii="Times New Roman" w:eastAsia="Times New Roman" w:hAnsi="Times New Roman" w:cs="Times New Roman"/>
              <w:sz w:val="20"/>
            </w:rPr>
          </w:rPrChange>
        </w:rPr>
        <w:t>cut</w:t>
      </w:r>
      <w:ins w:id="321" w:author="Admin" w:date="2023-09-04T13:46:00Z">
        <w:r w:rsidR="006919FA" w:rsidRPr="006919FA">
          <w:rPr>
            <w:rFonts w:ascii="Times New Roman" w:eastAsia="Times New Roman" w:hAnsi="Times New Roman" w:cs="Times New Roman"/>
            <w:w w:val="104"/>
            <w:sz w:val="20"/>
            <w:rPrChange w:id="322" w:author="Admin" w:date="2023-09-04T13:46:00Z">
              <w:rPr>
                <w:rFonts w:ascii="Times New Roman" w:eastAsia="Times New Roman" w:hAnsi="Times New Roman" w:cs="Times New Roman"/>
                <w:sz w:val="20"/>
              </w:rPr>
            </w:rPrChange>
          </w:rPr>
          <w:t xml:space="preserve"> </w:t>
        </w:r>
      </w:ins>
      <w:ins w:id="323" w:author="Admin" w:date="2023-09-04T13:45:00Z">
        <w:r w:rsidR="006919FA" w:rsidRPr="006919FA">
          <w:rPr>
            <w:rFonts w:ascii="Times New Roman" w:eastAsia="Times New Roman" w:hAnsi="Times New Roman" w:cs="Times New Roman"/>
            <w:w w:val="104"/>
            <w:sz w:val="20"/>
            <w:rPrChange w:id="324"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325" w:author="Admin" w:date="2023-09-04T13:46:00Z">
            <w:rPr>
              <w:rFonts w:ascii="Times New Roman" w:eastAsia="Times New Roman" w:hAnsi="Times New Roman" w:cs="Times New Roman"/>
              <w:sz w:val="20"/>
            </w:rPr>
          </w:rPrChange>
        </w:rPr>
        <w:t xml:space="preserve"> from</w:t>
      </w:r>
      <w:ins w:id="326" w:author="Admin" w:date="2023-09-04T13:46:00Z">
        <w:r w:rsidR="006919FA" w:rsidRPr="006919FA">
          <w:rPr>
            <w:rFonts w:ascii="Times New Roman" w:eastAsia="Times New Roman" w:hAnsi="Times New Roman" w:cs="Times New Roman"/>
            <w:w w:val="104"/>
            <w:sz w:val="20"/>
            <w:rPrChange w:id="327"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328" w:author="Admin" w:date="2023-09-04T13:46:00Z">
            <w:rPr>
              <w:rFonts w:ascii="Times New Roman" w:eastAsia="Times New Roman" w:hAnsi="Times New Roman" w:cs="Times New Roman"/>
              <w:sz w:val="20"/>
            </w:rPr>
          </w:rPrChange>
        </w:rPr>
        <w:t xml:space="preserve"> </w:t>
      </w:r>
      <w:ins w:id="329" w:author="Admin" w:date="2023-09-04T13:45:00Z">
        <w:r w:rsidR="006919FA" w:rsidRPr="006919FA">
          <w:rPr>
            <w:rFonts w:ascii="Times New Roman" w:eastAsia="Times New Roman" w:hAnsi="Times New Roman" w:cs="Times New Roman"/>
            <w:w w:val="104"/>
            <w:sz w:val="20"/>
            <w:rPrChange w:id="330"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331" w:author="Admin" w:date="2023-09-04T13:46:00Z">
            <w:rPr>
              <w:rFonts w:ascii="Times New Roman" w:eastAsia="Times New Roman" w:hAnsi="Times New Roman" w:cs="Times New Roman"/>
              <w:sz w:val="20"/>
            </w:rPr>
          </w:rPrChange>
        </w:rPr>
        <w:t>the</w:t>
      </w:r>
      <w:ins w:id="332" w:author="Admin" w:date="2023-09-04T13:45:00Z">
        <w:r w:rsidR="006919FA" w:rsidRPr="006919FA">
          <w:rPr>
            <w:rFonts w:ascii="Times New Roman" w:eastAsia="Times New Roman" w:hAnsi="Times New Roman" w:cs="Times New Roman"/>
            <w:w w:val="104"/>
            <w:sz w:val="20"/>
            <w:rPrChange w:id="333"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334" w:author="Admin" w:date="2023-09-04T13:46:00Z">
            <w:rPr>
              <w:rFonts w:ascii="Times New Roman" w:eastAsia="Times New Roman" w:hAnsi="Times New Roman" w:cs="Times New Roman"/>
              <w:sz w:val="20"/>
            </w:rPr>
          </w:rPrChange>
        </w:rPr>
        <w:t xml:space="preserve"> </w:t>
      </w:r>
      <w:commentRangeStart w:id="335"/>
      <w:r w:rsidRPr="006919FA">
        <w:rPr>
          <w:rFonts w:ascii="Times New Roman" w:eastAsia="Times New Roman" w:hAnsi="Times New Roman" w:cs="Times New Roman"/>
          <w:w w:val="104"/>
          <w:sz w:val="20"/>
          <w:rPrChange w:id="336" w:author="Admin" w:date="2023-09-04T13:46:00Z">
            <w:rPr>
              <w:rFonts w:ascii="Times New Roman" w:eastAsia="Times New Roman" w:hAnsi="Times New Roman" w:cs="Times New Roman"/>
              <w:sz w:val="20"/>
            </w:rPr>
          </w:rPrChange>
        </w:rPr>
        <w:t xml:space="preserve">as-produced </w:t>
      </w:r>
      <w:commentRangeEnd w:id="335"/>
      <w:r w:rsidR="00631FC5" w:rsidRPr="006919FA">
        <w:rPr>
          <w:rStyle w:val="CommentReference"/>
          <w:w w:val="104"/>
          <w:rPrChange w:id="337" w:author="Admin" w:date="2023-09-04T13:46:00Z">
            <w:rPr>
              <w:rStyle w:val="CommentReference"/>
            </w:rPr>
          </w:rPrChange>
        </w:rPr>
        <w:commentReference w:id="335"/>
      </w:r>
      <w:ins w:id="338" w:author="Admin" w:date="2023-09-04T13:45:00Z">
        <w:r w:rsidR="006919FA" w:rsidRPr="006919FA">
          <w:rPr>
            <w:rFonts w:ascii="Times New Roman" w:eastAsia="Times New Roman" w:hAnsi="Times New Roman" w:cs="Times New Roman"/>
            <w:w w:val="104"/>
            <w:sz w:val="20"/>
            <w:rPrChange w:id="339"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340" w:author="Admin" w:date="2023-09-04T13:46:00Z">
            <w:rPr>
              <w:rFonts w:ascii="Times New Roman" w:eastAsia="Times New Roman" w:hAnsi="Times New Roman" w:cs="Times New Roman"/>
              <w:sz w:val="20"/>
            </w:rPr>
          </w:rPrChange>
        </w:rPr>
        <w:t>bar</w:t>
      </w:r>
      <w:ins w:id="341" w:author="Admin" w:date="2023-09-04T13:45:00Z">
        <w:r w:rsidR="006919FA" w:rsidRPr="006919FA">
          <w:rPr>
            <w:rFonts w:ascii="Times New Roman" w:eastAsia="Times New Roman" w:hAnsi="Times New Roman" w:cs="Times New Roman"/>
            <w:w w:val="104"/>
            <w:sz w:val="20"/>
            <w:rPrChange w:id="342"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343" w:author="Admin" w:date="2023-09-04T13:46:00Z">
            <w:rPr>
              <w:rFonts w:ascii="Times New Roman" w:eastAsia="Times New Roman" w:hAnsi="Times New Roman" w:cs="Times New Roman"/>
              <w:sz w:val="20"/>
            </w:rPr>
          </w:rPrChange>
        </w:rPr>
        <w:t xml:space="preserve"> in</w:t>
      </w:r>
      <w:r w:rsidRPr="002D786E">
        <w:rPr>
          <w:rFonts w:ascii="Times New Roman" w:eastAsia="Times New Roman" w:hAnsi="Times New Roman" w:cs="Times New Roman"/>
          <w:sz w:val="20"/>
        </w:rPr>
        <w:t xml:space="preserve"> </w:t>
      </w:r>
    </w:p>
    <w:p w14:paraId="155432E2" w14:textId="46691F7C" w:rsidR="00F37DF5" w:rsidRPr="002D786E" w:rsidRDefault="00C12F7B" w:rsidP="002D786E">
      <w:pPr>
        <w:spacing w:after="0" w:line="240" w:lineRule="auto"/>
        <w:jc w:val="both"/>
        <w:textAlignment w:val="baseline"/>
        <w:rPr>
          <w:rFonts w:ascii="Times New Roman" w:eastAsia="Times New Roman" w:hAnsi="Times New Roman" w:cs="Times New Roman"/>
          <w:sz w:val="20"/>
        </w:rPr>
      </w:pPr>
      <w:ins w:id="344" w:author="Admin" w:date="2023-04-25T16:56:00Z">
        <w:r>
          <w:rPr>
            <w:rFonts w:ascii="Times New Roman" w:eastAsia="Times New Roman" w:hAnsi="Times New Roman" w:cs="Times New Roman"/>
            <w:sz w:val="20"/>
          </w:rPr>
          <w:br w:type="column"/>
        </w:r>
      </w:ins>
      <w:r w:rsidR="00F37DF5" w:rsidRPr="002D786E">
        <w:rPr>
          <w:rFonts w:ascii="Times New Roman" w:eastAsia="Times New Roman" w:hAnsi="Times New Roman" w:cs="Times New Roman"/>
          <w:sz w:val="20"/>
        </w:rPr>
        <w:t xml:space="preserve">accordance with the method given in </w:t>
      </w:r>
      <w:ins w:id="345" w:author="Admin" w:date="2023-04-25T16:56:00Z">
        <w:r>
          <w:rPr>
            <w:rFonts w:ascii="Times New Roman" w:eastAsia="Times New Roman" w:hAnsi="Times New Roman" w:cs="Times New Roman"/>
            <w:sz w:val="20"/>
          </w:rPr>
          <w:t>IS 1825</w:t>
        </w:r>
      </w:ins>
      <w:ins w:id="346" w:author="Admin" w:date="2023-09-04T13:44:00Z">
        <w:r w:rsidR="006919FA">
          <w:rPr>
            <w:rFonts w:ascii="Times New Roman" w:eastAsia="Times New Roman" w:hAnsi="Times New Roman" w:cs="Times New Roman"/>
            <w:sz w:val="20"/>
          </w:rPr>
          <w:t>5</w:t>
        </w:r>
      </w:ins>
      <w:del w:id="347" w:author="Admin" w:date="2023-04-25T16:56:00Z">
        <w:r w:rsidR="00F37DF5" w:rsidRPr="00BE78D4" w:rsidDel="00C12F7B">
          <w:rPr>
            <w:rFonts w:ascii="Times New Roman" w:eastAsia="Times New Roman" w:hAnsi="Times New Roman" w:cs="Times New Roman"/>
            <w:sz w:val="20"/>
            <w:highlight w:val="yellow"/>
            <w:rPrChange w:id="348" w:author="Admin" w:date="2023-04-25T12:26:00Z">
              <w:rPr>
                <w:rFonts w:ascii="Times New Roman" w:eastAsia="Times New Roman" w:hAnsi="Times New Roman" w:cs="Times New Roman"/>
                <w:sz w:val="20"/>
              </w:rPr>
            </w:rPrChange>
          </w:rPr>
          <w:delText>IS XXXX</w:delText>
        </w:r>
        <w:r w:rsidR="00D25808" w:rsidRPr="00BE78D4" w:rsidDel="00C12F7B">
          <w:rPr>
            <w:rFonts w:ascii="Times New Roman" w:eastAsia="Times New Roman" w:hAnsi="Times New Roman" w:cs="Times New Roman"/>
            <w:sz w:val="20"/>
            <w:highlight w:val="yellow"/>
            <w:rPrChange w:id="349" w:author="Admin" w:date="2023-04-25T12:26:00Z">
              <w:rPr>
                <w:rFonts w:ascii="Times New Roman" w:eastAsia="Times New Roman" w:hAnsi="Times New Roman" w:cs="Times New Roman"/>
                <w:sz w:val="20"/>
              </w:rPr>
            </w:rPrChange>
          </w:rPr>
          <w:delText xml:space="preserve"> </w:delText>
        </w:r>
        <w:r w:rsidR="00D25808" w:rsidRPr="00BE78D4" w:rsidDel="00C12F7B">
          <w:rPr>
            <w:rFonts w:ascii="Times New Roman" w:eastAsia="Times New Roman" w:hAnsi="Times New Roman" w:cs="Times New Roman"/>
            <w:color w:val="231F20"/>
            <w:sz w:val="20"/>
            <w:highlight w:val="yellow"/>
            <w:rPrChange w:id="350" w:author="Admin" w:date="2023-04-25T12:26:00Z">
              <w:rPr>
                <w:rFonts w:ascii="Times New Roman" w:eastAsia="Times New Roman" w:hAnsi="Times New Roman" w:cs="Times New Roman"/>
                <w:color w:val="231F20"/>
                <w:sz w:val="20"/>
              </w:rPr>
            </w:rPrChange>
          </w:rPr>
          <w:delText>[Doc: CED 54 (18904)]</w:delText>
        </w:r>
      </w:del>
      <w:r w:rsidR="00F37DF5" w:rsidRPr="002D786E">
        <w:rPr>
          <w:rFonts w:ascii="Times New Roman" w:eastAsia="Times New Roman" w:hAnsi="Times New Roman" w:cs="Times New Roman"/>
          <w:sz w:val="20"/>
        </w:rPr>
        <w:t xml:space="preserve"> shall not be less than</w:t>
      </w:r>
      <w:ins w:id="351" w:author="Admin" w:date="2023-04-25T12:29:00Z">
        <w:r w:rsidR="00BE78D4">
          <w:rPr>
            <w:rFonts w:ascii="Times New Roman" w:eastAsia="Times New Roman" w:hAnsi="Times New Roman" w:cs="Times New Roman"/>
            <w:sz w:val="20"/>
          </w:rPr>
          <w:t xml:space="preserve"> </w:t>
        </w:r>
      </w:ins>
      <w:del w:id="352" w:author="Admin" w:date="2023-04-25T16:56:00Z">
        <w:r w:rsidR="00F37DF5" w:rsidRPr="002D786E" w:rsidDel="00C12F7B">
          <w:rPr>
            <w:rFonts w:ascii="Times New Roman" w:eastAsia="Times New Roman" w:hAnsi="Times New Roman" w:cs="Times New Roman"/>
            <w:sz w:val="20"/>
          </w:rPr>
          <w:delText xml:space="preserve"> </w:delText>
        </w:r>
      </w:del>
      <w:r w:rsidR="00F37DF5" w:rsidRPr="002D786E">
        <w:rPr>
          <w:rFonts w:ascii="Times New Roman" w:eastAsia="Times New Roman" w:hAnsi="Times New Roman" w:cs="Times New Roman"/>
          <w:sz w:val="20"/>
        </w:rPr>
        <w:t>95 percent. </w:t>
      </w:r>
    </w:p>
    <w:p w14:paraId="5A30C8E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C98976C"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 xml:space="preserve">.4 </w:t>
      </w:r>
      <w:del w:id="353" w:author="Admin" w:date="2023-04-25T12:26:00Z">
        <w:r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Bar Sizes</w:t>
      </w:r>
      <w:r w:rsidR="00F37DF5" w:rsidRPr="002D786E">
        <w:rPr>
          <w:rFonts w:ascii="Times New Roman" w:eastAsia="Times New Roman" w:hAnsi="Times New Roman" w:cs="Times New Roman"/>
          <w:sz w:val="20"/>
        </w:rPr>
        <w:t> </w:t>
      </w:r>
      <w:r w:rsidR="00C976A9" w:rsidRPr="002D786E">
        <w:rPr>
          <w:rFonts w:ascii="Times New Roman" w:eastAsia="Times New Roman" w:hAnsi="Times New Roman" w:cs="Times New Roman"/>
          <w:b/>
          <w:bCs/>
          <w:sz w:val="20"/>
        </w:rPr>
        <w:t>and Surface Enhancements</w:t>
      </w:r>
    </w:p>
    <w:p w14:paraId="24F5B89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1B84996" w14:textId="4B36DDF7" w:rsidR="002E42D0"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 xml:space="preserve">.4.1 </w:t>
      </w:r>
      <w:del w:id="354" w:author="Admin" w:date="2023-04-25T12:26:00Z">
        <w:r w:rsidR="00FD55EA"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sz w:val="20"/>
        </w:rPr>
        <w:t>The following surfac</w:t>
      </w:r>
      <w:r w:rsidR="002E42D0" w:rsidRPr="002D786E">
        <w:rPr>
          <w:rFonts w:ascii="Times New Roman" w:eastAsia="Times New Roman" w:hAnsi="Times New Roman" w:cs="Times New Roman"/>
          <w:sz w:val="20"/>
        </w:rPr>
        <w:t xml:space="preserve">e patterns </w:t>
      </w:r>
      <w:r w:rsidR="00BF5083" w:rsidRPr="002D786E">
        <w:rPr>
          <w:rFonts w:ascii="Times New Roman" w:eastAsia="Times New Roman" w:hAnsi="Times New Roman" w:cs="Times New Roman"/>
          <w:sz w:val="20"/>
        </w:rPr>
        <w:t xml:space="preserve">on the GFRP bars </w:t>
      </w:r>
      <w:r w:rsidR="002E42D0" w:rsidRPr="002D786E">
        <w:rPr>
          <w:rFonts w:ascii="Times New Roman" w:eastAsia="Times New Roman" w:hAnsi="Times New Roman" w:cs="Times New Roman"/>
          <w:sz w:val="20"/>
        </w:rPr>
        <w:t>shall be permitted</w:t>
      </w:r>
      <w:del w:id="355" w:author="Admin" w:date="2023-09-04T13:44:00Z">
        <w:r w:rsidR="002E42D0" w:rsidRPr="002D786E" w:rsidDel="006919FA">
          <w:rPr>
            <w:rFonts w:ascii="Times New Roman" w:eastAsia="Times New Roman" w:hAnsi="Times New Roman" w:cs="Times New Roman"/>
            <w:sz w:val="20"/>
          </w:rPr>
          <w:delText>,</w:delText>
        </w:r>
      </w:del>
      <w:ins w:id="356" w:author="Admin" w:date="2023-09-04T13:44:00Z">
        <w:r w:rsidR="006919FA">
          <w:rPr>
            <w:rFonts w:ascii="Times New Roman" w:eastAsia="Times New Roman" w:hAnsi="Times New Roman" w:cs="Times New Roman"/>
            <w:sz w:val="20"/>
          </w:rPr>
          <w:t>:</w:t>
        </w:r>
      </w:ins>
    </w:p>
    <w:p w14:paraId="15EBBE36" w14:textId="77777777" w:rsidR="002E42D0" w:rsidRPr="002D786E" w:rsidRDefault="002E42D0" w:rsidP="002D786E">
      <w:pPr>
        <w:spacing w:after="0" w:line="240" w:lineRule="auto"/>
        <w:jc w:val="both"/>
        <w:textAlignment w:val="baseline"/>
        <w:rPr>
          <w:rFonts w:ascii="Times New Roman" w:eastAsia="Times New Roman" w:hAnsi="Times New Roman" w:cs="Times New Roman"/>
          <w:sz w:val="20"/>
        </w:rPr>
      </w:pPr>
    </w:p>
    <w:p w14:paraId="0FECD25F" w14:textId="77777777" w:rsidR="002E42D0" w:rsidRPr="002D786E" w:rsidRDefault="000B35B4"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w:t>
      </w:r>
      <w:r w:rsidR="00F37DF5" w:rsidRPr="002D786E">
        <w:rPr>
          <w:rFonts w:ascii="Times New Roman" w:eastAsia="Times New Roman" w:hAnsi="Times New Roman" w:cs="Times New Roman"/>
          <w:sz w:val="20"/>
        </w:rPr>
        <w:t>and coated</w:t>
      </w:r>
      <w:r w:rsidR="005D5E38" w:rsidRPr="002D786E">
        <w:rPr>
          <w:rFonts w:ascii="Times New Roman" w:eastAsia="Times New Roman" w:hAnsi="Times New Roman" w:cs="Times New Roman"/>
          <w:sz w:val="20"/>
        </w:rPr>
        <w:t xml:space="preserve"> surface</w:t>
      </w:r>
      <w:r w:rsidR="002E42D0"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xml:space="preserve"> </w:t>
      </w:r>
    </w:p>
    <w:p w14:paraId="0B4F4C33" w14:textId="77777777" w:rsidR="002E42D0"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Braided surface;</w:t>
      </w:r>
    </w:p>
    <w:p w14:paraId="7C2AF127" w14:textId="77777777" w:rsidR="002E42D0"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Spiral</w:t>
      </w:r>
      <w:r w:rsidR="00883D86" w:rsidRPr="002D786E">
        <w:rPr>
          <w:rFonts w:ascii="Times New Roman" w:eastAsia="Times New Roman" w:hAnsi="Times New Roman" w:cs="Times New Roman"/>
          <w:sz w:val="20"/>
        </w:rPr>
        <w:t xml:space="preserve"> wound</w:t>
      </w:r>
      <w:r w:rsidR="004C7980" w:rsidRPr="002D786E">
        <w:rPr>
          <w:rFonts w:ascii="Times New Roman" w:eastAsia="Times New Roman" w:hAnsi="Times New Roman" w:cs="Times New Roman"/>
          <w:sz w:val="20"/>
        </w:rPr>
        <w:t xml:space="preserve"> ribbed</w:t>
      </w:r>
      <w:r w:rsidRPr="002D786E">
        <w:rPr>
          <w:rFonts w:ascii="Times New Roman" w:eastAsia="Times New Roman" w:hAnsi="Times New Roman" w:cs="Times New Roman"/>
          <w:sz w:val="20"/>
        </w:rPr>
        <w:t xml:space="preserve"> surface;</w:t>
      </w:r>
    </w:p>
    <w:p w14:paraId="167260F4" w14:textId="77777777" w:rsidR="00532254"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I</w:t>
      </w:r>
      <w:r w:rsidR="00F37DF5" w:rsidRPr="002D786E">
        <w:rPr>
          <w:rFonts w:ascii="Times New Roman" w:eastAsia="Times New Roman" w:hAnsi="Times New Roman" w:cs="Times New Roman"/>
          <w:sz w:val="20"/>
        </w:rPr>
        <w:t>ndented surface</w:t>
      </w:r>
      <w:r w:rsidR="00532254" w:rsidRPr="002D786E">
        <w:rPr>
          <w:rFonts w:ascii="Times New Roman" w:eastAsia="Times New Roman" w:hAnsi="Times New Roman" w:cs="Times New Roman"/>
          <w:sz w:val="20"/>
        </w:rPr>
        <w:t>; and</w:t>
      </w:r>
    </w:p>
    <w:p w14:paraId="3CFE26D0" w14:textId="77777777" w:rsidR="00F37DF5" w:rsidRPr="002D786E" w:rsidRDefault="00532254"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Machined/milled surface</w:t>
      </w:r>
      <w:r w:rsidR="00F37DF5" w:rsidRPr="002D786E">
        <w:rPr>
          <w:rFonts w:ascii="Times New Roman" w:eastAsia="Times New Roman" w:hAnsi="Times New Roman" w:cs="Times New Roman"/>
          <w:sz w:val="20"/>
        </w:rPr>
        <w:t>. </w:t>
      </w:r>
    </w:p>
    <w:p w14:paraId="7D23DFE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451F27E" w14:textId="32EB05CF"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.4.2</w:t>
      </w:r>
      <w:r w:rsidR="00F37DF5" w:rsidRPr="002D786E">
        <w:rPr>
          <w:rFonts w:ascii="Times New Roman" w:eastAsia="Times New Roman" w:hAnsi="Times New Roman" w:cs="Times New Roman"/>
          <w:sz w:val="20"/>
        </w:rPr>
        <w:t xml:space="preserve"> The nominal diameter, nominal cross-sectional area, the minimum and maximum measured </w:t>
      </w:r>
      <w:ins w:id="357" w:author="Admin" w:date="2023-04-25T16:54:00Z">
        <w:r w:rsidR="00C12F7B">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 xml:space="preserve">cross-sectional area, and </w:t>
      </w:r>
      <w:r w:rsidR="002E42D0" w:rsidRPr="002D786E">
        <w:rPr>
          <w:rFonts w:ascii="Times New Roman" w:eastAsia="Times New Roman" w:hAnsi="Times New Roman" w:cs="Times New Roman"/>
          <w:sz w:val="20"/>
        </w:rPr>
        <w:t xml:space="preserve">minimum guaranteed ultimate tensile </w:t>
      </w:r>
      <w:r w:rsidR="00D82D5E" w:rsidRPr="002D786E">
        <w:rPr>
          <w:rFonts w:ascii="Times New Roman" w:eastAsia="Times New Roman" w:hAnsi="Times New Roman" w:cs="Times New Roman"/>
          <w:sz w:val="20"/>
        </w:rPr>
        <w:t>force</w:t>
      </w:r>
      <w:r w:rsidR="002E42D0"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 xml:space="preserve">of GFRP bars shall be as given in Table </w:t>
      </w:r>
      <w:r w:rsidR="00D25808"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w:t>
      </w:r>
    </w:p>
    <w:p w14:paraId="36D0A79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DB90657" w14:textId="54C92688"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.4.3</w:t>
      </w:r>
      <w:r w:rsidR="00FD55EA"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sz w:val="20"/>
        </w:rPr>
        <w:t xml:space="preserve">The </w:t>
      </w:r>
      <w:r w:rsidR="00A646AE" w:rsidRPr="002D786E">
        <w:rPr>
          <w:rFonts w:ascii="Times New Roman" w:eastAsia="Times New Roman" w:hAnsi="Times New Roman" w:cs="Times New Roman"/>
          <w:sz w:val="20"/>
        </w:rPr>
        <w:t>measured (</w:t>
      </w:r>
      <w:r w:rsidR="00F37DF5" w:rsidRPr="002D786E">
        <w:rPr>
          <w:rFonts w:ascii="Times New Roman" w:eastAsia="Times New Roman" w:hAnsi="Times New Roman" w:cs="Times New Roman"/>
          <w:sz w:val="20"/>
        </w:rPr>
        <w:t>calculated</w:t>
      </w:r>
      <w:r w:rsidR="00A646AE"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xml:space="preserve"> diameter of a GFRP bar is equivalent to that of a smooth round bar having the same area as the GFRP bar measured </w:t>
      </w:r>
      <w:r w:rsidR="00A646AE" w:rsidRPr="002D786E">
        <w:rPr>
          <w:rFonts w:ascii="Times New Roman" w:eastAsia="Times New Roman" w:hAnsi="Times New Roman" w:cs="Times New Roman"/>
          <w:sz w:val="20"/>
        </w:rPr>
        <w:t xml:space="preserve">in accordance with </w:t>
      </w:r>
      <w:del w:id="358" w:author="Admin" w:date="2023-04-25T16:54:00Z">
        <w:r w:rsidR="00F37DF5" w:rsidRPr="00BE78D4" w:rsidDel="00C12F7B">
          <w:rPr>
            <w:rFonts w:ascii="Times New Roman" w:eastAsia="Times New Roman" w:hAnsi="Times New Roman" w:cs="Times New Roman"/>
            <w:sz w:val="20"/>
            <w:highlight w:val="yellow"/>
            <w:rPrChange w:id="359" w:author="Admin" w:date="2023-04-25T12:30:00Z">
              <w:rPr>
                <w:rFonts w:ascii="Times New Roman" w:eastAsia="Times New Roman" w:hAnsi="Times New Roman" w:cs="Times New Roman"/>
                <w:sz w:val="20"/>
              </w:rPr>
            </w:rPrChange>
          </w:rPr>
          <w:delText>IS XXXX</w:delText>
        </w:r>
        <w:r w:rsidR="00B022CD" w:rsidRPr="00BE78D4" w:rsidDel="00C12F7B">
          <w:rPr>
            <w:rFonts w:ascii="Times New Roman" w:eastAsia="Times New Roman" w:hAnsi="Times New Roman" w:cs="Times New Roman"/>
            <w:sz w:val="20"/>
            <w:highlight w:val="yellow"/>
            <w:rPrChange w:id="360" w:author="Admin" w:date="2023-04-25T12:30:00Z">
              <w:rPr>
                <w:rFonts w:ascii="Times New Roman" w:eastAsia="Times New Roman" w:hAnsi="Times New Roman" w:cs="Times New Roman"/>
                <w:sz w:val="20"/>
              </w:rPr>
            </w:rPrChange>
          </w:rPr>
          <w:delText xml:space="preserve"> </w:delText>
        </w:r>
        <w:r w:rsidR="00B022CD" w:rsidRPr="00BE78D4" w:rsidDel="00C12F7B">
          <w:rPr>
            <w:rFonts w:ascii="Times New Roman" w:eastAsia="Times New Roman" w:hAnsi="Times New Roman" w:cs="Times New Roman"/>
            <w:color w:val="231F20"/>
            <w:sz w:val="20"/>
            <w:highlight w:val="yellow"/>
            <w:rPrChange w:id="361" w:author="Admin" w:date="2023-04-25T12:30:00Z">
              <w:rPr>
                <w:rFonts w:ascii="Times New Roman" w:eastAsia="Times New Roman" w:hAnsi="Times New Roman" w:cs="Times New Roman"/>
                <w:color w:val="231F20"/>
                <w:sz w:val="20"/>
              </w:rPr>
            </w:rPrChange>
          </w:rPr>
          <w:delText>[Doc: CED 54 (18904)]</w:delText>
        </w:r>
      </w:del>
      <w:ins w:id="362" w:author="Admin" w:date="2023-04-25T16:54:00Z">
        <w:r w:rsidR="00C12F7B">
          <w:rPr>
            <w:rFonts w:ascii="Times New Roman" w:eastAsia="Times New Roman" w:hAnsi="Times New Roman" w:cs="Times New Roman"/>
            <w:sz w:val="20"/>
          </w:rPr>
          <w:t>IS 1825</w:t>
        </w:r>
      </w:ins>
      <w:ins w:id="363" w:author="Admin" w:date="2023-09-04T13:44:00Z">
        <w:r w:rsidR="006919FA">
          <w:rPr>
            <w:rFonts w:ascii="Times New Roman" w:eastAsia="Times New Roman" w:hAnsi="Times New Roman" w:cs="Times New Roman"/>
            <w:sz w:val="20"/>
          </w:rPr>
          <w:t>5</w:t>
        </w:r>
      </w:ins>
      <w:r w:rsidR="00F37DF5" w:rsidRPr="002D786E">
        <w:rPr>
          <w:rFonts w:ascii="Times New Roman" w:eastAsia="Times New Roman" w:hAnsi="Times New Roman" w:cs="Times New Roman"/>
          <w:sz w:val="20"/>
        </w:rPr>
        <w:t>. </w:t>
      </w:r>
    </w:p>
    <w:p w14:paraId="3E353F4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CA4504"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w:t>
      </w:r>
      <w:r w:rsidR="0044093F" w:rsidRPr="002D786E">
        <w:rPr>
          <w:rFonts w:ascii="Times New Roman" w:eastAsia="Times New Roman" w:hAnsi="Times New Roman" w:cs="Times New Roman"/>
          <w:b/>
          <w:bCs/>
          <w:sz w:val="20"/>
        </w:rPr>
        <w:t>4</w:t>
      </w:r>
      <w:r w:rsidR="00F37DF5" w:rsidRPr="002D786E">
        <w:rPr>
          <w:rFonts w:ascii="Times New Roman" w:eastAsia="Times New Roman" w:hAnsi="Times New Roman" w:cs="Times New Roman"/>
          <w:sz w:val="20"/>
        </w:rPr>
        <w:t xml:space="preserve"> </w:t>
      </w:r>
      <w:del w:id="364" w:author="Admin" w:date="2023-04-25T12:30:00Z">
        <w:r w:rsidR="00FD55EA" w:rsidRPr="002D786E" w:rsidDel="00BE78D4">
          <w:rPr>
            <w:rFonts w:ascii="Times New Roman" w:eastAsia="Times New Roman" w:hAnsi="Times New Roman" w:cs="Times New Roman"/>
            <w:sz w:val="20"/>
          </w:rPr>
          <w:delText xml:space="preserve"> </w:delText>
        </w:r>
      </w:del>
      <w:r w:rsidR="00F37DF5" w:rsidRPr="002D786E">
        <w:rPr>
          <w:rFonts w:ascii="Times New Roman" w:eastAsia="Times New Roman" w:hAnsi="Times New Roman" w:cs="Times New Roman"/>
          <w:sz w:val="20"/>
        </w:rPr>
        <w:t xml:space="preserve">The nominal diameter of a GFRP bar to be used for designation and design shall be equal to the calculated diameter. </w:t>
      </w:r>
      <w:r w:rsidR="00A646AE"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 xml:space="preserve">When the calculated diameter does not correspond to one of the nominal values given in Table </w:t>
      </w:r>
      <w:r w:rsidR="00B022CD"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 xml:space="preserve">, the next immediately smaller nominal diameter given in </w:t>
      </w:r>
      <w:r w:rsidR="00A646AE" w:rsidRPr="002D786E">
        <w:rPr>
          <w:rFonts w:ascii="Times New Roman" w:eastAsia="Times New Roman" w:hAnsi="Times New Roman" w:cs="Times New Roman"/>
          <w:sz w:val="20"/>
        </w:rPr>
        <w:t>Table 1</w:t>
      </w:r>
      <w:r w:rsidR="00F37DF5" w:rsidRPr="002D786E">
        <w:rPr>
          <w:rFonts w:ascii="Times New Roman" w:eastAsia="Times New Roman" w:hAnsi="Times New Roman" w:cs="Times New Roman"/>
          <w:sz w:val="20"/>
        </w:rPr>
        <w:t xml:space="preserve"> shall be used. </w:t>
      </w:r>
    </w:p>
    <w:p w14:paraId="39C66E57" w14:textId="77777777" w:rsidR="000E4029" w:rsidRPr="002D786E" w:rsidRDefault="000E4029" w:rsidP="002D786E">
      <w:pPr>
        <w:spacing w:after="0" w:line="240" w:lineRule="auto"/>
        <w:jc w:val="both"/>
        <w:textAlignment w:val="baseline"/>
        <w:rPr>
          <w:rFonts w:ascii="Times New Roman" w:eastAsia="Times New Roman" w:hAnsi="Times New Roman" w:cs="Times New Roman"/>
          <w:sz w:val="20"/>
        </w:rPr>
      </w:pPr>
    </w:p>
    <w:p w14:paraId="0C83C8D0" w14:textId="77777777" w:rsidR="00B34EE9" w:rsidRDefault="006E024B" w:rsidP="002D786E">
      <w:pPr>
        <w:spacing w:after="0" w:line="240" w:lineRule="auto"/>
        <w:jc w:val="both"/>
        <w:textAlignment w:val="baseline"/>
        <w:rPr>
          <w:ins w:id="365" w:author="Admin" w:date="2023-04-25T12:40:00Z"/>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D11DB8" w:rsidRPr="002D786E">
        <w:rPr>
          <w:rFonts w:ascii="Times New Roman" w:eastAsia="Times New Roman" w:hAnsi="Times New Roman" w:cs="Times New Roman"/>
          <w:b/>
          <w:bCs/>
          <w:sz w:val="20"/>
        </w:rPr>
        <w:t>.</w:t>
      </w:r>
      <w:r w:rsidR="007C4FCD" w:rsidRPr="002D786E">
        <w:rPr>
          <w:rFonts w:ascii="Times New Roman" w:eastAsia="Times New Roman" w:hAnsi="Times New Roman" w:cs="Times New Roman"/>
          <w:b/>
          <w:bCs/>
          <w:sz w:val="20"/>
        </w:rPr>
        <w:t>4.5</w:t>
      </w:r>
      <w:r w:rsidR="00D11DB8" w:rsidRPr="002D786E">
        <w:rPr>
          <w:rFonts w:ascii="Times New Roman" w:eastAsia="Times New Roman" w:hAnsi="Times New Roman" w:cs="Times New Roman"/>
          <w:b/>
          <w:bCs/>
          <w:sz w:val="20"/>
        </w:rPr>
        <w:t xml:space="preserve"> </w:t>
      </w:r>
      <w:r w:rsidR="00636BEF" w:rsidRPr="002D786E">
        <w:rPr>
          <w:rFonts w:ascii="Times New Roman" w:eastAsia="Times New Roman" w:hAnsi="Times New Roman" w:cs="Times New Roman"/>
          <w:sz w:val="20"/>
        </w:rPr>
        <w:t xml:space="preserve">For the bars with spiral wound ribbed surface, the </w:t>
      </w:r>
      <w:r w:rsidR="006D7F10" w:rsidRPr="002D786E">
        <w:rPr>
          <w:rFonts w:ascii="Times New Roman" w:eastAsia="Times New Roman" w:hAnsi="Times New Roman" w:cs="Times New Roman"/>
          <w:sz w:val="20"/>
        </w:rPr>
        <w:t>p</w:t>
      </w:r>
      <w:r w:rsidR="00B34EE9" w:rsidRPr="002D786E">
        <w:rPr>
          <w:rFonts w:ascii="Times New Roman" w:eastAsia="Times New Roman" w:hAnsi="Times New Roman" w:cs="Times New Roman"/>
          <w:sz w:val="20"/>
        </w:rPr>
        <w:t>itch</w:t>
      </w:r>
      <w:r w:rsidR="006D7F10" w:rsidRPr="002D786E">
        <w:rPr>
          <w:rFonts w:ascii="Times New Roman" w:eastAsia="Times New Roman" w:hAnsi="Times New Roman" w:cs="Times New Roman"/>
          <w:sz w:val="20"/>
        </w:rPr>
        <w:t xml:space="preserve"> </w:t>
      </w:r>
      <w:r w:rsidR="00070270" w:rsidRPr="002D786E">
        <w:rPr>
          <w:rFonts w:ascii="Times New Roman" w:eastAsia="Times New Roman" w:hAnsi="Times New Roman" w:cs="Times New Roman"/>
          <w:sz w:val="20"/>
        </w:rPr>
        <w:t>(</w:t>
      </w:r>
      <w:r w:rsidR="00092196" w:rsidRPr="002D786E">
        <w:rPr>
          <w:rFonts w:ascii="Times New Roman" w:eastAsia="Times New Roman" w:hAnsi="Times New Roman" w:cs="Times New Roman"/>
          <w:sz w:val="20"/>
        </w:rPr>
        <w:t>centre</w:t>
      </w:r>
      <w:r w:rsidR="00866CBE" w:rsidRPr="002D786E">
        <w:rPr>
          <w:rFonts w:ascii="Times New Roman" w:eastAsia="Times New Roman" w:hAnsi="Times New Roman" w:cs="Times New Roman"/>
          <w:sz w:val="20"/>
        </w:rPr>
        <w:t>-</w:t>
      </w:r>
      <w:r w:rsidR="00092196" w:rsidRPr="002D786E">
        <w:rPr>
          <w:rFonts w:ascii="Times New Roman" w:eastAsia="Times New Roman" w:hAnsi="Times New Roman" w:cs="Times New Roman"/>
          <w:sz w:val="20"/>
        </w:rPr>
        <w:t>to</w:t>
      </w:r>
      <w:r w:rsidR="00866CBE" w:rsidRPr="002D786E">
        <w:rPr>
          <w:rFonts w:ascii="Times New Roman" w:eastAsia="Times New Roman" w:hAnsi="Times New Roman" w:cs="Times New Roman"/>
          <w:sz w:val="20"/>
        </w:rPr>
        <w:t>-</w:t>
      </w:r>
      <w:r w:rsidR="00092196" w:rsidRPr="002D786E">
        <w:rPr>
          <w:rFonts w:ascii="Times New Roman" w:eastAsia="Times New Roman" w:hAnsi="Times New Roman" w:cs="Times New Roman"/>
          <w:sz w:val="20"/>
        </w:rPr>
        <w:t xml:space="preserve">centre) </w:t>
      </w:r>
      <w:r w:rsidR="006A5335" w:rsidRPr="002D786E">
        <w:rPr>
          <w:rFonts w:ascii="Times New Roman" w:eastAsia="Times New Roman" w:hAnsi="Times New Roman" w:cs="Times New Roman"/>
          <w:sz w:val="20"/>
        </w:rPr>
        <w:t xml:space="preserve">and </w:t>
      </w:r>
      <w:r w:rsidR="005717A0" w:rsidRPr="002D786E">
        <w:rPr>
          <w:rFonts w:ascii="Times New Roman" w:eastAsia="Times New Roman" w:hAnsi="Times New Roman" w:cs="Times New Roman"/>
          <w:sz w:val="20"/>
        </w:rPr>
        <w:t>cross-sectional dimensions</w:t>
      </w:r>
      <w:r w:rsidR="006A5335" w:rsidRPr="002D786E">
        <w:rPr>
          <w:rFonts w:ascii="Times New Roman" w:eastAsia="Times New Roman" w:hAnsi="Times New Roman" w:cs="Times New Roman"/>
          <w:sz w:val="20"/>
        </w:rPr>
        <w:t xml:space="preserve"> </w:t>
      </w:r>
      <w:r w:rsidR="006D7F10" w:rsidRPr="002D786E">
        <w:rPr>
          <w:rFonts w:ascii="Times New Roman" w:eastAsia="Times New Roman" w:hAnsi="Times New Roman" w:cs="Times New Roman"/>
          <w:sz w:val="20"/>
        </w:rPr>
        <w:t xml:space="preserve">of the spiral ribs </w:t>
      </w:r>
      <w:r w:rsidR="00070270" w:rsidRPr="002D786E">
        <w:rPr>
          <w:rFonts w:ascii="Times New Roman" w:eastAsia="Times New Roman" w:hAnsi="Times New Roman" w:cs="Times New Roman"/>
          <w:sz w:val="20"/>
        </w:rPr>
        <w:t xml:space="preserve">shall </w:t>
      </w:r>
      <w:r w:rsidR="00D063C3" w:rsidRPr="002D786E">
        <w:rPr>
          <w:rFonts w:ascii="Times New Roman" w:eastAsia="Times New Roman" w:hAnsi="Times New Roman" w:cs="Times New Roman"/>
          <w:sz w:val="20"/>
        </w:rPr>
        <w:t xml:space="preserve">be </w:t>
      </w:r>
      <w:r w:rsidR="005717A0" w:rsidRPr="002D786E">
        <w:rPr>
          <w:rFonts w:ascii="Times New Roman" w:eastAsia="Times New Roman" w:hAnsi="Times New Roman" w:cs="Times New Roman"/>
          <w:sz w:val="20"/>
        </w:rPr>
        <w:t xml:space="preserve">such that the </w:t>
      </w:r>
      <w:r w:rsidR="00D063C3" w:rsidRPr="002D786E">
        <w:rPr>
          <w:rFonts w:ascii="Times New Roman" w:eastAsia="Times New Roman" w:hAnsi="Times New Roman" w:cs="Times New Roman"/>
          <w:sz w:val="20"/>
        </w:rPr>
        <w:t xml:space="preserve">required </w:t>
      </w:r>
      <w:r w:rsidR="00EF27EE" w:rsidRPr="002D786E">
        <w:rPr>
          <w:rFonts w:ascii="Times New Roman" w:eastAsia="Times New Roman" w:hAnsi="Times New Roman" w:cs="Times New Roman"/>
          <w:sz w:val="20"/>
        </w:rPr>
        <w:t xml:space="preserve">bar-concrete </w:t>
      </w:r>
      <w:r w:rsidR="00D063C3" w:rsidRPr="002D786E">
        <w:rPr>
          <w:rFonts w:ascii="Times New Roman" w:eastAsia="Times New Roman" w:hAnsi="Times New Roman" w:cs="Times New Roman"/>
          <w:sz w:val="20"/>
        </w:rPr>
        <w:t xml:space="preserve">bond strength </w:t>
      </w:r>
      <w:r w:rsidR="008F181D" w:rsidRPr="002D786E">
        <w:rPr>
          <w:rFonts w:ascii="Times New Roman" w:eastAsia="Times New Roman" w:hAnsi="Times New Roman" w:cs="Times New Roman"/>
          <w:sz w:val="20"/>
        </w:rPr>
        <w:t xml:space="preserve">is achieved </w:t>
      </w:r>
      <w:r w:rsidR="00D063C3" w:rsidRPr="002D786E">
        <w:rPr>
          <w:rFonts w:ascii="Times New Roman" w:eastAsia="Times New Roman" w:hAnsi="Times New Roman" w:cs="Times New Roman"/>
          <w:sz w:val="20"/>
        </w:rPr>
        <w:t xml:space="preserve">for </w:t>
      </w:r>
      <w:r w:rsidR="008F181D" w:rsidRPr="002D786E">
        <w:rPr>
          <w:rFonts w:ascii="Times New Roman" w:eastAsia="Times New Roman" w:hAnsi="Times New Roman" w:cs="Times New Roman"/>
          <w:sz w:val="20"/>
        </w:rPr>
        <w:t>specific applications</w:t>
      </w:r>
      <w:r w:rsidR="00D063C3" w:rsidRPr="002D786E">
        <w:rPr>
          <w:rFonts w:ascii="Times New Roman" w:eastAsia="Times New Roman" w:hAnsi="Times New Roman" w:cs="Times New Roman"/>
          <w:sz w:val="20"/>
        </w:rPr>
        <w:t>.</w:t>
      </w:r>
    </w:p>
    <w:p w14:paraId="36BB98CC" w14:textId="77777777" w:rsidR="00631FC5" w:rsidRDefault="00631FC5" w:rsidP="002D786E">
      <w:pPr>
        <w:spacing w:after="0" w:line="240" w:lineRule="auto"/>
        <w:jc w:val="both"/>
        <w:textAlignment w:val="baseline"/>
        <w:rPr>
          <w:ins w:id="366" w:author="Admin" w:date="2023-04-25T12:37:00Z"/>
          <w:rFonts w:ascii="Times New Roman" w:eastAsia="Times New Roman" w:hAnsi="Times New Roman" w:cs="Times New Roman"/>
          <w:sz w:val="20"/>
        </w:rPr>
      </w:pPr>
    </w:p>
    <w:p w14:paraId="55E19DA7" w14:textId="77777777" w:rsidR="00631FC5" w:rsidRPr="002D786E" w:rsidRDefault="00631FC5" w:rsidP="00631FC5">
      <w:pPr>
        <w:spacing w:after="0" w:line="240" w:lineRule="auto"/>
        <w:jc w:val="both"/>
        <w:textAlignment w:val="baseline"/>
        <w:rPr>
          <w:moveTo w:id="367" w:author="Admin" w:date="2023-04-25T12:37:00Z"/>
          <w:rFonts w:ascii="Times New Roman" w:eastAsia="Times New Roman" w:hAnsi="Times New Roman" w:cs="Times New Roman"/>
          <w:sz w:val="20"/>
        </w:rPr>
      </w:pPr>
      <w:moveToRangeStart w:id="368" w:author="Admin" w:date="2023-04-25T12:37:00Z" w:name="move133318675"/>
      <w:moveTo w:id="369" w:author="Admin" w:date="2023-04-25T12:37:00Z">
        <w:r w:rsidRPr="002D786E">
          <w:rPr>
            <w:rFonts w:ascii="Times New Roman" w:eastAsia="Times New Roman" w:hAnsi="Times New Roman" w:cs="Times New Roman"/>
            <w:b/>
            <w:bCs/>
            <w:sz w:val="20"/>
          </w:rPr>
          <w:t>5.5</w:t>
        </w:r>
        <w:r w:rsidRPr="002D786E">
          <w:rPr>
            <w:rFonts w:ascii="Times New Roman" w:eastAsia="Times New Roman" w:hAnsi="Times New Roman" w:cs="Times New Roman"/>
            <w:i/>
            <w:iCs/>
            <w:sz w:val="20"/>
          </w:rPr>
          <w:t xml:space="preserve">   </w:t>
        </w:r>
        <w:r w:rsidRPr="002D786E">
          <w:rPr>
            <w:rFonts w:ascii="Times New Roman" w:eastAsia="Times New Roman" w:hAnsi="Times New Roman" w:cs="Times New Roman"/>
            <w:b/>
            <w:bCs/>
            <w:sz w:val="20"/>
          </w:rPr>
          <w:t>Tolerance on Nominal Mass and Dimension</w:t>
        </w:r>
        <w:r w:rsidRPr="002D786E">
          <w:rPr>
            <w:rFonts w:ascii="Times New Roman" w:eastAsia="Times New Roman" w:hAnsi="Times New Roman" w:cs="Times New Roman"/>
            <w:sz w:val="20"/>
          </w:rPr>
          <w:t> </w:t>
        </w:r>
      </w:moveTo>
    </w:p>
    <w:p w14:paraId="4B69FDD0" w14:textId="77777777" w:rsidR="00631FC5" w:rsidRPr="002D786E" w:rsidRDefault="00631FC5" w:rsidP="00631FC5">
      <w:pPr>
        <w:spacing w:after="0" w:line="240" w:lineRule="auto"/>
        <w:jc w:val="both"/>
        <w:textAlignment w:val="baseline"/>
        <w:rPr>
          <w:moveTo w:id="370" w:author="Admin" w:date="2023-04-25T12:37:00Z"/>
          <w:rFonts w:ascii="Times New Roman" w:eastAsia="Times New Roman" w:hAnsi="Times New Roman" w:cs="Times New Roman"/>
          <w:sz w:val="20"/>
        </w:rPr>
      </w:pPr>
      <w:moveTo w:id="371" w:author="Admin" w:date="2023-04-25T12:37:00Z">
        <w:r w:rsidRPr="002D786E">
          <w:rPr>
            <w:rFonts w:ascii="Times New Roman" w:eastAsia="Times New Roman" w:hAnsi="Times New Roman" w:cs="Times New Roman"/>
            <w:sz w:val="20"/>
          </w:rPr>
          <w:t> </w:t>
        </w:r>
      </w:moveTo>
    </w:p>
    <w:p w14:paraId="3C3AEEDA" w14:textId="50E1F354" w:rsidR="00631FC5" w:rsidRDefault="00631FC5" w:rsidP="00631FC5">
      <w:pPr>
        <w:spacing w:after="0" w:line="240" w:lineRule="auto"/>
        <w:jc w:val="both"/>
        <w:textAlignment w:val="baseline"/>
        <w:rPr>
          <w:ins w:id="372" w:author="Admin" w:date="2023-04-25T12:37:00Z"/>
          <w:rFonts w:ascii="Times New Roman" w:eastAsia="Times New Roman" w:hAnsi="Times New Roman" w:cs="Times New Roman"/>
          <w:color w:val="000000"/>
          <w:sz w:val="20"/>
        </w:rPr>
      </w:pPr>
      <w:moveTo w:id="373" w:author="Admin" w:date="2023-04-25T12:37:00Z">
        <w:r w:rsidRPr="002D786E">
          <w:rPr>
            <w:rFonts w:ascii="Times New Roman" w:eastAsia="Times New Roman" w:hAnsi="Times New Roman" w:cs="Times New Roman"/>
            <w:color w:val="231F20"/>
            <w:sz w:val="20"/>
          </w:rPr>
          <w:t xml:space="preserve">The measured cross-sectional area of the bar shall be determined in accordance with </w:t>
        </w:r>
        <w:del w:id="374" w:author="Admin" w:date="2023-04-25T12:41:00Z">
          <w:r w:rsidRPr="002D786E" w:rsidDel="00631FC5">
            <w:rPr>
              <w:rFonts w:ascii="Times New Roman" w:eastAsia="Times New Roman" w:hAnsi="Times New Roman" w:cs="Times New Roman"/>
              <w:color w:val="231F20"/>
              <w:sz w:val="20"/>
            </w:rPr>
            <w:delText xml:space="preserve">    </w:delText>
          </w:r>
        </w:del>
      </w:moveTo>
      <w:ins w:id="375" w:author="Admin" w:date="2023-04-25T16:55:00Z">
        <w:r w:rsidR="00C12F7B">
          <w:rPr>
            <w:rFonts w:ascii="Times New Roman" w:eastAsia="Times New Roman" w:hAnsi="Times New Roman" w:cs="Times New Roman"/>
            <w:sz w:val="20"/>
          </w:rPr>
          <w:t>IS 1825</w:t>
        </w:r>
      </w:ins>
      <w:ins w:id="376" w:author="Admin" w:date="2023-09-04T13:44:00Z">
        <w:r w:rsidR="006919FA">
          <w:rPr>
            <w:rFonts w:ascii="Times New Roman" w:eastAsia="Times New Roman" w:hAnsi="Times New Roman" w:cs="Times New Roman"/>
            <w:sz w:val="20"/>
          </w:rPr>
          <w:t>5</w:t>
        </w:r>
      </w:ins>
      <w:moveTo w:id="377" w:author="Admin" w:date="2023-04-25T12:37:00Z">
        <w:del w:id="378" w:author="Admin" w:date="2023-04-25T16:55:00Z">
          <w:r w:rsidRPr="00631FC5" w:rsidDel="00C12F7B">
            <w:rPr>
              <w:rFonts w:ascii="Times New Roman" w:eastAsia="Times New Roman" w:hAnsi="Times New Roman" w:cs="Times New Roman"/>
              <w:sz w:val="20"/>
              <w:highlight w:val="yellow"/>
              <w:rPrChange w:id="379" w:author="Admin" w:date="2023-04-25T12:41:00Z">
                <w:rPr>
                  <w:rFonts w:ascii="Times New Roman" w:eastAsia="Times New Roman" w:hAnsi="Times New Roman" w:cs="Times New Roman"/>
                  <w:sz w:val="20"/>
                </w:rPr>
              </w:rPrChange>
            </w:rPr>
            <w:delText xml:space="preserve">IS XXXX </w:delText>
          </w:r>
          <w:r w:rsidRPr="00631FC5" w:rsidDel="00C12F7B">
            <w:rPr>
              <w:rFonts w:ascii="Times New Roman" w:eastAsia="Times New Roman" w:hAnsi="Times New Roman" w:cs="Times New Roman"/>
              <w:color w:val="231F20"/>
              <w:sz w:val="20"/>
              <w:highlight w:val="yellow"/>
              <w:rPrChange w:id="380" w:author="Admin" w:date="2023-04-25T12:41:00Z">
                <w:rPr>
                  <w:rFonts w:ascii="Times New Roman" w:eastAsia="Times New Roman" w:hAnsi="Times New Roman" w:cs="Times New Roman"/>
                  <w:color w:val="231F20"/>
                  <w:sz w:val="20"/>
                </w:rPr>
              </w:rPrChange>
            </w:rPr>
            <w:delText>[Doc: CED 54 (18904)]</w:delText>
          </w:r>
        </w:del>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and shall be measured on the as</w:t>
        </w:r>
        <w:r w:rsidRPr="002D786E">
          <w:rPr>
            <w:rFonts w:ascii="Times New Roman" w:eastAsia="Times New Roman" w:hAnsi="Times New Roman" w:cs="Times New Roman"/>
            <w:color w:val="000000"/>
            <w:sz w:val="20"/>
          </w:rPr>
          <w:t>-manufactured bar, including surface enhancements.  The measured cross-sectional area shall be within the minimum and maximum area limits provided in Table 1.</w:t>
        </w:r>
      </w:moveTo>
    </w:p>
    <w:p w14:paraId="3BE9F650" w14:textId="77777777" w:rsidR="00631FC5" w:rsidRDefault="00631FC5" w:rsidP="00631FC5">
      <w:pPr>
        <w:spacing w:after="0" w:line="240" w:lineRule="auto"/>
        <w:jc w:val="both"/>
        <w:textAlignment w:val="baseline"/>
        <w:rPr>
          <w:ins w:id="381" w:author="Admin" w:date="2023-04-25T12:37:00Z"/>
          <w:rFonts w:ascii="Times New Roman" w:eastAsia="Times New Roman" w:hAnsi="Times New Roman" w:cs="Times New Roman"/>
          <w:color w:val="000000"/>
          <w:sz w:val="20"/>
        </w:rPr>
      </w:pPr>
    </w:p>
    <w:p w14:paraId="74433CD3" w14:textId="4FB90B13" w:rsidR="00631FC5" w:rsidRPr="002D786E" w:rsidRDefault="00631FC5">
      <w:pPr>
        <w:spacing w:after="120" w:line="240" w:lineRule="auto"/>
        <w:jc w:val="both"/>
        <w:textAlignment w:val="baseline"/>
        <w:rPr>
          <w:ins w:id="382" w:author="Admin" w:date="2023-04-25T12:37:00Z"/>
          <w:rFonts w:ascii="Times New Roman" w:eastAsia="Times New Roman" w:hAnsi="Times New Roman" w:cs="Times New Roman"/>
          <w:sz w:val="20"/>
        </w:rPr>
        <w:pPrChange w:id="383" w:author="Admin" w:date="2023-04-25T16:56:00Z">
          <w:pPr>
            <w:spacing w:after="0" w:line="240" w:lineRule="auto"/>
            <w:jc w:val="both"/>
            <w:textAlignment w:val="baseline"/>
          </w:pPr>
        </w:pPrChange>
      </w:pPr>
      <w:ins w:id="384" w:author="Admin" w:date="2023-04-25T12:37:00Z">
        <w:r w:rsidRPr="002D786E">
          <w:rPr>
            <w:rFonts w:ascii="Times New Roman" w:eastAsia="Times New Roman" w:hAnsi="Times New Roman" w:cs="Times New Roman"/>
            <w:b/>
            <w:bCs/>
            <w:color w:val="231F20"/>
            <w:sz w:val="20"/>
          </w:rPr>
          <w:t>6 MECHANICAL PROPERTIES</w:t>
        </w:r>
        <w:r w:rsidRPr="002D786E">
          <w:rPr>
            <w:rFonts w:ascii="Times New Roman" w:eastAsia="Times New Roman" w:hAnsi="Times New Roman" w:cs="Times New Roman"/>
            <w:color w:val="231F20"/>
            <w:sz w:val="20"/>
          </w:rPr>
          <w:t> </w:t>
        </w:r>
      </w:ins>
    </w:p>
    <w:p w14:paraId="4A65DFE0" w14:textId="4BCE8B89" w:rsidR="00631FC5" w:rsidRPr="002D786E" w:rsidRDefault="00631FC5">
      <w:pPr>
        <w:spacing w:after="120" w:line="240" w:lineRule="auto"/>
        <w:jc w:val="both"/>
        <w:textAlignment w:val="baseline"/>
        <w:rPr>
          <w:ins w:id="385" w:author="Admin" w:date="2023-04-25T12:37:00Z"/>
          <w:rFonts w:ascii="Times New Roman" w:eastAsia="Times New Roman" w:hAnsi="Times New Roman" w:cs="Times New Roman"/>
          <w:sz w:val="20"/>
        </w:rPr>
        <w:pPrChange w:id="386" w:author="Admin" w:date="2023-04-25T16:56:00Z">
          <w:pPr>
            <w:spacing w:after="0" w:line="240" w:lineRule="auto"/>
            <w:jc w:val="both"/>
            <w:textAlignment w:val="baseline"/>
          </w:pPr>
        </w:pPrChange>
      </w:pPr>
      <w:ins w:id="387" w:author="Admin" w:date="2023-04-25T12:37:00Z">
        <w:r w:rsidRPr="002D786E">
          <w:rPr>
            <w:rFonts w:ascii="Times New Roman" w:eastAsia="Times New Roman" w:hAnsi="Times New Roman" w:cs="Times New Roman"/>
            <w:b/>
            <w:bCs/>
            <w:color w:val="231F20"/>
            <w:sz w:val="20"/>
          </w:rPr>
          <w:t>6.1 Ultimate Tensile Force</w:t>
        </w:r>
      </w:ins>
    </w:p>
    <w:p w14:paraId="414A611A" w14:textId="7C0AFEC7" w:rsidR="00631FC5" w:rsidRPr="002D786E" w:rsidRDefault="00631FC5" w:rsidP="00631FC5">
      <w:pPr>
        <w:spacing w:after="0" w:line="240" w:lineRule="auto"/>
        <w:jc w:val="both"/>
        <w:textAlignment w:val="baseline"/>
        <w:rPr>
          <w:ins w:id="388" w:author="Admin" w:date="2023-04-25T12:37:00Z"/>
          <w:rFonts w:ascii="Times New Roman" w:eastAsia="Times New Roman" w:hAnsi="Times New Roman" w:cs="Times New Roman"/>
          <w:sz w:val="20"/>
        </w:rPr>
      </w:pPr>
      <w:ins w:id="389" w:author="Admin" w:date="2023-04-25T12:37:00Z">
        <w:r w:rsidRPr="002D786E">
          <w:rPr>
            <w:rFonts w:ascii="Times New Roman" w:eastAsia="Times New Roman" w:hAnsi="Times New Roman" w:cs="Times New Roman"/>
            <w:color w:val="231F20"/>
            <w:sz w:val="20"/>
          </w:rPr>
          <w:t xml:space="preserve">When </w:t>
        </w:r>
        <w:r w:rsidRPr="002D786E">
          <w:rPr>
            <w:rFonts w:ascii="Times New Roman" w:eastAsia="Times New Roman" w:hAnsi="Times New Roman" w:cs="Times New Roman"/>
            <w:sz w:val="20"/>
          </w:rPr>
          <w:t xml:space="preserve">determined in accordance with </w:t>
        </w:r>
      </w:ins>
      <w:ins w:id="390" w:author="Admin" w:date="2023-04-25T16:56:00Z">
        <w:r w:rsidR="00C12F7B">
          <w:rPr>
            <w:rFonts w:ascii="Times New Roman" w:eastAsia="Times New Roman" w:hAnsi="Times New Roman" w:cs="Times New Roman"/>
            <w:sz w:val="20"/>
          </w:rPr>
          <w:t>IS 1825</w:t>
        </w:r>
      </w:ins>
      <w:ins w:id="391" w:author="Admin" w:date="2023-09-04T13:46:00Z">
        <w:r w:rsidR="006919FA">
          <w:rPr>
            <w:rFonts w:ascii="Times New Roman" w:eastAsia="Times New Roman" w:hAnsi="Times New Roman" w:cs="Times New Roman"/>
            <w:sz w:val="20"/>
          </w:rPr>
          <w:t>5</w:t>
        </w:r>
      </w:ins>
      <w:ins w:id="392" w:author="Admin" w:date="2023-04-25T12:37:00Z">
        <w:r w:rsidRPr="002D786E">
          <w:rPr>
            <w:rFonts w:ascii="Times New Roman" w:eastAsia="Times New Roman" w:hAnsi="Times New Roman" w:cs="Times New Roman"/>
            <w:sz w:val="20"/>
          </w:rPr>
          <w:t>, the ultimate tensile force shall meet the requirement given in Table 2 or Table 3 as applicable (</w:t>
        </w:r>
        <w:r w:rsidRPr="002D786E">
          <w:rPr>
            <w:rFonts w:ascii="Times New Roman" w:eastAsia="Times New Roman" w:hAnsi="Times New Roman" w:cs="Times New Roman"/>
            <w:i/>
            <w:sz w:val="20"/>
          </w:rPr>
          <w:t>see</w:t>
        </w:r>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b/>
            <w:sz w:val="20"/>
          </w:rPr>
          <w:t>9</w:t>
        </w:r>
        <w:r w:rsidRPr="002D786E">
          <w:rPr>
            <w:rFonts w:ascii="Times New Roman" w:eastAsia="Times New Roman" w:hAnsi="Times New Roman" w:cs="Times New Roman"/>
            <w:sz w:val="20"/>
          </w:rPr>
          <w:t>). </w:t>
        </w:r>
      </w:ins>
    </w:p>
    <w:p w14:paraId="5D7BFC48" w14:textId="77777777" w:rsidR="00631FC5" w:rsidRPr="002D786E" w:rsidRDefault="00631FC5" w:rsidP="00631FC5">
      <w:pPr>
        <w:spacing w:after="0" w:line="240" w:lineRule="auto"/>
        <w:jc w:val="both"/>
        <w:textAlignment w:val="baseline"/>
        <w:rPr>
          <w:moveTo w:id="393" w:author="Admin" w:date="2023-04-25T12:37:00Z"/>
          <w:rFonts w:ascii="Times New Roman" w:eastAsia="Times New Roman" w:hAnsi="Times New Roman" w:cs="Times New Roman"/>
          <w:sz w:val="20"/>
        </w:rPr>
      </w:pPr>
    </w:p>
    <w:moveToRangeEnd w:id="368"/>
    <w:p w14:paraId="788A4E30" w14:textId="77777777" w:rsidR="00631FC5" w:rsidRPr="002D786E" w:rsidRDefault="00631FC5" w:rsidP="002D786E">
      <w:pPr>
        <w:spacing w:after="0" w:line="240" w:lineRule="auto"/>
        <w:jc w:val="both"/>
        <w:textAlignment w:val="baseline"/>
        <w:rPr>
          <w:rFonts w:ascii="Times New Roman" w:eastAsia="Times New Roman" w:hAnsi="Times New Roman" w:cs="Times New Roman"/>
          <w:sz w:val="20"/>
        </w:rPr>
      </w:pPr>
    </w:p>
    <w:p w14:paraId="6CE68730" w14:textId="77777777" w:rsidR="006535E8" w:rsidRDefault="006535E8" w:rsidP="002D786E">
      <w:pPr>
        <w:spacing w:after="0" w:line="240" w:lineRule="auto"/>
        <w:jc w:val="both"/>
        <w:textAlignment w:val="baseline"/>
        <w:rPr>
          <w:ins w:id="394" w:author="Admin" w:date="2023-04-25T12:17:00Z"/>
          <w:rFonts w:ascii="Times New Roman" w:eastAsia="Times New Roman" w:hAnsi="Times New Roman" w:cs="Times New Roman"/>
          <w:sz w:val="20"/>
        </w:rPr>
        <w:sectPr w:rsidR="006535E8" w:rsidSect="00871C44">
          <w:type w:val="continuous"/>
          <w:pgSz w:w="11906" w:h="16838" w:code="9"/>
          <w:pgMar w:top="1440" w:right="1440" w:bottom="1440" w:left="1440" w:header="720" w:footer="720" w:gutter="0"/>
          <w:pgNumType w:start="1"/>
          <w:cols w:num="2" w:space="720"/>
          <w:docGrid w:linePitch="360"/>
          <w:sectPrChange w:id="395" w:author="innovatiview" w:date="2023-09-13T15:30:00Z">
            <w:sectPr w:rsidR="006535E8" w:rsidSect="00871C44">
              <w:pgMar w:top="1440" w:right="1440" w:bottom="1440" w:left="1440" w:header="720" w:footer="720" w:gutter="0"/>
              <w:cols w:num="1"/>
            </w:sectPr>
          </w:sectPrChange>
        </w:sectPr>
      </w:pPr>
    </w:p>
    <w:p w14:paraId="62DD3119" w14:textId="77777777" w:rsidR="00A646AE" w:rsidRPr="002D786E" w:rsidRDefault="00A646AE" w:rsidP="002D786E">
      <w:pPr>
        <w:spacing w:after="0" w:line="240" w:lineRule="auto"/>
        <w:jc w:val="both"/>
        <w:textAlignment w:val="baseline"/>
        <w:rPr>
          <w:rFonts w:ascii="Times New Roman" w:eastAsia="Times New Roman" w:hAnsi="Times New Roman" w:cs="Times New Roman"/>
          <w:sz w:val="20"/>
        </w:rPr>
      </w:pPr>
    </w:p>
    <w:p w14:paraId="5AB1853D" w14:textId="24C6E4F4" w:rsidR="00A646AE" w:rsidRPr="002D786E" w:rsidRDefault="008C111D">
      <w:pPr>
        <w:keepNext/>
        <w:spacing w:after="120" w:line="240" w:lineRule="auto"/>
        <w:jc w:val="center"/>
        <w:textAlignment w:val="baseline"/>
        <w:rPr>
          <w:rFonts w:ascii="Times New Roman" w:eastAsia="Times New Roman" w:hAnsi="Times New Roman" w:cs="Times New Roman"/>
          <w:color w:val="000000"/>
          <w:sz w:val="20"/>
        </w:rPr>
        <w:pPrChange w:id="396" w:author="Admin" w:date="2023-09-04T13:47:00Z">
          <w:pPr>
            <w:keepNext/>
            <w:spacing w:after="0" w:line="240" w:lineRule="auto"/>
            <w:jc w:val="both"/>
            <w:textAlignment w:val="baseline"/>
          </w:pPr>
        </w:pPrChange>
      </w:pPr>
      <w:ins w:id="397" w:author="Admin" w:date="2023-09-04T16:50:00Z">
        <w:r w:rsidRPr="00852352">
          <w:rPr>
            <w:rFonts w:ascii="Times New Roman" w:hAnsi="Times New Roman" w:cs="Times New Roman"/>
            <w:noProof/>
            <w:sz w:val="20"/>
          </w:rPr>
          <w:lastRenderedPageBreak/>
          <mc:AlternateContent>
            <mc:Choice Requires="wps">
              <w:drawing>
                <wp:anchor distT="0" distB="0" distL="114300" distR="114300" simplePos="0" relativeHeight="251671552" behindDoc="0" locked="0" layoutInCell="1" allowOverlap="1" wp14:anchorId="7031DD50" wp14:editId="752CCAF5">
                  <wp:simplePos x="0" y="0"/>
                  <wp:positionH relativeFrom="column">
                    <wp:posOffset>5071840</wp:posOffset>
                  </wp:positionH>
                  <wp:positionV relativeFrom="paragraph">
                    <wp:posOffset>45009</wp:posOffset>
                  </wp:positionV>
                  <wp:extent cx="122368" cy="1445851"/>
                  <wp:effectExtent l="5080" t="0" r="16510" b="1651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22368" cy="1445851"/>
                          </a:xfrm>
                          <a:prstGeom prst="rightBrace">
                            <a:avLst>
                              <a:gd name="adj1" fmla="val 90498"/>
                              <a:gd name="adj2" fmla="val 498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26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399.35pt;margin-top:3.55pt;width:9.65pt;height:113.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" adj="1654,10760"/>
              </w:pict>
            </mc:Fallback>
          </mc:AlternateContent>
        </w:r>
      </w:ins>
      <w:del w:id="398" w:author="Admin" w:date="2023-09-04T13:49:00Z">
        <w:r w:rsidR="006919FA" w:rsidRPr="002D786E" w:rsidDel="006919FA">
          <w:rPr>
            <w:rFonts w:ascii="Times New Roman" w:eastAsia="Times New Roman" w:hAnsi="Times New Roman" w:cs="Times New Roman"/>
            <w:noProof/>
            <w:sz w:val="20"/>
          </w:rPr>
          <mc:AlternateContent>
            <mc:Choice Requires="wps">
              <w:drawing>
                <wp:anchor distT="0" distB="0" distL="114300" distR="114300" simplePos="0" relativeHeight="251660288" behindDoc="0" locked="0" layoutInCell="1" allowOverlap="1" wp14:anchorId="52456B79" wp14:editId="792D341A">
                  <wp:simplePos x="0" y="0"/>
                  <wp:positionH relativeFrom="column">
                    <wp:posOffset>5117934</wp:posOffset>
                  </wp:positionH>
                  <wp:positionV relativeFrom="paragraph">
                    <wp:posOffset>-1091621</wp:posOffset>
                  </wp:positionV>
                  <wp:extent cx="116205" cy="1497965"/>
                  <wp:effectExtent l="685800" t="0" r="683895" b="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205" cy="149796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549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03pt;margin-top:-85.95pt;width:9.15pt;height:117.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" adj="140" strokecolor="black [3200]" strokeweight=".5pt">
                  <v:stroke joinstyle="miter"/>
                </v:shape>
              </w:pict>
            </mc:Fallback>
          </mc:AlternateContent>
        </w:r>
        <w:r w:rsidR="006919FA" w:rsidRPr="002D786E" w:rsidDel="006919FA">
          <w:rPr>
            <w:rFonts w:ascii="Times New Roman" w:eastAsia="Times New Roman" w:hAnsi="Times New Roman" w:cs="Times New Roman"/>
            <w:noProof/>
            <w:sz w:val="20"/>
          </w:rPr>
          <mc:AlternateContent>
            <mc:Choice Requires="wps">
              <w:drawing>
                <wp:anchor distT="0" distB="0" distL="114300" distR="114300" simplePos="0" relativeHeight="251659264" behindDoc="0" locked="0" layoutInCell="1" allowOverlap="1" wp14:anchorId="397B8260" wp14:editId="3C18ECDA">
                  <wp:simplePos x="0" y="0"/>
                  <wp:positionH relativeFrom="column">
                    <wp:posOffset>4970465</wp:posOffset>
                  </wp:positionH>
                  <wp:positionV relativeFrom="paragraph">
                    <wp:posOffset>-638355</wp:posOffset>
                  </wp:positionV>
                  <wp:extent cx="96520" cy="639445"/>
                  <wp:effectExtent l="266700" t="0" r="265430" b="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6520" cy="6394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C183D" id="Left Brace 1" o:spid="_x0000_s1026" type="#_x0000_t87" style="position:absolute;margin-left:391.4pt;margin-top:-50.25pt;width:7.6pt;height:50.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" adj="272" strokecolor="black [3200]" strokeweight=".5pt">
                  <v:stroke joinstyle="miter"/>
                </v:shape>
              </w:pict>
            </mc:Fallback>
          </mc:AlternateContent>
        </w:r>
      </w:del>
      <w:r w:rsidR="00A646AE" w:rsidRPr="002D786E">
        <w:rPr>
          <w:rFonts w:ascii="Times New Roman" w:eastAsia="Times New Roman" w:hAnsi="Times New Roman" w:cs="Times New Roman"/>
          <w:b/>
          <w:bCs/>
          <w:color w:val="000000"/>
          <w:sz w:val="20"/>
        </w:rPr>
        <w:t>Table 1 Geometrical and Tensile Properties of GFRP Round Bars</w:t>
      </w:r>
    </w:p>
    <w:p w14:paraId="67516A59" w14:textId="4762DA8A" w:rsidR="00A646AE" w:rsidRPr="002D786E" w:rsidRDefault="00A646AE">
      <w:pPr>
        <w:keepNext/>
        <w:spacing w:after="0" w:line="240" w:lineRule="auto"/>
        <w:jc w:val="center"/>
        <w:textAlignment w:val="baseline"/>
        <w:rPr>
          <w:rFonts w:ascii="Times New Roman" w:eastAsia="Times New Roman" w:hAnsi="Times New Roman" w:cs="Times New Roman"/>
          <w:sz w:val="20"/>
        </w:rPr>
        <w:pPrChange w:id="399" w:author="Admin" w:date="2023-04-25T12:41:00Z">
          <w:pPr>
            <w:keepNext/>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Clauses</w:t>
      </w:r>
      <w:r w:rsidRPr="002D786E">
        <w:rPr>
          <w:rFonts w:ascii="Times New Roman" w:eastAsia="Times New Roman" w:hAnsi="Times New Roman" w:cs="Times New Roman"/>
          <w:sz w:val="20"/>
        </w:rPr>
        <w:t xml:space="preserve"> 3.5, 3.</w:t>
      </w:r>
      <w:del w:id="400" w:author="Admin" w:date="2023-09-04T13:47:00Z">
        <w:r w:rsidRPr="002D786E" w:rsidDel="006919FA">
          <w:rPr>
            <w:rFonts w:ascii="Times New Roman" w:eastAsia="Times New Roman" w:hAnsi="Times New Roman" w:cs="Times New Roman"/>
            <w:sz w:val="20"/>
          </w:rPr>
          <w:delText>8</w:delText>
        </w:r>
      </w:del>
      <w:ins w:id="401" w:author="Admin" w:date="2023-09-04T13:47:00Z">
        <w:r w:rsidR="006919FA">
          <w:rPr>
            <w:rFonts w:ascii="Times New Roman" w:eastAsia="Times New Roman" w:hAnsi="Times New Roman" w:cs="Times New Roman"/>
            <w:sz w:val="20"/>
          </w:rPr>
          <w:t>9</w:t>
        </w:r>
      </w:ins>
      <w:r w:rsidRPr="002D786E">
        <w:rPr>
          <w:rFonts w:ascii="Times New Roman" w:eastAsia="Times New Roman" w:hAnsi="Times New Roman" w:cs="Times New Roman"/>
          <w:sz w:val="20"/>
        </w:rPr>
        <w:t>, 3.</w:t>
      </w:r>
      <w:del w:id="402" w:author="Admin" w:date="2023-09-04T13:47:00Z">
        <w:r w:rsidRPr="002D786E" w:rsidDel="006919FA">
          <w:rPr>
            <w:rFonts w:ascii="Times New Roman" w:eastAsia="Times New Roman" w:hAnsi="Times New Roman" w:cs="Times New Roman"/>
            <w:sz w:val="20"/>
          </w:rPr>
          <w:delText>9</w:delText>
        </w:r>
      </w:del>
      <w:ins w:id="403" w:author="Admin" w:date="2023-09-04T13:47:00Z">
        <w:r w:rsidR="006919FA">
          <w:rPr>
            <w:rFonts w:ascii="Times New Roman" w:eastAsia="Times New Roman" w:hAnsi="Times New Roman" w:cs="Times New Roman"/>
            <w:sz w:val="20"/>
          </w:rPr>
          <w:t>10</w:t>
        </w:r>
      </w:ins>
      <w:r w:rsidRPr="002D786E">
        <w:rPr>
          <w:rFonts w:ascii="Times New Roman" w:eastAsia="Times New Roman" w:hAnsi="Times New Roman" w:cs="Times New Roman"/>
          <w:sz w:val="20"/>
        </w:rPr>
        <w:t>, 3.</w:t>
      </w:r>
      <w:del w:id="404" w:author="Admin" w:date="2023-09-04T13:47:00Z">
        <w:r w:rsidRPr="002D786E" w:rsidDel="006919FA">
          <w:rPr>
            <w:rFonts w:ascii="Times New Roman" w:eastAsia="Times New Roman" w:hAnsi="Times New Roman" w:cs="Times New Roman"/>
            <w:sz w:val="20"/>
          </w:rPr>
          <w:delText>11</w:delText>
        </w:r>
      </w:del>
      <w:ins w:id="405" w:author="Admin" w:date="2023-09-04T13:47:00Z">
        <w:r w:rsidR="006919FA" w:rsidRPr="002D786E">
          <w:rPr>
            <w:rFonts w:ascii="Times New Roman" w:eastAsia="Times New Roman" w:hAnsi="Times New Roman" w:cs="Times New Roman"/>
            <w:sz w:val="20"/>
          </w:rPr>
          <w:t>1</w:t>
        </w:r>
        <w:r w:rsidR="006919FA">
          <w:rPr>
            <w:rFonts w:ascii="Times New Roman" w:eastAsia="Times New Roman" w:hAnsi="Times New Roman" w:cs="Times New Roman"/>
            <w:sz w:val="20"/>
          </w:rPr>
          <w:t>2</w:t>
        </w:r>
      </w:ins>
      <w:r w:rsidRPr="002D786E">
        <w:rPr>
          <w:rFonts w:ascii="Times New Roman" w:eastAsia="Times New Roman" w:hAnsi="Times New Roman" w:cs="Times New Roman"/>
          <w:sz w:val="20"/>
        </w:rPr>
        <w:t xml:space="preserve">,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 xml:space="preserve">.4.2,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.4.</w:t>
      </w:r>
      <w:r w:rsidR="00AC0404" w:rsidRPr="002D786E">
        <w:rPr>
          <w:rFonts w:ascii="Times New Roman" w:eastAsia="Times New Roman" w:hAnsi="Times New Roman" w:cs="Times New Roman"/>
          <w:sz w:val="20"/>
        </w:rPr>
        <w:t>4</w:t>
      </w:r>
      <w:r w:rsidRPr="002D786E">
        <w:rPr>
          <w:rFonts w:ascii="Times New Roman" w:eastAsia="Times New Roman" w:hAnsi="Times New Roman" w:cs="Times New Roman"/>
          <w:sz w:val="20"/>
        </w:rPr>
        <w:t xml:space="preserve">,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.5</w:t>
      </w:r>
      <w:r w:rsidR="00AC0404" w:rsidRPr="002D786E">
        <w:rPr>
          <w:rFonts w:ascii="Times New Roman" w:eastAsia="Times New Roman" w:hAnsi="Times New Roman" w:cs="Times New Roman"/>
          <w:sz w:val="20"/>
        </w:rPr>
        <w:t>, 6.1, 8.2.1</w:t>
      </w:r>
      <w:r w:rsidRPr="002D786E">
        <w:rPr>
          <w:rFonts w:ascii="Times New Roman" w:eastAsia="Times New Roman" w:hAnsi="Times New Roman" w:cs="Times New Roman"/>
          <w:sz w:val="20"/>
        </w:rPr>
        <w:t xml:space="preserve"> </w:t>
      </w:r>
      <w:r w:rsidRPr="006919FA">
        <w:rPr>
          <w:rFonts w:ascii="Times New Roman" w:eastAsia="Times New Roman" w:hAnsi="Times New Roman" w:cs="Times New Roman"/>
          <w:i/>
          <w:iCs/>
          <w:sz w:val="20"/>
        </w:rPr>
        <w:t>and</w:t>
      </w:r>
      <w:r w:rsidRPr="002D786E">
        <w:rPr>
          <w:rFonts w:ascii="Times New Roman" w:eastAsia="Times New Roman" w:hAnsi="Times New Roman" w:cs="Times New Roman"/>
          <w:sz w:val="20"/>
        </w:rPr>
        <w:t xml:space="preserve"> </w:t>
      </w:r>
      <w:r w:rsidR="00AC0404" w:rsidRPr="002D786E">
        <w:rPr>
          <w:rFonts w:ascii="Times New Roman" w:eastAsia="Times New Roman" w:hAnsi="Times New Roman" w:cs="Times New Roman"/>
          <w:sz w:val="20"/>
        </w:rPr>
        <w:t>8.2.2</w:t>
      </w:r>
      <w:r w:rsidRPr="002D786E">
        <w:rPr>
          <w:rFonts w:ascii="Times New Roman" w:eastAsia="Times New Roman" w:hAnsi="Times New Roman" w:cs="Times New Roman"/>
          <w:sz w:val="20"/>
        </w:rPr>
        <w:t>)</w:t>
      </w:r>
    </w:p>
    <w:p w14:paraId="3969B578" w14:textId="5A173F5E" w:rsidR="000D1DFA" w:rsidRPr="002D786E" w:rsidRDefault="000D1DFA" w:rsidP="002D786E">
      <w:pPr>
        <w:keepNext/>
        <w:spacing w:after="0" w:line="240" w:lineRule="auto"/>
        <w:jc w:val="both"/>
        <w:textAlignment w:val="baseline"/>
        <w:rPr>
          <w:rFonts w:ascii="Times New Roman" w:eastAsia="Times New Roman" w:hAnsi="Times New Roman" w:cs="Times New Roman"/>
          <w:sz w:val="20"/>
        </w:rPr>
      </w:pPr>
    </w:p>
    <w:tbl>
      <w:tblPr>
        <w:tblW w:w="9450" w:type="dxa"/>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614"/>
        <w:gridCol w:w="1327"/>
        <w:gridCol w:w="1152"/>
        <w:gridCol w:w="1066"/>
        <w:gridCol w:w="458"/>
        <w:gridCol w:w="824"/>
        <w:gridCol w:w="1311"/>
        <w:gridCol w:w="1273"/>
        <w:gridCol w:w="1425"/>
        <w:tblGridChange w:id="406">
          <w:tblGrid>
            <w:gridCol w:w="275"/>
            <w:gridCol w:w="339"/>
            <w:gridCol w:w="285"/>
            <w:gridCol w:w="1042"/>
            <w:gridCol w:w="292"/>
            <w:gridCol w:w="860"/>
            <w:gridCol w:w="309"/>
            <w:gridCol w:w="757"/>
            <w:gridCol w:w="276"/>
            <w:gridCol w:w="182"/>
            <w:gridCol w:w="305"/>
            <w:gridCol w:w="519"/>
            <w:gridCol w:w="167"/>
            <w:gridCol w:w="1144"/>
            <w:gridCol w:w="167"/>
            <w:gridCol w:w="1106"/>
            <w:gridCol w:w="184"/>
            <w:gridCol w:w="1241"/>
            <w:gridCol w:w="275"/>
            <w:gridCol w:w="775"/>
          </w:tblGrid>
        </w:tblGridChange>
      </w:tblGrid>
      <w:tr w:rsidR="00734704" w:rsidRPr="002D786E" w14:paraId="0ABF8D90" w14:textId="77777777" w:rsidTr="00734704">
        <w:trPr>
          <w:trHeight w:val="357"/>
        </w:trPr>
        <w:tc>
          <w:tcPr>
            <w:tcW w:w="627" w:type="dxa"/>
            <w:vMerge w:val="restart"/>
            <w:shd w:val="clear" w:color="auto" w:fill="auto"/>
          </w:tcPr>
          <w:p w14:paraId="27638DF8"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407"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Sl No.</w:t>
            </w:r>
          </w:p>
        </w:tc>
        <w:tc>
          <w:tcPr>
            <w:tcW w:w="1337" w:type="dxa"/>
            <w:vMerge w:val="restart"/>
            <w:shd w:val="clear" w:color="auto" w:fill="auto"/>
          </w:tcPr>
          <w:p w14:paraId="314A209C"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408"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Bar Size Designation</w:t>
            </w:r>
          </w:p>
        </w:tc>
        <w:tc>
          <w:tcPr>
            <w:tcW w:w="1177" w:type="dxa"/>
            <w:vMerge w:val="restart"/>
            <w:shd w:val="clear" w:color="auto" w:fill="auto"/>
          </w:tcPr>
          <w:p w14:paraId="03D1DF63"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09"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Nominal Diameter</w:t>
            </w:r>
          </w:p>
          <w:p w14:paraId="25737CDC" w14:textId="77777777" w:rsidR="00A646AE" w:rsidRPr="002D786E" w:rsidDel="00631FC5" w:rsidRDefault="00A646AE">
            <w:pPr>
              <w:keepNext/>
              <w:keepLines/>
              <w:spacing w:after="0" w:line="240" w:lineRule="auto"/>
              <w:ind w:left="144" w:right="144"/>
              <w:jc w:val="center"/>
              <w:textAlignment w:val="baseline"/>
              <w:rPr>
                <w:del w:id="410" w:author="Admin" w:date="2023-04-25T12:42:00Z"/>
                <w:rFonts w:ascii="Times New Roman" w:eastAsia="Times New Roman" w:hAnsi="Times New Roman" w:cs="Times New Roman"/>
                <w:sz w:val="20"/>
              </w:rPr>
              <w:pPrChange w:id="411" w:author="Admin" w:date="2023-04-25T12:44:00Z">
                <w:pPr>
                  <w:keepNext/>
                  <w:keepLines/>
                  <w:spacing w:after="0" w:line="240" w:lineRule="auto"/>
                  <w:ind w:left="144" w:right="144"/>
                  <w:jc w:val="both"/>
                  <w:textAlignment w:val="baseline"/>
                </w:pPr>
              </w:pPrChange>
            </w:pPr>
          </w:p>
          <w:p w14:paraId="5A89B79F" w14:textId="77777777" w:rsidR="00A646AE" w:rsidRPr="002D786E" w:rsidDel="00631FC5" w:rsidRDefault="00A646AE">
            <w:pPr>
              <w:keepNext/>
              <w:keepLines/>
              <w:spacing w:after="0" w:line="240" w:lineRule="auto"/>
              <w:ind w:left="144" w:right="144"/>
              <w:jc w:val="center"/>
              <w:textAlignment w:val="baseline"/>
              <w:rPr>
                <w:del w:id="412" w:author="Admin" w:date="2023-04-25T12:42:00Z"/>
                <w:rFonts w:ascii="Times New Roman" w:eastAsia="Times New Roman" w:hAnsi="Times New Roman" w:cs="Times New Roman"/>
                <w:sz w:val="20"/>
              </w:rPr>
              <w:pPrChange w:id="413" w:author="Admin" w:date="2023-04-25T12:44:00Z">
                <w:pPr>
                  <w:keepNext/>
                  <w:keepLines/>
                  <w:spacing w:after="0" w:line="240" w:lineRule="auto"/>
                  <w:ind w:left="144" w:right="144"/>
                  <w:jc w:val="both"/>
                  <w:textAlignment w:val="baseline"/>
                </w:pPr>
              </w:pPrChange>
            </w:pPr>
          </w:p>
          <w:p w14:paraId="70563556" w14:textId="77777777" w:rsidR="00A646AE" w:rsidRPr="002D786E" w:rsidDel="00631FC5" w:rsidRDefault="00A646AE">
            <w:pPr>
              <w:keepNext/>
              <w:keepLines/>
              <w:spacing w:after="0" w:line="240" w:lineRule="auto"/>
              <w:ind w:left="144" w:right="144"/>
              <w:jc w:val="center"/>
              <w:textAlignment w:val="baseline"/>
              <w:rPr>
                <w:del w:id="414" w:author="Admin" w:date="2023-04-25T12:42:00Z"/>
                <w:rFonts w:ascii="Times New Roman" w:eastAsia="Times New Roman" w:hAnsi="Times New Roman" w:cs="Times New Roman"/>
                <w:sz w:val="20"/>
              </w:rPr>
              <w:pPrChange w:id="415" w:author="Admin" w:date="2023-04-25T12:44:00Z">
                <w:pPr>
                  <w:keepNext/>
                  <w:keepLines/>
                  <w:spacing w:after="0" w:line="240" w:lineRule="auto"/>
                  <w:ind w:left="144" w:right="144"/>
                  <w:jc w:val="both"/>
                  <w:textAlignment w:val="baseline"/>
                </w:pPr>
              </w:pPrChange>
            </w:pPr>
          </w:p>
          <w:p w14:paraId="364917A2" w14:textId="77777777" w:rsidR="00A646AE" w:rsidRPr="002D786E" w:rsidDel="00631FC5" w:rsidRDefault="00A646AE">
            <w:pPr>
              <w:keepNext/>
              <w:keepLines/>
              <w:spacing w:after="0" w:line="240" w:lineRule="auto"/>
              <w:ind w:left="144" w:right="144"/>
              <w:jc w:val="center"/>
              <w:textAlignment w:val="baseline"/>
              <w:rPr>
                <w:del w:id="416" w:author="Admin" w:date="2023-04-25T12:42:00Z"/>
                <w:rFonts w:ascii="Times New Roman" w:eastAsia="Times New Roman" w:hAnsi="Times New Roman" w:cs="Times New Roman"/>
                <w:sz w:val="20"/>
              </w:rPr>
              <w:pPrChange w:id="417" w:author="Admin" w:date="2023-04-25T12:44:00Z">
                <w:pPr>
                  <w:keepNext/>
                  <w:keepLines/>
                  <w:spacing w:after="0" w:line="240" w:lineRule="auto"/>
                  <w:ind w:left="144" w:right="144"/>
                  <w:jc w:val="both"/>
                  <w:textAlignment w:val="baseline"/>
                </w:pPr>
              </w:pPrChange>
            </w:pPr>
          </w:p>
          <w:p w14:paraId="2D1C7134" w14:textId="77777777" w:rsidR="00A646AE" w:rsidRPr="002D786E" w:rsidDel="00631FC5" w:rsidRDefault="00A646AE">
            <w:pPr>
              <w:keepNext/>
              <w:keepLines/>
              <w:spacing w:after="0" w:line="240" w:lineRule="auto"/>
              <w:ind w:left="144" w:right="144"/>
              <w:jc w:val="center"/>
              <w:textAlignment w:val="baseline"/>
              <w:rPr>
                <w:del w:id="418" w:author="Admin" w:date="2023-04-25T12:42:00Z"/>
                <w:rFonts w:ascii="Times New Roman" w:eastAsia="Times New Roman" w:hAnsi="Times New Roman" w:cs="Times New Roman"/>
                <w:sz w:val="20"/>
              </w:rPr>
              <w:pPrChange w:id="419" w:author="Admin" w:date="2023-04-25T12:44:00Z">
                <w:pPr>
                  <w:keepNext/>
                  <w:keepLines/>
                  <w:spacing w:after="0" w:line="240" w:lineRule="auto"/>
                  <w:ind w:left="144" w:right="144"/>
                  <w:jc w:val="both"/>
                  <w:textAlignment w:val="baseline"/>
                </w:pPr>
              </w:pPrChange>
            </w:pPr>
          </w:p>
          <w:p w14:paraId="372F9914" w14:textId="77777777" w:rsidR="00A646AE" w:rsidRPr="002D786E" w:rsidDel="00631FC5" w:rsidRDefault="00A646AE">
            <w:pPr>
              <w:keepNext/>
              <w:keepLines/>
              <w:spacing w:after="0" w:line="240" w:lineRule="auto"/>
              <w:ind w:left="144" w:right="144"/>
              <w:jc w:val="center"/>
              <w:textAlignment w:val="baseline"/>
              <w:rPr>
                <w:del w:id="420" w:author="Admin" w:date="2023-04-25T12:42:00Z"/>
                <w:rFonts w:ascii="Times New Roman" w:eastAsia="Times New Roman" w:hAnsi="Times New Roman" w:cs="Times New Roman"/>
                <w:sz w:val="20"/>
              </w:rPr>
              <w:pPrChange w:id="421" w:author="Admin" w:date="2023-04-25T12:44:00Z">
                <w:pPr>
                  <w:keepNext/>
                  <w:keepLines/>
                  <w:spacing w:after="0" w:line="240" w:lineRule="auto"/>
                  <w:ind w:left="144" w:right="144"/>
                  <w:jc w:val="both"/>
                  <w:textAlignment w:val="baseline"/>
                </w:pPr>
              </w:pPrChange>
            </w:pPr>
          </w:p>
          <w:p w14:paraId="38106F28" w14:textId="77777777" w:rsidR="00A646AE" w:rsidRPr="002D786E" w:rsidDel="00631FC5" w:rsidRDefault="00A646AE">
            <w:pPr>
              <w:keepNext/>
              <w:keepLines/>
              <w:spacing w:after="0" w:line="240" w:lineRule="auto"/>
              <w:ind w:left="144" w:right="144"/>
              <w:jc w:val="center"/>
              <w:textAlignment w:val="baseline"/>
              <w:rPr>
                <w:del w:id="422" w:author="Admin" w:date="2023-04-25T12:42:00Z"/>
                <w:rFonts w:ascii="Times New Roman" w:eastAsia="Times New Roman" w:hAnsi="Times New Roman" w:cs="Times New Roman"/>
                <w:sz w:val="20"/>
              </w:rPr>
              <w:pPrChange w:id="423" w:author="Admin" w:date="2023-04-25T12:44:00Z">
                <w:pPr>
                  <w:keepNext/>
                  <w:keepLines/>
                  <w:spacing w:after="0" w:line="240" w:lineRule="auto"/>
                  <w:ind w:left="144" w:right="144"/>
                  <w:jc w:val="both"/>
                  <w:textAlignment w:val="baseline"/>
                </w:pPr>
              </w:pPrChange>
            </w:pPr>
          </w:p>
          <w:p w14:paraId="698511AB" w14:textId="77777777" w:rsidR="00A646AE" w:rsidRPr="002D786E" w:rsidDel="00631FC5" w:rsidRDefault="00A646AE">
            <w:pPr>
              <w:keepNext/>
              <w:keepLines/>
              <w:spacing w:after="0" w:line="240" w:lineRule="auto"/>
              <w:ind w:left="144" w:right="144"/>
              <w:jc w:val="center"/>
              <w:textAlignment w:val="baseline"/>
              <w:rPr>
                <w:del w:id="424" w:author="Admin" w:date="2023-04-25T12:42:00Z"/>
                <w:rFonts w:ascii="Times New Roman" w:eastAsia="Times New Roman" w:hAnsi="Times New Roman" w:cs="Times New Roman"/>
                <w:sz w:val="20"/>
              </w:rPr>
              <w:pPrChange w:id="425" w:author="Admin" w:date="2023-04-25T12:44:00Z">
                <w:pPr>
                  <w:keepNext/>
                  <w:keepLines/>
                  <w:spacing w:after="0" w:line="240" w:lineRule="auto"/>
                  <w:ind w:left="144" w:right="144"/>
                  <w:jc w:val="both"/>
                  <w:textAlignment w:val="baseline"/>
                </w:pPr>
              </w:pPrChange>
            </w:pPr>
          </w:p>
          <w:p w14:paraId="3103B98B" w14:textId="77777777" w:rsidR="00A646AE" w:rsidRPr="002D786E" w:rsidDel="00631FC5" w:rsidRDefault="00A646AE">
            <w:pPr>
              <w:keepNext/>
              <w:keepLines/>
              <w:spacing w:after="0" w:line="240" w:lineRule="auto"/>
              <w:ind w:left="144" w:right="144"/>
              <w:jc w:val="center"/>
              <w:textAlignment w:val="baseline"/>
              <w:rPr>
                <w:del w:id="426" w:author="Admin" w:date="2023-04-25T12:42:00Z"/>
                <w:rFonts w:ascii="Times New Roman" w:eastAsia="Times New Roman" w:hAnsi="Times New Roman" w:cs="Times New Roman"/>
                <w:sz w:val="20"/>
              </w:rPr>
              <w:pPrChange w:id="427" w:author="Admin" w:date="2023-04-25T12:44:00Z">
                <w:pPr>
                  <w:keepNext/>
                  <w:keepLines/>
                  <w:spacing w:after="0" w:line="240" w:lineRule="auto"/>
                  <w:ind w:left="144" w:right="144"/>
                  <w:jc w:val="both"/>
                  <w:textAlignment w:val="baseline"/>
                </w:pPr>
              </w:pPrChange>
            </w:pPr>
          </w:p>
          <w:p w14:paraId="76F1DCF7" w14:textId="77777777" w:rsidR="00A646AE" w:rsidRPr="002D786E" w:rsidDel="00631FC5" w:rsidRDefault="00A646AE">
            <w:pPr>
              <w:keepNext/>
              <w:keepLines/>
              <w:spacing w:after="0" w:line="240" w:lineRule="auto"/>
              <w:ind w:left="144" w:right="144"/>
              <w:jc w:val="center"/>
              <w:textAlignment w:val="baseline"/>
              <w:rPr>
                <w:del w:id="428" w:author="Admin" w:date="2023-04-25T12:42:00Z"/>
                <w:rFonts w:ascii="Times New Roman" w:eastAsia="Times New Roman" w:hAnsi="Times New Roman" w:cs="Times New Roman"/>
                <w:sz w:val="20"/>
              </w:rPr>
              <w:pPrChange w:id="429" w:author="Admin" w:date="2023-04-25T12:44:00Z">
                <w:pPr>
                  <w:keepNext/>
                  <w:keepLines/>
                  <w:spacing w:after="0" w:line="240" w:lineRule="auto"/>
                  <w:ind w:left="144" w:right="144"/>
                  <w:jc w:val="both"/>
                  <w:textAlignment w:val="baseline"/>
                </w:pPr>
              </w:pPrChange>
            </w:pPr>
          </w:p>
          <w:p w14:paraId="37B6D6E8"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430" w:author="Admin" w:date="2023-04-25T12:44:00Z">
                <w:pPr>
                  <w:keepNext/>
                  <w:keepLines/>
                  <w:spacing w:after="0" w:line="240" w:lineRule="auto"/>
                  <w:ind w:left="144" w:right="144"/>
                  <w:jc w:val="both"/>
                  <w:textAlignment w:val="baseline"/>
                </w:pPr>
              </w:pPrChange>
            </w:pPr>
          </w:p>
        </w:tc>
        <w:tc>
          <w:tcPr>
            <w:tcW w:w="1023" w:type="dxa"/>
            <w:vMerge w:val="restart"/>
            <w:shd w:val="clear" w:color="auto" w:fill="auto"/>
          </w:tcPr>
          <w:p w14:paraId="7C5F60C3"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31"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Nominal Cross-</w:t>
            </w:r>
            <w:del w:id="432" w:author="Admin" w:date="2023-04-25T12:47:00Z">
              <w:r w:rsidRPr="002D786E" w:rsidDel="00734704">
                <w:rPr>
                  <w:rFonts w:ascii="Times New Roman" w:eastAsia="Times New Roman" w:hAnsi="Times New Roman" w:cs="Times New Roman"/>
                  <w:b/>
                  <w:bCs/>
                  <w:sz w:val="20"/>
                </w:rPr>
                <w:delText xml:space="preserve">sectional </w:delText>
              </w:r>
            </w:del>
            <w:ins w:id="433" w:author="Admin" w:date="2023-04-25T12:47:00Z">
              <w:r w:rsidR="00734704">
                <w:rPr>
                  <w:rFonts w:ascii="Times New Roman" w:eastAsia="Times New Roman" w:hAnsi="Times New Roman" w:cs="Times New Roman"/>
                  <w:b/>
                  <w:bCs/>
                  <w:sz w:val="20"/>
                </w:rPr>
                <w:t>S</w:t>
              </w:r>
              <w:r w:rsidR="00734704" w:rsidRPr="002D786E">
                <w:rPr>
                  <w:rFonts w:ascii="Times New Roman" w:eastAsia="Times New Roman" w:hAnsi="Times New Roman" w:cs="Times New Roman"/>
                  <w:b/>
                  <w:bCs/>
                  <w:sz w:val="20"/>
                </w:rPr>
                <w:t xml:space="preserve">ectional </w:t>
              </w:r>
            </w:ins>
            <w:r w:rsidRPr="002D786E">
              <w:rPr>
                <w:rFonts w:ascii="Times New Roman" w:eastAsia="Times New Roman" w:hAnsi="Times New Roman" w:cs="Times New Roman"/>
                <w:b/>
                <w:bCs/>
                <w:sz w:val="20"/>
              </w:rPr>
              <w:t>Area</w:t>
            </w:r>
          </w:p>
          <w:p w14:paraId="72101AEA" w14:textId="77777777" w:rsidR="00A646AE" w:rsidRPr="002D786E" w:rsidDel="00631FC5" w:rsidRDefault="00A646AE">
            <w:pPr>
              <w:keepNext/>
              <w:keepLines/>
              <w:spacing w:after="0" w:line="240" w:lineRule="auto"/>
              <w:ind w:left="144" w:right="144"/>
              <w:jc w:val="center"/>
              <w:textAlignment w:val="baseline"/>
              <w:rPr>
                <w:del w:id="434" w:author="Admin" w:date="2023-04-25T12:42:00Z"/>
                <w:rFonts w:ascii="Times New Roman" w:eastAsia="Times New Roman" w:hAnsi="Times New Roman" w:cs="Times New Roman"/>
                <w:sz w:val="20"/>
              </w:rPr>
              <w:pPrChange w:id="435" w:author="Admin" w:date="2023-04-25T12:44:00Z">
                <w:pPr>
                  <w:keepNext/>
                  <w:keepLines/>
                  <w:spacing w:after="0" w:line="240" w:lineRule="auto"/>
                  <w:ind w:left="144" w:right="144"/>
                  <w:jc w:val="both"/>
                  <w:textAlignment w:val="baseline"/>
                </w:pPr>
              </w:pPrChange>
            </w:pPr>
          </w:p>
          <w:p w14:paraId="6EE5696F" w14:textId="77777777" w:rsidR="00A646AE" w:rsidRPr="002D786E" w:rsidDel="00631FC5" w:rsidRDefault="00A646AE">
            <w:pPr>
              <w:keepNext/>
              <w:keepLines/>
              <w:spacing w:after="0" w:line="240" w:lineRule="auto"/>
              <w:ind w:left="144" w:right="144"/>
              <w:jc w:val="center"/>
              <w:textAlignment w:val="baseline"/>
              <w:rPr>
                <w:del w:id="436" w:author="Admin" w:date="2023-04-25T12:42:00Z"/>
                <w:rFonts w:ascii="Times New Roman" w:eastAsia="Times New Roman" w:hAnsi="Times New Roman" w:cs="Times New Roman"/>
                <w:sz w:val="20"/>
              </w:rPr>
              <w:pPrChange w:id="437" w:author="Admin" w:date="2023-04-25T12:44:00Z">
                <w:pPr>
                  <w:keepNext/>
                  <w:keepLines/>
                  <w:spacing w:after="0" w:line="240" w:lineRule="auto"/>
                  <w:ind w:left="144" w:right="144"/>
                  <w:jc w:val="both"/>
                  <w:textAlignment w:val="baseline"/>
                </w:pPr>
              </w:pPrChange>
            </w:pPr>
          </w:p>
          <w:p w14:paraId="720AACD9" w14:textId="77777777" w:rsidR="00A646AE" w:rsidRPr="002D786E" w:rsidDel="00631FC5" w:rsidRDefault="00A646AE">
            <w:pPr>
              <w:keepNext/>
              <w:keepLines/>
              <w:spacing w:after="0" w:line="240" w:lineRule="auto"/>
              <w:ind w:left="144" w:right="144"/>
              <w:jc w:val="center"/>
              <w:textAlignment w:val="baseline"/>
              <w:rPr>
                <w:del w:id="438" w:author="Admin" w:date="2023-04-25T12:42:00Z"/>
                <w:rFonts w:ascii="Times New Roman" w:eastAsia="Times New Roman" w:hAnsi="Times New Roman" w:cs="Times New Roman"/>
                <w:sz w:val="20"/>
              </w:rPr>
              <w:pPrChange w:id="439" w:author="Admin" w:date="2023-04-25T12:44:00Z">
                <w:pPr>
                  <w:keepNext/>
                  <w:keepLines/>
                  <w:spacing w:after="0" w:line="240" w:lineRule="auto"/>
                  <w:ind w:left="144" w:right="144"/>
                  <w:jc w:val="both"/>
                  <w:textAlignment w:val="baseline"/>
                </w:pPr>
              </w:pPrChange>
            </w:pPr>
          </w:p>
          <w:p w14:paraId="1E9605D5" w14:textId="77777777" w:rsidR="00A646AE" w:rsidRPr="002D786E" w:rsidDel="00631FC5" w:rsidRDefault="00A646AE">
            <w:pPr>
              <w:keepNext/>
              <w:keepLines/>
              <w:spacing w:after="0" w:line="240" w:lineRule="auto"/>
              <w:ind w:left="144" w:right="144"/>
              <w:jc w:val="center"/>
              <w:textAlignment w:val="baseline"/>
              <w:rPr>
                <w:del w:id="440" w:author="Admin" w:date="2023-04-25T12:42:00Z"/>
                <w:rFonts w:ascii="Times New Roman" w:eastAsia="Times New Roman" w:hAnsi="Times New Roman" w:cs="Times New Roman"/>
                <w:sz w:val="20"/>
              </w:rPr>
              <w:pPrChange w:id="441" w:author="Admin" w:date="2023-04-25T12:44:00Z">
                <w:pPr>
                  <w:keepNext/>
                  <w:keepLines/>
                  <w:spacing w:after="0" w:line="240" w:lineRule="auto"/>
                  <w:ind w:left="144" w:right="144"/>
                  <w:jc w:val="both"/>
                  <w:textAlignment w:val="baseline"/>
                </w:pPr>
              </w:pPrChange>
            </w:pPr>
          </w:p>
          <w:p w14:paraId="7C6A7FBC"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442" w:author="Admin" w:date="2023-04-25T12:44:00Z">
                <w:pPr>
                  <w:keepNext/>
                  <w:keepLines/>
                  <w:spacing w:after="0" w:line="240" w:lineRule="auto"/>
                  <w:ind w:left="144" w:right="144"/>
                  <w:jc w:val="both"/>
                  <w:textAlignment w:val="baseline"/>
                </w:pPr>
              </w:pPrChange>
            </w:pPr>
          </w:p>
        </w:tc>
        <w:tc>
          <w:tcPr>
            <w:tcW w:w="1133" w:type="dxa"/>
            <w:gridSpan w:val="2"/>
            <w:vMerge w:val="restart"/>
            <w:shd w:val="clear" w:color="auto" w:fill="auto"/>
          </w:tcPr>
          <w:p w14:paraId="1CB35AD1" w14:textId="0547144D" w:rsidR="00A646AE" w:rsidRPr="002D786E" w:rsidRDefault="008C111D">
            <w:pPr>
              <w:keepNext/>
              <w:keepLines/>
              <w:spacing w:after="0" w:line="240" w:lineRule="auto"/>
              <w:ind w:left="144" w:right="144"/>
              <w:jc w:val="center"/>
              <w:textAlignment w:val="baseline"/>
              <w:rPr>
                <w:rFonts w:ascii="Times New Roman" w:eastAsia="Times New Roman" w:hAnsi="Times New Roman" w:cs="Times New Roman"/>
                <w:sz w:val="20"/>
              </w:rPr>
              <w:pPrChange w:id="443" w:author="Admin" w:date="2023-04-25T12:44:00Z">
                <w:pPr>
                  <w:keepNext/>
                  <w:keepLines/>
                  <w:spacing w:after="0" w:line="240" w:lineRule="auto"/>
                  <w:ind w:left="144" w:right="144"/>
                  <w:jc w:val="both"/>
                  <w:textAlignment w:val="baseline"/>
                </w:pPr>
              </w:pPrChange>
            </w:pPr>
            <w:ins w:id="444" w:author="Admin" w:date="2023-09-04T16:50:00Z">
              <w:r w:rsidRPr="00852352">
                <w:rPr>
                  <w:rFonts w:ascii="Times New Roman" w:hAnsi="Times New Roman" w:cs="Times New Roman"/>
                  <w:noProof/>
                  <w:sz w:val="20"/>
                </w:rPr>
                <mc:AlternateContent>
                  <mc:Choice Requires="wps">
                    <w:drawing>
                      <wp:anchor distT="0" distB="0" distL="114300" distR="114300" simplePos="0" relativeHeight="251669504" behindDoc="0" locked="0" layoutInCell="1" allowOverlap="1" wp14:anchorId="12E28E30" wp14:editId="3F50DA30">
                        <wp:simplePos x="0" y="0"/>
                        <wp:positionH relativeFrom="column">
                          <wp:posOffset>297063</wp:posOffset>
                        </wp:positionH>
                        <wp:positionV relativeFrom="paragraph">
                          <wp:posOffset>559927</wp:posOffset>
                        </wp:positionV>
                        <wp:extent cx="110695" cy="564432"/>
                        <wp:effectExtent l="1905" t="0" r="24765" b="2476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0695" cy="564432"/>
                                </a:xfrm>
                                <a:prstGeom prst="rightBrace">
                                  <a:avLst>
                                    <a:gd name="adj1" fmla="val 90498"/>
                                    <a:gd name="adj2" fmla="val 498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D6DD" id="AutoShape 21" o:spid="_x0000_s1026" type="#_x0000_t88" style="position:absolute;margin-left:23.4pt;margin-top:44.1pt;width:8.7pt;height:44.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" adj="3834,10760"/>
                    </w:pict>
                  </mc:Fallback>
                </mc:AlternateContent>
              </w:r>
            </w:ins>
            <w:r w:rsidR="00A646AE" w:rsidRPr="002D786E">
              <w:rPr>
                <w:rFonts w:ascii="Times New Roman" w:eastAsia="Times New Roman" w:hAnsi="Times New Roman" w:cs="Times New Roman"/>
                <w:b/>
                <w:bCs/>
                <w:sz w:val="20"/>
              </w:rPr>
              <w:t>Measured Cross-</w:t>
            </w:r>
            <w:del w:id="445" w:author="Admin" w:date="2023-04-25T12:47:00Z">
              <w:r w:rsidR="00A646AE" w:rsidRPr="002D786E" w:rsidDel="00734704">
                <w:rPr>
                  <w:rFonts w:ascii="Times New Roman" w:eastAsia="Times New Roman" w:hAnsi="Times New Roman" w:cs="Times New Roman"/>
                  <w:b/>
                  <w:bCs/>
                  <w:sz w:val="20"/>
                </w:rPr>
                <w:delText xml:space="preserve">sectional </w:delText>
              </w:r>
            </w:del>
            <w:ins w:id="446" w:author="Admin" w:date="2023-04-25T12:47:00Z">
              <w:r w:rsidR="00734704">
                <w:rPr>
                  <w:rFonts w:ascii="Times New Roman" w:eastAsia="Times New Roman" w:hAnsi="Times New Roman" w:cs="Times New Roman"/>
                  <w:b/>
                  <w:bCs/>
                  <w:sz w:val="20"/>
                </w:rPr>
                <w:t>S</w:t>
              </w:r>
              <w:r w:rsidR="00734704" w:rsidRPr="002D786E">
                <w:rPr>
                  <w:rFonts w:ascii="Times New Roman" w:eastAsia="Times New Roman" w:hAnsi="Times New Roman" w:cs="Times New Roman"/>
                  <w:b/>
                  <w:bCs/>
                  <w:sz w:val="20"/>
                </w:rPr>
                <w:t xml:space="preserve">ectional </w:t>
              </w:r>
            </w:ins>
            <w:r w:rsidR="00A646AE" w:rsidRPr="002D786E">
              <w:rPr>
                <w:rFonts w:ascii="Times New Roman" w:eastAsia="Times New Roman" w:hAnsi="Times New Roman" w:cs="Times New Roman"/>
                <w:b/>
                <w:bCs/>
                <w:sz w:val="20"/>
              </w:rPr>
              <w:t>Area</w:t>
            </w:r>
          </w:p>
          <w:p w14:paraId="27AFBFCC" w14:textId="115B61F9"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47" w:author="Admin" w:date="2023-04-25T12:44:00Z">
                <w:pPr>
                  <w:keepNext/>
                  <w:keepLines/>
                  <w:spacing w:after="0" w:line="240" w:lineRule="auto"/>
                  <w:ind w:left="144" w:right="144"/>
                  <w:jc w:val="both"/>
                  <w:textAlignment w:val="baseline"/>
                </w:pPr>
              </w:pPrChange>
            </w:pPr>
          </w:p>
          <w:p w14:paraId="1C5DAD9C" w14:textId="77777777" w:rsidR="00A646AE" w:rsidRPr="002D786E" w:rsidDel="00631FC5" w:rsidRDefault="00A646AE">
            <w:pPr>
              <w:keepNext/>
              <w:keepLines/>
              <w:spacing w:after="0" w:line="240" w:lineRule="auto"/>
              <w:ind w:left="144" w:right="144"/>
              <w:jc w:val="center"/>
              <w:textAlignment w:val="baseline"/>
              <w:rPr>
                <w:del w:id="448" w:author="Admin" w:date="2023-04-25T12:42:00Z"/>
                <w:rFonts w:ascii="Times New Roman" w:eastAsia="Times New Roman" w:hAnsi="Times New Roman" w:cs="Times New Roman"/>
                <w:sz w:val="20"/>
              </w:rPr>
              <w:pPrChange w:id="449" w:author="Admin" w:date="2023-04-25T12:44:00Z">
                <w:pPr>
                  <w:keepNext/>
                  <w:keepLines/>
                  <w:spacing w:after="0" w:line="240" w:lineRule="auto"/>
                  <w:ind w:left="144" w:right="144"/>
                  <w:jc w:val="both"/>
                  <w:textAlignment w:val="baseline"/>
                </w:pPr>
              </w:pPrChange>
            </w:pPr>
          </w:p>
          <w:p w14:paraId="50D9EB80" w14:textId="77777777" w:rsidR="00A646AE" w:rsidRPr="002D786E" w:rsidDel="00631FC5" w:rsidRDefault="00A646AE">
            <w:pPr>
              <w:keepNext/>
              <w:keepLines/>
              <w:spacing w:after="0" w:line="240" w:lineRule="auto"/>
              <w:ind w:left="144" w:right="144"/>
              <w:jc w:val="center"/>
              <w:textAlignment w:val="baseline"/>
              <w:rPr>
                <w:del w:id="450" w:author="Admin" w:date="2023-04-25T12:42:00Z"/>
                <w:rFonts w:ascii="Times New Roman" w:eastAsia="Times New Roman" w:hAnsi="Times New Roman" w:cs="Times New Roman"/>
                <w:sz w:val="20"/>
              </w:rPr>
              <w:pPrChange w:id="451" w:author="Admin" w:date="2023-04-25T12:44:00Z">
                <w:pPr>
                  <w:keepNext/>
                  <w:keepLines/>
                  <w:spacing w:after="0" w:line="240" w:lineRule="auto"/>
                  <w:ind w:left="144" w:right="144"/>
                  <w:jc w:val="both"/>
                  <w:textAlignment w:val="baseline"/>
                </w:pPr>
              </w:pPrChange>
            </w:pPr>
          </w:p>
          <w:p w14:paraId="532C5F52" w14:textId="77777777" w:rsidR="00A646AE" w:rsidRPr="002D786E" w:rsidDel="00631FC5" w:rsidRDefault="00A646AE">
            <w:pPr>
              <w:keepNext/>
              <w:keepLines/>
              <w:spacing w:after="0" w:line="240" w:lineRule="auto"/>
              <w:ind w:left="144" w:right="144"/>
              <w:jc w:val="center"/>
              <w:textAlignment w:val="baseline"/>
              <w:rPr>
                <w:del w:id="452" w:author="Admin" w:date="2023-04-25T12:42:00Z"/>
                <w:rFonts w:ascii="Times New Roman" w:eastAsia="Times New Roman" w:hAnsi="Times New Roman" w:cs="Times New Roman"/>
                <w:sz w:val="20"/>
              </w:rPr>
              <w:pPrChange w:id="453" w:author="Admin" w:date="2023-04-25T12:44:00Z">
                <w:pPr>
                  <w:keepNext/>
                  <w:keepLines/>
                  <w:spacing w:after="0" w:line="240" w:lineRule="auto"/>
                  <w:ind w:left="144" w:right="144"/>
                  <w:jc w:val="both"/>
                  <w:textAlignment w:val="baseline"/>
                </w:pPr>
              </w:pPrChange>
            </w:pPr>
          </w:p>
          <w:p w14:paraId="6851B41D" w14:textId="77777777" w:rsidR="00A646AE" w:rsidRPr="002D786E" w:rsidDel="00631FC5" w:rsidRDefault="00A646AE">
            <w:pPr>
              <w:keepNext/>
              <w:keepLines/>
              <w:spacing w:after="0" w:line="240" w:lineRule="auto"/>
              <w:ind w:left="144" w:right="144"/>
              <w:jc w:val="center"/>
              <w:textAlignment w:val="baseline"/>
              <w:rPr>
                <w:del w:id="454" w:author="Admin" w:date="2023-04-25T12:42:00Z"/>
                <w:rFonts w:ascii="Times New Roman" w:eastAsia="Times New Roman" w:hAnsi="Times New Roman" w:cs="Times New Roman"/>
                <w:sz w:val="20"/>
              </w:rPr>
              <w:pPrChange w:id="455" w:author="Admin" w:date="2023-04-25T12:44:00Z">
                <w:pPr>
                  <w:keepNext/>
                  <w:keepLines/>
                  <w:spacing w:after="0" w:line="240" w:lineRule="auto"/>
                  <w:ind w:left="144" w:right="144"/>
                  <w:jc w:val="both"/>
                  <w:textAlignment w:val="baseline"/>
                </w:pPr>
              </w:pPrChange>
            </w:pPr>
          </w:p>
          <w:p w14:paraId="2177A8E2" w14:textId="77777777" w:rsidR="00A646AE" w:rsidRPr="002D786E" w:rsidRDefault="00A646AE">
            <w:pPr>
              <w:keepNext/>
              <w:keepLines/>
              <w:spacing w:after="0" w:line="240" w:lineRule="auto"/>
              <w:ind w:right="144"/>
              <w:jc w:val="center"/>
              <w:textAlignment w:val="baseline"/>
              <w:rPr>
                <w:rFonts w:ascii="Times New Roman" w:eastAsia="Times New Roman" w:hAnsi="Times New Roman" w:cs="Times New Roman"/>
                <w:sz w:val="20"/>
              </w:rPr>
              <w:pPrChange w:id="456" w:author="Admin" w:date="2023-04-25T12:44:00Z">
                <w:pPr>
                  <w:keepNext/>
                  <w:keepLines/>
                  <w:spacing w:after="0" w:line="240" w:lineRule="auto"/>
                  <w:ind w:left="144" w:right="144"/>
                  <w:jc w:val="both"/>
                  <w:textAlignment w:val="baseline"/>
                </w:pPr>
              </w:pPrChange>
            </w:pPr>
          </w:p>
        </w:tc>
        <w:tc>
          <w:tcPr>
            <w:tcW w:w="1298" w:type="dxa"/>
            <w:shd w:val="clear" w:color="auto" w:fill="auto"/>
          </w:tcPr>
          <w:p w14:paraId="0696B29B" w14:textId="0EDAB984"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457"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 xml:space="preserve">Straight </w:t>
            </w:r>
            <w:r w:rsidR="007C4216" w:rsidRPr="002D786E">
              <w:rPr>
                <w:rFonts w:ascii="Times New Roman" w:eastAsia="Times New Roman" w:hAnsi="Times New Roman" w:cs="Times New Roman"/>
                <w:b/>
                <w:bCs/>
                <w:sz w:val="20"/>
              </w:rPr>
              <w:t>B</w:t>
            </w:r>
            <w:r w:rsidRPr="002D786E">
              <w:rPr>
                <w:rFonts w:ascii="Times New Roman" w:eastAsia="Times New Roman" w:hAnsi="Times New Roman" w:cs="Times New Roman"/>
                <w:b/>
                <w:bCs/>
                <w:sz w:val="20"/>
              </w:rPr>
              <w:t>ars</w:t>
            </w:r>
          </w:p>
        </w:tc>
        <w:tc>
          <w:tcPr>
            <w:tcW w:w="2855" w:type="dxa"/>
            <w:gridSpan w:val="2"/>
          </w:tcPr>
          <w:p w14:paraId="5E4EA93E" w14:textId="6E1C9F02"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458"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 xml:space="preserve">Bent </w:t>
            </w:r>
            <w:r w:rsidR="007C4216" w:rsidRPr="002D786E">
              <w:rPr>
                <w:rFonts w:ascii="Times New Roman" w:eastAsia="Times New Roman" w:hAnsi="Times New Roman" w:cs="Times New Roman"/>
                <w:b/>
                <w:bCs/>
                <w:sz w:val="20"/>
              </w:rPr>
              <w:t>B</w:t>
            </w:r>
            <w:r w:rsidRPr="002D786E">
              <w:rPr>
                <w:rFonts w:ascii="Times New Roman" w:eastAsia="Times New Roman" w:hAnsi="Times New Roman" w:cs="Times New Roman"/>
                <w:b/>
                <w:bCs/>
                <w:sz w:val="20"/>
              </w:rPr>
              <w:t>ars</w:t>
            </w:r>
          </w:p>
        </w:tc>
      </w:tr>
      <w:tr w:rsidR="00734704" w:rsidRPr="002D786E" w14:paraId="6CF9EBB1" w14:textId="77777777" w:rsidTr="00734704">
        <w:trPr>
          <w:trHeight w:val="507"/>
        </w:trPr>
        <w:tc>
          <w:tcPr>
            <w:tcW w:w="627" w:type="dxa"/>
            <w:vMerge/>
            <w:hideMark/>
          </w:tcPr>
          <w:p w14:paraId="71A67F36"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59" w:author="Admin" w:date="2023-04-25T12:44:00Z">
                <w:pPr>
                  <w:keepNext/>
                  <w:keepLines/>
                  <w:spacing w:after="0" w:line="240" w:lineRule="auto"/>
                  <w:ind w:left="144" w:right="144"/>
                  <w:jc w:val="both"/>
                  <w:textAlignment w:val="baseline"/>
                </w:pPr>
              </w:pPrChange>
            </w:pPr>
          </w:p>
        </w:tc>
        <w:tc>
          <w:tcPr>
            <w:tcW w:w="1337" w:type="dxa"/>
            <w:vMerge/>
            <w:hideMark/>
          </w:tcPr>
          <w:p w14:paraId="1B6B39C6"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60" w:author="Admin" w:date="2023-04-25T12:44:00Z">
                <w:pPr>
                  <w:keepNext/>
                  <w:keepLines/>
                  <w:spacing w:after="0" w:line="240" w:lineRule="auto"/>
                  <w:ind w:left="144" w:right="144"/>
                  <w:jc w:val="both"/>
                  <w:textAlignment w:val="baseline"/>
                </w:pPr>
              </w:pPrChange>
            </w:pPr>
          </w:p>
        </w:tc>
        <w:tc>
          <w:tcPr>
            <w:tcW w:w="1177" w:type="dxa"/>
            <w:vMerge/>
            <w:hideMark/>
          </w:tcPr>
          <w:p w14:paraId="7B941DD8"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61" w:author="Admin" w:date="2023-04-25T12:44:00Z">
                <w:pPr>
                  <w:keepNext/>
                  <w:keepLines/>
                  <w:spacing w:after="0" w:line="240" w:lineRule="auto"/>
                  <w:ind w:left="144" w:right="144"/>
                  <w:jc w:val="both"/>
                  <w:textAlignment w:val="baseline"/>
                </w:pPr>
              </w:pPrChange>
            </w:pPr>
          </w:p>
        </w:tc>
        <w:tc>
          <w:tcPr>
            <w:tcW w:w="1023" w:type="dxa"/>
            <w:vMerge/>
            <w:hideMark/>
          </w:tcPr>
          <w:p w14:paraId="7C49DB28"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62" w:author="Admin" w:date="2023-04-25T12:44:00Z">
                <w:pPr>
                  <w:keepNext/>
                  <w:keepLines/>
                  <w:spacing w:after="0" w:line="240" w:lineRule="auto"/>
                  <w:ind w:left="144" w:right="144"/>
                  <w:jc w:val="both"/>
                  <w:textAlignment w:val="baseline"/>
                </w:pPr>
              </w:pPrChange>
            </w:pPr>
          </w:p>
        </w:tc>
        <w:tc>
          <w:tcPr>
            <w:tcW w:w="1133" w:type="dxa"/>
            <w:gridSpan w:val="2"/>
            <w:vMerge/>
            <w:hideMark/>
          </w:tcPr>
          <w:p w14:paraId="386978C1"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63" w:author="Admin" w:date="2023-04-25T12:44:00Z">
                <w:pPr>
                  <w:keepNext/>
                  <w:keepLines/>
                  <w:spacing w:after="0" w:line="240" w:lineRule="auto"/>
                  <w:ind w:left="144" w:right="144"/>
                  <w:jc w:val="both"/>
                  <w:textAlignment w:val="baseline"/>
                </w:pPr>
              </w:pPrChange>
            </w:pPr>
          </w:p>
        </w:tc>
        <w:tc>
          <w:tcPr>
            <w:tcW w:w="1298" w:type="dxa"/>
            <w:vMerge w:val="restart"/>
            <w:shd w:val="clear" w:color="auto" w:fill="auto"/>
            <w:hideMark/>
          </w:tcPr>
          <w:p w14:paraId="414A5B41" w14:textId="6DCD1664" w:rsidR="00A646AE" w:rsidRPr="002D786E" w:rsidDel="00631FC5" w:rsidRDefault="00A646AE">
            <w:pPr>
              <w:keepNext/>
              <w:keepLines/>
              <w:spacing w:after="0" w:line="240" w:lineRule="auto"/>
              <w:ind w:left="144" w:right="144"/>
              <w:jc w:val="center"/>
              <w:textAlignment w:val="baseline"/>
              <w:rPr>
                <w:del w:id="464" w:author="Admin" w:date="2023-04-25T12:42:00Z"/>
                <w:rFonts w:ascii="Times New Roman" w:eastAsia="Times New Roman" w:hAnsi="Times New Roman" w:cs="Times New Roman"/>
                <w:sz w:val="20"/>
              </w:rPr>
              <w:pPrChange w:id="465"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Minimum Guaranteed Ultimate Tensile Force</w:t>
            </w:r>
          </w:p>
          <w:p w14:paraId="5C9BAFF7"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66" w:author="Admin" w:date="2023-04-25T12:44:00Z">
                <w:pPr>
                  <w:keepNext/>
                  <w:keepLines/>
                  <w:spacing w:after="0" w:line="240" w:lineRule="auto"/>
                  <w:ind w:left="144" w:right="144"/>
                  <w:jc w:val="both"/>
                  <w:textAlignment w:val="baseline"/>
                </w:pPr>
              </w:pPrChange>
            </w:pPr>
          </w:p>
        </w:tc>
        <w:tc>
          <w:tcPr>
            <w:tcW w:w="1298" w:type="dxa"/>
            <w:vMerge w:val="restart"/>
          </w:tcPr>
          <w:p w14:paraId="5BBA9163" w14:textId="77777777" w:rsidR="00A646AE" w:rsidRPr="00734704" w:rsidDel="00631FC5" w:rsidRDefault="00A646AE">
            <w:pPr>
              <w:keepNext/>
              <w:keepLines/>
              <w:spacing w:after="0" w:line="240" w:lineRule="auto"/>
              <w:ind w:left="144" w:right="144"/>
              <w:jc w:val="center"/>
              <w:textAlignment w:val="baseline"/>
              <w:rPr>
                <w:del w:id="467" w:author="Admin" w:date="2023-04-25T12:42:00Z"/>
                <w:rFonts w:ascii="Times New Roman" w:eastAsia="Times New Roman" w:hAnsi="Times New Roman" w:cs="Times New Roman"/>
                <w:sz w:val="20"/>
              </w:rPr>
              <w:pPrChange w:id="468" w:author="Admin" w:date="2023-04-25T12:44:00Z">
                <w:pPr>
                  <w:keepNext/>
                  <w:keepLines/>
                  <w:spacing w:after="0" w:line="240" w:lineRule="auto"/>
                  <w:ind w:left="144" w:right="144"/>
                  <w:jc w:val="both"/>
                  <w:textAlignment w:val="baseline"/>
                </w:pPr>
              </w:pPrChange>
            </w:pPr>
            <w:r w:rsidRPr="00734704">
              <w:rPr>
                <w:rFonts w:ascii="Times New Roman" w:eastAsia="Times New Roman" w:hAnsi="Times New Roman" w:cs="Times New Roman"/>
                <w:sz w:val="20"/>
                <w:rPrChange w:id="469" w:author="Admin" w:date="2023-04-25T12:45:00Z">
                  <w:rPr>
                    <w:rFonts w:ascii="Times New Roman" w:eastAsia="Times New Roman" w:hAnsi="Times New Roman" w:cs="Times New Roman"/>
                    <w:b/>
                    <w:bCs/>
                    <w:sz w:val="20"/>
                  </w:rPr>
                </w:rPrChange>
              </w:rPr>
              <w:t>Minimum Guaranteed Ultimate Tensile Force for Straight Portion</w:t>
            </w:r>
          </w:p>
          <w:p w14:paraId="1F686A12"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70" w:author="Admin" w:date="2023-04-25T12:44:00Z">
                <w:pPr>
                  <w:keepNext/>
                  <w:keepLines/>
                  <w:spacing w:after="0" w:line="240" w:lineRule="auto"/>
                  <w:ind w:left="144" w:right="144"/>
                  <w:jc w:val="both"/>
                  <w:textAlignment w:val="baseline"/>
                </w:pPr>
              </w:pPrChange>
            </w:pPr>
          </w:p>
        </w:tc>
        <w:tc>
          <w:tcPr>
            <w:tcW w:w="1557" w:type="dxa"/>
            <w:vMerge w:val="restart"/>
          </w:tcPr>
          <w:p w14:paraId="03B9E59F"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Change w:id="471" w:author="Admin" w:date="2023-04-25T12:45:00Z">
                  <w:rPr>
                    <w:rFonts w:ascii="Times New Roman" w:eastAsia="Times New Roman" w:hAnsi="Times New Roman" w:cs="Times New Roman"/>
                    <w:b/>
                    <w:bCs/>
                    <w:sz w:val="20"/>
                  </w:rPr>
                </w:rPrChange>
              </w:rPr>
              <w:pPrChange w:id="472" w:author="Admin" w:date="2023-04-25T12:44:00Z">
                <w:pPr>
                  <w:keepNext/>
                  <w:keepLines/>
                  <w:spacing w:after="0" w:line="240" w:lineRule="auto"/>
                  <w:ind w:left="144" w:right="144"/>
                  <w:jc w:val="both"/>
                  <w:textAlignment w:val="baseline"/>
                </w:pPr>
              </w:pPrChange>
            </w:pPr>
            <w:r w:rsidRPr="00734704">
              <w:rPr>
                <w:rFonts w:ascii="Times New Roman" w:eastAsia="Times New Roman" w:hAnsi="Times New Roman" w:cs="Times New Roman"/>
                <w:sz w:val="20"/>
                <w:rPrChange w:id="473" w:author="Admin" w:date="2023-04-25T12:45:00Z">
                  <w:rPr>
                    <w:rFonts w:ascii="Times New Roman" w:eastAsia="Times New Roman" w:hAnsi="Times New Roman" w:cs="Times New Roman"/>
                    <w:b/>
                    <w:bCs/>
                    <w:sz w:val="20"/>
                  </w:rPr>
                </w:rPrChange>
              </w:rPr>
              <w:t>Minimum Bend Radius</w:t>
            </w:r>
          </w:p>
          <w:p w14:paraId="0DAAB744"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Change w:id="474" w:author="Admin" w:date="2023-04-25T12:45:00Z">
                  <w:rPr>
                    <w:rFonts w:ascii="Times New Roman" w:eastAsia="Times New Roman" w:hAnsi="Times New Roman" w:cs="Times New Roman"/>
                    <w:b/>
                    <w:bCs/>
                    <w:sz w:val="20"/>
                  </w:rPr>
                </w:rPrChange>
              </w:rPr>
              <w:pPrChange w:id="475" w:author="Admin" w:date="2023-04-25T12:44:00Z">
                <w:pPr>
                  <w:keepNext/>
                  <w:keepLines/>
                  <w:spacing w:after="0" w:line="240" w:lineRule="auto"/>
                  <w:ind w:left="144" w:right="144"/>
                  <w:jc w:val="both"/>
                  <w:textAlignment w:val="baseline"/>
                </w:pPr>
              </w:pPrChange>
            </w:pPr>
          </w:p>
          <w:p w14:paraId="69456F83"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76" w:author="Admin" w:date="2023-04-25T12:44:00Z">
                <w:pPr>
                  <w:keepNext/>
                  <w:keepLines/>
                  <w:spacing w:after="0" w:line="240" w:lineRule="auto"/>
                  <w:ind w:left="144" w:right="144"/>
                  <w:jc w:val="both"/>
                  <w:textAlignment w:val="baseline"/>
                </w:pPr>
              </w:pPrChange>
            </w:pPr>
          </w:p>
          <w:p w14:paraId="27D3DD31"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77" w:author="Admin" w:date="2023-04-25T12:44:00Z">
                <w:pPr>
                  <w:keepNext/>
                  <w:keepLines/>
                  <w:spacing w:after="0" w:line="240" w:lineRule="auto"/>
                  <w:ind w:left="144" w:right="144"/>
                  <w:jc w:val="both"/>
                  <w:textAlignment w:val="baseline"/>
                </w:pPr>
              </w:pPrChange>
            </w:pPr>
          </w:p>
          <w:p w14:paraId="05D96A29"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78" w:author="Admin" w:date="2023-04-25T12:44:00Z">
                <w:pPr>
                  <w:keepNext/>
                  <w:keepLines/>
                  <w:spacing w:after="0" w:line="240" w:lineRule="auto"/>
                  <w:ind w:left="144" w:right="144"/>
                  <w:jc w:val="both"/>
                  <w:textAlignment w:val="baseline"/>
                </w:pPr>
              </w:pPrChange>
            </w:pPr>
          </w:p>
          <w:p w14:paraId="00CA53B5"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Change w:id="479" w:author="Admin" w:date="2023-04-25T12:45:00Z">
                  <w:rPr>
                    <w:rFonts w:ascii="Times New Roman" w:eastAsia="Times New Roman" w:hAnsi="Times New Roman" w:cs="Times New Roman"/>
                    <w:b/>
                    <w:bCs/>
                    <w:sz w:val="20"/>
                  </w:rPr>
                </w:rPrChange>
              </w:rPr>
              <w:pPrChange w:id="480" w:author="Admin" w:date="2023-04-25T12:44:00Z">
                <w:pPr>
                  <w:keepNext/>
                  <w:keepLines/>
                  <w:spacing w:after="0" w:line="240" w:lineRule="auto"/>
                  <w:ind w:left="144" w:right="144"/>
                  <w:jc w:val="both"/>
                  <w:textAlignment w:val="baseline"/>
                </w:pPr>
              </w:pPrChange>
            </w:pPr>
          </w:p>
        </w:tc>
      </w:tr>
      <w:tr w:rsidR="00734704" w:rsidRPr="002D786E" w14:paraId="4922B425" w14:textId="77777777" w:rsidTr="00734704">
        <w:trPr>
          <w:trHeight w:val="329"/>
        </w:trPr>
        <w:tc>
          <w:tcPr>
            <w:tcW w:w="627" w:type="dxa"/>
            <w:vMerge/>
            <w:vAlign w:val="center"/>
            <w:hideMark/>
          </w:tcPr>
          <w:p w14:paraId="4AD3D432"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81" w:author="Admin" w:date="2023-04-25T12:44:00Z">
                <w:pPr>
                  <w:keepNext/>
                  <w:keepLines/>
                  <w:spacing w:after="0" w:line="240" w:lineRule="auto"/>
                  <w:jc w:val="both"/>
                </w:pPr>
              </w:pPrChange>
            </w:pPr>
          </w:p>
        </w:tc>
        <w:tc>
          <w:tcPr>
            <w:tcW w:w="1337" w:type="dxa"/>
            <w:vMerge/>
            <w:vAlign w:val="center"/>
            <w:hideMark/>
          </w:tcPr>
          <w:p w14:paraId="3B8060F3"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82" w:author="Admin" w:date="2023-04-25T12:44:00Z">
                <w:pPr>
                  <w:keepNext/>
                  <w:keepLines/>
                  <w:spacing w:after="0" w:line="240" w:lineRule="auto"/>
                  <w:jc w:val="both"/>
                </w:pPr>
              </w:pPrChange>
            </w:pPr>
          </w:p>
        </w:tc>
        <w:tc>
          <w:tcPr>
            <w:tcW w:w="1177" w:type="dxa"/>
            <w:vMerge/>
            <w:vAlign w:val="center"/>
            <w:hideMark/>
          </w:tcPr>
          <w:p w14:paraId="47141B80"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83" w:author="Admin" w:date="2023-04-25T12:44:00Z">
                <w:pPr>
                  <w:keepNext/>
                  <w:keepLines/>
                  <w:spacing w:after="0" w:line="240" w:lineRule="auto"/>
                  <w:jc w:val="both"/>
                </w:pPr>
              </w:pPrChange>
            </w:pPr>
          </w:p>
        </w:tc>
        <w:tc>
          <w:tcPr>
            <w:tcW w:w="1023" w:type="dxa"/>
            <w:vMerge/>
            <w:vAlign w:val="center"/>
            <w:hideMark/>
          </w:tcPr>
          <w:p w14:paraId="696FD371"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84" w:author="Admin" w:date="2023-04-25T12:44:00Z">
                <w:pPr>
                  <w:keepNext/>
                  <w:keepLines/>
                  <w:spacing w:after="0" w:line="240" w:lineRule="auto"/>
                  <w:jc w:val="both"/>
                </w:pPr>
              </w:pPrChange>
            </w:pPr>
          </w:p>
        </w:tc>
        <w:tc>
          <w:tcPr>
            <w:tcW w:w="490" w:type="dxa"/>
            <w:shd w:val="clear" w:color="auto" w:fill="auto"/>
          </w:tcPr>
          <w:p w14:paraId="020F7D0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i/>
                <w:iCs/>
                <w:sz w:val="20"/>
              </w:rPr>
              <w:pPrChange w:id="485"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i/>
                <w:iCs/>
                <w:sz w:val="20"/>
              </w:rPr>
              <w:t>Min</w:t>
            </w:r>
          </w:p>
        </w:tc>
        <w:tc>
          <w:tcPr>
            <w:tcW w:w="643" w:type="dxa"/>
            <w:shd w:val="clear" w:color="auto" w:fill="auto"/>
          </w:tcPr>
          <w:p w14:paraId="273B58D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i/>
                <w:iCs/>
                <w:sz w:val="20"/>
              </w:rPr>
              <w:pPrChange w:id="486"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i/>
                <w:iCs/>
                <w:sz w:val="20"/>
              </w:rPr>
              <w:t>Max</w:t>
            </w:r>
          </w:p>
        </w:tc>
        <w:tc>
          <w:tcPr>
            <w:tcW w:w="0" w:type="auto"/>
            <w:vMerge/>
            <w:vAlign w:val="center"/>
            <w:hideMark/>
          </w:tcPr>
          <w:p w14:paraId="2ACD1DC2"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87" w:author="Admin" w:date="2023-04-25T12:44:00Z">
                <w:pPr>
                  <w:keepNext/>
                  <w:keepLines/>
                  <w:spacing w:after="0" w:line="240" w:lineRule="auto"/>
                  <w:jc w:val="both"/>
                </w:pPr>
              </w:pPrChange>
            </w:pPr>
          </w:p>
        </w:tc>
        <w:tc>
          <w:tcPr>
            <w:tcW w:w="1298" w:type="dxa"/>
            <w:vMerge/>
          </w:tcPr>
          <w:p w14:paraId="19FB758B"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88" w:author="Admin" w:date="2023-04-25T12:44:00Z">
                <w:pPr>
                  <w:keepNext/>
                  <w:keepLines/>
                  <w:spacing w:after="0" w:line="240" w:lineRule="auto"/>
                  <w:jc w:val="both"/>
                </w:pPr>
              </w:pPrChange>
            </w:pPr>
          </w:p>
        </w:tc>
        <w:tc>
          <w:tcPr>
            <w:tcW w:w="1557" w:type="dxa"/>
            <w:vMerge/>
          </w:tcPr>
          <w:p w14:paraId="5ED915B5"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89" w:author="Admin" w:date="2023-04-25T12:44:00Z">
                <w:pPr>
                  <w:keepNext/>
                  <w:keepLines/>
                  <w:spacing w:after="0" w:line="240" w:lineRule="auto"/>
                  <w:jc w:val="both"/>
                </w:pPr>
              </w:pPrChange>
            </w:pPr>
          </w:p>
        </w:tc>
      </w:tr>
      <w:tr w:rsidR="00734704" w:rsidRPr="002D786E" w14:paraId="49845C24" w14:textId="77777777" w:rsidTr="006919FA">
        <w:tblPrEx>
          <w:tblW w:w="9450" w:type="dxa"/>
          <w:tblBorders>
            <w:top w:val="single" w:sz="12" w:space="0" w:color="auto"/>
            <w:bottom w:val="single" w:sz="12" w:space="0" w:color="auto"/>
          </w:tblBorders>
          <w:tblCellMar>
            <w:left w:w="0" w:type="dxa"/>
            <w:right w:w="0" w:type="dxa"/>
          </w:tblCellMar>
          <w:tblPrExChange w:id="490" w:author="Admin" w:date="2023-09-04T13:50:00Z">
            <w:tblPrEx>
              <w:tblW w:w="9450" w:type="dxa"/>
              <w:tblBorders>
                <w:top w:val="single" w:sz="12" w:space="0" w:color="auto"/>
                <w:bottom w:val="single" w:sz="12" w:space="0" w:color="auto"/>
              </w:tblBorders>
              <w:tblCellMar>
                <w:left w:w="0" w:type="dxa"/>
                <w:right w:w="0" w:type="dxa"/>
              </w:tblCellMar>
            </w:tblPrEx>
          </w:tblPrExChange>
        </w:tblPrEx>
        <w:trPr>
          <w:trHeight w:val="324"/>
          <w:trPrChange w:id="491" w:author="Admin" w:date="2023-09-04T13:50:00Z">
            <w:trPr>
              <w:gridAfter w:val="0"/>
              <w:trHeight w:val="61"/>
            </w:trPr>
          </w:trPrChange>
        </w:trPr>
        <w:tc>
          <w:tcPr>
            <w:tcW w:w="627" w:type="dxa"/>
            <w:vMerge/>
            <w:tcPrChange w:id="492" w:author="Admin" w:date="2023-09-04T13:50:00Z">
              <w:tcPr>
                <w:tcW w:w="627" w:type="dxa"/>
                <w:gridSpan w:val="2"/>
                <w:vMerge/>
              </w:tcPr>
            </w:tcPrChange>
          </w:tcPr>
          <w:p w14:paraId="5365BECA"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3" w:author="Admin" w:date="2023-04-25T12:44:00Z">
                <w:pPr>
                  <w:keepNext/>
                  <w:keepLines/>
                  <w:spacing w:after="0" w:line="240" w:lineRule="auto"/>
                  <w:jc w:val="both"/>
                  <w:textAlignment w:val="baseline"/>
                </w:pPr>
              </w:pPrChange>
            </w:pPr>
          </w:p>
        </w:tc>
        <w:tc>
          <w:tcPr>
            <w:tcW w:w="1337" w:type="dxa"/>
            <w:vMerge/>
            <w:tcPrChange w:id="494" w:author="Admin" w:date="2023-09-04T13:50:00Z">
              <w:tcPr>
                <w:tcW w:w="1337" w:type="dxa"/>
                <w:gridSpan w:val="2"/>
                <w:vMerge/>
              </w:tcPr>
            </w:tcPrChange>
          </w:tcPr>
          <w:p w14:paraId="015532F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5" w:author="Admin" w:date="2023-04-25T12:44:00Z">
                <w:pPr>
                  <w:keepNext/>
                  <w:keepLines/>
                  <w:spacing w:after="0" w:line="240" w:lineRule="auto"/>
                  <w:jc w:val="both"/>
                  <w:textAlignment w:val="baseline"/>
                </w:pPr>
              </w:pPrChange>
            </w:pPr>
          </w:p>
        </w:tc>
        <w:tc>
          <w:tcPr>
            <w:tcW w:w="1177" w:type="dxa"/>
            <w:tcBorders>
              <w:bottom w:val="nil"/>
            </w:tcBorders>
            <w:shd w:val="clear" w:color="auto" w:fill="auto"/>
            <w:tcPrChange w:id="496" w:author="Admin" w:date="2023-09-04T13:50:00Z">
              <w:tcPr>
                <w:tcW w:w="1177" w:type="dxa"/>
                <w:gridSpan w:val="2"/>
                <w:tcBorders>
                  <w:bottom w:val="nil"/>
                </w:tcBorders>
                <w:shd w:val="clear" w:color="auto" w:fill="auto"/>
              </w:tcPr>
            </w:tcPrChange>
          </w:tcPr>
          <w:p w14:paraId="3C8FD5B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7"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p>
        </w:tc>
        <w:tc>
          <w:tcPr>
            <w:tcW w:w="1023" w:type="dxa"/>
            <w:tcBorders>
              <w:bottom w:val="nil"/>
            </w:tcBorders>
            <w:shd w:val="clear" w:color="auto" w:fill="auto"/>
            <w:tcPrChange w:id="498" w:author="Admin" w:date="2023-09-04T13:50:00Z">
              <w:tcPr>
                <w:tcW w:w="1023" w:type="dxa"/>
                <w:gridSpan w:val="2"/>
                <w:tcBorders>
                  <w:bottom w:val="nil"/>
                </w:tcBorders>
                <w:shd w:val="clear" w:color="auto" w:fill="auto"/>
              </w:tcPr>
            </w:tcPrChange>
          </w:tcPr>
          <w:p w14:paraId="75068D9E"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9"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490" w:type="dxa"/>
            <w:tcBorders>
              <w:bottom w:val="nil"/>
            </w:tcBorders>
            <w:shd w:val="clear" w:color="auto" w:fill="auto"/>
            <w:tcPrChange w:id="500" w:author="Admin" w:date="2023-09-04T13:50:00Z">
              <w:tcPr>
                <w:tcW w:w="490" w:type="dxa"/>
                <w:gridSpan w:val="2"/>
                <w:tcBorders>
                  <w:bottom w:val="nil"/>
                </w:tcBorders>
                <w:shd w:val="clear" w:color="auto" w:fill="auto"/>
              </w:tcPr>
            </w:tcPrChange>
          </w:tcPr>
          <w:p w14:paraId="1773DE49"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1"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643" w:type="dxa"/>
            <w:tcBorders>
              <w:bottom w:val="nil"/>
            </w:tcBorders>
            <w:shd w:val="clear" w:color="auto" w:fill="auto"/>
            <w:tcPrChange w:id="502" w:author="Admin" w:date="2023-09-04T13:50:00Z">
              <w:tcPr>
                <w:tcW w:w="643" w:type="dxa"/>
                <w:gridSpan w:val="2"/>
                <w:tcBorders>
                  <w:bottom w:val="nil"/>
                </w:tcBorders>
                <w:shd w:val="clear" w:color="auto" w:fill="auto"/>
              </w:tcPr>
            </w:tcPrChange>
          </w:tcPr>
          <w:p w14:paraId="532361F9"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3"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1298" w:type="dxa"/>
            <w:tcBorders>
              <w:bottom w:val="nil"/>
            </w:tcBorders>
            <w:shd w:val="clear" w:color="auto" w:fill="auto"/>
            <w:tcPrChange w:id="504" w:author="Admin" w:date="2023-09-04T13:50:00Z">
              <w:tcPr>
                <w:tcW w:w="1298" w:type="dxa"/>
                <w:gridSpan w:val="2"/>
                <w:tcBorders>
                  <w:bottom w:val="nil"/>
                </w:tcBorders>
                <w:shd w:val="clear" w:color="auto" w:fill="auto"/>
              </w:tcPr>
            </w:tcPrChange>
          </w:tcPr>
          <w:p w14:paraId="0F7263E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5"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kN</w:t>
            </w:r>
          </w:p>
        </w:tc>
        <w:tc>
          <w:tcPr>
            <w:tcW w:w="1298" w:type="dxa"/>
            <w:tcBorders>
              <w:bottom w:val="nil"/>
            </w:tcBorders>
            <w:tcPrChange w:id="506" w:author="Admin" w:date="2023-09-04T13:50:00Z">
              <w:tcPr>
                <w:tcW w:w="1298" w:type="dxa"/>
                <w:gridSpan w:val="2"/>
                <w:tcBorders>
                  <w:bottom w:val="nil"/>
                </w:tcBorders>
              </w:tcPr>
            </w:tcPrChange>
          </w:tcPr>
          <w:p w14:paraId="3270461A"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7"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kN</w:t>
            </w:r>
          </w:p>
        </w:tc>
        <w:tc>
          <w:tcPr>
            <w:tcW w:w="1557" w:type="dxa"/>
            <w:tcBorders>
              <w:bottom w:val="nil"/>
            </w:tcBorders>
            <w:tcPrChange w:id="508" w:author="Admin" w:date="2023-09-04T13:50:00Z">
              <w:tcPr>
                <w:tcW w:w="1557" w:type="dxa"/>
                <w:gridSpan w:val="2"/>
                <w:tcBorders>
                  <w:bottom w:val="nil"/>
                </w:tcBorders>
              </w:tcPr>
            </w:tcPrChange>
          </w:tcPr>
          <w:p w14:paraId="183E2678" w14:textId="77777777" w:rsidR="00A646AE" w:rsidRPr="002D786E" w:rsidDel="00734704" w:rsidRDefault="00863BF2">
            <w:pPr>
              <w:keepNext/>
              <w:keepLines/>
              <w:spacing w:after="0" w:line="240" w:lineRule="auto"/>
              <w:jc w:val="center"/>
              <w:textAlignment w:val="baseline"/>
              <w:rPr>
                <w:del w:id="509" w:author="Admin" w:date="2023-04-25T12:44:00Z"/>
                <w:rFonts w:ascii="Times New Roman" w:eastAsia="Times New Roman" w:hAnsi="Times New Roman" w:cs="Times New Roman"/>
                <w:sz w:val="20"/>
              </w:rPr>
              <w:pPrChange w:id="510"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w:t>
            </w:r>
            <w:r w:rsidR="00A646AE" w:rsidRPr="002D786E">
              <w:rPr>
                <w:rFonts w:ascii="Times New Roman" w:eastAsia="Times New Roman" w:hAnsi="Times New Roman" w:cs="Times New Roman"/>
                <w:sz w:val="20"/>
              </w:rPr>
              <w:t>m</w:t>
            </w:r>
          </w:p>
          <w:p w14:paraId="235686F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1" w:author="Admin" w:date="2023-04-25T12:44:00Z">
                <w:pPr>
                  <w:keepNext/>
                  <w:keepLines/>
                  <w:spacing w:after="0" w:line="240" w:lineRule="auto"/>
                  <w:jc w:val="both"/>
                  <w:textAlignment w:val="baseline"/>
                </w:pPr>
              </w:pPrChange>
            </w:pPr>
          </w:p>
        </w:tc>
      </w:tr>
      <w:tr w:rsidR="00734704" w:rsidRPr="002D786E" w14:paraId="5D75B22B" w14:textId="77777777" w:rsidTr="006919FA">
        <w:tblPrEx>
          <w:tblW w:w="9450" w:type="dxa"/>
          <w:tblBorders>
            <w:top w:val="single" w:sz="12" w:space="0" w:color="auto"/>
            <w:bottom w:val="single" w:sz="12" w:space="0" w:color="auto"/>
          </w:tblBorders>
          <w:tblCellMar>
            <w:left w:w="0" w:type="dxa"/>
            <w:right w:w="0" w:type="dxa"/>
          </w:tblCellMar>
          <w:tblPrExChange w:id="512" w:author="Admin" w:date="2023-09-04T13:50:00Z">
            <w:tblPrEx>
              <w:tblW w:w="9450" w:type="dxa"/>
              <w:tblBorders>
                <w:top w:val="single" w:sz="12" w:space="0" w:color="auto"/>
                <w:bottom w:val="single" w:sz="12" w:space="0" w:color="auto"/>
              </w:tblBorders>
              <w:tblCellMar>
                <w:left w:w="0" w:type="dxa"/>
                <w:right w:w="0" w:type="dxa"/>
              </w:tblCellMar>
            </w:tblPrEx>
          </w:tblPrExChange>
        </w:tblPrEx>
        <w:trPr>
          <w:trHeight w:val="360"/>
          <w:trPrChange w:id="513" w:author="Admin" w:date="2023-09-04T13:50:00Z">
            <w:trPr>
              <w:gridAfter w:val="0"/>
              <w:trHeight w:val="296"/>
            </w:trPr>
          </w:trPrChange>
        </w:trPr>
        <w:tc>
          <w:tcPr>
            <w:tcW w:w="627" w:type="dxa"/>
            <w:tcBorders>
              <w:top w:val="nil"/>
              <w:bottom w:val="single" w:sz="4" w:space="0" w:color="auto"/>
            </w:tcBorders>
            <w:shd w:val="clear" w:color="auto" w:fill="auto"/>
            <w:hideMark/>
            <w:tcPrChange w:id="514" w:author="Admin" w:date="2023-09-04T13:50:00Z">
              <w:tcPr>
                <w:tcW w:w="627" w:type="dxa"/>
                <w:gridSpan w:val="2"/>
                <w:tcBorders>
                  <w:top w:val="nil"/>
                  <w:bottom w:val="single" w:sz="4" w:space="0" w:color="auto"/>
                </w:tcBorders>
                <w:shd w:val="clear" w:color="auto" w:fill="auto"/>
                <w:hideMark/>
              </w:tcPr>
            </w:tcPrChange>
          </w:tcPr>
          <w:p w14:paraId="75CFA39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5"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(1)</w:t>
            </w:r>
          </w:p>
        </w:tc>
        <w:tc>
          <w:tcPr>
            <w:tcW w:w="1337" w:type="dxa"/>
            <w:tcBorders>
              <w:top w:val="nil"/>
              <w:bottom w:val="single" w:sz="4" w:space="0" w:color="auto"/>
            </w:tcBorders>
            <w:shd w:val="clear" w:color="auto" w:fill="auto"/>
            <w:hideMark/>
            <w:tcPrChange w:id="516" w:author="Admin" w:date="2023-09-04T13:50:00Z">
              <w:tcPr>
                <w:tcW w:w="1337" w:type="dxa"/>
                <w:gridSpan w:val="2"/>
                <w:tcBorders>
                  <w:top w:val="nil"/>
                  <w:bottom w:val="single" w:sz="4" w:space="0" w:color="auto"/>
                </w:tcBorders>
                <w:shd w:val="clear" w:color="auto" w:fill="auto"/>
                <w:hideMark/>
              </w:tcPr>
            </w:tcPrChange>
          </w:tcPr>
          <w:p w14:paraId="39C317B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7"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(2)</w:t>
            </w:r>
          </w:p>
        </w:tc>
        <w:tc>
          <w:tcPr>
            <w:tcW w:w="1177" w:type="dxa"/>
            <w:tcBorders>
              <w:top w:val="nil"/>
              <w:bottom w:val="single" w:sz="4" w:space="0" w:color="auto"/>
            </w:tcBorders>
            <w:shd w:val="clear" w:color="auto" w:fill="auto"/>
            <w:hideMark/>
            <w:tcPrChange w:id="518" w:author="Admin" w:date="2023-09-04T13:50:00Z">
              <w:tcPr>
                <w:tcW w:w="1177" w:type="dxa"/>
                <w:gridSpan w:val="2"/>
                <w:tcBorders>
                  <w:top w:val="nil"/>
                  <w:bottom w:val="single" w:sz="4" w:space="0" w:color="auto"/>
                </w:tcBorders>
                <w:shd w:val="clear" w:color="auto" w:fill="auto"/>
                <w:hideMark/>
              </w:tcPr>
            </w:tcPrChange>
          </w:tcPr>
          <w:p w14:paraId="0C71B51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9"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(3)</w:t>
            </w:r>
          </w:p>
        </w:tc>
        <w:tc>
          <w:tcPr>
            <w:tcW w:w="1023" w:type="dxa"/>
            <w:tcBorders>
              <w:top w:val="nil"/>
              <w:bottom w:val="single" w:sz="4" w:space="0" w:color="auto"/>
            </w:tcBorders>
            <w:shd w:val="clear" w:color="auto" w:fill="auto"/>
            <w:hideMark/>
            <w:tcPrChange w:id="520" w:author="Admin" w:date="2023-09-04T13:50:00Z">
              <w:tcPr>
                <w:tcW w:w="1023" w:type="dxa"/>
                <w:gridSpan w:val="2"/>
                <w:tcBorders>
                  <w:top w:val="nil"/>
                  <w:bottom w:val="single" w:sz="4" w:space="0" w:color="auto"/>
                </w:tcBorders>
                <w:shd w:val="clear" w:color="auto" w:fill="auto"/>
                <w:hideMark/>
              </w:tcPr>
            </w:tcPrChange>
          </w:tcPr>
          <w:p w14:paraId="013D7653"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1"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(4)</w:t>
            </w:r>
          </w:p>
        </w:tc>
        <w:tc>
          <w:tcPr>
            <w:tcW w:w="490" w:type="dxa"/>
            <w:tcBorders>
              <w:top w:val="nil"/>
              <w:bottom w:val="single" w:sz="4" w:space="0" w:color="auto"/>
            </w:tcBorders>
            <w:shd w:val="clear" w:color="auto" w:fill="auto"/>
            <w:hideMark/>
            <w:tcPrChange w:id="522" w:author="Admin" w:date="2023-09-04T13:50:00Z">
              <w:tcPr>
                <w:tcW w:w="490" w:type="dxa"/>
                <w:gridSpan w:val="2"/>
                <w:tcBorders>
                  <w:top w:val="nil"/>
                  <w:bottom w:val="single" w:sz="4" w:space="0" w:color="auto"/>
                </w:tcBorders>
                <w:shd w:val="clear" w:color="auto" w:fill="auto"/>
                <w:hideMark/>
              </w:tcPr>
            </w:tcPrChange>
          </w:tcPr>
          <w:p w14:paraId="2DF0F365"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3"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(5)</w:t>
            </w:r>
          </w:p>
        </w:tc>
        <w:tc>
          <w:tcPr>
            <w:tcW w:w="643" w:type="dxa"/>
            <w:tcBorders>
              <w:top w:val="nil"/>
              <w:bottom w:val="single" w:sz="4" w:space="0" w:color="auto"/>
            </w:tcBorders>
            <w:shd w:val="clear" w:color="auto" w:fill="auto"/>
            <w:hideMark/>
            <w:tcPrChange w:id="524" w:author="Admin" w:date="2023-09-04T13:50:00Z">
              <w:tcPr>
                <w:tcW w:w="643" w:type="dxa"/>
                <w:gridSpan w:val="2"/>
                <w:tcBorders>
                  <w:top w:val="nil"/>
                  <w:bottom w:val="single" w:sz="4" w:space="0" w:color="auto"/>
                </w:tcBorders>
                <w:shd w:val="clear" w:color="auto" w:fill="auto"/>
                <w:hideMark/>
              </w:tcPr>
            </w:tcPrChange>
          </w:tcPr>
          <w:p w14:paraId="0FB627B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5"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298" w:type="dxa"/>
            <w:tcBorders>
              <w:top w:val="nil"/>
              <w:bottom w:val="single" w:sz="4" w:space="0" w:color="auto"/>
            </w:tcBorders>
            <w:shd w:val="clear" w:color="auto" w:fill="auto"/>
            <w:hideMark/>
            <w:tcPrChange w:id="526" w:author="Admin" w:date="2023-09-04T13:50:00Z">
              <w:tcPr>
                <w:tcW w:w="1298" w:type="dxa"/>
                <w:gridSpan w:val="2"/>
                <w:tcBorders>
                  <w:top w:val="nil"/>
                  <w:bottom w:val="single" w:sz="4" w:space="0" w:color="auto"/>
                </w:tcBorders>
                <w:shd w:val="clear" w:color="auto" w:fill="auto"/>
                <w:hideMark/>
              </w:tcPr>
            </w:tcPrChange>
          </w:tcPr>
          <w:p w14:paraId="5A1F258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7"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(7)</w:t>
            </w:r>
          </w:p>
        </w:tc>
        <w:tc>
          <w:tcPr>
            <w:tcW w:w="1298" w:type="dxa"/>
            <w:tcBorders>
              <w:top w:val="nil"/>
              <w:bottom w:val="single" w:sz="4" w:space="0" w:color="auto"/>
            </w:tcBorders>
            <w:tcPrChange w:id="528" w:author="Admin" w:date="2023-09-04T13:50:00Z">
              <w:tcPr>
                <w:tcW w:w="1298" w:type="dxa"/>
                <w:gridSpan w:val="2"/>
                <w:tcBorders>
                  <w:top w:val="nil"/>
                  <w:bottom w:val="single" w:sz="4" w:space="0" w:color="auto"/>
                </w:tcBorders>
              </w:tcPr>
            </w:tcPrChange>
          </w:tcPr>
          <w:p w14:paraId="77F0C15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9"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(8)</w:t>
            </w:r>
          </w:p>
        </w:tc>
        <w:tc>
          <w:tcPr>
            <w:tcW w:w="1557" w:type="dxa"/>
            <w:tcBorders>
              <w:top w:val="nil"/>
              <w:bottom w:val="single" w:sz="4" w:space="0" w:color="auto"/>
            </w:tcBorders>
            <w:tcPrChange w:id="530" w:author="Admin" w:date="2023-09-04T13:50:00Z">
              <w:tcPr>
                <w:tcW w:w="1557" w:type="dxa"/>
                <w:gridSpan w:val="2"/>
                <w:tcBorders>
                  <w:top w:val="nil"/>
                  <w:bottom w:val="single" w:sz="4" w:space="0" w:color="auto"/>
                </w:tcBorders>
              </w:tcPr>
            </w:tcPrChange>
          </w:tcPr>
          <w:p w14:paraId="6A371035"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1"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(9)</w:t>
            </w:r>
          </w:p>
        </w:tc>
      </w:tr>
      <w:tr w:rsidR="00734704" w:rsidRPr="002D786E" w14:paraId="0485087B" w14:textId="77777777" w:rsidTr="00734704">
        <w:trPr>
          <w:trHeight w:val="227"/>
        </w:trPr>
        <w:tc>
          <w:tcPr>
            <w:tcW w:w="627" w:type="dxa"/>
            <w:tcBorders>
              <w:top w:val="single" w:sz="4" w:space="0" w:color="auto"/>
            </w:tcBorders>
            <w:shd w:val="clear" w:color="auto" w:fill="auto"/>
          </w:tcPr>
          <w:p w14:paraId="07411190"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32"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tcBorders>
              <w:top w:val="single" w:sz="4" w:space="0" w:color="auto"/>
            </w:tcBorders>
            <w:shd w:val="clear" w:color="auto" w:fill="auto"/>
            <w:hideMark/>
          </w:tcPr>
          <w:p w14:paraId="664B710A"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G4</w:t>
            </w:r>
          </w:p>
        </w:tc>
        <w:tc>
          <w:tcPr>
            <w:tcW w:w="1177" w:type="dxa"/>
            <w:tcBorders>
              <w:top w:val="single" w:sz="4" w:space="0" w:color="auto"/>
            </w:tcBorders>
            <w:shd w:val="clear" w:color="auto" w:fill="auto"/>
            <w:hideMark/>
          </w:tcPr>
          <w:p w14:paraId="773C8185"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w:t>
            </w:r>
          </w:p>
        </w:tc>
        <w:tc>
          <w:tcPr>
            <w:tcW w:w="1023" w:type="dxa"/>
            <w:tcBorders>
              <w:top w:val="single" w:sz="4" w:space="0" w:color="auto"/>
            </w:tcBorders>
            <w:shd w:val="clear" w:color="auto" w:fill="auto"/>
            <w:hideMark/>
          </w:tcPr>
          <w:p w14:paraId="6741B2F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12.6</w:t>
            </w:r>
          </w:p>
        </w:tc>
        <w:tc>
          <w:tcPr>
            <w:tcW w:w="490" w:type="dxa"/>
            <w:tcBorders>
              <w:top w:val="single" w:sz="4" w:space="0" w:color="auto"/>
            </w:tcBorders>
            <w:shd w:val="clear" w:color="auto" w:fill="auto"/>
            <w:vAlign w:val="bottom"/>
            <w:hideMark/>
          </w:tcPr>
          <w:p w14:paraId="5E7AA97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w:t>
            </w:r>
          </w:p>
        </w:tc>
        <w:tc>
          <w:tcPr>
            <w:tcW w:w="643" w:type="dxa"/>
            <w:tcBorders>
              <w:top w:val="single" w:sz="4" w:space="0" w:color="auto"/>
            </w:tcBorders>
            <w:shd w:val="clear" w:color="auto" w:fill="auto"/>
            <w:hideMark/>
          </w:tcPr>
          <w:p w14:paraId="22C4BD09" w14:textId="4674523C"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37" w:author="Admin" w:date="2023-09-04T13:50:00Z">
                <w:pPr>
                  <w:keepNext/>
                  <w:keepLines/>
                  <w:spacing w:after="0" w:line="240" w:lineRule="auto"/>
                  <w:jc w:val="both"/>
                  <w:textAlignment w:val="baseline"/>
                </w:pPr>
              </w:pPrChange>
            </w:pPr>
            <w:r w:rsidRPr="002D786E">
              <w:rPr>
                <w:rFonts w:ascii="Times New Roman" w:eastAsia="Times New Roman" w:hAnsi="Times New Roman" w:cs="Times New Roman"/>
                <w:sz w:val="20"/>
              </w:rPr>
              <w:t>15 [18</w:t>
            </w:r>
            <w:del w:id="538" w:author="Admin" w:date="2023-09-04T13:50:00Z">
              <w:r w:rsidR="003005DE" w:rsidRPr="002D786E" w:rsidDel="006919FA">
                <w:rPr>
                  <w:rFonts w:ascii="Times New Roman" w:eastAsia="Times New Roman" w:hAnsi="Times New Roman" w:cs="Times New Roman"/>
                  <w:sz w:val="20"/>
                  <w:vertAlign w:val="superscript"/>
                </w:rPr>
                <w:delText>*</w:delText>
              </w:r>
              <w:r w:rsidRPr="002D786E" w:rsidDel="006919FA">
                <w:rPr>
                  <w:rFonts w:ascii="Times New Roman" w:eastAsia="Times New Roman" w:hAnsi="Times New Roman" w:cs="Times New Roman"/>
                  <w:sz w:val="20"/>
                </w:rPr>
                <w:delText>]</w:delText>
              </w:r>
            </w:del>
            <w:ins w:id="539" w:author="Admin" w:date="2023-09-04T13:50:00Z">
              <w:r w:rsidR="006919FA">
                <w:rPr>
                  <w:rFonts w:ascii="Times New Roman" w:eastAsia="Times New Roman" w:hAnsi="Times New Roman" w:cs="Times New Roman"/>
                  <w:sz w:val="20"/>
                </w:rPr>
                <w:t>]</w:t>
              </w:r>
              <w:r w:rsidR="006919FA">
                <w:rPr>
                  <w:rFonts w:ascii="Times New Roman" w:eastAsia="Times New Roman" w:hAnsi="Times New Roman" w:cs="Times New Roman"/>
                  <w:sz w:val="20"/>
                  <w:vertAlign w:val="superscript"/>
                </w:rPr>
                <w:t>1)</w:t>
              </w:r>
            </w:ins>
          </w:p>
        </w:tc>
        <w:tc>
          <w:tcPr>
            <w:tcW w:w="1298" w:type="dxa"/>
            <w:tcBorders>
              <w:top w:val="single" w:sz="4" w:space="0" w:color="auto"/>
            </w:tcBorders>
            <w:shd w:val="clear" w:color="auto" w:fill="auto"/>
            <w:vAlign w:val="bottom"/>
            <w:hideMark/>
          </w:tcPr>
          <w:p w14:paraId="7094C49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w:t>
            </w:r>
          </w:p>
        </w:tc>
        <w:tc>
          <w:tcPr>
            <w:tcW w:w="1298" w:type="dxa"/>
            <w:tcBorders>
              <w:top w:val="single" w:sz="4" w:space="0" w:color="auto"/>
            </w:tcBorders>
          </w:tcPr>
          <w:p w14:paraId="1646587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557" w:type="dxa"/>
            <w:tcBorders>
              <w:top w:val="single" w:sz="4" w:space="0" w:color="auto"/>
            </w:tcBorders>
          </w:tcPr>
          <w:p w14:paraId="23BC293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w:t>
            </w:r>
          </w:p>
        </w:tc>
      </w:tr>
      <w:tr w:rsidR="00734704" w:rsidRPr="002D786E" w14:paraId="4ED2412E" w14:textId="77777777" w:rsidTr="00734704">
        <w:trPr>
          <w:trHeight w:val="227"/>
        </w:trPr>
        <w:tc>
          <w:tcPr>
            <w:tcW w:w="627" w:type="dxa"/>
            <w:shd w:val="clear" w:color="auto" w:fill="auto"/>
          </w:tcPr>
          <w:p w14:paraId="7EA31BB0"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43"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526A3A4E"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G6</w:t>
            </w:r>
          </w:p>
        </w:tc>
        <w:tc>
          <w:tcPr>
            <w:tcW w:w="1177" w:type="dxa"/>
            <w:shd w:val="clear" w:color="auto" w:fill="auto"/>
            <w:hideMark/>
          </w:tcPr>
          <w:p w14:paraId="504B967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023" w:type="dxa"/>
            <w:shd w:val="clear" w:color="auto" w:fill="auto"/>
            <w:hideMark/>
          </w:tcPr>
          <w:p w14:paraId="7ED8C5D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28.3</w:t>
            </w:r>
          </w:p>
        </w:tc>
        <w:tc>
          <w:tcPr>
            <w:tcW w:w="490" w:type="dxa"/>
            <w:shd w:val="clear" w:color="auto" w:fill="auto"/>
            <w:vAlign w:val="bottom"/>
            <w:hideMark/>
          </w:tcPr>
          <w:p w14:paraId="5D2AF584" w14:textId="77777777" w:rsidR="00A646AE" w:rsidRPr="002D786E" w:rsidRDefault="72ABAE41">
            <w:pPr>
              <w:keepNext/>
              <w:keepLines/>
              <w:spacing w:after="0" w:line="240" w:lineRule="auto"/>
              <w:jc w:val="center"/>
              <w:rPr>
                <w:rFonts w:ascii="Times New Roman" w:eastAsia="Arial" w:hAnsi="Times New Roman" w:cs="Times New Roman"/>
                <w:sz w:val="20"/>
              </w:rPr>
              <w:pPrChange w:id="547" w:author="Admin" w:date="2023-04-25T12:45:00Z">
                <w:pPr>
                  <w:keepNext/>
                  <w:keepLines/>
                  <w:spacing w:after="0" w:line="240" w:lineRule="auto"/>
                  <w:jc w:val="both"/>
                </w:pPr>
              </w:pPrChange>
            </w:pPr>
            <w:r w:rsidRPr="002D786E">
              <w:rPr>
                <w:rFonts w:ascii="Times New Roman" w:eastAsia="Times New Roman" w:hAnsi="Times New Roman" w:cs="Times New Roman"/>
                <w:sz w:val="20"/>
              </w:rPr>
              <w:t>29</w:t>
            </w:r>
          </w:p>
        </w:tc>
        <w:tc>
          <w:tcPr>
            <w:tcW w:w="643" w:type="dxa"/>
            <w:shd w:val="clear" w:color="auto" w:fill="auto"/>
            <w:hideMark/>
          </w:tcPr>
          <w:p w14:paraId="5419A125" w14:textId="69E4E44C"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4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34 [40]</w:t>
            </w:r>
            <w:ins w:id="549" w:author="Admin" w:date="2023-09-04T13:50:00Z">
              <w:r w:rsidR="006919FA">
                <w:rPr>
                  <w:rFonts w:ascii="Times New Roman" w:eastAsia="Times New Roman" w:hAnsi="Times New Roman" w:cs="Times New Roman"/>
                  <w:sz w:val="20"/>
                  <w:vertAlign w:val="superscript"/>
                </w:rPr>
                <w:t xml:space="preserve"> 1)</w:t>
              </w:r>
            </w:ins>
          </w:p>
        </w:tc>
        <w:tc>
          <w:tcPr>
            <w:tcW w:w="1298" w:type="dxa"/>
            <w:shd w:val="clear" w:color="auto" w:fill="auto"/>
            <w:vAlign w:val="bottom"/>
            <w:hideMark/>
          </w:tcPr>
          <w:p w14:paraId="7647DA43"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23</w:t>
            </w:r>
          </w:p>
        </w:tc>
        <w:tc>
          <w:tcPr>
            <w:tcW w:w="1298" w:type="dxa"/>
          </w:tcPr>
          <w:p w14:paraId="3D8D23A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14</w:t>
            </w:r>
          </w:p>
        </w:tc>
        <w:tc>
          <w:tcPr>
            <w:tcW w:w="1557" w:type="dxa"/>
          </w:tcPr>
          <w:p w14:paraId="6A9E1D2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18</w:t>
            </w:r>
          </w:p>
        </w:tc>
      </w:tr>
      <w:tr w:rsidR="00734704" w:rsidRPr="002D786E" w14:paraId="088DAD4E" w14:textId="77777777" w:rsidTr="00734704">
        <w:trPr>
          <w:trHeight w:val="227"/>
        </w:trPr>
        <w:tc>
          <w:tcPr>
            <w:tcW w:w="627" w:type="dxa"/>
            <w:shd w:val="clear" w:color="auto" w:fill="auto"/>
          </w:tcPr>
          <w:p w14:paraId="731B68E2"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53"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7D93AAD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G8</w:t>
            </w:r>
          </w:p>
        </w:tc>
        <w:tc>
          <w:tcPr>
            <w:tcW w:w="1177" w:type="dxa"/>
            <w:shd w:val="clear" w:color="auto" w:fill="auto"/>
            <w:hideMark/>
          </w:tcPr>
          <w:p w14:paraId="250F281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w:t>
            </w:r>
          </w:p>
        </w:tc>
        <w:tc>
          <w:tcPr>
            <w:tcW w:w="1023" w:type="dxa"/>
            <w:shd w:val="clear" w:color="auto" w:fill="auto"/>
            <w:hideMark/>
          </w:tcPr>
          <w:p w14:paraId="5182F185"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50.3</w:t>
            </w:r>
          </w:p>
        </w:tc>
        <w:tc>
          <w:tcPr>
            <w:tcW w:w="490" w:type="dxa"/>
            <w:shd w:val="clear" w:color="auto" w:fill="auto"/>
            <w:vAlign w:val="bottom"/>
            <w:hideMark/>
          </w:tcPr>
          <w:p w14:paraId="2778675D" w14:textId="77777777" w:rsidR="00A646AE" w:rsidRPr="002D786E" w:rsidRDefault="72ABAE41">
            <w:pPr>
              <w:keepNext/>
              <w:keepLines/>
              <w:spacing w:after="0" w:line="240" w:lineRule="auto"/>
              <w:jc w:val="center"/>
              <w:rPr>
                <w:rFonts w:ascii="Times New Roman" w:eastAsia="Arial" w:hAnsi="Times New Roman" w:cs="Times New Roman"/>
                <w:sz w:val="20"/>
              </w:rPr>
              <w:pPrChange w:id="557" w:author="Admin" w:date="2023-04-25T12:45:00Z">
                <w:pPr>
                  <w:keepNext/>
                  <w:keepLines/>
                  <w:spacing w:after="0" w:line="240" w:lineRule="auto"/>
                  <w:jc w:val="both"/>
                </w:pPr>
              </w:pPrChange>
            </w:pPr>
            <w:r w:rsidRPr="002D786E">
              <w:rPr>
                <w:rFonts w:ascii="Times New Roman" w:eastAsia="Times New Roman" w:hAnsi="Times New Roman" w:cs="Times New Roman"/>
                <w:sz w:val="20"/>
              </w:rPr>
              <w:t>51</w:t>
            </w:r>
          </w:p>
        </w:tc>
        <w:tc>
          <w:tcPr>
            <w:tcW w:w="643" w:type="dxa"/>
            <w:shd w:val="clear" w:color="auto" w:fill="auto"/>
            <w:hideMark/>
          </w:tcPr>
          <w:p w14:paraId="512231C7" w14:textId="03B01B8D"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5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60 [70]</w:t>
            </w:r>
            <w:ins w:id="559" w:author="Admin" w:date="2023-09-04T13:50:00Z">
              <w:r w:rsidR="006919FA">
                <w:rPr>
                  <w:rFonts w:ascii="Times New Roman" w:eastAsia="Times New Roman" w:hAnsi="Times New Roman" w:cs="Times New Roman"/>
                  <w:sz w:val="20"/>
                  <w:vertAlign w:val="superscript"/>
                </w:rPr>
                <w:t xml:space="preserve"> 1)</w:t>
              </w:r>
            </w:ins>
          </w:p>
        </w:tc>
        <w:tc>
          <w:tcPr>
            <w:tcW w:w="1298" w:type="dxa"/>
            <w:shd w:val="clear" w:color="auto" w:fill="auto"/>
            <w:vAlign w:val="bottom"/>
            <w:hideMark/>
          </w:tcPr>
          <w:p w14:paraId="27DC74B7"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40</w:t>
            </w:r>
          </w:p>
        </w:tc>
        <w:tc>
          <w:tcPr>
            <w:tcW w:w="1298" w:type="dxa"/>
          </w:tcPr>
          <w:p w14:paraId="4F7646A7"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w:t>
            </w:r>
          </w:p>
        </w:tc>
        <w:tc>
          <w:tcPr>
            <w:tcW w:w="1557" w:type="dxa"/>
          </w:tcPr>
          <w:p w14:paraId="07815B0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w:t>
            </w:r>
          </w:p>
        </w:tc>
      </w:tr>
      <w:tr w:rsidR="00734704" w:rsidRPr="002D786E" w14:paraId="062DFE70" w14:textId="77777777" w:rsidTr="00734704">
        <w:trPr>
          <w:trHeight w:val="227"/>
        </w:trPr>
        <w:tc>
          <w:tcPr>
            <w:tcW w:w="627" w:type="dxa"/>
            <w:shd w:val="clear" w:color="auto" w:fill="auto"/>
          </w:tcPr>
          <w:p w14:paraId="3E3E3EAF"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63"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74F7A60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G10</w:t>
            </w:r>
          </w:p>
        </w:tc>
        <w:tc>
          <w:tcPr>
            <w:tcW w:w="1177" w:type="dxa"/>
            <w:shd w:val="clear" w:color="auto" w:fill="auto"/>
            <w:hideMark/>
          </w:tcPr>
          <w:p w14:paraId="5BA8337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10</w:t>
            </w:r>
          </w:p>
        </w:tc>
        <w:tc>
          <w:tcPr>
            <w:tcW w:w="1023" w:type="dxa"/>
            <w:shd w:val="clear" w:color="auto" w:fill="auto"/>
            <w:hideMark/>
          </w:tcPr>
          <w:p w14:paraId="5ECAC0E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78.5</w:t>
            </w:r>
          </w:p>
        </w:tc>
        <w:tc>
          <w:tcPr>
            <w:tcW w:w="490" w:type="dxa"/>
            <w:shd w:val="clear" w:color="auto" w:fill="auto"/>
            <w:vAlign w:val="bottom"/>
            <w:hideMark/>
          </w:tcPr>
          <w:p w14:paraId="23566C7B"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6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79</w:t>
            </w:r>
          </w:p>
        </w:tc>
        <w:tc>
          <w:tcPr>
            <w:tcW w:w="643" w:type="dxa"/>
            <w:shd w:val="clear" w:color="auto" w:fill="auto"/>
            <w:hideMark/>
          </w:tcPr>
          <w:p w14:paraId="458C5E0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94</w:t>
            </w:r>
          </w:p>
        </w:tc>
        <w:tc>
          <w:tcPr>
            <w:tcW w:w="1298" w:type="dxa"/>
            <w:shd w:val="clear" w:color="auto" w:fill="auto"/>
            <w:vAlign w:val="bottom"/>
            <w:hideMark/>
          </w:tcPr>
          <w:p w14:paraId="34FF5CD3" w14:textId="77777777" w:rsidR="00A646AE" w:rsidRPr="002D786E" w:rsidRDefault="72ABAE41">
            <w:pPr>
              <w:keepNext/>
              <w:keepLines/>
              <w:spacing w:after="0" w:line="240" w:lineRule="auto"/>
              <w:jc w:val="center"/>
              <w:rPr>
                <w:rFonts w:ascii="Times New Roman" w:eastAsia="Arial" w:hAnsi="Times New Roman" w:cs="Times New Roman"/>
                <w:sz w:val="20"/>
              </w:rPr>
              <w:pPrChange w:id="569" w:author="Admin" w:date="2023-04-25T12:45:00Z">
                <w:pPr>
                  <w:keepNext/>
                  <w:keepLines/>
                  <w:spacing w:after="0" w:line="240" w:lineRule="auto"/>
                  <w:jc w:val="both"/>
                </w:pPr>
              </w:pPrChange>
            </w:pPr>
            <w:r w:rsidRPr="002D786E">
              <w:rPr>
                <w:rFonts w:ascii="Times New Roman" w:eastAsia="Times New Roman" w:hAnsi="Times New Roman" w:cs="Times New Roman"/>
                <w:sz w:val="20"/>
              </w:rPr>
              <w:t>60</w:t>
            </w:r>
          </w:p>
        </w:tc>
        <w:tc>
          <w:tcPr>
            <w:tcW w:w="1298" w:type="dxa"/>
          </w:tcPr>
          <w:p w14:paraId="4398EC49"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35</w:t>
            </w:r>
          </w:p>
        </w:tc>
        <w:tc>
          <w:tcPr>
            <w:tcW w:w="1557" w:type="dxa"/>
          </w:tcPr>
          <w:p w14:paraId="5CAD79FE"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30</w:t>
            </w:r>
          </w:p>
        </w:tc>
      </w:tr>
      <w:tr w:rsidR="00734704" w:rsidRPr="002D786E" w14:paraId="6EB1EC34" w14:textId="77777777" w:rsidTr="00734704">
        <w:trPr>
          <w:trHeight w:val="227"/>
        </w:trPr>
        <w:tc>
          <w:tcPr>
            <w:tcW w:w="627" w:type="dxa"/>
            <w:shd w:val="clear" w:color="auto" w:fill="auto"/>
          </w:tcPr>
          <w:p w14:paraId="2D86B726"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72"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242D09F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G12</w:t>
            </w:r>
          </w:p>
        </w:tc>
        <w:tc>
          <w:tcPr>
            <w:tcW w:w="1177" w:type="dxa"/>
            <w:shd w:val="clear" w:color="auto" w:fill="auto"/>
            <w:hideMark/>
          </w:tcPr>
          <w:p w14:paraId="6EE333EC"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w:t>
            </w:r>
          </w:p>
        </w:tc>
        <w:tc>
          <w:tcPr>
            <w:tcW w:w="1023" w:type="dxa"/>
            <w:shd w:val="clear" w:color="auto" w:fill="auto"/>
            <w:hideMark/>
          </w:tcPr>
          <w:p w14:paraId="1D4BC89E"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113.1</w:t>
            </w:r>
          </w:p>
        </w:tc>
        <w:tc>
          <w:tcPr>
            <w:tcW w:w="490" w:type="dxa"/>
            <w:shd w:val="clear" w:color="auto" w:fill="auto"/>
            <w:vAlign w:val="bottom"/>
            <w:hideMark/>
          </w:tcPr>
          <w:p w14:paraId="7F5C0DD1"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7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115</w:t>
            </w:r>
          </w:p>
        </w:tc>
        <w:tc>
          <w:tcPr>
            <w:tcW w:w="643" w:type="dxa"/>
            <w:shd w:val="clear" w:color="auto" w:fill="auto"/>
            <w:hideMark/>
          </w:tcPr>
          <w:p w14:paraId="098B028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136</w:t>
            </w:r>
          </w:p>
        </w:tc>
        <w:tc>
          <w:tcPr>
            <w:tcW w:w="1298" w:type="dxa"/>
            <w:shd w:val="clear" w:color="auto" w:fill="auto"/>
            <w:vAlign w:val="bottom"/>
            <w:hideMark/>
          </w:tcPr>
          <w:p w14:paraId="34EC3189" w14:textId="77777777" w:rsidR="00A646AE" w:rsidRPr="002D786E" w:rsidRDefault="72ABAE41">
            <w:pPr>
              <w:keepNext/>
              <w:keepLines/>
              <w:spacing w:after="0" w:line="240" w:lineRule="auto"/>
              <w:jc w:val="center"/>
              <w:rPr>
                <w:rFonts w:ascii="Times New Roman" w:eastAsia="Arial" w:hAnsi="Times New Roman" w:cs="Times New Roman"/>
                <w:sz w:val="20"/>
              </w:rPr>
              <w:pPrChange w:id="578" w:author="Admin" w:date="2023-04-25T12:45:00Z">
                <w:pPr>
                  <w:keepNext/>
                  <w:keepLines/>
                  <w:spacing w:after="0" w:line="240" w:lineRule="auto"/>
                  <w:jc w:val="both"/>
                </w:pPr>
              </w:pPrChange>
            </w:pPr>
            <w:r w:rsidRPr="002D786E">
              <w:rPr>
                <w:rFonts w:ascii="Times New Roman" w:eastAsia="Times New Roman" w:hAnsi="Times New Roman" w:cs="Times New Roman"/>
                <w:sz w:val="20"/>
              </w:rPr>
              <w:t>80</w:t>
            </w:r>
          </w:p>
        </w:tc>
        <w:tc>
          <w:tcPr>
            <w:tcW w:w="1298" w:type="dxa"/>
          </w:tcPr>
          <w:p w14:paraId="6435155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50</w:t>
            </w:r>
          </w:p>
        </w:tc>
        <w:tc>
          <w:tcPr>
            <w:tcW w:w="1557" w:type="dxa"/>
          </w:tcPr>
          <w:p w14:paraId="638133E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36</w:t>
            </w:r>
          </w:p>
        </w:tc>
      </w:tr>
      <w:tr w:rsidR="00734704" w:rsidRPr="002D786E" w14:paraId="148DB09E" w14:textId="77777777" w:rsidTr="00734704">
        <w:trPr>
          <w:trHeight w:val="227"/>
        </w:trPr>
        <w:tc>
          <w:tcPr>
            <w:tcW w:w="627" w:type="dxa"/>
            <w:shd w:val="clear" w:color="auto" w:fill="auto"/>
          </w:tcPr>
          <w:p w14:paraId="3ABF7051"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81"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5D449CC7"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G16</w:t>
            </w:r>
          </w:p>
        </w:tc>
        <w:tc>
          <w:tcPr>
            <w:tcW w:w="1177" w:type="dxa"/>
            <w:shd w:val="clear" w:color="auto" w:fill="auto"/>
            <w:hideMark/>
          </w:tcPr>
          <w:p w14:paraId="2C3F77D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16</w:t>
            </w:r>
          </w:p>
        </w:tc>
        <w:tc>
          <w:tcPr>
            <w:tcW w:w="1023" w:type="dxa"/>
            <w:shd w:val="clear" w:color="auto" w:fill="auto"/>
            <w:hideMark/>
          </w:tcPr>
          <w:p w14:paraId="19E4CB5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201.1</w:t>
            </w:r>
          </w:p>
        </w:tc>
        <w:tc>
          <w:tcPr>
            <w:tcW w:w="490" w:type="dxa"/>
            <w:shd w:val="clear" w:color="auto" w:fill="auto"/>
            <w:vAlign w:val="bottom"/>
            <w:hideMark/>
          </w:tcPr>
          <w:p w14:paraId="7958D151"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8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207</w:t>
            </w:r>
          </w:p>
        </w:tc>
        <w:tc>
          <w:tcPr>
            <w:tcW w:w="643" w:type="dxa"/>
            <w:shd w:val="clear" w:color="auto" w:fill="auto"/>
            <w:hideMark/>
          </w:tcPr>
          <w:p w14:paraId="5F630A0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241</w:t>
            </w:r>
          </w:p>
        </w:tc>
        <w:tc>
          <w:tcPr>
            <w:tcW w:w="1298" w:type="dxa"/>
            <w:shd w:val="clear" w:color="auto" w:fill="auto"/>
            <w:vAlign w:val="bottom"/>
            <w:hideMark/>
          </w:tcPr>
          <w:p w14:paraId="7584CD9D"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8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130</w:t>
            </w:r>
          </w:p>
        </w:tc>
        <w:tc>
          <w:tcPr>
            <w:tcW w:w="1298" w:type="dxa"/>
          </w:tcPr>
          <w:p w14:paraId="02D0F1C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w:t>
            </w:r>
          </w:p>
        </w:tc>
        <w:tc>
          <w:tcPr>
            <w:tcW w:w="1557" w:type="dxa"/>
          </w:tcPr>
          <w:p w14:paraId="24D82EF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48</w:t>
            </w:r>
          </w:p>
        </w:tc>
      </w:tr>
      <w:tr w:rsidR="00734704" w:rsidRPr="002D786E" w14:paraId="4214FE87" w14:textId="77777777" w:rsidTr="00734704">
        <w:tblPrEx>
          <w:tblW w:w="9450" w:type="dxa"/>
          <w:tblBorders>
            <w:top w:val="single" w:sz="12" w:space="0" w:color="auto"/>
            <w:bottom w:val="single" w:sz="12" w:space="0" w:color="auto"/>
          </w:tblBorders>
          <w:tblCellMar>
            <w:left w:w="0" w:type="dxa"/>
            <w:right w:w="0" w:type="dxa"/>
          </w:tblCellMar>
          <w:tblPrExChange w:id="590" w:author="Admin" w:date="2023-04-25T12:4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591" w:author="Admin" w:date="2023-04-25T12:46:00Z">
            <w:trPr>
              <w:gridBefore w:val="1"/>
              <w:gridAfter w:val="0"/>
              <w:trHeight w:val="227"/>
            </w:trPr>
          </w:trPrChange>
        </w:trPr>
        <w:tc>
          <w:tcPr>
            <w:tcW w:w="627" w:type="dxa"/>
            <w:tcBorders>
              <w:bottom w:val="nil"/>
            </w:tcBorders>
            <w:shd w:val="clear" w:color="auto" w:fill="auto"/>
            <w:tcPrChange w:id="592" w:author="Admin" w:date="2023-04-25T12:46:00Z">
              <w:tcPr>
                <w:tcW w:w="627" w:type="dxa"/>
                <w:gridSpan w:val="2"/>
                <w:shd w:val="clear" w:color="auto" w:fill="auto"/>
              </w:tcPr>
            </w:tcPrChange>
          </w:tcPr>
          <w:p w14:paraId="1ABD5872"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93"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Change w:id="594" w:author="Admin" w:date="2023-04-25T12:46:00Z">
              <w:tcPr>
                <w:tcW w:w="1337" w:type="dxa"/>
                <w:gridSpan w:val="2"/>
                <w:shd w:val="clear" w:color="auto" w:fill="auto"/>
                <w:hideMark/>
              </w:tcPr>
            </w:tcPrChange>
          </w:tcPr>
          <w:p w14:paraId="6CF6C5FC"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9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G20</w:t>
            </w:r>
          </w:p>
        </w:tc>
        <w:tc>
          <w:tcPr>
            <w:tcW w:w="1177" w:type="dxa"/>
            <w:shd w:val="clear" w:color="auto" w:fill="auto"/>
            <w:hideMark/>
            <w:tcPrChange w:id="596" w:author="Admin" w:date="2023-04-25T12:46:00Z">
              <w:tcPr>
                <w:tcW w:w="1177" w:type="dxa"/>
                <w:gridSpan w:val="2"/>
                <w:shd w:val="clear" w:color="auto" w:fill="auto"/>
                <w:hideMark/>
              </w:tcPr>
            </w:tcPrChange>
          </w:tcPr>
          <w:p w14:paraId="521633B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9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w:t>
            </w:r>
          </w:p>
        </w:tc>
        <w:tc>
          <w:tcPr>
            <w:tcW w:w="1023" w:type="dxa"/>
            <w:shd w:val="clear" w:color="auto" w:fill="auto"/>
            <w:hideMark/>
            <w:tcPrChange w:id="598" w:author="Admin" w:date="2023-04-25T12:46:00Z">
              <w:tcPr>
                <w:tcW w:w="1023" w:type="dxa"/>
                <w:gridSpan w:val="2"/>
                <w:shd w:val="clear" w:color="auto" w:fill="auto"/>
                <w:hideMark/>
              </w:tcPr>
            </w:tcPrChange>
          </w:tcPr>
          <w:p w14:paraId="38CA749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9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314.2</w:t>
            </w:r>
          </w:p>
        </w:tc>
        <w:tc>
          <w:tcPr>
            <w:tcW w:w="490" w:type="dxa"/>
            <w:shd w:val="clear" w:color="auto" w:fill="auto"/>
            <w:vAlign w:val="bottom"/>
            <w:hideMark/>
            <w:tcPrChange w:id="600" w:author="Admin" w:date="2023-04-25T12:46:00Z">
              <w:tcPr>
                <w:tcW w:w="490" w:type="dxa"/>
                <w:gridSpan w:val="2"/>
                <w:shd w:val="clear" w:color="auto" w:fill="auto"/>
                <w:vAlign w:val="bottom"/>
                <w:hideMark/>
              </w:tcPr>
            </w:tcPrChange>
          </w:tcPr>
          <w:p w14:paraId="49E82D95"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60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316</w:t>
            </w:r>
          </w:p>
        </w:tc>
        <w:tc>
          <w:tcPr>
            <w:tcW w:w="643" w:type="dxa"/>
            <w:shd w:val="clear" w:color="auto" w:fill="auto"/>
            <w:hideMark/>
            <w:tcPrChange w:id="602" w:author="Admin" w:date="2023-04-25T12:46:00Z">
              <w:tcPr>
                <w:tcW w:w="643" w:type="dxa"/>
                <w:gridSpan w:val="2"/>
                <w:shd w:val="clear" w:color="auto" w:fill="auto"/>
                <w:hideMark/>
              </w:tcPr>
            </w:tcPrChange>
          </w:tcPr>
          <w:p w14:paraId="6B298DB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0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377</w:t>
            </w:r>
          </w:p>
        </w:tc>
        <w:tc>
          <w:tcPr>
            <w:tcW w:w="1298" w:type="dxa"/>
            <w:shd w:val="clear" w:color="auto" w:fill="auto"/>
            <w:vAlign w:val="bottom"/>
            <w:hideMark/>
            <w:tcPrChange w:id="604" w:author="Admin" w:date="2023-04-25T12:46:00Z">
              <w:tcPr>
                <w:tcW w:w="1298" w:type="dxa"/>
                <w:gridSpan w:val="2"/>
                <w:shd w:val="clear" w:color="auto" w:fill="auto"/>
                <w:vAlign w:val="bottom"/>
                <w:hideMark/>
              </w:tcPr>
            </w:tcPrChange>
          </w:tcPr>
          <w:p w14:paraId="342E5E21"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60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190</w:t>
            </w:r>
          </w:p>
        </w:tc>
        <w:tc>
          <w:tcPr>
            <w:tcW w:w="1298" w:type="dxa"/>
            <w:tcPrChange w:id="606" w:author="Admin" w:date="2023-04-25T12:46:00Z">
              <w:tcPr>
                <w:tcW w:w="1298" w:type="dxa"/>
                <w:gridSpan w:val="2"/>
              </w:tcPr>
            </w:tcPrChange>
          </w:tcPr>
          <w:p w14:paraId="71DDD7C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0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120</w:t>
            </w:r>
          </w:p>
        </w:tc>
        <w:tc>
          <w:tcPr>
            <w:tcW w:w="1557" w:type="dxa"/>
            <w:tcPrChange w:id="608" w:author="Admin" w:date="2023-04-25T12:46:00Z">
              <w:tcPr>
                <w:tcW w:w="1557" w:type="dxa"/>
                <w:gridSpan w:val="2"/>
              </w:tcPr>
            </w:tcPrChange>
          </w:tcPr>
          <w:p w14:paraId="66AAD0B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0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60</w:t>
            </w:r>
          </w:p>
        </w:tc>
      </w:tr>
      <w:tr w:rsidR="00734704" w:rsidRPr="002D786E" w14:paraId="1C506586" w14:textId="77777777" w:rsidTr="00313549">
        <w:tblPrEx>
          <w:tblW w:w="9450" w:type="dxa"/>
          <w:tblBorders>
            <w:top w:val="single" w:sz="12" w:space="0" w:color="auto"/>
            <w:bottom w:val="single" w:sz="12" w:space="0" w:color="auto"/>
          </w:tblBorders>
          <w:tblCellMar>
            <w:left w:w="0" w:type="dxa"/>
            <w:right w:w="0" w:type="dxa"/>
          </w:tblCellMar>
          <w:tblPrExChange w:id="610" w:author="Admin" w:date="2023-09-04T16:5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611" w:author="Admin" w:date="2023-09-04T16:56:00Z">
            <w:trPr>
              <w:gridBefore w:val="1"/>
              <w:gridAfter w:val="0"/>
              <w:trHeight w:val="227"/>
            </w:trPr>
          </w:trPrChange>
        </w:trPr>
        <w:tc>
          <w:tcPr>
            <w:tcW w:w="627" w:type="dxa"/>
            <w:tcBorders>
              <w:top w:val="nil"/>
              <w:bottom w:val="nil"/>
            </w:tcBorders>
            <w:shd w:val="clear" w:color="auto" w:fill="auto"/>
            <w:tcPrChange w:id="612" w:author="Admin" w:date="2023-09-04T16:56:00Z">
              <w:tcPr>
                <w:tcW w:w="627" w:type="dxa"/>
                <w:gridSpan w:val="2"/>
                <w:shd w:val="clear" w:color="auto" w:fill="auto"/>
              </w:tcPr>
            </w:tcPrChange>
          </w:tcPr>
          <w:p w14:paraId="3A754DEC"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613"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tcBorders>
              <w:bottom w:val="nil"/>
            </w:tcBorders>
            <w:shd w:val="clear" w:color="auto" w:fill="auto"/>
            <w:hideMark/>
            <w:tcPrChange w:id="614" w:author="Admin" w:date="2023-09-04T16:56:00Z">
              <w:tcPr>
                <w:tcW w:w="1337" w:type="dxa"/>
                <w:gridSpan w:val="2"/>
                <w:shd w:val="clear" w:color="auto" w:fill="auto"/>
                <w:hideMark/>
              </w:tcPr>
            </w:tcPrChange>
          </w:tcPr>
          <w:p w14:paraId="413B182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1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G25</w:t>
            </w:r>
          </w:p>
        </w:tc>
        <w:tc>
          <w:tcPr>
            <w:tcW w:w="1177" w:type="dxa"/>
            <w:shd w:val="clear" w:color="auto" w:fill="auto"/>
            <w:hideMark/>
            <w:tcPrChange w:id="616" w:author="Admin" w:date="2023-09-04T16:56:00Z">
              <w:tcPr>
                <w:tcW w:w="1177" w:type="dxa"/>
                <w:gridSpan w:val="2"/>
                <w:shd w:val="clear" w:color="auto" w:fill="auto"/>
                <w:hideMark/>
              </w:tcPr>
            </w:tcPrChange>
          </w:tcPr>
          <w:p w14:paraId="131A333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1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25</w:t>
            </w:r>
          </w:p>
        </w:tc>
        <w:tc>
          <w:tcPr>
            <w:tcW w:w="1023" w:type="dxa"/>
            <w:shd w:val="clear" w:color="auto" w:fill="auto"/>
            <w:hideMark/>
            <w:tcPrChange w:id="618" w:author="Admin" w:date="2023-09-04T16:56:00Z">
              <w:tcPr>
                <w:tcW w:w="1023" w:type="dxa"/>
                <w:gridSpan w:val="2"/>
                <w:shd w:val="clear" w:color="auto" w:fill="auto"/>
                <w:hideMark/>
              </w:tcPr>
            </w:tcPrChange>
          </w:tcPr>
          <w:p w14:paraId="6F2C5EE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1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490.9</w:t>
            </w:r>
          </w:p>
        </w:tc>
        <w:tc>
          <w:tcPr>
            <w:tcW w:w="490" w:type="dxa"/>
            <w:shd w:val="clear" w:color="auto" w:fill="auto"/>
            <w:vAlign w:val="bottom"/>
            <w:hideMark/>
            <w:tcPrChange w:id="620" w:author="Admin" w:date="2023-09-04T16:56:00Z">
              <w:tcPr>
                <w:tcW w:w="490" w:type="dxa"/>
                <w:gridSpan w:val="2"/>
                <w:shd w:val="clear" w:color="auto" w:fill="auto"/>
                <w:vAlign w:val="bottom"/>
                <w:hideMark/>
              </w:tcPr>
            </w:tcPrChange>
          </w:tcPr>
          <w:p w14:paraId="1442E45F"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62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493</w:t>
            </w:r>
          </w:p>
        </w:tc>
        <w:tc>
          <w:tcPr>
            <w:tcW w:w="643" w:type="dxa"/>
            <w:shd w:val="clear" w:color="auto" w:fill="auto"/>
            <w:hideMark/>
            <w:tcPrChange w:id="622" w:author="Admin" w:date="2023-09-04T16:56:00Z">
              <w:tcPr>
                <w:tcW w:w="643" w:type="dxa"/>
                <w:gridSpan w:val="2"/>
                <w:shd w:val="clear" w:color="auto" w:fill="auto"/>
                <w:hideMark/>
              </w:tcPr>
            </w:tcPrChange>
          </w:tcPr>
          <w:p w14:paraId="653FD99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2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589</w:t>
            </w:r>
          </w:p>
        </w:tc>
        <w:tc>
          <w:tcPr>
            <w:tcW w:w="1298" w:type="dxa"/>
            <w:shd w:val="clear" w:color="auto" w:fill="auto"/>
            <w:vAlign w:val="bottom"/>
            <w:hideMark/>
            <w:tcPrChange w:id="624" w:author="Admin" w:date="2023-09-04T16:56:00Z">
              <w:tcPr>
                <w:tcW w:w="1298" w:type="dxa"/>
                <w:gridSpan w:val="2"/>
                <w:shd w:val="clear" w:color="auto" w:fill="auto"/>
                <w:vAlign w:val="bottom"/>
                <w:hideMark/>
              </w:tcPr>
            </w:tcPrChange>
          </w:tcPr>
          <w:p w14:paraId="5D8A6D5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2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270</w:t>
            </w:r>
          </w:p>
        </w:tc>
        <w:tc>
          <w:tcPr>
            <w:tcW w:w="1298" w:type="dxa"/>
            <w:tcPrChange w:id="626" w:author="Admin" w:date="2023-09-04T16:56:00Z">
              <w:tcPr>
                <w:tcW w:w="1298" w:type="dxa"/>
                <w:gridSpan w:val="2"/>
              </w:tcPr>
            </w:tcPrChange>
          </w:tcPr>
          <w:p w14:paraId="2291580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2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160</w:t>
            </w:r>
          </w:p>
        </w:tc>
        <w:tc>
          <w:tcPr>
            <w:tcW w:w="1557" w:type="dxa"/>
            <w:tcPrChange w:id="628" w:author="Admin" w:date="2023-09-04T16:56:00Z">
              <w:tcPr>
                <w:tcW w:w="1557" w:type="dxa"/>
                <w:gridSpan w:val="2"/>
              </w:tcPr>
            </w:tcPrChange>
          </w:tcPr>
          <w:p w14:paraId="3CEAF1F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2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100</w:t>
            </w:r>
          </w:p>
        </w:tc>
      </w:tr>
      <w:tr w:rsidR="00734704" w:rsidRPr="002D786E" w14:paraId="68142531" w14:textId="77777777" w:rsidTr="00313549">
        <w:tblPrEx>
          <w:tblW w:w="9450" w:type="dxa"/>
          <w:tblBorders>
            <w:top w:val="single" w:sz="12" w:space="0" w:color="auto"/>
            <w:bottom w:val="single" w:sz="12" w:space="0" w:color="auto"/>
          </w:tblBorders>
          <w:tblCellMar>
            <w:left w:w="0" w:type="dxa"/>
            <w:right w:w="0" w:type="dxa"/>
          </w:tblCellMar>
          <w:tblPrExChange w:id="630" w:author="Admin" w:date="2023-09-04T16:5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631" w:author="Admin" w:date="2023-09-04T16:56:00Z">
            <w:trPr>
              <w:gridBefore w:val="1"/>
              <w:gridAfter w:val="0"/>
              <w:trHeight w:val="227"/>
            </w:trPr>
          </w:trPrChange>
        </w:trPr>
        <w:tc>
          <w:tcPr>
            <w:tcW w:w="627" w:type="dxa"/>
            <w:tcBorders>
              <w:top w:val="nil"/>
              <w:bottom w:val="nil"/>
            </w:tcBorders>
            <w:shd w:val="clear" w:color="auto" w:fill="auto"/>
            <w:hideMark/>
            <w:tcPrChange w:id="632" w:author="Admin" w:date="2023-09-04T16:56:00Z">
              <w:tcPr>
                <w:tcW w:w="627" w:type="dxa"/>
                <w:gridSpan w:val="2"/>
                <w:shd w:val="clear" w:color="auto" w:fill="auto"/>
                <w:hideMark/>
              </w:tcPr>
            </w:tcPrChange>
          </w:tcPr>
          <w:p w14:paraId="53537748"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633"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tcBorders>
              <w:top w:val="nil"/>
              <w:bottom w:val="nil"/>
            </w:tcBorders>
            <w:shd w:val="clear" w:color="auto" w:fill="auto"/>
            <w:hideMark/>
            <w:tcPrChange w:id="634" w:author="Admin" w:date="2023-09-04T16:56:00Z">
              <w:tcPr>
                <w:tcW w:w="1337" w:type="dxa"/>
                <w:gridSpan w:val="2"/>
                <w:shd w:val="clear" w:color="auto" w:fill="auto"/>
                <w:hideMark/>
              </w:tcPr>
            </w:tcPrChange>
          </w:tcPr>
          <w:p w14:paraId="4413E87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3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G32</w:t>
            </w:r>
          </w:p>
        </w:tc>
        <w:tc>
          <w:tcPr>
            <w:tcW w:w="1177" w:type="dxa"/>
            <w:shd w:val="clear" w:color="auto" w:fill="auto"/>
            <w:hideMark/>
            <w:tcPrChange w:id="636" w:author="Admin" w:date="2023-09-04T16:56:00Z">
              <w:tcPr>
                <w:tcW w:w="1177" w:type="dxa"/>
                <w:gridSpan w:val="2"/>
                <w:shd w:val="clear" w:color="auto" w:fill="auto"/>
                <w:hideMark/>
              </w:tcPr>
            </w:tcPrChange>
          </w:tcPr>
          <w:p w14:paraId="4AC8DE03"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3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32</w:t>
            </w:r>
          </w:p>
        </w:tc>
        <w:tc>
          <w:tcPr>
            <w:tcW w:w="1023" w:type="dxa"/>
            <w:shd w:val="clear" w:color="auto" w:fill="auto"/>
            <w:hideMark/>
            <w:tcPrChange w:id="638" w:author="Admin" w:date="2023-09-04T16:56:00Z">
              <w:tcPr>
                <w:tcW w:w="1023" w:type="dxa"/>
                <w:gridSpan w:val="2"/>
                <w:shd w:val="clear" w:color="auto" w:fill="auto"/>
                <w:hideMark/>
              </w:tcPr>
            </w:tcPrChange>
          </w:tcPr>
          <w:p w14:paraId="16FA045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3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804.2</w:t>
            </w:r>
          </w:p>
        </w:tc>
        <w:tc>
          <w:tcPr>
            <w:tcW w:w="490" w:type="dxa"/>
            <w:shd w:val="clear" w:color="auto" w:fill="auto"/>
            <w:vAlign w:val="bottom"/>
            <w:hideMark/>
            <w:tcPrChange w:id="640" w:author="Admin" w:date="2023-09-04T16:56:00Z">
              <w:tcPr>
                <w:tcW w:w="490" w:type="dxa"/>
                <w:gridSpan w:val="2"/>
                <w:shd w:val="clear" w:color="auto" w:fill="auto"/>
                <w:vAlign w:val="bottom"/>
                <w:hideMark/>
              </w:tcPr>
            </w:tcPrChange>
          </w:tcPr>
          <w:p w14:paraId="10844822"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64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806</w:t>
            </w:r>
          </w:p>
        </w:tc>
        <w:tc>
          <w:tcPr>
            <w:tcW w:w="643" w:type="dxa"/>
            <w:shd w:val="clear" w:color="auto" w:fill="auto"/>
            <w:hideMark/>
            <w:tcPrChange w:id="642" w:author="Admin" w:date="2023-09-04T16:56:00Z">
              <w:tcPr>
                <w:tcW w:w="643" w:type="dxa"/>
                <w:gridSpan w:val="2"/>
                <w:shd w:val="clear" w:color="auto" w:fill="auto"/>
                <w:hideMark/>
              </w:tcPr>
            </w:tcPrChange>
          </w:tcPr>
          <w:p w14:paraId="3DCFF66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64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965</w:t>
            </w:r>
          </w:p>
        </w:tc>
        <w:tc>
          <w:tcPr>
            <w:tcW w:w="1298" w:type="dxa"/>
            <w:shd w:val="clear" w:color="auto" w:fill="auto"/>
            <w:vAlign w:val="bottom"/>
            <w:hideMark/>
            <w:tcPrChange w:id="644" w:author="Admin" w:date="2023-09-04T16:56:00Z">
              <w:tcPr>
                <w:tcW w:w="1298" w:type="dxa"/>
                <w:gridSpan w:val="2"/>
                <w:shd w:val="clear" w:color="auto" w:fill="auto"/>
                <w:vAlign w:val="bottom"/>
                <w:hideMark/>
              </w:tcPr>
            </w:tcPrChange>
          </w:tcPr>
          <w:p w14:paraId="6E2B994A"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64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420</w:t>
            </w:r>
          </w:p>
        </w:tc>
        <w:tc>
          <w:tcPr>
            <w:tcW w:w="1298" w:type="dxa"/>
            <w:tcPrChange w:id="646" w:author="Admin" w:date="2023-09-04T16:56:00Z">
              <w:tcPr>
                <w:tcW w:w="1298" w:type="dxa"/>
                <w:gridSpan w:val="2"/>
              </w:tcPr>
            </w:tcPrChange>
          </w:tcPr>
          <w:p w14:paraId="19A4929D" w14:textId="77777777" w:rsidR="00A646AE" w:rsidRPr="002D786E" w:rsidRDefault="00A646AE">
            <w:pPr>
              <w:pStyle w:val="ListParagraph"/>
              <w:keepNext/>
              <w:keepLines/>
              <w:numPr>
                <w:ilvl w:val="0"/>
                <w:numId w:val="15"/>
              </w:numPr>
              <w:spacing w:after="0" w:line="240" w:lineRule="auto"/>
              <w:jc w:val="center"/>
              <w:textAlignment w:val="baseline"/>
              <w:rPr>
                <w:rFonts w:ascii="Times New Roman" w:eastAsia="Times New Roman" w:hAnsi="Times New Roman" w:cs="Times New Roman"/>
                <w:sz w:val="20"/>
              </w:rPr>
              <w:pPrChange w:id="647" w:author="Admin" w:date="2023-04-25T12:45:00Z">
                <w:pPr>
                  <w:pStyle w:val="ListParagraph"/>
                  <w:keepNext/>
                  <w:keepLines/>
                  <w:numPr>
                    <w:numId w:val="15"/>
                  </w:numPr>
                  <w:spacing w:after="0" w:line="240" w:lineRule="auto"/>
                  <w:ind w:left="432" w:hanging="360"/>
                  <w:jc w:val="both"/>
                  <w:textAlignment w:val="baseline"/>
                </w:pPr>
              </w:pPrChange>
            </w:pPr>
          </w:p>
        </w:tc>
        <w:tc>
          <w:tcPr>
            <w:tcW w:w="1557" w:type="dxa"/>
            <w:tcPrChange w:id="648" w:author="Admin" w:date="2023-09-04T16:56:00Z">
              <w:tcPr>
                <w:tcW w:w="1557" w:type="dxa"/>
                <w:gridSpan w:val="2"/>
              </w:tcPr>
            </w:tcPrChange>
          </w:tcPr>
          <w:p w14:paraId="599945B5" w14:textId="77777777" w:rsidR="00A646AE" w:rsidRPr="002D786E" w:rsidRDefault="00A646AE">
            <w:pPr>
              <w:pStyle w:val="ListParagraph"/>
              <w:keepNext/>
              <w:keepLines/>
              <w:numPr>
                <w:ilvl w:val="0"/>
                <w:numId w:val="15"/>
              </w:numPr>
              <w:spacing w:after="0" w:line="240" w:lineRule="auto"/>
              <w:jc w:val="center"/>
              <w:textAlignment w:val="baseline"/>
              <w:rPr>
                <w:rFonts w:ascii="Times New Roman" w:eastAsia="Times New Roman" w:hAnsi="Times New Roman" w:cs="Times New Roman"/>
                <w:sz w:val="20"/>
              </w:rPr>
              <w:pPrChange w:id="649" w:author="Admin" w:date="2023-04-25T12:45:00Z">
                <w:pPr>
                  <w:pStyle w:val="ListParagraph"/>
                  <w:keepNext/>
                  <w:keepLines/>
                  <w:numPr>
                    <w:numId w:val="15"/>
                  </w:numPr>
                  <w:spacing w:after="0" w:line="240" w:lineRule="auto"/>
                  <w:ind w:left="432" w:hanging="360"/>
                  <w:jc w:val="both"/>
                  <w:textAlignment w:val="baseline"/>
                </w:pPr>
              </w:pPrChange>
            </w:pPr>
          </w:p>
        </w:tc>
      </w:tr>
      <w:tr w:rsidR="00D82D5E" w:rsidRPr="002D786E" w14:paraId="60714810" w14:textId="77777777" w:rsidTr="00313549">
        <w:tblPrEx>
          <w:tblW w:w="9450" w:type="dxa"/>
          <w:tblBorders>
            <w:top w:val="single" w:sz="12" w:space="0" w:color="auto"/>
            <w:bottom w:val="single" w:sz="12" w:space="0" w:color="auto"/>
          </w:tblBorders>
          <w:tblCellMar>
            <w:left w:w="0" w:type="dxa"/>
            <w:right w:w="0" w:type="dxa"/>
          </w:tblCellMar>
          <w:tblPrExChange w:id="650" w:author="Admin" w:date="2023-09-04T16:53:00Z">
            <w:tblPrEx>
              <w:tblW w:w="10500" w:type="dxa"/>
              <w:tblInd w:w="-275" w:type="dxa"/>
              <w:tblBorders>
                <w:top w:val="single" w:sz="12" w:space="0" w:color="auto"/>
                <w:bottom w:val="single" w:sz="12" w:space="0" w:color="auto"/>
              </w:tblBorders>
              <w:tblCellMar>
                <w:left w:w="0" w:type="dxa"/>
                <w:right w:w="0" w:type="dxa"/>
              </w:tblCellMar>
            </w:tblPrEx>
          </w:tblPrExChange>
        </w:tblPrEx>
        <w:trPr>
          <w:trHeight w:val="1340"/>
        </w:trPr>
        <w:tc>
          <w:tcPr>
            <w:tcW w:w="9450" w:type="dxa"/>
            <w:gridSpan w:val="9"/>
            <w:shd w:val="clear" w:color="auto" w:fill="auto"/>
            <w:tcPrChange w:id="651" w:author="Admin" w:date="2023-09-04T16:53:00Z">
              <w:tcPr>
                <w:tcW w:w="10500" w:type="dxa"/>
                <w:gridSpan w:val="20"/>
                <w:shd w:val="clear" w:color="auto" w:fill="auto"/>
              </w:tcPr>
            </w:tcPrChange>
          </w:tcPr>
          <w:p w14:paraId="67E3ACFA" w14:textId="1DA4B90C" w:rsidR="00D82D5E" w:rsidDel="00BC1F12" w:rsidRDefault="009D5779">
            <w:pPr>
              <w:spacing w:after="120" w:line="240" w:lineRule="auto"/>
              <w:ind w:left="360"/>
              <w:jc w:val="both"/>
              <w:textAlignment w:val="baseline"/>
              <w:rPr>
                <w:del w:id="652" w:author="Admin" w:date="2023-04-25T12:46:00Z"/>
                <w:rFonts w:ascii="Times New Roman" w:eastAsia="Times New Roman" w:hAnsi="Times New Roman" w:cs="Times New Roman"/>
                <w:sz w:val="20"/>
              </w:rPr>
              <w:pPrChange w:id="653" w:author="Admin" w:date="2023-04-25T12:45:00Z">
                <w:pPr>
                  <w:spacing w:after="0" w:line="240" w:lineRule="auto"/>
                  <w:ind w:left="699"/>
                  <w:jc w:val="both"/>
                  <w:textAlignment w:val="baseline"/>
                </w:pPr>
              </w:pPrChange>
            </w:pPr>
            <w:ins w:id="654" w:author="innovatiview" w:date="2023-09-13T15:04:00Z">
              <w:r>
                <w:rPr>
                  <w:rFonts w:ascii="Times New Roman" w:eastAsia="Times New Roman" w:hAnsi="Times New Roman" w:cs="Times New Roman"/>
                  <w:noProof/>
                  <w:sz w:val="20"/>
                </w:rPr>
                <mc:AlternateContent>
                  <mc:Choice Requires="wps">
                    <w:drawing>
                      <wp:anchor distT="0" distB="0" distL="114300" distR="114300" simplePos="0" relativeHeight="251675648" behindDoc="0" locked="0" layoutInCell="1" allowOverlap="1" wp14:anchorId="535BB97B" wp14:editId="761E4DEB">
                        <wp:simplePos x="0" y="0"/>
                        <wp:positionH relativeFrom="column">
                          <wp:posOffset>245110</wp:posOffset>
                        </wp:positionH>
                        <wp:positionV relativeFrom="paragraph">
                          <wp:posOffset>109565</wp:posOffset>
                        </wp:positionV>
                        <wp:extent cx="701177"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7011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29B6F"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3pt,8.65pt" to="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" strokecolor="black [3200]" strokeweight=".5pt">
                        <v:stroke joinstyle="miter"/>
                      </v:line>
                    </w:pict>
                  </mc:Fallback>
                </mc:AlternateContent>
              </w:r>
            </w:ins>
          </w:p>
          <w:p w14:paraId="54066DDD" w14:textId="77777777" w:rsidR="00BC1F12" w:rsidRDefault="00BC1F12">
            <w:pPr>
              <w:spacing w:after="0" w:line="240" w:lineRule="auto"/>
              <w:ind w:left="360"/>
              <w:jc w:val="both"/>
              <w:textAlignment w:val="baseline"/>
              <w:rPr>
                <w:moveTo w:id="655" w:author="innovatiview" w:date="2023-09-13T15:02:00Z"/>
                <w:rFonts w:ascii="Times New Roman" w:eastAsia="Times New Roman" w:hAnsi="Times New Roman" w:cs="Times New Roman"/>
                <w:sz w:val="20"/>
              </w:rPr>
              <w:pPrChange w:id="656" w:author="innovatiview" w:date="2023-09-13T15:04:00Z">
                <w:pPr>
                  <w:spacing w:after="0" w:line="240" w:lineRule="auto"/>
                  <w:jc w:val="both"/>
                  <w:textAlignment w:val="baseline"/>
                </w:pPr>
              </w:pPrChange>
            </w:pPr>
            <w:moveToRangeStart w:id="657" w:author="innovatiview" w:date="2023-09-13T15:02:00Z" w:name="move145509776"/>
          </w:p>
          <w:p w14:paraId="15B19253" w14:textId="77777777" w:rsidR="00BC1F12" w:rsidRPr="003C1900" w:rsidRDefault="00BC1F12">
            <w:pPr>
              <w:spacing w:after="0" w:line="240" w:lineRule="auto"/>
              <w:ind w:left="360"/>
              <w:jc w:val="both"/>
              <w:textAlignment w:val="baseline"/>
              <w:rPr>
                <w:moveTo w:id="658" w:author="innovatiview" w:date="2023-09-13T15:02:00Z"/>
                <w:rFonts w:ascii="Times New Roman" w:eastAsia="Times New Roman" w:hAnsi="Times New Roman" w:cs="Times New Roman"/>
                <w:sz w:val="16"/>
                <w:szCs w:val="16"/>
              </w:rPr>
              <w:pPrChange w:id="659" w:author="innovatiview" w:date="2023-09-13T15:04:00Z">
                <w:pPr>
                  <w:spacing w:after="0" w:line="240" w:lineRule="auto"/>
                  <w:jc w:val="both"/>
                  <w:textAlignment w:val="baseline"/>
                </w:pPr>
              </w:pPrChange>
            </w:pPr>
            <w:moveTo w:id="660" w:author="innovatiview" w:date="2023-09-13T15:02:00Z">
              <w:r>
                <w:rPr>
                  <w:rFonts w:ascii="Times New Roman" w:eastAsia="Times New Roman" w:hAnsi="Times New Roman" w:cs="Times New Roman"/>
                  <w:sz w:val="20"/>
                  <w:vertAlign w:val="superscript"/>
                </w:rPr>
                <w:t>1)</w:t>
              </w:r>
              <w:r w:rsidRPr="00926283">
                <w:rPr>
                  <w:rFonts w:ascii="Times New Roman" w:eastAsia="Times New Roman" w:hAnsi="Times New Roman" w:cs="Times New Roman"/>
                  <w:sz w:val="16"/>
                  <w:szCs w:val="16"/>
                </w:rPr>
                <w:t>values indicated in [</w:t>
              </w:r>
              <w:r>
                <w:rPr>
                  <w:rFonts w:ascii="Times New Roman" w:eastAsia="Times New Roman" w:hAnsi="Times New Roman" w:cs="Times New Roman"/>
                  <w:sz w:val="16"/>
                  <w:szCs w:val="16"/>
                </w:rPr>
                <w:t xml:space="preserve"> </w:t>
              </w:r>
              <w:r w:rsidRPr="00926283">
                <w:rPr>
                  <w:rFonts w:ascii="Times New Roman" w:eastAsia="Times New Roman" w:hAnsi="Times New Roman" w:cs="Times New Roman"/>
                  <w:sz w:val="16"/>
                  <w:szCs w:val="16"/>
                </w:rPr>
                <w:t>] are applic</w:t>
              </w:r>
              <w:r>
                <w:rPr>
                  <w:rFonts w:ascii="Times New Roman" w:eastAsia="Times New Roman" w:hAnsi="Times New Roman" w:cs="Times New Roman"/>
                  <w:sz w:val="16"/>
                  <w:szCs w:val="16"/>
                </w:rPr>
                <w:t>able for sand coated bars only.</w:t>
              </w:r>
            </w:moveTo>
          </w:p>
          <w:moveToRangeEnd w:id="657"/>
          <w:p w14:paraId="32647C6F" w14:textId="77777777" w:rsidR="00BC1F12" w:rsidRPr="002D786E" w:rsidRDefault="00BC1F12" w:rsidP="002D786E">
            <w:pPr>
              <w:spacing w:after="0" w:line="240" w:lineRule="auto"/>
              <w:jc w:val="both"/>
              <w:textAlignment w:val="baseline"/>
              <w:rPr>
                <w:ins w:id="661" w:author="innovatiview" w:date="2023-09-13T15:02:00Z"/>
                <w:rFonts w:ascii="Times New Roman" w:eastAsia="Times New Roman" w:hAnsi="Times New Roman" w:cs="Times New Roman"/>
                <w:sz w:val="20"/>
              </w:rPr>
            </w:pPr>
          </w:p>
          <w:p w14:paraId="74F3688C" w14:textId="77777777" w:rsidR="00D82D5E" w:rsidRPr="00734704" w:rsidRDefault="00D82D5E">
            <w:pPr>
              <w:spacing w:after="120" w:line="240" w:lineRule="auto"/>
              <w:ind w:left="360"/>
              <w:jc w:val="both"/>
              <w:textAlignment w:val="baseline"/>
              <w:rPr>
                <w:rFonts w:ascii="Times New Roman" w:eastAsia="Times New Roman" w:hAnsi="Times New Roman" w:cs="Times New Roman"/>
                <w:sz w:val="16"/>
                <w:szCs w:val="16"/>
                <w:rPrChange w:id="662" w:author="Admin" w:date="2023-04-25T12:46:00Z">
                  <w:rPr>
                    <w:rFonts w:ascii="Times New Roman" w:eastAsia="Times New Roman" w:hAnsi="Times New Roman" w:cs="Times New Roman"/>
                    <w:sz w:val="20"/>
                  </w:rPr>
                </w:rPrChange>
              </w:rPr>
              <w:pPrChange w:id="663" w:author="Admin" w:date="2023-04-25T12:45:00Z">
                <w:pPr>
                  <w:spacing w:after="0" w:line="240" w:lineRule="auto"/>
                  <w:ind w:left="699"/>
                  <w:jc w:val="both"/>
                  <w:textAlignment w:val="baseline"/>
                </w:pPr>
              </w:pPrChange>
            </w:pPr>
            <w:r w:rsidRPr="00734704">
              <w:rPr>
                <w:rFonts w:ascii="Times New Roman" w:eastAsia="Times New Roman" w:hAnsi="Times New Roman" w:cs="Times New Roman"/>
                <w:sz w:val="16"/>
                <w:szCs w:val="16"/>
                <w:rPrChange w:id="664" w:author="Admin" w:date="2023-04-25T12:46:00Z">
                  <w:rPr>
                    <w:rFonts w:ascii="Times New Roman" w:eastAsia="Times New Roman" w:hAnsi="Times New Roman" w:cs="Times New Roman"/>
                    <w:sz w:val="20"/>
                  </w:rPr>
                </w:rPrChange>
              </w:rPr>
              <w:t>NOTES</w:t>
            </w:r>
          </w:p>
          <w:p w14:paraId="38FEC4C9" w14:textId="77777777" w:rsidR="00D82D5E" w:rsidRPr="00734704" w:rsidDel="00734704" w:rsidRDefault="00D82D5E" w:rsidP="00734704">
            <w:pPr>
              <w:spacing w:after="0" w:line="240" w:lineRule="auto"/>
              <w:ind w:left="360"/>
              <w:jc w:val="both"/>
              <w:textAlignment w:val="baseline"/>
              <w:rPr>
                <w:del w:id="665" w:author="Admin" w:date="2023-04-25T12:45:00Z"/>
                <w:rFonts w:ascii="Times New Roman" w:eastAsia="Times New Roman" w:hAnsi="Times New Roman" w:cs="Times New Roman"/>
                <w:sz w:val="16"/>
                <w:szCs w:val="16"/>
                <w:rPrChange w:id="666" w:author="Admin" w:date="2023-04-25T12:46:00Z">
                  <w:rPr>
                    <w:del w:id="667" w:author="Admin" w:date="2023-04-25T12:45:00Z"/>
                    <w:rFonts w:ascii="Times New Roman" w:eastAsia="Times New Roman" w:hAnsi="Times New Roman" w:cs="Times New Roman"/>
                    <w:sz w:val="20"/>
                  </w:rPr>
                </w:rPrChange>
              </w:rPr>
            </w:pPr>
          </w:p>
          <w:p w14:paraId="20D02BA9" w14:textId="77777777" w:rsidR="00D82D5E" w:rsidRPr="00734704" w:rsidRDefault="00D82D5E" w:rsidP="00734704">
            <w:pPr>
              <w:spacing w:after="0" w:line="240" w:lineRule="auto"/>
              <w:ind w:left="360"/>
              <w:jc w:val="both"/>
              <w:textAlignment w:val="baseline"/>
              <w:rPr>
                <w:rFonts w:ascii="Times New Roman" w:eastAsia="Times New Roman" w:hAnsi="Times New Roman" w:cs="Times New Roman"/>
                <w:sz w:val="16"/>
                <w:szCs w:val="16"/>
                <w:rPrChange w:id="668" w:author="Admin" w:date="2023-04-25T12:46:00Z">
                  <w:rPr>
                    <w:rFonts w:ascii="Times New Roman" w:eastAsia="Times New Roman" w:hAnsi="Times New Roman" w:cs="Times New Roman"/>
                    <w:sz w:val="20"/>
                  </w:rPr>
                </w:rPrChange>
              </w:rPr>
            </w:pPr>
            <w:r w:rsidRPr="00734704">
              <w:rPr>
                <w:rFonts w:ascii="Times New Roman" w:eastAsia="Times New Roman" w:hAnsi="Times New Roman" w:cs="Times New Roman"/>
                <w:b/>
                <w:bCs/>
                <w:sz w:val="16"/>
                <w:szCs w:val="16"/>
                <w:rPrChange w:id="669" w:author="Admin" w:date="2023-04-25T12:46:00Z">
                  <w:rPr>
                    <w:rFonts w:ascii="Times New Roman" w:eastAsia="Times New Roman" w:hAnsi="Times New Roman" w:cs="Times New Roman"/>
                    <w:b/>
                    <w:bCs/>
                    <w:sz w:val="20"/>
                  </w:rPr>
                </w:rPrChange>
              </w:rPr>
              <w:t xml:space="preserve">1 </w:t>
            </w:r>
            <w:del w:id="670" w:author="Admin" w:date="2023-04-25T12:45:00Z">
              <w:r w:rsidR="00FC39FB" w:rsidRPr="00734704" w:rsidDel="00734704">
                <w:rPr>
                  <w:rFonts w:ascii="Times New Roman" w:eastAsia="Times New Roman" w:hAnsi="Times New Roman" w:cs="Times New Roman"/>
                  <w:b/>
                  <w:bCs/>
                  <w:sz w:val="16"/>
                  <w:szCs w:val="16"/>
                  <w:rPrChange w:id="671" w:author="Admin" w:date="2023-04-25T12:46:00Z">
                    <w:rPr>
                      <w:rFonts w:ascii="Times New Roman" w:eastAsia="Times New Roman" w:hAnsi="Times New Roman" w:cs="Times New Roman"/>
                      <w:b/>
                      <w:bCs/>
                      <w:sz w:val="20"/>
                    </w:rPr>
                  </w:rPrChange>
                </w:rPr>
                <w:delText xml:space="preserve"> </w:delText>
              </w:r>
            </w:del>
            <w:r w:rsidRPr="00734704">
              <w:rPr>
                <w:rFonts w:ascii="Times New Roman" w:eastAsia="Times New Roman" w:hAnsi="Times New Roman" w:cs="Times New Roman"/>
                <w:sz w:val="16"/>
                <w:szCs w:val="16"/>
                <w:rPrChange w:id="672" w:author="Admin" w:date="2023-04-25T12:46:00Z">
                  <w:rPr>
                    <w:rFonts w:ascii="Times New Roman" w:eastAsia="Times New Roman" w:hAnsi="Times New Roman" w:cs="Times New Roman"/>
                    <w:sz w:val="20"/>
                  </w:rPr>
                </w:rPrChange>
              </w:rPr>
              <w:t xml:space="preserve">The nominal cross-sectional area is calculated using the nominal diameter.   </w:t>
            </w:r>
          </w:p>
          <w:p w14:paraId="6D27C7A9" w14:textId="77777777" w:rsidR="00D82D5E" w:rsidRPr="00734704" w:rsidRDefault="00D82D5E" w:rsidP="00734704">
            <w:pPr>
              <w:spacing w:after="0" w:line="240" w:lineRule="auto"/>
              <w:ind w:left="360"/>
              <w:jc w:val="both"/>
              <w:textAlignment w:val="baseline"/>
              <w:rPr>
                <w:rFonts w:ascii="Times New Roman" w:eastAsia="Times New Roman" w:hAnsi="Times New Roman" w:cs="Times New Roman"/>
                <w:i/>
                <w:iCs/>
                <w:sz w:val="16"/>
                <w:szCs w:val="16"/>
                <w:rPrChange w:id="673" w:author="Admin" w:date="2023-04-25T12:46:00Z">
                  <w:rPr>
                    <w:rFonts w:ascii="Times New Roman" w:eastAsia="Times New Roman" w:hAnsi="Times New Roman" w:cs="Times New Roman"/>
                    <w:i/>
                    <w:iCs/>
                    <w:sz w:val="20"/>
                  </w:rPr>
                </w:rPrChange>
              </w:rPr>
            </w:pPr>
            <w:r w:rsidRPr="00734704">
              <w:rPr>
                <w:rFonts w:ascii="Times New Roman" w:eastAsia="Times New Roman" w:hAnsi="Times New Roman" w:cs="Times New Roman"/>
                <w:b/>
                <w:bCs/>
                <w:sz w:val="16"/>
                <w:szCs w:val="16"/>
                <w:rPrChange w:id="674" w:author="Admin" w:date="2023-04-25T12:46:00Z">
                  <w:rPr>
                    <w:rFonts w:ascii="Times New Roman" w:eastAsia="Times New Roman" w:hAnsi="Times New Roman" w:cs="Times New Roman"/>
                    <w:b/>
                    <w:bCs/>
                    <w:sz w:val="20"/>
                  </w:rPr>
                </w:rPrChange>
              </w:rPr>
              <w:t>2</w:t>
            </w:r>
            <w:r w:rsidR="00BC49B5" w:rsidRPr="00734704">
              <w:rPr>
                <w:rFonts w:ascii="Times New Roman" w:eastAsia="Times New Roman" w:hAnsi="Times New Roman" w:cs="Times New Roman"/>
                <w:b/>
                <w:bCs/>
                <w:sz w:val="16"/>
                <w:szCs w:val="16"/>
                <w:rPrChange w:id="675" w:author="Admin" w:date="2023-04-25T12:46:00Z">
                  <w:rPr>
                    <w:rFonts w:ascii="Times New Roman" w:eastAsia="Times New Roman" w:hAnsi="Times New Roman" w:cs="Times New Roman"/>
                    <w:b/>
                    <w:bCs/>
                    <w:sz w:val="20"/>
                  </w:rPr>
                </w:rPrChange>
              </w:rPr>
              <w:t xml:space="preserve"> </w:t>
            </w:r>
            <w:r w:rsidRPr="00734704">
              <w:rPr>
                <w:rFonts w:ascii="Times New Roman" w:eastAsia="Times New Roman" w:hAnsi="Times New Roman" w:cs="Times New Roman"/>
                <w:sz w:val="16"/>
                <w:szCs w:val="16"/>
                <w:rPrChange w:id="676" w:author="Admin" w:date="2023-04-25T12:46:00Z">
                  <w:rPr>
                    <w:rFonts w:ascii="Times New Roman" w:eastAsia="Times New Roman" w:hAnsi="Times New Roman" w:cs="Times New Roman"/>
                    <w:sz w:val="20"/>
                  </w:rPr>
                </w:rPrChange>
              </w:rPr>
              <w:t>Minimum measured cross-sectional area is specified greater than the nominal cross-sectional area, considering the surface characteristics and consequential changes in the cross-sectional area. Also, the size effect is considered while determining the minimum guaranteed ultimate tensile load.</w:t>
            </w:r>
          </w:p>
          <w:p w14:paraId="2A23935C" w14:textId="77777777" w:rsidR="00D82D5E" w:rsidRPr="00734704" w:rsidDel="00313549" w:rsidRDefault="72ABAE41" w:rsidP="00734704">
            <w:pPr>
              <w:spacing w:after="0" w:line="240" w:lineRule="auto"/>
              <w:ind w:left="360"/>
              <w:jc w:val="both"/>
              <w:textAlignment w:val="baseline"/>
              <w:rPr>
                <w:del w:id="677" w:author="Admin" w:date="2023-09-04T16:53:00Z"/>
                <w:rFonts w:ascii="Times New Roman" w:eastAsia="Times New Roman" w:hAnsi="Times New Roman" w:cs="Times New Roman"/>
                <w:sz w:val="16"/>
                <w:szCs w:val="16"/>
                <w:rPrChange w:id="678" w:author="Admin" w:date="2023-04-25T12:46:00Z">
                  <w:rPr>
                    <w:del w:id="679" w:author="Admin" w:date="2023-09-04T16:53:00Z"/>
                    <w:rFonts w:ascii="Times New Roman" w:eastAsia="Times New Roman" w:hAnsi="Times New Roman" w:cs="Times New Roman"/>
                    <w:sz w:val="20"/>
                  </w:rPr>
                </w:rPrChange>
              </w:rPr>
            </w:pPr>
            <w:r w:rsidRPr="00734704">
              <w:rPr>
                <w:rFonts w:ascii="Times New Roman" w:eastAsia="Times New Roman" w:hAnsi="Times New Roman" w:cs="Times New Roman"/>
                <w:b/>
                <w:bCs/>
                <w:sz w:val="16"/>
                <w:szCs w:val="16"/>
                <w:rPrChange w:id="680" w:author="Admin" w:date="2023-04-25T12:46:00Z">
                  <w:rPr>
                    <w:rFonts w:ascii="Times New Roman" w:eastAsia="Times New Roman" w:hAnsi="Times New Roman" w:cs="Times New Roman"/>
                    <w:b/>
                    <w:bCs/>
                    <w:sz w:val="20"/>
                  </w:rPr>
                </w:rPrChange>
              </w:rPr>
              <w:t xml:space="preserve">3 </w:t>
            </w:r>
            <w:r w:rsidRPr="00734704">
              <w:rPr>
                <w:rFonts w:ascii="Times New Roman" w:eastAsia="Times New Roman" w:hAnsi="Times New Roman" w:cs="Times New Roman"/>
                <w:sz w:val="16"/>
                <w:szCs w:val="16"/>
                <w:rPrChange w:id="681" w:author="Admin" w:date="2023-04-25T12:46:00Z">
                  <w:rPr>
                    <w:rFonts w:ascii="Times New Roman" w:eastAsia="Times New Roman" w:hAnsi="Times New Roman" w:cs="Times New Roman"/>
                    <w:sz w:val="20"/>
                  </w:rPr>
                </w:rPrChange>
              </w:rPr>
              <w:t xml:space="preserve">The bend radius is calculated as three times the bar diameter for the sizes up to G20, four times the bar dimeter for the sizes G25 and G32. </w:t>
            </w:r>
            <w:del w:id="682" w:author="Admin" w:date="2023-09-04T16:53:00Z">
              <w:r w:rsidRPr="00734704" w:rsidDel="00313549">
                <w:rPr>
                  <w:rFonts w:ascii="Times New Roman" w:eastAsia="Times New Roman" w:hAnsi="Times New Roman" w:cs="Times New Roman"/>
                  <w:sz w:val="16"/>
                  <w:szCs w:val="16"/>
                  <w:rPrChange w:id="683" w:author="Admin" w:date="2023-04-25T12:46:00Z">
                    <w:rPr>
                      <w:rFonts w:ascii="Times New Roman" w:eastAsia="Times New Roman" w:hAnsi="Times New Roman" w:cs="Times New Roman"/>
                      <w:sz w:val="20"/>
                    </w:rPr>
                  </w:rPrChange>
                </w:rPr>
                <w:delText xml:space="preserve"> </w:delText>
              </w:r>
            </w:del>
          </w:p>
          <w:p w14:paraId="31D8F8BB" w14:textId="77777777" w:rsidR="72ABAE41" w:rsidRPr="002D786E" w:rsidDel="00734704" w:rsidRDefault="72ABAE41">
            <w:pPr>
              <w:spacing w:after="0" w:line="240" w:lineRule="auto"/>
              <w:jc w:val="both"/>
              <w:rPr>
                <w:del w:id="684" w:author="Admin" w:date="2023-04-25T12:45:00Z"/>
                <w:rFonts w:ascii="Times New Roman" w:eastAsia="Times New Roman" w:hAnsi="Times New Roman" w:cs="Times New Roman"/>
                <w:sz w:val="20"/>
              </w:rPr>
              <w:pPrChange w:id="685" w:author="Admin" w:date="2023-09-04T16:53:00Z">
                <w:pPr>
                  <w:spacing w:after="0" w:line="240" w:lineRule="auto"/>
                  <w:ind w:left="699"/>
                  <w:jc w:val="both"/>
                </w:pPr>
              </w:pPrChange>
            </w:pPr>
            <w:del w:id="686" w:author="Admin" w:date="2023-04-25T12:46:00Z">
              <w:r w:rsidRPr="002D786E" w:rsidDel="00734704">
                <w:rPr>
                  <w:rFonts w:ascii="Times New Roman" w:eastAsia="Times New Roman" w:hAnsi="Times New Roman" w:cs="Times New Roman"/>
                  <w:sz w:val="20"/>
                </w:rPr>
                <w:delText>*values indicated in [] are applicable  for sand coated bars  only</w:delText>
              </w:r>
            </w:del>
          </w:p>
          <w:p w14:paraId="6BCADC46" w14:textId="77777777" w:rsidR="00D82D5E" w:rsidRPr="00734704" w:rsidRDefault="00D82D5E">
            <w:pPr>
              <w:spacing w:after="0" w:line="240" w:lineRule="auto"/>
              <w:ind w:left="360"/>
              <w:jc w:val="both"/>
              <w:textAlignment w:val="baseline"/>
              <w:rPr>
                <w:rFonts w:ascii="Times New Roman" w:eastAsia="Times New Roman" w:hAnsi="Times New Roman" w:cs="Times New Roman"/>
                <w:sz w:val="20"/>
                <w:rPrChange w:id="687" w:author="Admin" w:date="2023-04-25T12:45:00Z">
                  <w:rPr/>
                </w:rPrChange>
              </w:rPr>
              <w:pPrChange w:id="688" w:author="Admin" w:date="2023-09-04T16:53:00Z">
                <w:pPr>
                  <w:pStyle w:val="ListParagraph"/>
                  <w:keepNext/>
                  <w:keepLines/>
                  <w:spacing w:after="0" w:line="240" w:lineRule="auto"/>
                  <w:ind w:left="432"/>
                  <w:jc w:val="both"/>
                  <w:textAlignment w:val="baseline"/>
                </w:pPr>
              </w:pPrChange>
            </w:pPr>
          </w:p>
        </w:tc>
      </w:tr>
    </w:tbl>
    <w:p w14:paraId="74E67789" w14:textId="77777777" w:rsidR="00A646AE" w:rsidRPr="002D786E" w:rsidDel="00734704" w:rsidRDefault="00A646AE" w:rsidP="002D786E">
      <w:pPr>
        <w:spacing w:after="0" w:line="240" w:lineRule="auto"/>
        <w:jc w:val="both"/>
        <w:textAlignment w:val="baseline"/>
        <w:rPr>
          <w:del w:id="689" w:author="Admin" w:date="2023-04-25T12:47:00Z"/>
          <w:rFonts w:ascii="Times New Roman" w:eastAsia="Times New Roman" w:hAnsi="Times New Roman" w:cs="Times New Roman"/>
          <w:sz w:val="20"/>
        </w:rPr>
      </w:pPr>
    </w:p>
    <w:p w14:paraId="4884A7EC" w14:textId="77777777" w:rsidR="00775D25" w:rsidRPr="002D786E" w:rsidDel="00734704" w:rsidRDefault="00775D25" w:rsidP="002D786E">
      <w:pPr>
        <w:spacing w:after="0" w:line="240" w:lineRule="auto"/>
        <w:jc w:val="both"/>
        <w:textAlignment w:val="baseline"/>
        <w:rPr>
          <w:del w:id="690" w:author="Admin" w:date="2023-04-25T12:47:00Z"/>
          <w:rFonts w:ascii="Times New Roman" w:eastAsia="Times New Roman" w:hAnsi="Times New Roman" w:cs="Times New Roman"/>
          <w:b/>
          <w:bCs/>
          <w:sz w:val="20"/>
        </w:rPr>
      </w:pPr>
    </w:p>
    <w:p w14:paraId="242AEAF8" w14:textId="77777777" w:rsidR="00FF33B5" w:rsidRPr="002D786E" w:rsidDel="00734704" w:rsidRDefault="00FF33B5" w:rsidP="002D786E">
      <w:pPr>
        <w:spacing w:after="0" w:line="240" w:lineRule="auto"/>
        <w:jc w:val="both"/>
        <w:textAlignment w:val="baseline"/>
        <w:rPr>
          <w:del w:id="691" w:author="Admin" w:date="2023-04-25T12:47:00Z"/>
          <w:rFonts w:ascii="Times New Roman" w:eastAsia="Times New Roman" w:hAnsi="Times New Roman" w:cs="Times New Roman"/>
          <w:b/>
          <w:bCs/>
          <w:sz w:val="20"/>
        </w:rPr>
      </w:pPr>
    </w:p>
    <w:p w14:paraId="1D84E498" w14:textId="77777777" w:rsidR="00FF33B5" w:rsidRPr="002D786E" w:rsidDel="00734704" w:rsidRDefault="00FF33B5" w:rsidP="002D786E">
      <w:pPr>
        <w:spacing w:after="0" w:line="240" w:lineRule="auto"/>
        <w:jc w:val="both"/>
        <w:textAlignment w:val="baseline"/>
        <w:rPr>
          <w:del w:id="692" w:author="Admin" w:date="2023-04-25T12:47:00Z"/>
          <w:rFonts w:ascii="Times New Roman" w:eastAsia="Times New Roman" w:hAnsi="Times New Roman" w:cs="Times New Roman"/>
          <w:b/>
          <w:bCs/>
          <w:sz w:val="20"/>
        </w:rPr>
      </w:pPr>
    </w:p>
    <w:p w14:paraId="0E424D0D" w14:textId="77777777" w:rsidR="00FF33B5" w:rsidRPr="002D786E" w:rsidDel="00734704" w:rsidRDefault="00FF33B5" w:rsidP="002D786E">
      <w:pPr>
        <w:spacing w:after="0" w:line="240" w:lineRule="auto"/>
        <w:jc w:val="both"/>
        <w:textAlignment w:val="baseline"/>
        <w:rPr>
          <w:del w:id="693" w:author="Admin" w:date="2023-04-25T12:47:00Z"/>
          <w:rFonts w:ascii="Times New Roman" w:eastAsia="Times New Roman" w:hAnsi="Times New Roman" w:cs="Times New Roman"/>
          <w:b/>
          <w:bCs/>
          <w:sz w:val="20"/>
        </w:rPr>
      </w:pPr>
    </w:p>
    <w:p w14:paraId="2092972F" w14:textId="77777777" w:rsidR="00F37DF5" w:rsidRPr="002D786E" w:rsidDel="00734704" w:rsidRDefault="006E024B" w:rsidP="002D786E">
      <w:pPr>
        <w:spacing w:after="0" w:line="240" w:lineRule="auto"/>
        <w:jc w:val="both"/>
        <w:textAlignment w:val="baseline"/>
        <w:rPr>
          <w:del w:id="694" w:author="Admin" w:date="2023-04-25T12:47:00Z"/>
          <w:moveFrom w:id="695" w:author="Admin" w:date="2023-04-25T12:37:00Z"/>
          <w:rFonts w:ascii="Times New Roman" w:eastAsia="Times New Roman" w:hAnsi="Times New Roman" w:cs="Times New Roman"/>
          <w:sz w:val="20"/>
        </w:rPr>
      </w:pPr>
      <w:moveFromRangeStart w:id="696" w:author="Admin" w:date="2023-04-25T12:37:00Z" w:name="move133318675"/>
      <w:moveFrom w:id="697" w:author="Admin" w:date="2023-04-25T12:37:00Z">
        <w:del w:id="698" w:author="Admin" w:date="2023-04-25T12:47:00Z">
          <w:r w:rsidRPr="002D786E" w:rsidDel="00734704">
            <w:rPr>
              <w:rFonts w:ascii="Times New Roman" w:eastAsia="Times New Roman" w:hAnsi="Times New Roman" w:cs="Times New Roman"/>
              <w:b/>
              <w:bCs/>
              <w:sz w:val="20"/>
            </w:rPr>
            <w:delText>5</w:delText>
          </w:r>
          <w:r w:rsidR="00F37DF5" w:rsidRPr="002D786E" w:rsidDel="00734704">
            <w:rPr>
              <w:rFonts w:ascii="Times New Roman" w:eastAsia="Times New Roman" w:hAnsi="Times New Roman" w:cs="Times New Roman"/>
              <w:b/>
              <w:bCs/>
              <w:sz w:val="20"/>
            </w:rPr>
            <w:delText>.5</w:delText>
          </w:r>
          <w:r w:rsidR="00F37DF5" w:rsidRPr="002D786E" w:rsidDel="00734704">
            <w:rPr>
              <w:rFonts w:ascii="Times New Roman" w:eastAsia="Times New Roman" w:hAnsi="Times New Roman" w:cs="Times New Roman"/>
              <w:i/>
              <w:iCs/>
              <w:sz w:val="20"/>
            </w:rPr>
            <w:delText xml:space="preserve"> </w:delText>
          </w:r>
          <w:r w:rsidR="00FD55EA" w:rsidRPr="002D786E" w:rsidDel="00734704">
            <w:rPr>
              <w:rFonts w:ascii="Times New Roman" w:eastAsia="Times New Roman" w:hAnsi="Times New Roman" w:cs="Times New Roman"/>
              <w:i/>
              <w:iCs/>
              <w:sz w:val="20"/>
            </w:rPr>
            <w:delText xml:space="preserve">  </w:delText>
          </w:r>
          <w:r w:rsidR="00F37DF5" w:rsidRPr="002D786E" w:rsidDel="00734704">
            <w:rPr>
              <w:rFonts w:ascii="Times New Roman" w:eastAsia="Times New Roman" w:hAnsi="Times New Roman" w:cs="Times New Roman"/>
              <w:b/>
              <w:bCs/>
              <w:sz w:val="20"/>
            </w:rPr>
            <w:delText>Tolerance on Nominal Mass and Dimension</w:delText>
          </w:r>
          <w:r w:rsidR="00F37DF5" w:rsidRPr="002D786E" w:rsidDel="00734704">
            <w:rPr>
              <w:rFonts w:ascii="Times New Roman" w:eastAsia="Times New Roman" w:hAnsi="Times New Roman" w:cs="Times New Roman"/>
              <w:sz w:val="20"/>
            </w:rPr>
            <w:delText> </w:delText>
          </w:r>
        </w:del>
      </w:moveFrom>
    </w:p>
    <w:p w14:paraId="32BEA70A" w14:textId="77777777" w:rsidR="00F37DF5" w:rsidRPr="002D786E" w:rsidDel="00734704" w:rsidRDefault="00F37DF5" w:rsidP="002D786E">
      <w:pPr>
        <w:spacing w:after="0" w:line="240" w:lineRule="auto"/>
        <w:jc w:val="both"/>
        <w:textAlignment w:val="baseline"/>
        <w:rPr>
          <w:del w:id="699" w:author="Admin" w:date="2023-04-25T12:47:00Z"/>
          <w:moveFrom w:id="700" w:author="Admin" w:date="2023-04-25T12:37:00Z"/>
          <w:rFonts w:ascii="Times New Roman" w:eastAsia="Times New Roman" w:hAnsi="Times New Roman" w:cs="Times New Roman"/>
          <w:sz w:val="20"/>
        </w:rPr>
      </w:pPr>
      <w:moveFrom w:id="701" w:author="Admin" w:date="2023-04-25T12:37:00Z">
        <w:del w:id="702" w:author="Admin" w:date="2023-04-25T12:47:00Z">
          <w:r w:rsidRPr="002D786E" w:rsidDel="00734704">
            <w:rPr>
              <w:rFonts w:ascii="Times New Roman" w:eastAsia="Times New Roman" w:hAnsi="Times New Roman" w:cs="Times New Roman"/>
              <w:sz w:val="20"/>
            </w:rPr>
            <w:delText> </w:delText>
          </w:r>
        </w:del>
      </w:moveFrom>
    </w:p>
    <w:p w14:paraId="571AF09D" w14:textId="77777777" w:rsidR="00D94060" w:rsidRPr="002D786E" w:rsidDel="00734704" w:rsidRDefault="00F37DF5" w:rsidP="002D786E">
      <w:pPr>
        <w:spacing w:after="0" w:line="240" w:lineRule="auto"/>
        <w:jc w:val="both"/>
        <w:textAlignment w:val="baseline"/>
        <w:rPr>
          <w:del w:id="703" w:author="Admin" w:date="2023-04-25T12:47:00Z"/>
          <w:moveFrom w:id="704" w:author="Admin" w:date="2023-04-25T12:37:00Z"/>
          <w:rFonts w:ascii="Times New Roman" w:eastAsia="Times New Roman" w:hAnsi="Times New Roman" w:cs="Times New Roman"/>
          <w:sz w:val="20"/>
        </w:rPr>
      </w:pPr>
      <w:moveFrom w:id="705" w:author="Admin" w:date="2023-04-25T12:37:00Z">
        <w:del w:id="706" w:author="Admin" w:date="2023-04-25T12:47:00Z">
          <w:r w:rsidRPr="002D786E" w:rsidDel="00734704">
            <w:rPr>
              <w:rFonts w:ascii="Times New Roman" w:eastAsia="Times New Roman" w:hAnsi="Times New Roman" w:cs="Times New Roman"/>
              <w:color w:val="231F20"/>
              <w:sz w:val="20"/>
            </w:rPr>
            <w:delText>The measured cross-sectional area of the bar shall be determined in accordance with</w:delText>
          </w:r>
          <w:r w:rsidR="00B022CD" w:rsidRPr="002D786E" w:rsidDel="00734704">
            <w:rPr>
              <w:rFonts w:ascii="Times New Roman" w:eastAsia="Times New Roman" w:hAnsi="Times New Roman" w:cs="Times New Roman"/>
              <w:color w:val="231F20"/>
              <w:sz w:val="20"/>
            </w:rPr>
            <w:delText xml:space="preserve"> </w:delText>
          </w:r>
          <w:r w:rsidR="00C976A9" w:rsidRPr="002D786E" w:rsidDel="00734704">
            <w:rPr>
              <w:rFonts w:ascii="Times New Roman" w:eastAsia="Times New Roman" w:hAnsi="Times New Roman" w:cs="Times New Roman"/>
              <w:color w:val="231F20"/>
              <w:sz w:val="20"/>
            </w:rPr>
            <w:delText xml:space="preserve">    </w:delText>
          </w:r>
          <w:r w:rsidRPr="002D786E" w:rsidDel="00734704">
            <w:rPr>
              <w:rFonts w:ascii="Times New Roman" w:eastAsia="Times New Roman" w:hAnsi="Times New Roman" w:cs="Times New Roman"/>
              <w:sz w:val="20"/>
            </w:rPr>
            <w:delText>IS XXXX</w:delText>
          </w:r>
          <w:r w:rsidR="00B022CD" w:rsidRPr="002D786E" w:rsidDel="00734704">
            <w:rPr>
              <w:rFonts w:ascii="Times New Roman" w:eastAsia="Times New Roman" w:hAnsi="Times New Roman" w:cs="Times New Roman"/>
              <w:sz w:val="20"/>
            </w:rPr>
            <w:delText xml:space="preserve"> </w:delText>
          </w:r>
          <w:r w:rsidR="00B022CD" w:rsidRPr="002D786E" w:rsidDel="00734704">
            <w:rPr>
              <w:rFonts w:ascii="Times New Roman" w:eastAsia="Times New Roman" w:hAnsi="Times New Roman" w:cs="Times New Roman"/>
              <w:color w:val="231F20"/>
              <w:sz w:val="20"/>
            </w:rPr>
            <w:delText>[Doc: CED 54 (18904)]</w:delText>
          </w:r>
          <w:r w:rsidR="00B022CD" w:rsidRPr="002D786E" w:rsidDel="00734704">
            <w:rPr>
              <w:rFonts w:ascii="Times New Roman" w:eastAsia="Times New Roman" w:hAnsi="Times New Roman" w:cs="Times New Roman"/>
              <w:sz w:val="20"/>
            </w:rPr>
            <w:delText xml:space="preserve"> </w:delText>
          </w:r>
          <w:r w:rsidRPr="002D786E" w:rsidDel="00734704">
            <w:rPr>
              <w:rFonts w:ascii="Times New Roman" w:eastAsia="Times New Roman" w:hAnsi="Times New Roman" w:cs="Times New Roman"/>
              <w:color w:val="231F20"/>
              <w:sz w:val="20"/>
            </w:rPr>
            <w:delText>and shall be measured on the as</w:delText>
          </w:r>
          <w:r w:rsidRPr="002D786E" w:rsidDel="00734704">
            <w:rPr>
              <w:rFonts w:ascii="Times New Roman" w:eastAsia="Times New Roman" w:hAnsi="Times New Roman" w:cs="Times New Roman"/>
              <w:color w:val="000000"/>
              <w:sz w:val="20"/>
            </w:rPr>
            <w:delText>-manufactured bar,</w:delText>
          </w:r>
          <w:r w:rsidR="00B52072" w:rsidRPr="002D786E" w:rsidDel="00734704">
            <w:rPr>
              <w:rFonts w:ascii="Times New Roman" w:eastAsia="Times New Roman" w:hAnsi="Times New Roman" w:cs="Times New Roman"/>
              <w:color w:val="000000"/>
              <w:sz w:val="20"/>
            </w:rPr>
            <w:delText xml:space="preserve"> including surface enhancements</w:delText>
          </w:r>
          <w:r w:rsidR="00B022CD" w:rsidRPr="002D786E" w:rsidDel="00734704">
            <w:rPr>
              <w:rFonts w:ascii="Times New Roman" w:eastAsia="Times New Roman" w:hAnsi="Times New Roman" w:cs="Times New Roman"/>
              <w:color w:val="000000"/>
              <w:sz w:val="20"/>
            </w:rPr>
            <w:delText>.</w:delText>
          </w:r>
          <w:r w:rsidRPr="002D786E" w:rsidDel="00734704">
            <w:rPr>
              <w:rFonts w:ascii="Times New Roman" w:eastAsia="Times New Roman" w:hAnsi="Times New Roman" w:cs="Times New Roman"/>
              <w:color w:val="000000"/>
              <w:sz w:val="20"/>
            </w:rPr>
            <w:delText xml:space="preserve"> </w:delText>
          </w:r>
          <w:r w:rsidR="00FF33B5" w:rsidRPr="002D786E" w:rsidDel="00734704">
            <w:rPr>
              <w:rFonts w:ascii="Times New Roman" w:eastAsia="Times New Roman" w:hAnsi="Times New Roman" w:cs="Times New Roman"/>
              <w:color w:val="000000"/>
              <w:sz w:val="20"/>
            </w:rPr>
            <w:delText xml:space="preserve"> </w:delText>
          </w:r>
          <w:r w:rsidRPr="002D786E" w:rsidDel="00734704">
            <w:rPr>
              <w:rFonts w:ascii="Times New Roman" w:eastAsia="Times New Roman" w:hAnsi="Times New Roman" w:cs="Times New Roman"/>
              <w:color w:val="000000"/>
              <w:sz w:val="20"/>
            </w:rPr>
            <w:delText xml:space="preserve">The measured cross-sectional area shall be within the minimum and maximum area limits provided in Table </w:delText>
          </w:r>
          <w:r w:rsidR="00B022CD" w:rsidRPr="002D786E" w:rsidDel="00734704">
            <w:rPr>
              <w:rFonts w:ascii="Times New Roman" w:eastAsia="Times New Roman" w:hAnsi="Times New Roman" w:cs="Times New Roman"/>
              <w:color w:val="000000"/>
              <w:sz w:val="20"/>
            </w:rPr>
            <w:delText>1</w:delText>
          </w:r>
          <w:r w:rsidRPr="002D786E" w:rsidDel="00734704">
            <w:rPr>
              <w:rFonts w:ascii="Times New Roman" w:eastAsia="Times New Roman" w:hAnsi="Times New Roman" w:cs="Times New Roman"/>
              <w:color w:val="000000"/>
              <w:sz w:val="20"/>
            </w:rPr>
            <w:delText>.</w:delText>
          </w:r>
        </w:del>
      </w:moveFrom>
    </w:p>
    <w:moveFromRangeEnd w:id="696"/>
    <w:p w14:paraId="3F8DA9E7" w14:textId="77777777" w:rsidR="00775D25" w:rsidRPr="002D786E" w:rsidDel="00734704" w:rsidRDefault="00775D25" w:rsidP="002D786E">
      <w:pPr>
        <w:spacing w:after="0" w:line="240" w:lineRule="auto"/>
        <w:jc w:val="both"/>
        <w:textAlignment w:val="baseline"/>
        <w:rPr>
          <w:del w:id="707" w:author="Admin" w:date="2023-04-25T12:47:00Z"/>
          <w:rFonts w:ascii="Times New Roman" w:eastAsia="Times New Roman" w:hAnsi="Times New Roman" w:cs="Times New Roman"/>
          <w:b/>
          <w:bCs/>
          <w:color w:val="231F20"/>
          <w:sz w:val="20"/>
        </w:rPr>
      </w:pPr>
    </w:p>
    <w:p w14:paraId="38BBC7DA" w14:textId="77777777" w:rsidR="00F37DF5" w:rsidRPr="002D786E" w:rsidDel="00631FC5" w:rsidRDefault="006E024B" w:rsidP="002D786E">
      <w:pPr>
        <w:spacing w:after="0" w:line="240" w:lineRule="auto"/>
        <w:jc w:val="both"/>
        <w:textAlignment w:val="baseline"/>
        <w:rPr>
          <w:del w:id="708" w:author="Admin" w:date="2023-04-25T12:37:00Z"/>
          <w:rFonts w:ascii="Times New Roman" w:eastAsia="Times New Roman" w:hAnsi="Times New Roman" w:cs="Times New Roman"/>
          <w:sz w:val="20"/>
        </w:rPr>
      </w:pPr>
      <w:del w:id="709" w:author="Admin" w:date="2023-04-25T12:37:00Z">
        <w:r w:rsidRPr="002D786E" w:rsidDel="00631FC5">
          <w:rPr>
            <w:rFonts w:ascii="Times New Roman" w:eastAsia="Times New Roman" w:hAnsi="Times New Roman" w:cs="Times New Roman"/>
            <w:b/>
            <w:bCs/>
            <w:color w:val="231F20"/>
            <w:sz w:val="20"/>
          </w:rPr>
          <w:delText>6</w:delText>
        </w:r>
        <w:r w:rsidR="00F37DF5" w:rsidRPr="002D786E" w:rsidDel="00631FC5">
          <w:rPr>
            <w:rFonts w:ascii="Times New Roman" w:eastAsia="Times New Roman" w:hAnsi="Times New Roman" w:cs="Times New Roman"/>
            <w:b/>
            <w:bCs/>
            <w:color w:val="231F20"/>
            <w:sz w:val="20"/>
          </w:rPr>
          <w:delText xml:space="preserve"> </w:delText>
        </w:r>
        <w:r w:rsidRPr="002D786E" w:rsidDel="00631FC5">
          <w:rPr>
            <w:rFonts w:ascii="Times New Roman" w:eastAsia="Times New Roman" w:hAnsi="Times New Roman" w:cs="Times New Roman"/>
            <w:b/>
            <w:bCs/>
            <w:color w:val="231F20"/>
            <w:sz w:val="20"/>
          </w:rPr>
          <w:delText xml:space="preserve">  </w:delText>
        </w:r>
        <w:r w:rsidR="00F37DF5" w:rsidRPr="002D786E" w:rsidDel="00631FC5">
          <w:rPr>
            <w:rFonts w:ascii="Times New Roman" w:eastAsia="Times New Roman" w:hAnsi="Times New Roman" w:cs="Times New Roman"/>
            <w:b/>
            <w:bCs/>
            <w:color w:val="231F20"/>
            <w:sz w:val="20"/>
          </w:rPr>
          <w:delText>MECHANICAL PROPERTIES</w:delText>
        </w:r>
        <w:r w:rsidR="00F37DF5" w:rsidRPr="002D786E" w:rsidDel="00631FC5">
          <w:rPr>
            <w:rFonts w:ascii="Times New Roman" w:eastAsia="Times New Roman" w:hAnsi="Times New Roman" w:cs="Times New Roman"/>
            <w:color w:val="231F20"/>
            <w:sz w:val="20"/>
          </w:rPr>
          <w:delText> </w:delText>
        </w:r>
      </w:del>
    </w:p>
    <w:p w14:paraId="16EED43C" w14:textId="77777777" w:rsidR="00F37DF5" w:rsidRPr="002D786E" w:rsidDel="00631FC5" w:rsidRDefault="00F37DF5" w:rsidP="002D786E">
      <w:pPr>
        <w:spacing w:after="0" w:line="240" w:lineRule="auto"/>
        <w:jc w:val="both"/>
        <w:textAlignment w:val="baseline"/>
        <w:rPr>
          <w:del w:id="710" w:author="Admin" w:date="2023-04-25T12:37:00Z"/>
          <w:rFonts w:ascii="Times New Roman" w:eastAsia="Times New Roman" w:hAnsi="Times New Roman" w:cs="Times New Roman"/>
          <w:sz w:val="20"/>
        </w:rPr>
      </w:pPr>
      <w:del w:id="711" w:author="Admin" w:date="2023-04-25T12:37:00Z">
        <w:r w:rsidRPr="002D786E" w:rsidDel="00631FC5">
          <w:rPr>
            <w:rFonts w:ascii="Times New Roman" w:eastAsia="Times New Roman" w:hAnsi="Times New Roman" w:cs="Times New Roman"/>
            <w:color w:val="231F20"/>
            <w:sz w:val="20"/>
          </w:rPr>
          <w:delText> </w:delText>
        </w:r>
      </w:del>
    </w:p>
    <w:p w14:paraId="6350B3B3" w14:textId="77777777" w:rsidR="00F37DF5" w:rsidRPr="002D786E" w:rsidDel="00631FC5" w:rsidRDefault="006E024B" w:rsidP="002D786E">
      <w:pPr>
        <w:spacing w:after="0" w:line="240" w:lineRule="auto"/>
        <w:jc w:val="both"/>
        <w:textAlignment w:val="baseline"/>
        <w:rPr>
          <w:del w:id="712" w:author="Admin" w:date="2023-04-25T12:37:00Z"/>
          <w:rFonts w:ascii="Times New Roman" w:eastAsia="Times New Roman" w:hAnsi="Times New Roman" w:cs="Times New Roman"/>
          <w:sz w:val="20"/>
        </w:rPr>
      </w:pPr>
      <w:del w:id="713" w:author="Admin" w:date="2023-04-25T12:37:00Z">
        <w:r w:rsidRPr="002D786E" w:rsidDel="00631FC5">
          <w:rPr>
            <w:rFonts w:ascii="Times New Roman" w:eastAsia="Times New Roman" w:hAnsi="Times New Roman" w:cs="Times New Roman"/>
            <w:b/>
            <w:bCs/>
            <w:color w:val="231F20"/>
            <w:sz w:val="20"/>
          </w:rPr>
          <w:delText>6</w:delText>
        </w:r>
        <w:r w:rsidR="00F37DF5" w:rsidRPr="002D786E" w:rsidDel="00631FC5">
          <w:rPr>
            <w:rFonts w:ascii="Times New Roman" w:eastAsia="Times New Roman" w:hAnsi="Times New Roman" w:cs="Times New Roman"/>
            <w:b/>
            <w:bCs/>
            <w:color w:val="231F20"/>
            <w:sz w:val="20"/>
          </w:rPr>
          <w:delText xml:space="preserve">.1 </w:delText>
        </w:r>
        <w:r w:rsidRPr="002D786E" w:rsidDel="00631FC5">
          <w:rPr>
            <w:rFonts w:ascii="Times New Roman" w:eastAsia="Times New Roman" w:hAnsi="Times New Roman" w:cs="Times New Roman"/>
            <w:b/>
            <w:bCs/>
            <w:color w:val="231F20"/>
            <w:sz w:val="20"/>
          </w:rPr>
          <w:delText xml:space="preserve"> </w:delText>
        </w:r>
        <w:r w:rsidR="00F37DF5" w:rsidRPr="002D786E" w:rsidDel="00631FC5">
          <w:rPr>
            <w:rFonts w:ascii="Times New Roman" w:eastAsia="Times New Roman" w:hAnsi="Times New Roman" w:cs="Times New Roman"/>
            <w:b/>
            <w:bCs/>
            <w:color w:val="231F20"/>
            <w:sz w:val="20"/>
          </w:rPr>
          <w:delText>Ultimate Tensile Force</w:delText>
        </w:r>
      </w:del>
    </w:p>
    <w:p w14:paraId="2A0AB2D2" w14:textId="77777777" w:rsidR="00F37DF5" w:rsidRPr="002D786E" w:rsidDel="00631FC5" w:rsidRDefault="00F37DF5" w:rsidP="002D786E">
      <w:pPr>
        <w:spacing w:after="0" w:line="240" w:lineRule="auto"/>
        <w:jc w:val="both"/>
        <w:textAlignment w:val="baseline"/>
        <w:rPr>
          <w:del w:id="714" w:author="Admin" w:date="2023-04-25T12:37:00Z"/>
          <w:rFonts w:ascii="Times New Roman" w:eastAsia="Times New Roman" w:hAnsi="Times New Roman" w:cs="Times New Roman"/>
          <w:sz w:val="20"/>
        </w:rPr>
      </w:pPr>
      <w:del w:id="715" w:author="Admin" w:date="2023-04-25T12:37:00Z">
        <w:r w:rsidRPr="002D786E" w:rsidDel="00631FC5">
          <w:rPr>
            <w:rFonts w:ascii="Times New Roman" w:eastAsia="Times New Roman" w:hAnsi="Times New Roman" w:cs="Times New Roman"/>
            <w:color w:val="231F20"/>
            <w:sz w:val="20"/>
          </w:rPr>
          <w:delText> </w:delText>
        </w:r>
      </w:del>
    </w:p>
    <w:p w14:paraId="777ADF21" w14:textId="77777777" w:rsidR="00F37DF5" w:rsidRPr="002D786E" w:rsidDel="00631FC5" w:rsidRDefault="00F37DF5" w:rsidP="002D786E">
      <w:pPr>
        <w:spacing w:after="0" w:line="240" w:lineRule="auto"/>
        <w:jc w:val="both"/>
        <w:textAlignment w:val="baseline"/>
        <w:rPr>
          <w:del w:id="716" w:author="Admin" w:date="2023-04-25T12:37:00Z"/>
          <w:rFonts w:ascii="Times New Roman" w:eastAsia="Times New Roman" w:hAnsi="Times New Roman" w:cs="Times New Roman"/>
          <w:sz w:val="20"/>
        </w:rPr>
      </w:pPr>
      <w:del w:id="717" w:author="Admin" w:date="2023-04-25T12:37:00Z">
        <w:r w:rsidRPr="002D786E" w:rsidDel="00631FC5">
          <w:rPr>
            <w:rFonts w:ascii="Times New Roman" w:eastAsia="Times New Roman" w:hAnsi="Times New Roman" w:cs="Times New Roman"/>
            <w:color w:val="231F20"/>
            <w:sz w:val="20"/>
          </w:rPr>
          <w:delText xml:space="preserve">When </w:delText>
        </w:r>
        <w:r w:rsidRPr="002D786E" w:rsidDel="00631FC5">
          <w:rPr>
            <w:rFonts w:ascii="Times New Roman" w:eastAsia="Times New Roman" w:hAnsi="Times New Roman" w:cs="Times New Roman"/>
            <w:sz w:val="20"/>
          </w:rPr>
          <w:delText>determined in accordance with IS XXXX</w:delText>
        </w:r>
        <w:r w:rsidR="00B022CD" w:rsidRPr="002D786E" w:rsidDel="00631FC5">
          <w:rPr>
            <w:rFonts w:ascii="Times New Roman" w:eastAsia="Times New Roman" w:hAnsi="Times New Roman" w:cs="Times New Roman"/>
            <w:sz w:val="20"/>
          </w:rPr>
          <w:delText xml:space="preserve"> [Doc: CED 54 (18904)]</w:delText>
        </w:r>
        <w:r w:rsidRPr="002D786E" w:rsidDel="00631FC5">
          <w:rPr>
            <w:rFonts w:ascii="Times New Roman" w:eastAsia="Times New Roman" w:hAnsi="Times New Roman" w:cs="Times New Roman"/>
            <w:sz w:val="20"/>
          </w:rPr>
          <w:delText xml:space="preserve">, the ultimate tensile force shall meet the requirement given in Table </w:delText>
        </w:r>
        <w:r w:rsidR="002D7ECF" w:rsidRPr="002D786E" w:rsidDel="00631FC5">
          <w:rPr>
            <w:rFonts w:ascii="Times New Roman" w:eastAsia="Times New Roman" w:hAnsi="Times New Roman" w:cs="Times New Roman"/>
            <w:sz w:val="20"/>
          </w:rPr>
          <w:delText xml:space="preserve">2 or Table 3 as applicable </w:delText>
        </w:r>
        <w:r w:rsidR="00567FD4" w:rsidRPr="002D786E" w:rsidDel="00631FC5">
          <w:rPr>
            <w:rFonts w:ascii="Times New Roman" w:eastAsia="Times New Roman" w:hAnsi="Times New Roman" w:cs="Times New Roman"/>
            <w:sz w:val="20"/>
          </w:rPr>
          <w:delText xml:space="preserve">           </w:delText>
        </w:r>
        <w:r w:rsidR="002D7ECF" w:rsidRPr="002D786E" w:rsidDel="00631FC5">
          <w:rPr>
            <w:rFonts w:ascii="Times New Roman" w:eastAsia="Times New Roman" w:hAnsi="Times New Roman" w:cs="Times New Roman"/>
            <w:sz w:val="20"/>
          </w:rPr>
          <w:delText>(</w:delText>
        </w:r>
        <w:r w:rsidR="002D7ECF" w:rsidRPr="002D786E" w:rsidDel="00631FC5">
          <w:rPr>
            <w:rFonts w:ascii="Times New Roman" w:eastAsia="Times New Roman" w:hAnsi="Times New Roman" w:cs="Times New Roman"/>
            <w:i/>
            <w:sz w:val="20"/>
          </w:rPr>
          <w:delText>see</w:delText>
        </w:r>
        <w:r w:rsidR="002D7ECF" w:rsidRPr="002D786E" w:rsidDel="00631FC5">
          <w:rPr>
            <w:rFonts w:ascii="Times New Roman" w:eastAsia="Times New Roman" w:hAnsi="Times New Roman" w:cs="Times New Roman"/>
            <w:sz w:val="20"/>
          </w:rPr>
          <w:delText xml:space="preserve"> </w:delText>
        </w:r>
        <w:r w:rsidR="002D7ECF" w:rsidRPr="002D786E" w:rsidDel="00631FC5">
          <w:rPr>
            <w:rFonts w:ascii="Times New Roman" w:eastAsia="Times New Roman" w:hAnsi="Times New Roman" w:cs="Times New Roman"/>
            <w:b/>
            <w:sz w:val="20"/>
          </w:rPr>
          <w:delText>9</w:delText>
        </w:r>
        <w:r w:rsidR="002D7ECF" w:rsidRPr="002D786E" w:rsidDel="00631FC5">
          <w:rPr>
            <w:rFonts w:ascii="Times New Roman" w:eastAsia="Times New Roman" w:hAnsi="Times New Roman" w:cs="Times New Roman"/>
            <w:sz w:val="20"/>
          </w:rPr>
          <w:delText>)</w:delText>
        </w:r>
        <w:r w:rsidRPr="002D786E" w:rsidDel="00631FC5">
          <w:rPr>
            <w:rFonts w:ascii="Times New Roman" w:eastAsia="Times New Roman" w:hAnsi="Times New Roman" w:cs="Times New Roman"/>
            <w:sz w:val="20"/>
          </w:rPr>
          <w:delText>. </w:delText>
        </w:r>
      </w:del>
    </w:p>
    <w:p w14:paraId="3FCEE1B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EB5CC2B" w14:textId="77777777" w:rsidR="00734704" w:rsidRDefault="00734704" w:rsidP="002D786E">
      <w:pPr>
        <w:spacing w:after="0" w:line="240" w:lineRule="auto"/>
        <w:jc w:val="both"/>
        <w:textAlignment w:val="baseline"/>
        <w:rPr>
          <w:ins w:id="718" w:author="Admin" w:date="2023-04-25T12:49:00Z"/>
          <w:rFonts w:ascii="Times New Roman" w:eastAsia="Times New Roman" w:hAnsi="Times New Roman" w:cs="Times New Roman"/>
          <w:b/>
          <w:bCs/>
          <w:sz w:val="20"/>
        </w:rPr>
        <w:sectPr w:rsidR="00734704" w:rsidSect="00871C44">
          <w:type w:val="continuous"/>
          <w:pgSz w:w="11906" w:h="16838" w:code="9"/>
          <w:pgMar w:top="1440" w:right="1440" w:bottom="1440" w:left="1440" w:header="720" w:footer="720" w:gutter="0"/>
          <w:pgNumType w:start="1"/>
          <w:cols w:space="720"/>
          <w:docGrid w:linePitch="360"/>
        </w:sectPr>
      </w:pPr>
    </w:p>
    <w:p w14:paraId="1F6691A6"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6</w:t>
      </w:r>
      <w:r w:rsidR="00F37DF5" w:rsidRPr="002D786E">
        <w:rPr>
          <w:rFonts w:ascii="Times New Roman" w:eastAsia="Times New Roman" w:hAnsi="Times New Roman" w:cs="Times New Roman"/>
          <w:b/>
          <w:bCs/>
          <w:sz w:val="20"/>
        </w:rPr>
        <w:t xml:space="preserve">.2 </w:t>
      </w:r>
      <w:del w:id="719"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Tensile Modulus of Elasticity</w:t>
      </w:r>
      <w:r w:rsidR="00F37DF5" w:rsidRPr="002D786E">
        <w:rPr>
          <w:rFonts w:ascii="Times New Roman" w:eastAsia="Times New Roman" w:hAnsi="Times New Roman" w:cs="Times New Roman"/>
          <w:sz w:val="20"/>
        </w:rPr>
        <w:t> </w:t>
      </w:r>
    </w:p>
    <w:p w14:paraId="3CEE42E1"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8886B6" w14:textId="3C93B278" w:rsidR="00567FD4"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t>
      </w:r>
      <w:ins w:id="720" w:author="Admin" w:date="2023-04-25T16:56:00Z">
        <w:r w:rsidR="00C12F7B">
          <w:rPr>
            <w:rFonts w:ascii="Times New Roman" w:eastAsia="Times New Roman" w:hAnsi="Times New Roman" w:cs="Times New Roman"/>
            <w:sz w:val="20"/>
          </w:rPr>
          <w:t>IS 1825</w:t>
        </w:r>
      </w:ins>
      <w:ins w:id="721" w:author="Admin" w:date="2023-09-04T13:51:00Z">
        <w:r w:rsidR="006919FA">
          <w:rPr>
            <w:rFonts w:ascii="Times New Roman" w:eastAsia="Times New Roman" w:hAnsi="Times New Roman" w:cs="Times New Roman"/>
            <w:sz w:val="20"/>
          </w:rPr>
          <w:t>5</w:t>
        </w:r>
      </w:ins>
      <w:del w:id="722" w:author="Admin" w:date="2023-04-25T16:56:00Z">
        <w:r w:rsidRPr="002D786E" w:rsidDel="00C12F7B">
          <w:rPr>
            <w:rFonts w:ascii="Times New Roman" w:eastAsia="Times New Roman" w:hAnsi="Times New Roman" w:cs="Times New Roman"/>
            <w:sz w:val="20"/>
          </w:rPr>
          <w:delText xml:space="preserve">with </w:delText>
        </w:r>
        <w:r w:rsidRPr="00734704" w:rsidDel="00C12F7B">
          <w:rPr>
            <w:rFonts w:ascii="Times New Roman" w:eastAsia="Times New Roman" w:hAnsi="Times New Roman" w:cs="Times New Roman"/>
            <w:sz w:val="20"/>
            <w:highlight w:val="yellow"/>
            <w:rPrChange w:id="723" w:author="Admin" w:date="2023-04-25T12:48:00Z">
              <w:rPr>
                <w:rFonts w:ascii="Times New Roman" w:eastAsia="Times New Roman" w:hAnsi="Times New Roman" w:cs="Times New Roman"/>
                <w:sz w:val="20"/>
              </w:rPr>
            </w:rPrChange>
          </w:rPr>
          <w:delText>IS XXXX</w:delText>
        </w:r>
        <w:r w:rsidR="00B022CD" w:rsidRPr="00734704" w:rsidDel="00C12F7B">
          <w:rPr>
            <w:rFonts w:ascii="Times New Roman" w:eastAsia="Times New Roman" w:hAnsi="Times New Roman" w:cs="Times New Roman"/>
            <w:sz w:val="20"/>
            <w:highlight w:val="yellow"/>
            <w:rPrChange w:id="724" w:author="Admin" w:date="2023-04-25T12:48:00Z">
              <w:rPr>
                <w:rFonts w:ascii="Times New Roman" w:eastAsia="Times New Roman" w:hAnsi="Times New Roman" w:cs="Times New Roman"/>
                <w:sz w:val="20"/>
              </w:rPr>
            </w:rPrChange>
          </w:rPr>
          <w:delText xml:space="preserve"> [Doc: CED 54 (18904)]</w:delText>
        </w:r>
      </w:del>
      <w:r w:rsidRPr="002D786E">
        <w:rPr>
          <w:rFonts w:ascii="Times New Roman" w:eastAsia="Times New Roman" w:hAnsi="Times New Roman" w:cs="Times New Roman"/>
          <w:sz w:val="20"/>
        </w:rPr>
        <w:t xml:space="preserve">, the tensile modulus of elasticity shall meet the requirement given in </w:t>
      </w:r>
      <w:r w:rsidR="00567FD4" w:rsidRPr="002D786E">
        <w:rPr>
          <w:rFonts w:ascii="Times New Roman" w:eastAsia="Times New Roman" w:hAnsi="Times New Roman" w:cs="Times New Roman"/>
          <w:sz w:val="20"/>
        </w:rPr>
        <w:t>Table 2 or Table 3 as applicable (</w:t>
      </w:r>
      <w:r w:rsidR="00567FD4" w:rsidRPr="002D786E">
        <w:rPr>
          <w:rFonts w:ascii="Times New Roman" w:eastAsia="Times New Roman" w:hAnsi="Times New Roman" w:cs="Times New Roman"/>
          <w:i/>
          <w:sz w:val="20"/>
        </w:rPr>
        <w:t>see</w:t>
      </w:r>
      <w:r w:rsidR="00567FD4" w:rsidRPr="002D786E">
        <w:rPr>
          <w:rFonts w:ascii="Times New Roman" w:eastAsia="Times New Roman" w:hAnsi="Times New Roman" w:cs="Times New Roman"/>
          <w:sz w:val="20"/>
        </w:rPr>
        <w:t xml:space="preserve"> </w:t>
      </w:r>
      <w:r w:rsidR="00567FD4" w:rsidRPr="002D786E">
        <w:rPr>
          <w:rFonts w:ascii="Times New Roman" w:eastAsia="Times New Roman" w:hAnsi="Times New Roman" w:cs="Times New Roman"/>
          <w:b/>
          <w:sz w:val="20"/>
        </w:rPr>
        <w:t>9</w:t>
      </w:r>
      <w:r w:rsidR="00567FD4" w:rsidRPr="002D786E">
        <w:rPr>
          <w:rFonts w:ascii="Times New Roman" w:eastAsia="Times New Roman" w:hAnsi="Times New Roman" w:cs="Times New Roman"/>
          <w:sz w:val="20"/>
        </w:rPr>
        <w:t>). </w:t>
      </w:r>
    </w:p>
    <w:p w14:paraId="5FA4A6D8" w14:textId="48E6CE91" w:rsidR="00F37DF5" w:rsidRPr="002D786E" w:rsidRDefault="00BC1F12" w:rsidP="002D786E">
      <w:pPr>
        <w:spacing w:after="0" w:line="240" w:lineRule="auto"/>
        <w:jc w:val="both"/>
        <w:textAlignment w:val="baseline"/>
        <w:rPr>
          <w:rFonts w:ascii="Times New Roman" w:eastAsia="Times New Roman" w:hAnsi="Times New Roman" w:cs="Times New Roman"/>
          <w:sz w:val="20"/>
        </w:rPr>
      </w:pPr>
      <w:ins w:id="725" w:author="innovatiview" w:date="2023-09-13T15:03:00Z">
        <w:r>
          <w:rPr>
            <w:rFonts w:ascii="Times New Roman" w:eastAsia="Times New Roman" w:hAnsi="Times New Roman" w:cs="Times New Roman"/>
            <w:noProof/>
            <w:sz w:val="20"/>
          </w:rPr>
          <mc:AlternateContent>
            <mc:Choice Requires="wps">
              <w:drawing>
                <wp:anchor distT="0" distB="0" distL="114300" distR="114300" simplePos="0" relativeHeight="251674624" behindDoc="0" locked="0" layoutInCell="1" allowOverlap="1" wp14:anchorId="3F186651" wp14:editId="6E82E264">
                  <wp:simplePos x="0" y="0"/>
                  <wp:positionH relativeFrom="column">
                    <wp:posOffset>-1328292</wp:posOffset>
                  </wp:positionH>
                  <wp:positionV relativeFrom="paragraph">
                    <wp:posOffset>143510</wp:posOffset>
                  </wp:positionV>
                  <wp:extent cx="28067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80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3B74E"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4.6pt,11.3pt" to="-8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XtQEAALYDAAAOAAAAZHJzL2Uyb0RvYy54bWysU8GOEzEMvSPxD1HudKbValm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" strokecolor="black [3200]" strokeweight=".5pt">
                  <v:stroke joinstyle="miter"/>
                </v:line>
              </w:pict>
            </mc:Fallback>
          </mc:AlternateContent>
        </w:r>
      </w:ins>
      <w:r w:rsidR="00F37DF5" w:rsidRPr="002D786E">
        <w:rPr>
          <w:rFonts w:ascii="Times New Roman" w:eastAsia="Times New Roman" w:hAnsi="Times New Roman" w:cs="Times New Roman"/>
          <w:sz w:val="20"/>
        </w:rPr>
        <w:t> </w:t>
      </w:r>
    </w:p>
    <w:p w14:paraId="4AA1852F"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6</w:t>
      </w:r>
      <w:r w:rsidR="00F37DF5" w:rsidRPr="002D786E">
        <w:rPr>
          <w:rFonts w:ascii="Times New Roman" w:eastAsia="Times New Roman" w:hAnsi="Times New Roman" w:cs="Times New Roman"/>
          <w:b/>
          <w:bCs/>
          <w:sz w:val="20"/>
        </w:rPr>
        <w:t xml:space="preserve">.3 </w:t>
      </w:r>
      <w:del w:id="726"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Ultimate Tensile Strain</w:t>
      </w:r>
      <w:r w:rsidR="00F37DF5" w:rsidRPr="002D786E">
        <w:rPr>
          <w:rFonts w:ascii="Times New Roman" w:eastAsia="Times New Roman" w:hAnsi="Times New Roman" w:cs="Times New Roman"/>
          <w:sz w:val="20"/>
        </w:rPr>
        <w:t> </w:t>
      </w:r>
    </w:p>
    <w:p w14:paraId="317F385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8A01F8A" w14:textId="7172732E" w:rsidR="00567FD4"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The ultimate tensile strain shall be calculated by dividing the ultimate tensile force by the product of the nominal cross-sectional area and tensile modulus of elasticity.</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The ultimate tensile strain so calculated shall meet the requirement given in </w:t>
      </w:r>
      <w:ins w:id="727" w:author="Admin" w:date="2023-09-04T13:51:00Z">
        <w:r w:rsidR="006919FA">
          <w:rPr>
            <w:rFonts w:ascii="Times New Roman" w:eastAsia="Times New Roman" w:hAnsi="Times New Roman" w:cs="Times New Roman"/>
            <w:sz w:val="20"/>
          </w:rPr>
          <w:t xml:space="preserve">                 </w:t>
        </w:r>
      </w:ins>
      <w:r w:rsidR="00567FD4" w:rsidRPr="002D786E">
        <w:rPr>
          <w:rFonts w:ascii="Times New Roman" w:eastAsia="Times New Roman" w:hAnsi="Times New Roman" w:cs="Times New Roman"/>
          <w:sz w:val="20"/>
        </w:rPr>
        <w:t xml:space="preserve">Table 2 or </w:t>
      </w:r>
      <w:del w:id="728" w:author="Admin" w:date="2023-04-25T12:47:00Z">
        <w:r w:rsidR="000133E5" w:rsidRPr="002D786E" w:rsidDel="00734704">
          <w:rPr>
            <w:rFonts w:ascii="Times New Roman" w:eastAsia="Times New Roman" w:hAnsi="Times New Roman" w:cs="Times New Roman"/>
            <w:sz w:val="20"/>
          </w:rPr>
          <w:delText xml:space="preserve"> </w:delText>
        </w:r>
      </w:del>
      <w:r w:rsidR="00567FD4" w:rsidRPr="002D786E">
        <w:rPr>
          <w:rFonts w:ascii="Times New Roman" w:eastAsia="Times New Roman" w:hAnsi="Times New Roman" w:cs="Times New Roman"/>
          <w:sz w:val="20"/>
        </w:rPr>
        <w:t>Table 3 as applicable (</w:t>
      </w:r>
      <w:r w:rsidR="00567FD4" w:rsidRPr="002D786E">
        <w:rPr>
          <w:rFonts w:ascii="Times New Roman" w:eastAsia="Times New Roman" w:hAnsi="Times New Roman" w:cs="Times New Roman"/>
          <w:i/>
          <w:sz w:val="20"/>
        </w:rPr>
        <w:t>see</w:t>
      </w:r>
      <w:r w:rsidR="00567FD4" w:rsidRPr="002D786E">
        <w:rPr>
          <w:rFonts w:ascii="Times New Roman" w:eastAsia="Times New Roman" w:hAnsi="Times New Roman" w:cs="Times New Roman"/>
          <w:sz w:val="20"/>
        </w:rPr>
        <w:t xml:space="preserve"> </w:t>
      </w:r>
      <w:r w:rsidR="00567FD4" w:rsidRPr="002D786E">
        <w:rPr>
          <w:rFonts w:ascii="Times New Roman" w:eastAsia="Times New Roman" w:hAnsi="Times New Roman" w:cs="Times New Roman"/>
          <w:b/>
          <w:sz w:val="20"/>
        </w:rPr>
        <w:t>9</w:t>
      </w:r>
      <w:r w:rsidR="00567FD4" w:rsidRPr="002D786E">
        <w:rPr>
          <w:rFonts w:ascii="Times New Roman" w:eastAsia="Times New Roman" w:hAnsi="Times New Roman" w:cs="Times New Roman"/>
          <w:sz w:val="20"/>
        </w:rPr>
        <w:t>). </w:t>
      </w:r>
    </w:p>
    <w:p w14:paraId="31E6E01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1301FBD" w14:textId="77777777" w:rsidR="00F37DF5" w:rsidRPr="002D786E" w:rsidDel="00734704" w:rsidRDefault="006E024B">
      <w:pPr>
        <w:spacing w:after="120" w:line="240" w:lineRule="auto"/>
        <w:jc w:val="both"/>
        <w:textAlignment w:val="baseline"/>
        <w:rPr>
          <w:del w:id="729" w:author="Admin" w:date="2023-04-25T12:50:00Z"/>
          <w:rFonts w:ascii="Times New Roman" w:eastAsia="Times New Roman" w:hAnsi="Times New Roman" w:cs="Times New Roman"/>
          <w:sz w:val="20"/>
        </w:rPr>
        <w:pPrChange w:id="730" w:author="Admin" w:date="2023-04-25T12:50:00Z">
          <w:pPr>
            <w:spacing w:after="0" w:line="240" w:lineRule="auto"/>
            <w:jc w:val="both"/>
            <w:textAlignment w:val="baseline"/>
          </w:pPr>
        </w:pPrChange>
      </w:pPr>
      <w:r w:rsidRPr="002D786E">
        <w:rPr>
          <w:rFonts w:ascii="Times New Roman" w:eastAsia="Times New Roman" w:hAnsi="Times New Roman" w:cs="Times New Roman"/>
          <w:b/>
          <w:bCs/>
          <w:sz w:val="20"/>
        </w:rPr>
        <w:t>6</w:t>
      </w:r>
      <w:r w:rsidR="00F37DF5" w:rsidRPr="002D786E">
        <w:rPr>
          <w:rFonts w:ascii="Times New Roman" w:eastAsia="Times New Roman" w:hAnsi="Times New Roman" w:cs="Times New Roman"/>
          <w:b/>
          <w:bCs/>
          <w:sz w:val="20"/>
        </w:rPr>
        <w:t xml:space="preserve">.4 </w:t>
      </w:r>
      <w:del w:id="731"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Transverse Shear Strength</w:t>
      </w:r>
      <w:r w:rsidR="00F37DF5" w:rsidRPr="002D786E">
        <w:rPr>
          <w:rFonts w:ascii="Times New Roman" w:eastAsia="Times New Roman" w:hAnsi="Times New Roman" w:cs="Times New Roman"/>
          <w:sz w:val="20"/>
        </w:rPr>
        <w:t> </w:t>
      </w:r>
    </w:p>
    <w:p w14:paraId="2E3E446B"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732" w:author="Admin" w:date="2023-04-25T12:50:00Z">
          <w:pPr>
            <w:spacing w:after="0" w:line="240" w:lineRule="auto"/>
            <w:jc w:val="both"/>
            <w:textAlignment w:val="baseline"/>
          </w:pPr>
        </w:pPrChange>
      </w:pPr>
      <w:del w:id="733" w:author="Admin" w:date="2023-04-25T12:50:00Z">
        <w:r w:rsidRPr="002D786E" w:rsidDel="00734704">
          <w:rPr>
            <w:rFonts w:ascii="Times New Roman" w:eastAsia="Times New Roman" w:hAnsi="Times New Roman" w:cs="Times New Roman"/>
            <w:sz w:val="20"/>
          </w:rPr>
          <w:delText> </w:delText>
        </w:r>
      </w:del>
    </w:p>
    <w:p w14:paraId="25D37D8A" w14:textId="44F676E4"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with IS </w:t>
      </w:r>
      <w:ins w:id="734" w:author="Admin" w:date="2023-04-25T16:57:00Z">
        <w:r w:rsidR="00C12F7B">
          <w:rPr>
            <w:rFonts w:ascii="Times New Roman" w:eastAsia="Times New Roman" w:hAnsi="Times New Roman" w:cs="Times New Roman"/>
            <w:sz w:val="20"/>
          </w:rPr>
          <w:t>1825</w:t>
        </w:r>
      </w:ins>
      <w:ins w:id="735" w:author="Admin" w:date="2023-09-04T13:51:00Z">
        <w:r w:rsidR="006919FA">
          <w:rPr>
            <w:rFonts w:ascii="Times New Roman" w:eastAsia="Times New Roman" w:hAnsi="Times New Roman" w:cs="Times New Roman"/>
            <w:sz w:val="20"/>
          </w:rPr>
          <w:t>5</w:t>
        </w:r>
      </w:ins>
      <w:del w:id="736" w:author="Admin" w:date="2023-04-25T16:57:00Z">
        <w:r w:rsidRPr="00C12F7B" w:rsidDel="00C12F7B">
          <w:rPr>
            <w:rFonts w:ascii="Times New Roman" w:eastAsia="Times New Roman" w:hAnsi="Times New Roman" w:cs="Times New Roman"/>
            <w:sz w:val="20"/>
          </w:rPr>
          <w:delText>XXXX</w:delText>
        </w:r>
        <w:r w:rsidR="00B022CD" w:rsidRPr="00C12F7B" w:rsidDel="00C12F7B">
          <w:rPr>
            <w:rFonts w:ascii="Times New Roman" w:eastAsia="Times New Roman" w:hAnsi="Times New Roman" w:cs="Times New Roman"/>
            <w:sz w:val="20"/>
          </w:rPr>
          <w:delText xml:space="preserve"> [Doc: CED 54 (18904)]</w:delText>
        </w:r>
      </w:del>
      <w:r w:rsidRPr="00C12F7B">
        <w:rPr>
          <w:rFonts w:ascii="Times New Roman" w:eastAsia="Times New Roman" w:hAnsi="Times New Roman" w:cs="Times New Roman"/>
          <w:sz w:val="20"/>
        </w:rPr>
        <w:t>,</w:t>
      </w:r>
      <w:r w:rsidRPr="002D786E">
        <w:rPr>
          <w:rFonts w:ascii="Times New Roman" w:eastAsia="Times New Roman" w:hAnsi="Times New Roman" w:cs="Times New Roman"/>
          <w:sz w:val="20"/>
        </w:rPr>
        <w:t xml:space="preserve"> the transverse shear strength shall meet the requirement given in Table </w:t>
      </w:r>
      <w:r w:rsidR="00B022CD" w:rsidRPr="002D786E">
        <w:rPr>
          <w:rFonts w:ascii="Times New Roman" w:eastAsia="Times New Roman" w:hAnsi="Times New Roman" w:cs="Times New Roman"/>
          <w:sz w:val="20"/>
        </w:rPr>
        <w:t>2</w:t>
      </w:r>
      <w:r w:rsidRPr="002D786E">
        <w:rPr>
          <w:rFonts w:ascii="Times New Roman" w:eastAsia="Times New Roman" w:hAnsi="Times New Roman" w:cs="Times New Roman"/>
          <w:sz w:val="20"/>
        </w:rPr>
        <w:t>. </w:t>
      </w:r>
    </w:p>
    <w:p w14:paraId="3D83CCBF"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45280A9" w14:textId="77777777" w:rsidR="00F37DF5" w:rsidRPr="002D786E" w:rsidDel="00734704" w:rsidRDefault="006E024B">
      <w:pPr>
        <w:spacing w:after="120" w:line="240" w:lineRule="auto"/>
        <w:jc w:val="both"/>
        <w:textAlignment w:val="baseline"/>
        <w:rPr>
          <w:del w:id="737" w:author="Admin" w:date="2023-04-25T12:50:00Z"/>
          <w:rFonts w:ascii="Times New Roman" w:eastAsia="Times New Roman" w:hAnsi="Times New Roman" w:cs="Times New Roman"/>
          <w:sz w:val="20"/>
        </w:rPr>
        <w:pPrChange w:id="738" w:author="Admin" w:date="2023-04-25T12:50:00Z">
          <w:pPr>
            <w:spacing w:after="0" w:line="240" w:lineRule="auto"/>
            <w:jc w:val="both"/>
            <w:textAlignment w:val="baseline"/>
          </w:pPr>
        </w:pPrChange>
      </w:pPr>
      <w:r w:rsidRPr="002D786E">
        <w:rPr>
          <w:rFonts w:ascii="Times New Roman" w:eastAsia="Times New Roman" w:hAnsi="Times New Roman" w:cs="Times New Roman"/>
          <w:b/>
          <w:bCs/>
          <w:color w:val="231F20"/>
          <w:sz w:val="20"/>
        </w:rPr>
        <w:t>6</w:t>
      </w:r>
      <w:r w:rsidR="00F37DF5" w:rsidRPr="002D786E">
        <w:rPr>
          <w:rFonts w:ascii="Times New Roman" w:eastAsia="Times New Roman" w:hAnsi="Times New Roman" w:cs="Times New Roman"/>
          <w:b/>
          <w:bCs/>
          <w:color w:val="231F20"/>
          <w:sz w:val="20"/>
        </w:rPr>
        <w:t>.</w:t>
      </w:r>
      <w:r w:rsidR="004838C4" w:rsidRPr="002D786E">
        <w:rPr>
          <w:rFonts w:ascii="Times New Roman" w:eastAsia="Times New Roman" w:hAnsi="Times New Roman" w:cs="Times New Roman"/>
          <w:b/>
          <w:bCs/>
          <w:color w:val="231F20"/>
          <w:sz w:val="20"/>
        </w:rPr>
        <w:t>5</w:t>
      </w:r>
      <w:r w:rsidR="00F37DF5" w:rsidRPr="002D786E">
        <w:rPr>
          <w:rFonts w:ascii="Times New Roman" w:eastAsia="Times New Roman" w:hAnsi="Times New Roman" w:cs="Times New Roman"/>
          <w:b/>
          <w:bCs/>
          <w:color w:val="231F20"/>
          <w:sz w:val="20"/>
        </w:rPr>
        <w:t xml:space="preserve"> </w:t>
      </w:r>
      <w:del w:id="739" w:author="Admin" w:date="2023-04-25T12:47:00Z">
        <w:r w:rsidRPr="002D786E" w:rsidDel="00734704">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Bond Strength</w:t>
      </w:r>
      <w:r w:rsidR="00F37DF5" w:rsidRPr="002D786E">
        <w:rPr>
          <w:rFonts w:ascii="Times New Roman" w:eastAsia="Times New Roman" w:hAnsi="Times New Roman" w:cs="Times New Roman"/>
          <w:color w:val="231F20"/>
          <w:sz w:val="20"/>
        </w:rPr>
        <w:t> </w:t>
      </w:r>
    </w:p>
    <w:p w14:paraId="6C1E9747"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740" w:author="Admin" w:date="2023-04-25T12:50:00Z">
          <w:pPr>
            <w:spacing w:after="0" w:line="240" w:lineRule="auto"/>
            <w:jc w:val="both"/>
            <w:textAlignment w:val="baseline"/>
          </w:pPr>
        </w:pPrChange>
      </w:pPr>
      <w:del w:id="741" w:author="Admin" w:date="2023-04-25T12:50:00Z">
        <w:r w:rsidRPr="002D786E" w:rsidDel="00734704">
          <w:rPr>
            <w:rFonts w:ascii="Times New Roman" w:eastAsia="Times New Roman" w:hAnsi="Times New Roman" w:cs="Times New Roman"/>
            <w:color w:val="231F20"/>
            <w:sz w:val="20"/>
          </w:rPr>
          <w:delText> </w:delText>
        </w:r>
      </w:del>
    </w:p>
    <w:p w14:paraId="15DA7686" w14:textId="4DD9595D" w:rsidR="00C12F7B" w:rsidRDefault="00F37DF5" w:rsidP="002D786E">
      <w:pPr>
        <w:spacing w:after="0" w:line="240" w:lineRule="auto"/>
        <w:jc w:val="both"/>
        <w:textAlignment w:val="baseline"/>
        <w:rPr>
          <w:ins w:id="742" w:author="Admin" w:date="2023-09-04T16:53:00Z"/>
          <w:rFonts w:ascii="Times New Roman" w:eastAsia="Times New Roman" w:hAnsi="Times New Roman" w:cs="Times New Roman"/>
          <w:sz w:val="20"/>
        </w:rPr>
      </w:pPr>
      <w:r w:rsidRPr="002D786E">
        <w:rPr>
          <w:rFonts w:ascii="Times New Roman" w:eastAsia="Times New Roman" w:hAnsi="Times New Roman" w:cs="Times New Roman"/>
          <w:color w:val="231F20"/>
          <w:sz w:val="20"/>
        </w:rPr>
        <w:t xml:space="preserve">When determined in accordance with </w:t>
      </w:r>
      <w:ins w:id="743" w:author="Admin" w:date="2023-04-25T16:57:00Z">
        <w:r w:rsidR="00C12F7B">
          <w:rPr>
            <w:rFonts w:ascii="Times New Roman" w:eastAsia="Times New Roman" w:hAnsi="Times New Roman" w:cs="Times New Roman"/>
            <w:sz w:val="20"/>
          </w:rPr>
          <w:t>IS 1825</w:t>
        </w:r>
      </w:ins>
      <w:ins w:id="744" w:author="Admin" w:date="2023-09-04T13:51:00Z">
        <w:r w:rsidR="006919FA">
          <w:rPr>
            <w:rFonts w:ascii="Times New Roman" w:eastAsia="Times New Roman" w:hAnsi="Times New Roman" w:cs="Times New Roman"/>
            <w:sz w:val="20"/>
          </w:rPr>
          <w:t>5</w:t>
        </w:r>
      </w:ins>
      <w:del w:id="745" w:author="Admin" w:date="2023-04-25T16:57:00Z">
        <w:r w:rsidRPr="002D786E" w:rsidDel="00C12F7B">
          <w:rPr>
            <w:rFonts w:ascii="Times New Roman" w:eastAsia="Times New Roman" w:hAnsi="Times New Roman" w:cs="Times New Roman"/>
            <w:color w:val="231F20"/>
            <w:sz w:val="20"/>
          </w:rPr>
          <w:delText xml:space="preserve">IS </w:delText>
        </w:r>
        <w:r w:rsidRPr="00734704" w:rsidDel="00C12F7B">
          <w:rPr>
            <w:rFonts w:ascii="Times New Roman" w:eastAsia="Times New Roman" w:hAnsi="Times New Roman" w:cs="Times New Roman"/>
            <w:color w:val="231F20"/>
            <w:sz w:val="20"/>
            <w:highlight w:val="yellow"/>
            <w:rPrChange w:id="746" w:author="Admin" w:date="2023-04-25T12:48:00Z">
              <w:rPr>
                <w:rFonts w:ascii="Times New Roman" w:eastAsia="Times New Roman" w:hAnsi="Times New Roman" w:cs="Times New Roman"/>
                <w:color w:val="231F20"/>
                <w:sz w:val="20"/>
              </w:rPr>
            </w:rPrChange>
          </w:rPr>
          <w:delText>XXXX</w:delText>
        </w:r>
        <w:r w:rsidR="00B022CD" w:rsidRPr="00734704" w:rsidDel="00C12F7B">
          <w:rPr>
            <w:rFonts w:ascii="Times New Roman" w:eastAsia="Times New Roman" w:hAnsi="Times New Roman" w:cs="Times New Roman"/>
            <w:color w:val="231F20"/>
            <w:sz w:val="20"/>
            <w:highlight w:val="yellow"/>
            <w:rPrChange w:id="747" w:author="Admin" w:date="2023-04-25T12:48:00Z">
              <w:rPr>
                <w:rFonts w:ascii="Times New Roman" w:eastAsia="Times New Roman" w:hAnsi="Times New Roman" w:cs="Times New Roman"/>
                <w:color w:val="231F20"/>
                <w:sz w:val="20"/>
              </w:rPr>
            </w:rPrChange>
          </w:rPr>
          <w:delText xml:space="preserve"> [Doc: CED 54 (18904</w:delText>
        </w:r>
        <w:r w:rsidR="00B022CD" w:rsidRPr="002D786E" w:rsidDel="00C12F7B">
          <w:rPr>
            <w:rFonts w:ascii="Times New Roman" w:eastAsia="Times New Roman" w:hAnsi="Times New Roman" w:cs="Times New Roman"/>
            <w:color w:val="231F20"/>
            <w:sz w:val="20"/>
          </w:rPr>
          <w:delText>)]</w:delText>
        </w:r>
      </w:del>
      <w:r w:rsidR="00B5207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 xml:space="preserve">the bond strength shall meet the requirement </w:t>
      </w:r>
      <w:r w:rsidRPr="002D786E">
        <w:rPr>
          <w:rFonts w:ascii="Times New Roman" w:eastAsia="Times New Roman" w:hAnsi="Times New Roman" w:cs="Times New Roman"/>
          <w:sz w:val="20"/>
        </w:rPr>
        <w:t xml:space="preserve">given in Table </w:t>
      </w:r>
      <w:r w:rsidR="00B022CD" w:rsidRPr="002D786E">
        <w:rPr>
          <w:rFonts w:ascii="Times New Roman" w:eastAsia="Times New Roman" w:hAnsi="Times New Roman" w:cs="Times New Roman"/>
          <w:sz w:val="20"/>
        </w:rPr>
        <w:t>2</w:t>
      </w:r>
      <w:r w:rsidRPr="002D786E">
        <w:rPr>
          <w:rFonts w:ascii="Times New Roman" w:eastAsia="Times New Roman" w:hAnsi="Times New Roman" w:cs="Times New Roman"/>
          <w:sz w:val="20"/>
        </w:rPr>
        <w:t>. </w:t>
      </w:r>
    </w:p>
    <w:p w14:paraId="26462FA3" w14:textId="2376FE22" w:rsidR="00313549" w:rsidDel="00BC1F12" w:rsidRDefault="00313549">
      <w:pPr>
        <w:spacing w:after="0" w:line="240" w:lineRule="auto"/>
        <w:jc w:val="both"/>
        <w:textAlignment w:val="baseline"/>
        <w:rPr>
          <w:ins w:id="748" w:author="Admin" w:date="2023-09-04T16:53:00Z"/>
          <w:moveFrom w:id="749" w:author="innovatiview" w:date="2023-09-13T15:02:00Z"/>
          <w:rFonts w:ascii="Times New Roman" w:eastAsia="Times New Roman" w:hAnsi="Times New Roman" w:cs="Times New Roman"/>
          <w:sz w:val="20"/>
        </w:rPr>
      </w:pPr>
      <w:ins w:id="750" w:author="Admin" w:date="2023-09-04T16:56:00Z">
        <w:del w:id="751" w:author="innovatiview" w:date="2023-09-13T15:03:00Z">
          <w:r w:rsidDel="00BC1F12">
            <w:rPr>
              <w:rFonts w:ascii="Times New Roman" w:eastAsia="Times New Roman" w:hAnsi="Times New Roman" w:cs="Times New Roman"/>
              <w:noProof/>
              <w:sz w:val="20"/>
            </w:rPr>
            <mc:AlternateContent>
              <mc:Choice Requires="wps">
                <w:drawing>
                  <wp:anchor distT="0" distB="0" distL="114300" distR="114300" simplePos="0" relativeHeight="251672576" behindDoc="0" locked="0" layoutInCell="1" allowOverlap="1" wp14:anchorId="2DC36A79" wp14:editId="270036D8">
                    <wp:simplePos x="0" y="0"/>
                    <wp:positionH relativeFrom="column">
                      <wp:posOffset>9525</wp:posOffset>
                    </wp:positionH>
                    <wp:positionV relativeFrom="paragraph">
                      <wp:posOffset>102235</wp:posOffset>
                    </wp:positionV>
                    <wp:extent cx="280988"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28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64DB9"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pt,8.05pt" to="22.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" strokecolor="black [3200]" strokeweight=".5pt">
                    <v:stroke joinstyle="miter"/>
                  </v:line>
                </w:pict>
              </mc:Fallback>
            </mc:AlternateContent>
          </w:r>
        </w:del>
      </w:ins>
      <w:moveFromRangeStart w:id="752" w:author="innovatiview" w:date="2023-09-13T15:02:00Z" w:name="move145509776"/>
    </w:p>
    <w:p w14:paraId="694E9DAD" w14:textId="02CB1B47" w:rsidR="00313549" w:rsidRPr="00313549" w:rsidRDefault="00313549">
      <w:pPr>
        <w:spacing w:after="0" w:line="240" w:lineRule="auto"/>
        <w:jc w:val="both"/>
        <w:textAlignment w:val="baseline"/>
        <w:rPr>
          <w:rFonts w:ascii="Times New Roman" w:eastAsia="Times New Roman" w:hAnsi="Times New Roman" w:cs="Times New Roman"/>
          <w:sz w:val="16"/>
          <w:szCs w:val="16"/>
          <w:rPrChange w:id="753" w:author="Admin" w:date="2023-09-04T16:57:00Z">
            <w:rPr>
              <w:rFonts w:ascii="Times New Roman" w:eastAsia="Times New Roman" w:hAnsi="Times New Roman" w:cs="Times New Roman"/>
              <w:sz w:val="20"/>
            </w:rPr>
          </w:rPrChange>
        </w:rPr>
      </w:pPr>
      <w:moveFrom w:id="754" w:author="innovatiview" w:date="2023-09-13T15:02:00Z">
        <w:ins w:id="755" w:author="Admin" w:date="2023-09-04T16:55:00Z">
          <w:r w:rsidDel="00BC1F12">
            <w:rPr>
              <w:rFonts w:ascii="Times New Roman" w:eastAsia="Times New Roman" w:hAnsi="Times New Roman" w:cs="Times New Roman"/>
              <w:sz w:val="20"/>
              <w:vertAlign w:val="superscript"/>
            </w:rPr>
            <w:t>1)</w:t>
          </w:r>
          <w:r w:rsidRPr="00926283" w:rsidDel="00BC1F12">
            <w:rPr>
              <w:rFonts w:ascii="Times New Roman" w:eastAsia="Times New Roman" w:hAnsi="Times New Roman" w:cs="Times New Roman"/>
              <w:sz w:val="16"/>
              <w:szCs w:val="16"/>
            </w:rPr>
            <w:t>values indicated in [</w:t>
          </w:r>
          <w:r w:rsidDel="00BC1F12">
            <w:rPr>
              <w:rFonts w:ascii="Times New Roman" w:eastAsia="Times New Roman" w:hAnsi="Times New Roman" w:cs="Times New Roman"/>
              <w:sz w:val="16"/>
              <w:szCs w:val="16"/>
            </w:rPr>
            <w:t xml:space="preserve"> </w:t>
          </w:r>
          <w:r w:rsidRPr="00926283" w:rsidDel="00BC1F12">
            <w:rPr>
              <w:rFonts w:ascii="Times New Roman" w:eastAsia="Times New Roman" w:hAnsi="Times New Roman" w:cs="Times New Roman"/>
              <w:sz w:val="16"/>
              <w:szCs w:val="16"/>
            </w:rPr>
            <w:t>] are applic</w:t>
          </w:r>
          <w:r w:rsidDel="00BC1F12">
            <w:rPr>
              <w:rFonts w:ascii="Times New Roman" w:eastAsia="Times New Roman" w:hAnsi="Times New Roman" w:cs="Times New Roman"/>
              <w:sz w:val="16"/>
              <w:szCs w:val="16"/>
            </w:rPr>
            <w:t>able for sand coated bars only.</w:t>
          </w:r>
        </w:ins>
      </w:moveFrom>
      <w:moveFromRangeEnd w:id="752"/>
    </w:p>
    <w:p w14:paraId="14FCAB19" w14:textId="77777777" w:rsidR="00F37DF5" w:rsidRPr="002D786E" w:rsidDel="00734704" w:rsidRDefault="00F37DF5" w:rsidP="002D786E">
      <w:pPr>
        <w:spacing w:after="0" w:line="240" w:lineRule="auto"/>
        <w:jc w:val="both"/>
        <w:textAlignment w:val="baseline"/>
        <w:rPr>
          <w:del w:id="756" w:author="Admin" w:date="2023-04-25T12:50:00Z"/>
          <w:rFonts w:ascii="Times New Roman" w:eastAsia="Times New Roman" w:hAnsi="Times New Roman" w:cs="Times New Roman"/>
          <w:color w:val="231F20"/>
          <w:sz w:val="20"/>
        </w:rPr>
      </w:pPr>
      <w:del w:id="757" w:author="Admin" w:date="2023-04-25T12:50:00Z">
        <w:r w:rsidRPr="002D786E" w:rsidDel="00734704">
          <w:rPr>
            <w:rFonts w:ascii="Times New Roman" w:eastAsia="Times New Roman" w:hAnsi="Times New Roman" w:cs="Times New Roman"/>
            <w:color w:val="231F20"/>
            <w:sz w:val="20"/>
          </w:rPr>
          <w:delText> </w:delText>
        </w:r>
      </w:del>
    </w:p>
    <w:p w14:paraId="3C3C924F" w14:textId="77777777" w:rsidR="00B16869" w:rsidRPr="002D786E" w:rsidRDefault="006E024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color w:val="231F20"/>
          <w:sz w:val="20"/>
        </w:rPr>
        <w:t>6</w:t>
      </w:r>
      <w:r w:rsidR="00B16869" w:rsidRPr="002D786E">
        <w:rPr>
          <w:rFonts w:ascii="Times New Roman" w:eastAsia="Times New Roman" w:hAnsi="Times New Roman" w:cs="Times New Roman"/>
          <w:b/>
          <w:bCs/>
          <w:color w:val="231F20"/>
          <w:sz w:val="20"/>
        </w:rPr>
        <w:t>.</w:t>
      </w:r>
      <w:r w:rsidR="004838C4" w:rsidRPr="002D786E">
        <w:rPr>
          <w:rFonts w:ascii="Times New Roman" w:eastAsia="Times New Roman" w:hAnsi="Times New Roman" w:cs="Times New Roman"/>
          <w:b/>
          <w:bCs/>
          <w:color w:val="231F20"/>
          <w:sz w:val="20"/>
        </w:rPr>
        <w:t>6</w:t>
      </w:r>
      <w:r w:rsidR="00B16869" w:rsidRPr="002D786E">
        <w:rPr>
          <w:rFonts w:ascii="Times New Roman" w:eastAsia="Times New Roman" w:hAnsi="Times New Roman" w:cs="Times New Roman"/>
          <w:b/>
          <w:bCs/>
          <w:color w:val="231F20"/>
          <w:sz w:val="20"/>
        </w:rPr>
        <w:t xml:space="preserve"> </w:t>
      </w:r>
      <w:del w:id="758" w:author="Admin" w:date="2023-04-25T12:47:00Z">
        <w:r w:rsidRPr="002D786E" w:rsidDel="00734704">
          <w:rPr>
            <w:rFonts w:ascii="Times New Roman" w:eastAsia="Times New Roman" w:hAnsi="Times New Roman" w:cs="Times New Roman"/>
            <w:b/>
            <w:bCs/>
            <w:color w:val="231F20"/>
            <w:sz w:val="20"/>
          </w:rPr>
          <w:delText xml:space="preserve"> </w:delText>
        </w:r>
      </w:del>
      <w:r w:rsidR="00B16869" w:rsidRPr="002D786E">
        <w:rPr>
          <w:rFonts w:ascii="Times New Roman" w:eastAsia="Times New Roman" w:hAnsi="Times New Roman" w:cs="Times New Roman"/>
          <w:b/>
          <w:bCs/>
          <w:color w:val="231F20"/>
          <w:sz w:val="20"/>
        </w:rPr>
        <w:t>Fatigue </w:t>
      </w:r>
      <w:r w:rsidR="00C25F80" w:rsidRPr="002D786E">
        <w:rPr>
          <w:rFonts w:ascii="Times New Roman" w:eastAsia="Times New Roman" w:hAnsi="Times New Roman" w:cs="Times New Roman"/>
          <w:b/>
          <w:bCs/>
          <w:color w:val="231F20"/>
          <w:sz w:val="20"/>
        </w:rPr>
        <w:t xml:space="preserve">Tensile </w:t>
      </w:r>
      <w:r w:rsidR="00C2166F" w:rsidRPr="002D786E">
        <w:rPr>
          <w:rFonts w:ascii="Times New Roman" w:eastAsia="Times New Roman" w:hAnsi="Times New Roman" w:cs="Times New Roman"/>
          <w:b/>
          <w:bCs/>
          <w:color w:val="231F20"/>
          <w:sz w:val="20"/>
        </w:rPr>
        <w:t>Strength</w:t>
      </w:r>
    </w:p>
    <w:p w14:paraId="7AC5AB53" w14:textId="77777777" w:rsidR="00B16869" w:rsidRPr="002D786E" w:rsidRDefault="00B16869"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FF0000"/>
          <w:sz w:val="20"/>
        </w:rPr>
        <w:t> </w:t>
      </w:r>
    </w:p>
    <w:p w14:paraId="0C4A8C10" w14:textId="02730E7C" w:rsidR="00695B54" w:rsidRPr="002D786E" w:rsidRDefault="00611B7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residual tensile strength </w:t>
      </w:r>
      <w:r w:rsidR="00695B54" w:rsidRPr="002D786E">
        <w:rPr>
          <w:rFonts w:ascii="Times New Roman" w:eastAsia="Times New Roman" w:hAnsi="Times New Roman" w:cs="Times New Roman"/>
          <w:sz w:val="20"/>
        </w:rPr>
        <w:t>of bars,</w:t>
      </w:r>
      <w:r w:rsidRPr="002D786E">
        <w:rPr>
          <w:rFonts w:ascii="Times New Roman" w:eastAsia="Times New Roman" w:hAnsi="Times New Roman" w:cs="Times New Roman"/>
          <w:sz w:val="20"/>
        </w:rPr>
        <w:t xml:space="preserve"> w</w:t>
      </w:r>
      <w:r w:rsidR="00B16869" w:rsidRPr="002D786E">
        <w:rPr>
          <w:rFonts w:ascii="Times New Roman" w:eastAsia="Times New Roman" w:hAnsi="Times New Roman" w:cs="Times New Roman"/>
          <w:sz w:val="20"/>
        </w:rPr>
        <w:t xml:space="preserve">hen tested </w:t>
      </w:r>
      <w:r w:rsidR="00695B54" w:rsidRPr="002D786E">
        <w:rPr>
          <w:rFonts w:ascii="Times New Roman" w:eastAsia="Times New Roman" w:hAnsi="Times New Roman" w:cs="Times New Roman"/>
          <w:sz w:val="20"/>
        </w:rPr>
        <w:t xml:space="preserve">after fatigue loading </w:t>
      </w:r>
      <w:r w:rsidR="00B16869" w:rsidRPr="002D786E">
        <w:rPr>
          <w:rFonts w:ascii="Times New Roman" w:eastAsia="Times New Roman" w:hAnsi="Times New Roman" w:cs="Times New Roman"/>
          <w:sz w:val="20"/>
        </w:rPr>
        <w:t>at a stress range of 15</w:t>
      </w:r>
      <w:ins w:id="759" w:author="Admin" w:date="2023-04-25T16:57:00Z">
        <w:r w:rsidR="00C12F7B">
          <w:rPr>
            <w:rFonts w:ascii="Times New Roman" w:eastAsia="Times New Roman" w:hAnsi="Times New Roman" w:cs="Times New Roman"/>
            <w:sz w:val="20"/>
          </w:rPr>
          <w:t xml:space="preserve"> </w:t>
        </w:r>
        <w:r w:rsidR="00C12F7B" w:rsidRPr="002D786E">
          <w:rPr>
            <w:rFonts w:ascii="Times New Roman" w:eastAsia="Times New Roman" w:hAnsi="Times New Roman" w:cs="Times New Roman"/>
            <w:sz w:val="20"/>
          </w:rPr>
          <w:t>percent</w:t>
        </w:r>
      </w:ins>
      <w:r w:rsidR="00B16869" w:rsidRPr="002D786E">
        <w:rPr>
          <w:rFonts w:ascii="Times New Roman" w:eastAsia="Times New Roman" w:hAnsi="Times New Roman" w:cs="Times New Roman"/>
          <w:sz w:val="20"/>
        </w:rPr>
        <w:t xml:space="preserve"> to 45 percent of the ultimate tensile strength</w:t>
      </w:r>
      <w:r w:rsidR="00DA4F7A" w:rsidRPr="002D786E">
        <w:rPr>
          <w:rFonts w:ascii="Times New Roman" w:eastAsia="Times New Roman" w:hAnsi="Times New Roman" w:cs="Times New Roman"/>
          <w:sz w:val="20"/>
        </w:rPr>
        <w:t xml:space="preserve"> </w:t>
      </w:r>
      <w:r w:rsidR="00B16869" w:rsidRPr="002D786E">
        <w:rPr>
          <w:rFonts w:ascii="Times New Roman" w:eastAsia="Times New Roman" w:hAnsi="Times New Roman" w:cs="Times New Roman"/>
          <w:sz w:val="20"/>
        </w:rPr>
        <w:t xml:space="preserve">for </w:t>
      </w:r>
      <w:ins w:id="760" w:author="Admin" w:date="2023-04-25T16:58:00Z">
        <w:r w:rsidR="00C12F7B">
          <w:rPr>
            <w:rFonts w:ascii="Times New Roman" w:eastAsia="Times New Roman" w:hAnsi="Times New Roman" w:cs="Times New Roman"/>
            <w:sz w:val="20"/>
          </w:rPr>
          <w:t xml:space="preserve">           </w:t>
        </w:r>
      </w:ins>
      <w:r w:rsidR="00B16869" w:rsidRPr="002D786E">
        <w:rPr>
          <w:rFonts w:ascii="Times New Roman" w:eastAsia="Times New Roman" w:hAnsi="Times New Roman" w:cs="Times New Roman"/>
          <w:sz w:val="20"/>
        </w:rPr>
        <w:t xml:space="preserve">2 million cycles, shall </w:t>
      </w:r>
      <w:r w:rsidR="00695B54" w:rsidRPr="002D786E">
        <w:rPr>
          <w:rFonts w:ascii="Times New Roman" w:eastAsia="Times New Roman" w:hAnsi="Times New Roman" w:cs="Times New Roman"/>
          <w:color w:val="231F20"/>
          <w:sz w:val="20"/>
        </w:rPr>
        <w:t xml:space="preserve">meet the requirement </w:t>
      </w:r>
      <w:r w:rsidR="00695B54" w:rsidRPr="002D786E">
        <w:rPr>
          <w:rFonts w:ascii="Times New Roman" w:eastAsia="Times New Roman" w:hAnsi="Times New Roman" w:cs="Times New Roman"/>
          <w:sz w:val="20"/>
        </w:rPr>
        <w:t>given in Table 2. </w:t>
      </w:r>
      <w:r w:rsidR="001431C5" w:rsidRPr="002D786E">
        <w:rPr>
          <w:rFonts w:ascii="Times New Roman" w:eastAsia="Times New Roman" w:hAnsi="Times New Roman" w:cs="Times New Roman"/>
          <w:sz w:val="20"/>
        </w:rPr>
        <w:t xml:space="preserve"> The u</w:t>
      </w:r>
      <w:r w:rsidR="00A11689" w:rsidRPr="002D786E">
        <w:rPr>
          <w:rFonts w:ascii="Times New Roman" w:eastAsia="Times New Roman" w:hAnsi="Times New Roman" w:cs="Times New Roman"/>
          <w:sz w:val="20"/>
        </w:rPr>
        <w:t xml:space="preserve">ltimate tensile strength </w:t>
      </w:r>
      <w:r w:rsidR="001431C5" w:rsidRPr="002D786E">
        <w:rPr>
          <w:rFonts w:ascii="Times New Roman" w:eastAsia="Times New Roman" w:hAnsi="Times New Roman" w:cs="Times New Roman"/>
          <w:sz w:val="20"/>
        </w:rPr>
        <w:t>shall be</w:t>
      </w:r>
      <w:r w:rsidR="00A11689" w:rsidRPr="002D786E">
        <w:rPr>
          <w:rFonts w:ascii="Times New Roman" w:eastAsia="Times New Roman" w:hAnsi="Times New Roman" w:cs="Times New Roman"/>
          <w:sz w:val="20"/>
        </w:rPr>
        <w:t xml:space="preserve"> </w:t>
      </w:r>
      <w:r w:rsidR="00695B54" w:rsidRPr="002D786E">
        <w:rPr>
          <w:rFonts w:ascii="Times New Roman" w:eastAsia="Times New Roman" w:hAnsi="Times New Roman" w:cs="Times New Roman"/>
          <w:sz w:val="20"/>
        </w:rPr>
        <w:t xml:space="preserve">calculated </w:t>
      </w:r>
      <w:r w:rsidR="00A11689" w:rsidRPr="002D786E">
        <w:rPr>
          <w:rFonts w:ascii="Times New Roman" w:eastAsia="Times New Roman" w:hAnsi="Times New Roman" w:cs="Times New Roman"/>
          <w:sz w:val="20"/>
        </w:rPr>
        <w:t>by dividing</w:t>
      </w:r>
      <w:r w:rsidR="00695B54" w:rsidRPr="002D786E">
        <w:rPr>
          <w:rFonts w:ascii="Times New Roman" w:eastAsia="Times New Roman" w:hAnsi="Times New Roman" w:cs="Times New Roman"/>
          <w:sz w:val="20"/>
        </w:rPr>
        <w:t xml:space="preserve"> ultimate tensile force </w:t>
      </w:r>
      <w:r w:rsidR="001431C5" w:rsidRPr="002D786E">
        <w:rPr>
          <w:rFonts w:ascii="Times New Roman" w:eastAsia="Times New Roman" w:hAnsi="Times New Roman" w:cs="Times New Roman"/>
          <w:sz w:val="20"/>
        </w:rPr>
        <w:t>by</w:t>
      </w:r>
      <w:r w:rsidR="00695B54" w:rsidRPr="002D786E">
        <w:rPr>
          <w:rFonts w:ascii="Times New Roman" w:eastAsia="Times New Roman" w:hAnsi="Times New Roman" w:cs="Times New Roman"/>
          <w:sz w:val="20"/>
        </w:rPr>
        <w:t xml:space="preserve"> measured cross-sectional area</w:t>
      </w:r>
      <w:r w:rsidR="001431C5" w:rsidRPr="002D786E">
        <w:rPr>
          <w:rFonts w:ascii="Times New Roman" w:eastAsia="Times New Roman" w:hAnsi="Times New Roman" w:cs="Times New Roman"/>
          <w:sz w:val="20"/>
        </w:rPr>
        <w:t>.</w:t>
      </w:r>
    </w:p>
    <w:p w14:paraId="22EBED7F" w14:textId="77777777" w:rsidR="00B16869" w:rsidRPr="002D786E" w:rsidDel="00734704" w:rsidRDefault="00B16869" w:rsidP="002D786E">
      <w:pPr>
        <w:spacing w:after="0" w:line="240" w:lineRule="auto"/>
        <w:jc w:val="both"/>
        <w:textAlignment w:val="baseline"/>
        <w:rPr>
          <w:del w:id="761" w:author="Admin" w:date="2023-04-25T12:49:00Z"/>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w:t>
      </w:r>
    </w:p>
    <w:p w14:paraId="5002F701" w14:textId="77777777" w:rsidR="000E4029" w:rsidRPr="002D786E" w:rsidDel="00734704" w:rsidRDefault="000E4029" w:rsidP="002D786E">
      <w:pPr>
        <w:spacing w:after="0" w:line="240" w:lineRule="auto"/>
        <w:jc w:val="both"/>
        <w:textAlignment w:val="baseline"/>
        <w:rPr>
          <w:del w:id="762" w:author="Admin" w:date="2023-04-25T12:49:00Z"/>
          <w:rFonts w:ascii="Times New Roman" w:eastAsia="Times New Roman" w:hAnsi="Times New Roman" w:cs="Times New Roman"/>
          <w:color w:val="231F20"/>
          <w:sz w:val="20"/>
        </w:rPr>
      </w:pPr>
    </w:p>
    <w:p w14:paraId="1CCAC159" w14:textId="77777777" w:rsidR="001D2A04" w:rsidRPr="002D786E" w:rsidRDefault="001D2A04" w:rsidP="002D786E">
      <w:pPr>
        <w:spacing w:after="0" w:line="240" w:lineRule="auto"/>
        <w:jc w:val="both"/>
        <w:textAlignment w:val="baseline"/>
        <w:rPr>
          <w:rFonts w:ascii="Times New Roman" w:eastAsia="Times New Roman" w:hAnsi="Times New Roman" w:cs="Times New Roman"/>
          <w:sz w:val="20"/>
        </w:rPr>
      </w:pPr>
    </w:p>
    <w:p w14:paraId="296840F6" w14:textId="77777777" w:rsidR="00B16869"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6.7 </w:t>
      </w:r>
      <w:del w:id="763" w:author="Admin" w:date="2023-04-25T12:48:00Z">
        <w:r w:rsidR="00B16869" w:rsidRPr="002D786E" w:rsidDel="00734704">
          <w:rPr>
            <w:rFonts w:ascii="Times New Roman" w:eastAsia="Times New Roman" w:hAnsi="Times New Roman" w:cs="Times New Roman"/>
            <w:b/>
            <w:bCs/>
            <w:color w:val="231F20"/>
            <w:sz w:val="20"/>
          </w:rPr>
          <w:delText xml:space="preserve"> </w:delText>
        </w:r>
      </w:del>
      <w:r w:rsidR="00B16869" w:rsidRPr="002D786E">
        <w:rPr>
          <w:rFonts w:ascii="Times New Roman" w:eastAsia="Times New Roman" w:hAnsi="Times New Roman" w:cs="Times New Roman"/>
          <w:b/>
          <w:bCs/>
          <w:color w:val="231F20"/>
          <w:sz w:val="20"/>
        </w:rPr>
        <w:t>Creep Failure</w:t>
      </w:r>
      <w:r w:rsidR="00B16869" w:rsidRPr="002D786E">
        <w:rPr>
          <w:rFonts w:ascii="Times New Roman" w:eastAsia="Times New Roman" w:hAnsi="Times New Roman" w:cs="Times New Roman"/>
          <w:color w:val="231F20"/>
          <w:sz w:val="20"/>
        </w:rPr>
        <w:t> </w:t>
      </w:r>
    </w:p>
    <w:p w14:paraId="1F90D7BD" w14:textId="77777777" w:rsidR="00B16869" w:rsidRPr="002D786E" w:rsidRDefault="00B16869"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FF0000"/>
          <w:sz w:val="20"/>
        </w:rPr>
        <w:t> </w:t>
      </w:r>
    </w:p>
    <w:p w14:paraId="12B1343F" w14:textId="24BAC026" w:rsidR="00EE1B2F" w:rsidRPr="002D786E" w:rsidRDefault="00EE1B2F"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xml:space="preserve">When determined in accordance with </w:t>
      </w:r>
      <w:ins w:id="764" w:author="Admin" w:date="2023-04-25T16:57:00Z">
        <w:r w:rsidR="00C12F7B">
          <w:rPr>
            <w:rFonts w:ascii="Times New Roman" w:eastAsia="Times New Roman" w:hAnsi="Times New Roman" w:cs="Times New Roman"/>
            <w:sz w:val="20"/>
          </w:rPr>
          <w:t>IS 1825</w:t>
        </w:r>
      </w:ins>
      <w:ins w:id="765" w:author="Admin" w:date="2023-09-04T13:51:00Z">
        <w:r w:rsidR="006919FA">
          <w:rPr>
            <w:rFonts w:ascii="Times New Roman" w:eastAsia="Times New Roman" w:hAnsi="Times New Roman" w:cs="Times New Roman"/>
            <w:sz w:val="20"/>
          </w:rPr>
          <w:t>5</w:t>
        </w:r>
      </w:ins>
      <w:del w:id="766" w:author="Admin" w:date="2023-04-25T16:57:00Z">
        <w:r w:rsidRPr="002D786E" w:rsidDel="00C12F7B">
          <w:rPr>
            <w:rFonts w:ascii="Times New Roman" w:eastAsia="Times New Roman" w:hAnsi="Times New Roman" w:cs="Times New Roman"/>
            <w:color w:val="231F20"/>
            <w:sz w:val="20"/>
          </w:rPr>
          <w:delText xml:space="preserve">IS </w:delText>
        </w:r>
        <w:r w:rsidRPr="00734704" w:rsidDel="00C12F7B">
          <w:rPr>
            <w:rFonts w:ascii="Times New Roman" w:eastAsia="Times New Roman" w:hAnsi="Times New Roman" w:cs="Times New Roman"/>
            <w:color w:val="231F20"/>
            <w:sz w:val="20"/>
            <w:highlight w:val="yellow"/>
            <w:rPrChange w:id="767" w:author="Admin" w:date="2023-04-25T12:48:00Z">
              <w:rPr>
                <w:rFonts w:ascii="Times New Roman" w:eastAsia="Times New Roman" w:hAnsi="Times New Roman" w:cs="Times New Roman"/>
                <w:color w:val="231F20"/>
                <w:sz w:val="20"/>
              </w:rPr>
            </w:rPrChange>
          </w:rPr>
          <w:delText>XXXX [Doc: CED 54 (18904</w:delText>
        </w:r>
        <w:r w:rsidRPr="002D786E" w:rsidDel="00C12F7B">
          <w:rPr>
            <w:rFonts w:ascii="Times New Roman" w:eastAsia="Times New Roman" w:hAnsi="Times New Roman" w:cs="Times New Roman"/>
            <w:color w:val="231F20"/>
            <w:sz w:val="20"/>
          </w:rPr>
          <w:delText>)]</w:delText>
        </w:r>
      </w:del>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 xml:space="preserve">the </w:t>
      </w:r>
      <w:r w:rsidR="00AC5A85" w:rsidRPr="002D786E">
        <w:rPr>
          <w:rFonts w:ascii="Times New Roman" w:eastAsia="Times New Roman" w:hAnsi="Times New Roman" w:cs="Times New Roman"/>
          <w:color w:val="231F20"/>
          <w:sz w:val="20"/>
        </w:rPr>
        <w:t xml:space="preserve">GFRP bar </w:t>
      </w:r>
      <w:r w:rsidRPr="002D786E">
        <w:rPr>
          <w:rFonts w:ascii="Times New Roman" w:eastAsia="Times New Roman" w:hAnsi="Times New Roman" w:cs="Times New Roman"/>
          <w:color w:val="231F20"/>
          <w:sz w:val="20"/>
        </w:rPr>
        <w:t xml:space="preserve">shall meet the requirement </w:t>
      </w:r>
      <w:r w:rsidRPr="002D786E">
        <w:rPr>
          <w:rFonts w:ascii="Times New Roman" w:eastAsia="Times New Roman" w:hAnsi="Times New Roman" w:cs="Times New Roman"/>
          <w:sz w:val="20"/>
        </w:rPr>
        <w:t xml:space="preserve">given in </w:t>
      </w:r>
      <w:ins w:id="768" w:author="Admin" w:date="2023-04-25T16:57:00Z">
        <w:r w:rsidR="00C12F7B">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Table 2.</w:t>
      </w:r>
    </w:p>
    <w:p w14:paraId="332E0C69" w14:textId="77777777" w:rsidR="00E927E8" w:rsidRPr="002D786E" w:rsidRDefault="00E927E8" w:rsidP="002D786E">
      <w:pPr>
        <w:spacing w:after="0" w:line="240" w:lineRule="auto"/>
        <w:jc w:val="both"/>
        <w:textAlignment w:val="baseline"/>
        <w:rPr>
          <w:rFonts w:ascii="Times New Roman" w:eastAsia="Times New Roman" w:hAnsi="Times New Roman" w:cs="Times New Roman"/>
          <w:b/>
          <w:bCs/>
          <w:color w:val="231F20"/>
          <w:sz w:val="20"/>
        </w:rPr>
      </w:pPr>
    </w:p>
    <w:p w14:paraId="089EE27A"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7</w:t>
      </w:r>
      <w:r w:rsidR="00F37DF5"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b/>
          <w:bCs/>
          <w:color w:val="231F20"/>
          <w:sz w:val="20"/>
        </w:rPr>
        <w:t xml:space="preserve"> </w:t>
      </w:r>
      <w:del w:id="769" w:author="Admin" w:date="2023-04-25T12:50:00Z">
        <w:r w:rsidRPr="002D786E" w:rsidDel="00734704">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DURABILITY PROPERTIES</w:t>
      </w:r>
      <w:r w:rsidR="00F37DF5" w:rsidRPr="002D786E">
        <w:rPr>
          <w:rFonts w:ascii="Times New Roman" w:eastAsia="Times New Roman" w:hAnsi="Times New Roman" w:cs="Times New Roman"/>
          <w:color w:val="231F20"/>
          <w:sz w:val="20"/>
        </w:rPr>
        <w:t> </w:t>
      </w:r>
    </w:p>
    <w:p w14:paraId="52631CF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F5BF85E"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7</w:t>
      </w:r>
      <w:r w:rsidR="00F37DF5" w:rsidRPr="002D786E">
        <w:rPr>
          <w:rFonts w:ascii="Times New Roman" w:eastAsia="Times New Roman" w:hAnsi="Times New Roman" w:cs="Times New Roman"/>
          <w:b/>
          <w:bCs/>
          <w:color w:val="231F20"/>
          <w:sz w:val="20"/>
        </w:rPr>
        <w:t xml:space="preserve">.1 </w:t>
      </w:r>
      <w:del w:id="770" w:author="Admin" w:date="2023-04-25T12:48:00Z">
        <w:r w:rsidRPr="002D786E" w:rsidDel="00734704">
          <w:rPr>
            <w:rFonts w:ascii="Times New Roman" w:eastAsia="Times New Roman" w:hAnsi="Times New Roman" w:cs="Times New Roman"/>
            <w:b/>
            <w:bCs/>
            <w:color w:val="231F20"/>
            <w:sz w:val="20"/>
          </w:rPr>
          <w:delText xml:space="preserve"> </w:delText>
        </w:r>
      </w:del>
      <w:r w:rsidR="00352452" w:rsidRPr="002D786E">
        <w:rPr>
          <w:rFonts w:ascii="Times New Roman" w:eastAsia="Times New Roman" w:hAnsi="Times New Roman" w:cs="Times New Roman"/>
          <w:b/>
          <w:bCs/>
          <w:color w:val="231F20"/>
          <w:sz w:val="20"/>
        </w:rPr>
        <w:t>Moisture</w:t>
      </w:r>
      <w:r w:rsidR="00F37DF5" w:rsidRPr="002D786E">
        <w:rPr>
          <w:rFonts w:ascii="Times New Roman" w:eastAsia="Times New Roman" w:hAnsi="Times New Roman" w:cs="Times New Roman"/>
          <w:b/>
          <w:bCs/>
          <w:color w:val="231F20"/>
          <w:sz w:val="20"/>
        </w:rPr>
        <w:t xml:space="preserve"> Absorption</w:t>
      </w:r>
      <w:r w:rsidR="00F37DF5" w:rsidRPr="002D786E">
        <w:rPr>
          <w:rFonts w:ascii="Times New Roman" w:eastAsia="Times New Roman" w:hAnsi="Times New Roman" w:cs="Times New Roman"/>
          <w:color w:val="231F20"/>
          <w:sz w:val="20"/>
        </w:rPr>
        <w:t> </w:t>
      </w:r>
    </w:p>
    <w:p w14:paraId="4653FB8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EE61C0D" w14:textId="1E3F8036" w:rsidR="00F37DF5" w:rsidRPr="002D786E" w:rsidDel="00313549" w:rsidRDefault="00F37DF5">
      <w:pPr>
        <w:spacing w:after="0" w:line="240" w:lineRule="auto"/>
        <w:jc w:val="both"/>
        <w:textAlignment w:val="baseline"/>
        <w:rPr>
          <w:del w:id="771" w:author="Admin" w:date="2023-09-04T16:54:00Z"/>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with </w:t>
      </w:r>
      <w:ins w:id="772" w:author="Admin" w:date="2023-04-25T16:57:00Z">
        <w:r w:rsidR="00C12F7B">
          <w:rPr>
            <w:rFonts w:ascii="Times New Roman" w:eastAsia="Times New Roman" w:hAnsi="Times New Roman" w:cs="Times New Roman"/>
            <w:sz w:val="20"/>
          </w:rPr>
          <w:t>IS 1825</w:t>
        </w:r>
      </w:ins>
      <w:ins w:id="773" w:author="Admin" w:date="2023-09-04T13:51:00Z">
        <w:r w:rsidR="006919FA">
          <w:rPr>
            <w:rFonts w:ascii="Times New Roman" w:eastAsia="Times New Roman" w:hAnsi="Times New Roman" w:cs="Times New Roman"/>
            <w:sz w:val="20"/>
          </w:rPr>
          <w:t>5</w:t>
        </w:r>
      </w:ins>
      <w:del w:id="774" w:author="Admin" w:date="2023-04-25T16:57:00Z">
        <w:r w:rsidRPr="002D786E" w:rsidDel="00C12F7B">
          <w:rPr>
            <w:rFonts w:ascii="Times New Roman" w:eastAsia="Times New Roman" w:hAnsi="Times New Roman" w:cs="Times New Roman"/>
            <w:sz w:val="20"/>
          </w:rPr>
          <w:delText xml:space="preserve">IS </w:delText>
        </w:r>
        <w:r w:rsidRPr="00734704" w:rsidDel="00C12F7B">
          <w:rPr>
            <w:rFonts w:ascii="Times New Roman" w:eastAsia="Times New Roman" w:hAnsi="Times New Roman" w:cs="Times New Roman"/>
            <w:sz w:val="20"/>
            <w:highlight w:val="yellow"/>
            <w:rPrChange w:id="775" w:author="Admin" w:date="2023-04-25T12:48:00Z">
              <w:rPr>
                <w:rFonts w:ascii="Times New Roman" w:eastAsia="Times New Roman" w:hAnsi="Times New Roman" w:cs="Times New Roman"/>
                <w:sz w:val="20"/>
              </w:rPr>
            </w:rPrChange>
          </w:rPr>
          <w:delText>XXXX</w:delText>
        </w:r>
        <w:r w:rsidR="00B022CD" w:rsidRPr="00734704" w:rsidDel="00C12F7B">
          <w:rPr>
            <w:rFonts w:ascii="Times New Roman" w:eastAsia="Times New Roman" w:hAnsi="Times New Roman" w:cs="Times New Roman"/>
            <w:sz w:val="20"/>
            <w:highlight w:val="yellow"/>
            <w:rPrChange w:id="776" w:author="Admin" w:date="2023-04-25T12:48:00Z">
              <w:rPr>
                <w:rFonts w:ascii="Times New Roman" w:eastAsia="Times New Roman" w:hAnsi="Times New Roman" w:cs="Times New Roman"/>
                <w:sz w:val="20"/>
              </w:rPr>
            </w:rPrChange>
          </w:rPr>
          <w:delText xml:space="preserve"> [Doc: CED 54</w:delText>
        </w:r>
        <w:r w:rsidR="00B022CD" w:rsidRPr="002D786E" w:rsidDel="00C12F7B">
          <w:rPr>
            <w:rFonts w:ascii="Times New Roman" w:eastAsia="Times New Roman" w:hAnsi="Times New Roman" w:cs="Times New Roman"/>
            <w:sz w:val="20"/>
          </w:rPr>
          <w:delText xml:space="preserve"> (18904)]</w:delText>
        </w:r>
      </w:del>
      <w:r w:rsidR="00AA6878"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the</w:t>
      </w:r>
      <w:r w:rsidR="00000F08" w:rsidRPr="002D786E">
        <w:rPr>
          <w:rFonts w:ascii="Times New Roman" w:eastAsia="Times New Roman" w:hAnsi="Times New Roman" w:cs="Times New Roman"/>
          <w:sz w:val="20"/>
        </w:rPr>
        <w:t xml:space="preserve"> short term</w:t>
      </w:r>
      <w:r w:rsidR="00734B52" w:rsidRPr="002D786E">
        <w:rPr>
          <w:rFonts w:ascii="Times New Roman" w:eastAsia="Times New Roman" w:hAnsi="Times New Roman" w:cs="Times New Roman"/>
          <w:sz w:val="20"/>
        </w:rPr>
        <w:t xml:space="preserve"> </w:t>
      </w:r>
      <w:del w:id="777" w:author="Admin" w:date="2023-04-25T12:48:00Z">
        <w:r w:rsidR="00734B52" w:rsidRPr="002D786E" w:rsidDel="00734704">
          <w:rPr>
            <w:rFonts w:ascii="Times New Roman" w:eastAsia="Times New Roman" w:hAnsi="Times New Roman" w:cs="Times New Roman"/>
            <w:sz w:val="20"/>
          </w:rPr>
          <w:delText xml:space="preserve"> </w:delText>
        </w:r>
      </w:del>
      <w:r w:rsidR="00734B52" w:rsidRPr="002D786E">
        <w:rPr>
          <w:rFonts w:ascii="Times New Roman" w:eastAsia="Times New Roman" w:hAnsi="Times New Roman" w:cs="Times New Roman"/>
          <w:sz w:val="20"/>
        </w:rPr>
        <w:t xml:space="preserve">(24 h immersion) </w:t>
      </w:r>
      <w:r w:rsidR="00775D25" w:rsidRPr="002D786E">
        <w:rPr>
          <w:rFonts w:ascii="Times New Roman" w:eastAsia="Times New Roman" w:hAnsi="Times New Roman" w:cs="Times New Roman"/>
          <w:sz w:val="20"/>
        </w:rPr>
        <w:t>moisture</w:t>
      </w:r>
      <w:r w:rsidRPr="002D786E">
        <w:rPr>
          <w:rFonts w:ascii="Times New Roman" w:eastAsia="Times New Roman" w:hAnsi="Times New Roman" w:cs="Times New Roman"/>
          <w:sz w:val="20"/>
        </w:rPr>
        <w:t xml:space="preserve"> absorption shall meet the requirement given in </w:t>
      </w:r>
      <w:r w:rsidR="00B022CD" w:rsidRPr="002D786E">
        <w:rPr>
          <w:rFonts w:ascii="Times New Roman" w:eastAsia="Times New Roman" w:hAnsi="Times New Roman" w:cs="Times New Roman"/>
          <w:sz w:val="20"/>
        </w:rPr>
        <w:t>Table 2</w:t>
      </w:r>
      <w:r w:rsidR="00775D25" w:rsidRPr="002D786E">
        <w:rPr>
          <w:rFonts w:ascii="Times New Roman" w:eastAsia="Times New Roman" w:hAnsi="Times New Roman" w:cs="Times New Roman"/>
          <w:sz w:val="20"/>
        </w:rPr>
        <w:t xml:space="preserve"> </w:t>
      </w:r>
      <w:del w:id="778" w:author="Admin" w:date="2023-09-04T13:51:00Z">
        <w:r w:rsidR="00775D25" w:rsidRPr="002D786E" w:rsidDel="006919FA">
          <w:rPr>
            <w:rFonts w:ascii="Times New Roman" w:eastAsia="Times New Roman" w:hAnsi="Times New Roman" w:cs="Times New Roman"/>
            <w:sz w:val="20"/>
          </w:rPr>
          <w:delText xml:space="preserve">and </w:delText>
        </w:r>
      </w:del>
      <w:ins w:id="779" w:author="Admin" w:date="2023-09-04T13:51:00Z">
        <w:r w:rsidR="006919FA">
          <w:rPr>
            <w:rFonts w:ascii="Times New Roman" w:eastAsia="Times New Roman" w:hAnsi="Times New Roman" w:cs="Times New Roman"/>
            <w:sz w:val="20"/>
          </w:rPr>
          <w:t xml:space="preserve">or </w:t>
        </w:r>
      </w:ins>
      <w:ins w:id="780" w:author="Admin" w:date="2023-09-04T13:52:00Z">
        <w:r w:rsidR="006919FA">
          <w:rPr>
            <w:rFonts w:ascii="Times New Roman" w:eastAsia="Times New Roman" w:hAnsi="Times New Roman" w:cs="Times New Roman"/>
            <w:sz w:val="20"/>
          </w:rPr>
          <w:t xml:space="preserve">               </w:t>
        </w:r>
      </w:ins>
      <w:ins w:id="781" w:author="Admin" w:date="2023-09-04T13:51:00Z">
        <w:r w:rsidR="006919FA">
          <w:rPr>
            <w:rFonts w:ascii="Times New Roman" w:eastAsia="Times New Roman" w:hAnsi="Times New Roman" w:cs="Times New Roman"/>
            <w:sz w:val="20"/>
          </w:rPr>
          <w:t>Table</w:t>
        </w:r>
        <w:r w:rsidR="006919FA" w:rsidRPr="002D786E">
          <w:rPr>
            <w:rFonts w:ascii="Times New Roman" w:eastAsia="Times New Roman" w:hAnsi="Times New Roman" w:cs="Times New Roman"/>
            <w:sz w:val="20"/>
          </w:rPr>
          <w:t xml:space="preserve"> </w:t>
        </w:r>
      </w:ins>
      <w:r w:rsidR="00775D25" w:rsidRPr="002D786E">
        <w:rPr>
          <w:rFonts w:ascii="Times New Roman" w:eastAsia="Times New Roman" w:hAnsi="Times New Roman" w:cs="Times New Roman"/>
          <w:sz w:val="20"/>
        </w:rPr>
        <w:t>3</w:t>
      </w:r>
      <w:ins w:id="782" w:author="Admin" w:date="2023-09-04T13:52:00Z">
        <w:r w:rsidR="006919FA">
          <w:rPr>
            <w:rFonts w:ascii="Times New Roman" w:eastAsia="Times New Roman" w:hAnsi="Times New Roman" w:cs="Times New Roman"/>
            <w:sz w:val="20"/>
          </w:rPr>
          <w:t xml:space="preserve"> as applicable (</w:t>
        </w:r>
        <w:r w:rsidR="006919FA" w:rsidRPr="006919FA">
          <w:rPr>
            <w:rFonts w:ascii="Times New Roman" w:eastAsia="Times New Roman" w:hAnsi="Times New Roman" w:cs="Times New Roman"/>
            <w:i/>
            <w:iCs/>
            <w:sz w:val="20"/>
            <w:rPrChange w:id="783" w:author="Admin" w:date="2023-09-04T13:52:00Z">
              <w:rPr>
                <w:rFonts w:ascii="Times New Roman" w:eastAsia="Times New Roman" w:hAnsi="Times New Roman" w:cs="Times New Roman"/>
                <w:sz w:val="20"/>
              </w:rPr>
            </w:rPrChange>
          </w:rPr>
          <w:t>see</w:t>
        </w:r>
        <w:r w:rsidR="006919FA">
          <w:rPr>
            <w:rFonts w:ascii="Times New Roman" w:eastAsia="Times New Roman" w:hAnsi="Times New Roman" w:cs="Times New Roman"/>
            <w:sz w:val="20"/>
          </w:rPr>
          <w:t xml:space="preserve"> </w:t>
        </w:r>
        <w:r w:rsidR="006919FA" w:rsidRPr="00851AED">
          <w:rPr>
            <w:rFonts w:ascii="Times New Roman" w:eastAsia="Times New Roman" w:hAnsi="Times New Roman" w:cs="Times New Roman"/>
            <w:b/>
            <w:bCs/>
            <w:sz w:val="20"/>
            <w:rPrChange w:id="784" w:author="innovatiview" w:date="2023-09-13T15:06:00Z">
              <w:rPr>
                <w:rFonts w:ascii="Times New Roman" w:eastAsia="Times New Roman" w:hAnsi="Times New Roman" w:cs="Times New Roman"/>
                <w:sz w:val="20"/>
              </w:rPr>
            </w:rPrChange>
          </w:rPr>
          <w:t>9</w:t>
        </w:r>
        <w:r w:rsidR="006919FA">
          <w:rPr>
            <w:rFonts w:ascii="Times New Roman" w:eastAsia="Times New Roman" w:hAnsi="Times New Roman" w:cs="Times New Roman"/>
            <w:sz w:val="20"/>
          </w:rPr>
          <w:t>)</w:t>
        </w:r>
      </w:ins>
      <w:r w:rsidR="00775D25" w:rsidRPr="002D786E">
        <w:rPr>
          <w:rFonts w:ascii="Times New Roman" w:eastAsia="Times New Roman" w:hAnsi="Times New Roman" w:cs="Times New Roman"/>
          <w:sz w:val="20"/>
        </w:rPr>
        <w:t xml:space="preserve"> and the long term </w:t>
      </w:r>
      <w:r w:rsidR="00775D25" w:rsidRPr="002D786E">
        <w:rPr>
          <w:rFonts w:ascii="Times New Roman" w:eastAsia="Times New Roman" w:hAnsi="Times New Roman" w:cs="Times New Roman"/>
          <w:sz w:val="20"/>
        </w:rPr>
        <w:lastRenderedPageBreak/>
        <w:t>moisture absorption shall meet the requirement given in Table 2</w:t>
      </w:r>
      <w:r w:rsidRPr="002D786E">
        <w:rPr>
          <w:rFonts w:ascii="Times New Roman" w:eastAsia="Times New Roman" w:hAnsi="Times New Roman" w:cs="Times New Roman"/>
          <w:sz w:val="20"/>
        </w:rPr>
        <w:t>. </w:t>
      </w:r>
      <w:ins w:id="785" w:author="Admin" w:date="2023-09-04T16:54:00Z">
        <w:r w:rsidR="00313549" w:rsidRPr="002D786E" w:rsidDel="00313549">
          <w:rPr>
            <w:rFonts w:ascii="Times New Roman" w:eastAsia="Times New Roman" w:hAnsi="Times New Roman" w:cs="Times New Roman"/>
            <w:sz w:val="20"/>
          </w:rPr>
          <w:t xml:space="preserve"> </w:t>
        </w:r>
      </w:ins>
    </w:p>
    <w:p w14:paraId="6D228B52" w14:textId="0F6ED15B" w:rsidR="00313549" w:rsidDel="00E9643E" w:rsidRDefault="00F37DF5">
      <w:pPr>
        <w:spacing w:after="0" w:line="240" w:lineRule="auto"/>
        <w:jc w:val="both"/>
        <w:textAlignment w:val="baseline"/>
        <w:rPr>
          <w:ins w:id="786" w:author="Admin" w:date="2023-09-04T16:55:00Z"/>
          <w:del w:id="787" w:author="innovatiview" w:date="2023-09-13T15:07:00Z"/>
          <w:rFonts w:ascii="Times New Roman" w:eastAsia="Times New Roman" w:hAnsi="Times New Roman" w:cs="Times New Roman"/>
          <w:sz w:val="20"/>
        </w:rPr>
        <w:sectPr w:rsidR="00313549" w:rsidDel="00E9643E" w:rsidSect="00871C44">
          <w:type w:val="continuous"/>
          <w:pgSz w:w="11906" w:h="16838" w:code="9"/>
          <w:pgMar w:top="1440" w:right="1440" w:bottom="1440" w:left="1440" w:header="720" w:footer="720" w:gutter="0"/>
          <w:pgNumType w:start="1"/>
          <w:cols w:num="2" w:space="720"/>
          <w:docGrid w:linePitch="360"/>
        </w:sectPr>
      </w:pPr>
      <w:del w:id="788" w:author="innovatiview" w:date="2023-09-13T15:07:00Z">
        <w:r w:rsidRPr="002D786E" w:rsidDel="00E9643E">
          <w:rPr>
            <w:rFonts w:ascii="Times New Roman" w:eastAsia="Times New Roman" w:hAnsi="Times New Roman" w:cs="Times New Roman"/>
            <w:sz w:val="20"/>
          </w:rPr>
          <w:delText> </w:delText>
        </w:r>
      </w:del>
    </w:p>
    <w:p w14:paraId="5B973277" w14:textId="56B80848" w:rsidR="00313549" w:rsidRDefault="00313549">
      <w:pPr>
        <w:spacing w:after="0" w:line="240" w:lineRule="auto"/>
        <w:jc w:val="both"/>
        <w:textAlignment w:val="baseline"/>
        <w:rPr>
          <w:ins w:id="789" w:author="Admin" w:date="2023-09-04T16:54:00Z"/>
          <w:rFonts w:ascii="Times New Roman" w:eastAsia="Times New Roman" w:hAnsi="Times New Roman" w:cs="Times New Roman"/>
          <w:sz w:val="20"/>
        </w:rPr>
      </w:pPr>
    </w:p>
    <w:p w14:paraId="15170227" w14:textId="5FEEDC81" w:rsidR="00313549" w:rsidDel="00E9643E" w:rsidRDefault="00313549" w:rsidP="00313549">
      <w:pPr>
        <w:spacing w:after="0" w:line="240" w:lineRule="auto"/>
        <w:jc w:val="both"/>
        <w:textAlignment w:val="baseline"/>
        <w:rPr>
          <w:ins w:id="790" w:author="Admin" w:date="2023-09-04T16:55:00Z"/>
          <w:del w:id="791" w:author="innovatiview" w:date="2023-09-13T15:06:00Z"/>
          <w:rFonts w:ascii="Times New Roman" w:eastAsia="Times New Roman" w:hAnsi="Times New Roman" w:cs="Times New Roman"/>
          <w:sz w:val="16"/>
          <w:szCs w:val="16"/>
        </w:rPr>
        <w:sectPr w:rsidR="00313549" w:rsidDel="00E9643E" w:rsidSect="00871C44">
          <w:type w:val="continuous"/>
          <w:pgSz w:w="11906" w:h="16838" w:code="9"/>
          <w:pgMar w:top="1440" w:right="1440" w:bottom="1440" w:left="1440" w:header="720" w:footer="720" w:gutter="0"/>
          <w:pgNumType w:start="1"/>
          <w:cols w:num="1" w:space="720"/>
          <w:docGrid w:linePitch="360"/>
          <w:sectPrChange w:id="792" w:author="innovatiview" w:date="2023-09-13T15:30:00Z">
            <w:sectPr w:rsidR="00313549" w:rsidDel="00E9643E" w:rsidSect="00871C44">
              <w:pgMar w:top="1440" w:right="1440" w:bottom="1440" w:left="1440" w:header="720" w:footer="720" w:gutter="0"/>
              <w:cols w:num="2"/>
            </w:sectPr>
          </w:sectPrChange>
        </w:sectPr>
      </w:pPr>
    </w:p>
    <w:p w14:paraId="4C555EED" w14:textId="6147A879" w:rsidR="00313549" w:rsidRPr="00313549" w:rsidRDefault="00313549">
      <w:pPr>
        <w:spacing w:after="0" w:line="240" w:lineRule="auto"/>
        <w:jc w:val="both"/>
        <w:textAlignment w:val="baseline"/>
        <w:rPr>
          <w:ins w:id="793" w:author="Admin" w:date="2023-09-04T16:54:00Z"/>
          <w:rFonts w:ascii="Times New Roman" w:eastAsia="Times New Roman" w:hAnsi="Times New Roman" w:cs="Times New Roman"/>
          <w:sz w:val="16"/>
          <w:szCs w:val="16"/>
          <w:rPrChange w:id="794" w:author="Admin" w:date="2023-09-04T16:54:00Z">
            <w:rPr>
              <w:ins w:id="795" w:author="Admin" w:date="2023-09-04T16:54:00Z"/>
              <w:rFonts w:ascii="Times New Roman" w:eastAsia="Times New Roman" w:hAnsi="Times New Roman" w:cs="Times New Roman"/>
              <w:sz w:val="20"/>
            </w:rPr>
          </w:rPrChange>
        </w:rPr>
      </w:pPr>
    </w:p>
    <w:p w14:paraId="6E1468EE" w14:textId="5D602497" w:rsidR="00313549" w:rsidRPr="002D786E" w:rsidDel="00313549" w:rsidRDefault="00313549" w:rsidP="002D786E">
      <w:pPr>
        <w:spacing w:after="0" w:line="240" w:lineRule="auto"/>
        <w:jc w:val="both"/>
        <w:textAlignment w:val="baseline"/>
        <w:rPr>
          <w:del w:id="796" w:author="Admin" w:date="2023-09-04T16:54:00Z"/>
          <w:rFonts w:ascii="Times New Roman" w:eastAsia="Times New Roman" w:hAnsi="Times New Roman" w:cs="Times New Roman"/>
          <w:sz w:val="20"/>
        </w:rPr>
      </w:pPr>
    </w:p>
    <w:p w14:paraId="2A1A09E2" w14:textId="3553789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7</w:t>
      </w:r>
      <w:r w:rsidR="00F37DF5" w:rsidRPr="002D786E">
        <w:rPr>
          <w:rFonts w:ascii="Times New Roman" w:eastAsia="Times New Roman" w:hAnsi="Times New Roman" w:cs="Times New Roman"/>
          <w:b/>
          <w:bCs/>
          <w:sz w:val="20"/>
        </w:rPr>
        <w:t xml:space="preserve">.2 </w:t>
      </w:r>
      <w:r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b/>
          <w:bCs/>
          <w:sz w:val="20"/>
        </w:rPr>
        <w:t>Resistance to Alkaline Environment</w:t>
      </w:r>
      <w:r w:rsidR="00F37DF5" w:rsidRPr="002D786E">
        <w:rPr>
          <w:rFonts w:ascii="Times New Roman" w:eastAsia="Times New Roman" w:hAnsi="Times New Roman" w:cs="Times New Roman"/>
          <w:sz w:val="20"/>
        </w:rPr>
        <w:t> </w:t>
      </w:r>
    </w:p>
    <w:p w14:paraId="43F9F825"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7B1837F" w14:textId="00F9F353"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w:t>
      </w:r>
      <w:r w:rsidR="0063715A" w:rsidRPr="002D786E">
        <w:rPr>
          <w:rFonts w:ascii="Times New Roman" w:eastAsia="Times New Roman" w:hAnsi="Times New Roman" w:cs="Times New Roman"/>
          <w:sz w:val="20"/>
        </w:rPr>
        <w:t xml:space="preserve">residual </w:t>
      </w:r>
      <w:r w:rsidRPr="002D786E">
        <w:rPr>
          <w:rFonts w:ascii="Times New Roman" w:eastAsia="Times New Roman" w:hAnsi="Times New Roman" w:cs="Times New Roman"/>
          <w:sz w:val="20"/>
        </w:rPr>
        <w:t xml:space="preserve">ultimate tensile force after exposure to the alkaline environment </w:t>
      </w:r>
      <w:r w:rsidR="00FD55EA" w:rsidRPr="002D786E">
        <w:rPr>
          <w:rFonts w:ascii="Times New Roman" w:eastAsia="Times New Roman" w:hAnsi="Times New Roman" w:cs="Times New Roman"/>
          <w:sz w:val="20"/>
        </w:rPr>
        <w:t>when determined in accordance with</w:t>
      </w:r>
      <w:r w:rsidR="00A6056F" w:rsidRPr="002D786E">
        <w:rPr>
          <w:rFonts w:ascii="Times New Roman" w:eastAsia="Times New Roman" w:hAnsi="Times New Roman" w:cs="Times New Roman"/>
          <w:sz w:val="20"/>
        </w:rPr>
        <w:t xml:space="preserve"> </w:t>
      </w:r>
      <w:ins w:id="797" w:author="Admin" w:date="2023-04-25T16:58:00Z">
        <w:r w:rsidR="00C12F7B">
          <w:rPr>
            <w:rFonts w:ascii="Times New Roman" w:eastAsia="Times New Roman" w:hAnsi="Times New Roman" w:cs="Times New Roman"/>
            <w:sz w:val="20"/>
          </w:rPr>
          <w:t>IS 1825</w:t>
        </w:r>
      </w:ins>
      <w:ins w:id="798" w:author="Admin" w:date="2023-09-04T13:52:00Z">
        <w:r w:rsidR="006919FA">
          <w:rPr>
            <w:rFonts w:ascii="Times New Roman" w:eastAsia="Times New Roman" w:hAnsi="Times New Roman" w:cs="Times New Roman"/>
            <w:sz w:val="20"/>
          </w:rPr>
          <w:t>5</w:t>
        </w:r>
      </w:ins>
      <w:ins w:id="799" w:author="Admin" w:date="2023-04-25T16:58:00Z">
        <w:r w:rsidR="00C12F7B">
          <w:rPr>
            <w:rFonts w:ascii="Times New Roman" w:eastAsia="Times New Roman" w:hAnsi="Times New Roman" w:cs="Times New Roman"/>
            <w:sz w:val="20"/>
          </w:rPr>
          <w:t xml:space="preserve"> </w:t>
        </w:r>
      </w:ins>
      <w:del w:id="800" w:author="Admin" w:date="2023-04-25T16:58:00Z">
        <w:r w:rsidR="00A6056F" w:rsidRPr="002D786E" w:rsidDel="00C12F7B">
          <w:rPr>
            <w:rFonts w:ascii="Times New Roman" w:eastAsia="Times New Roman" w:hAnsi="Times New Roman" w:cs="Times New Roman"/>
            <w:sz w:val="20"/>
          </w:rPr>
          <w:delText xml:space="preserve">IS </w:delText>
        </w:r>
        <w:r w:rsidR="00A6056F" w:rsidRPr="00734704" w:rsidDel="00C12F7B">
          <w:rPr>
            <w:rFonts w:ascii="Times New Roman" w:eastAsia="Times New Roman" w:hAnsi="Times New Roman" w:cs="Times New Roman"/>
            <w:sz w:val="20"/>
            <w:highlight w:val="yellow"/>
            <w:rPrChange w:id="801" w:author="Admin" w:date="2023-04-25T12:48:00Z">
              <w:rPr>
                <w:rFonts w:ascii="Times New Roman" w:eastAsia="Times New Roman" w:hAnsi="Times New Roman" w:cs="Times New Roman"/>
                <w:sz w:val="20"/>
              </w:rPr>
            </w:rPrChange>
          </w:rPr>
          <w:delText>XXXX [Doc: CED 54 (18904</w:delText>
        </w:r>
        <w:r w:rsidR="00A6056F" w:rsidRPr="002D786E" w:rsidDel="00C12F7B">
          <w:rPr>
            <w:rFonts w:ascii="Times New Roman" w:eastAsia="Times New Roman" w:hAnsi="Times New Roman" w:cs="Times New Roman"/>
            <w:sz w:val="20"/>
          </w:rPr>
          <w:delText xml:space="preserve">)] </w:delText>
        </w:r>
      </w:del>
      <w:r w:rsidRPr="002D786E">
        <w:rPr>
          <w:rFonts w:ascii="Times New Roman" w:eastAsia="Times New Roman" w:hAnsi="Times New Roman" w:cs="Times New Roman"/>
          <w:sz w:val="20"/>
        </w:rPr>
        <w:t xml:space="preserve">shall meet the requirement given in </w:t>
      </w:r>
      <w:r w:rsidR="00B022CD" w:rsidRPr="002D786E">
        <w:rPr>
          <w:rFonts w:ascii="Times New Roman" w:eastAsia="Times New Roman" w:hAnsi="Times New Roman" w:cs="Times New Roman"/>
          <w:sz w:val="20"/>
        </w:rPr>
        <w:t>Table 2</w:t>
      </w:r>
      <w:r w:rsidRPr="002D786E">
        <w:rPr>
          <w:rFonts w:ascii="Times New Roman" w:eastAsia="Times New Roman" w:hAnsi="Times New Roman" w:cs="Times New Roman"/>
          <w:sz w:val="20"/>
        </w:rPr>
        <w:t>. </w:t>
      </w:r>
    </w:p>
    <w:p w14:paraId="200E9A19" w14:textId="77777777" w:rsidR="000133E5" w:rsidRPr="002D786E" w:rsidRDefault="000133E5" w:rsidP="002D786E">
      <w:pPr>
        <w:spacing w:after="0" w:line="240" w:lineRule="auto"/>
        <w:jc w:val="both"/>
        <w:textAlignment w:val="baseline"/>
        <w:rPr>
          <w:rFonts w:ascii="Times New Roman" w:eastAsia="Times New Roman" w:hAnsi="Times New Roman" w:cs="Times New Roman"/>
          <w:sz w:val="20"/>
        </w:rPr>
      </w:pPr>
    </w:p>
    <w:p w14:paraId="6B3A6754" w14:textId="77777777" w:rsidR="007169AD" w:rsidRPr="002D786E" w:rsidDel="00734704" w:rsidRDefault="007169AD">
      <w:pPr>
        <w:spacing w:after="120" w:line="240" w:lineRule="auto"/>
        <w:jc w:val="both"/>
        <w:textAlignment w:val="baseline"/>
        <w:rPr>
          <w:del w:id="802" w:author="Admin" w:date="2023-04-25T12:52:00Z"/>
          <w:rFonts w:ascii="Times New Roman" w:eastAsia="Times New Roman" w:hAnsi="Times New Roman" w:cs="Times New Roman"/>
          <w:b/>
          <w:bCs/>
          <w:sz w:val="20"/>
        </w:rPr>
        <w:pPrChange w:id="803" w:author="Admin" w:date="2023-04-25T12:52:00Z">
          <w:pPr>
            <w:spacing w:after="0" w:line="240" w:lineRule="auto"/>
            <w:jc w:val="both"/>
            <w:textAlignment w:val="baseline"/>
          </w:pPr>
        </w:pPrChange>
      </w:pPr>
      <w:r w:rsidRPr="002D786E">
        <w:rPr>
          <w:rFonts w:ascii="Times New Roman" w:eastAsia="Times New Roman" w:hAnsi="Times New Roman" w:cs="Times New Roman"/>
          <w:b/>
          <w:bCs/>
          <w:sz w:val="20"/>
        </w:rPr>
        <w:t>7.3 Longitudinal Wicking</w:t>
      </w:r>
    </w:p>
    <w:p w14:paraId="3A9AEED6" w14:textId="77777777" w:rsidR="007169AD" w:rsidRPr="002D786E" w:rsidRDefault="007169AD">
      <w:pPr>
        <w:spacing w:after="120" w:line="240" w:lineRule="auto"/>
        <w:jc w:val="both"/>
        <w:textAlignment w:val="baseline"/>
        <w:rPr>
          <w:rFonts w:ascii="Times New Roman" w:eastAsia="Times New Roman" w:hAnsi="Times New Roman" w:cs="Times New Roman"/>
          <w:b/>
          <w:bCs/>
          <w:sz w:val="20"/>
        </w:rPr>
        <w:pPrChange w:id="804" w:author="Admin" w:date="2023-04-25T12:52:00Z">
          <w:pPr>
            <w:spacing w:after="0" w:line="240" w:lineRule="auto"/>
            <w:jc w:val="both"/>
            <w:textAlignment w:val="baseline"/>
          </w:pPr>
        </w:pPrChange>
      </w:pPr>
    </w:p>
    <w:p w14:paraId="64C9622E" w14:textId="649CBFCF" w:rsidR="007169AD" w:rsidRPr="002D786E" w:rsidRDefault="003005DE"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Longitudinal wicking </w:t>
      </w:r>
      <w:r w:rsidR="007169AD" w:rsidRPr="002D786E">
        <w:rPr>
          <w:rFonts w:ascii="Times New Roman" w:eastAsia="Times New Roman" w:hAnsi="Times New Roman" w:cs="Times New Roman"/>
          <w:sz w:val="20"/>
        </w:rPr>
        <w:t xml:space="preserve">when </w:t>
      </w:r>
      <w:r w:rsidRPr="002D786E">
        <w:rPr>
          <w:rFonts w:ascii="Times New Roman" w:eastAsia="Times New Roman" w:hAnsi="Times New Roman" w:cs="Times New Roman"/>
          <w:sz w:val="20"/>
        </w:rPr>
        <w:t xml:space="preserve">determined </w:t>
      </w:r>
      <w:r w:rsidR="007169AD" w:rsidRPr="002D786E">
        <w:rPr>
          <w:rFonts w:ascii="Times New Roman" w:eastAsia="Times New Roman" w:hAnsi="Times New Roman" w:cs="Times New Roman"/>
          <w:sz w:val="20"/>
        </w:rPr>
        <w:t xml:space="preserve">in accordance with </w:t>
      </w:r>
      <w:ins w:id="805" w:author="Admin" w:date="2023-04-25T16:58:00Z">
        <w:r w:rsidR="00C12F7B">
          <w:rPr>
            <w:rFonts w:ascii="Times New Roman" w:eastAsia="Times New Roman" w:hAnsi="Times New Roman" w:cs="Times New Roman"/>
            <w:sz w:val="20"/>
          </w:rPr>
          <w:t>IS 1825</w:t>
        </w:r>
      </w:ins>
      <w:ins w:id="806" w:author="Admin" w:date="2023-09-04T13:52:00Z">
        <w:r w:rsidR="006919FA">
          <w:rPr>
            <w:rFonts w:ascii="Times New Roman" w:eastAsia="Times New Roman" w:hAnsi="Times New Roman" w:cs="Times New Roman"/>
            <w:sz w:val="20"/>
          </w:rPr>
          <w:t>5</w:t>
        </w:r>
      </w:ins>
      <w:ins w:id="807" w:author="Admin" w:date="2023-04-25T16:58:00Z">
        <w:r w:rsidR="00C12F7B">
          <w:rPr>
            <w:rFonts w:ascii="Times New Roman" w:eastAsia="Times New Roman" w:hAnsi="Times New Roman" w:cs="Times New Roman"/>
            <w:sz w:val="20"/>
          </w:rPr>
          <w:t xml:space="preserve"> </w:t>
        </w:r>
      </w:ins>
      <w:del w:id="808" w:author="Admin" w:date="2023-04-25T16:58:00Z">
        <w:r w:rsidR="007169AD" w:rsidRPr="002D786E" w:rsidDel="00C12F7B">
          <w:rPr>
            <w:rFonts w:ascii="Times New Roman" w:eastAsia="Times New Roman" w:hAnsi="Times New Roman" w:cs="Times New Roman"/>
            <w:sz w:val="20"/>
          </w:rPr>
          <w:delText xml:space="preserve">IS </w:delText>
        </w:r>
        <w:r w:rsidR="007169AD" w:rsidRPr="00734704" w:rsidDel="00C12F7B">
          <w:rPr>
            <w:rFonts w:ascii="Times New Roman" w:eastAsia="Times New Roman" w:hAnsi="Times New Roman" w:cs="Times New Roman"/>
            <w:sz w:val="20"/>
            <w:highlight w:val="yellow"/>
            <w:rPrChange w:id="809" w:author="Admin" w:date="2023-04-25T12:48:00Z">
              <w:rPr>
                <w:rFonts w:ascii="Times New Roman" w:eastAsia="Times New Roman" w:hAnsi="Times New Roman" w:cs="Times New Roman"/>
                <w:sz w:val="20"/>
              </w:rPr>
            </w:rPrChange>
          </w:rPr>
          <w:delText>XXXX [Doc: CED 54 (18904</w:delText>
        </w:r>
        <w:r w:rsidR="007169AD" w:rsidRPr="002D786E" w:rsidDel="00C12F7B">
          <w:rPr>
            <w:rFonts w:ascii="Times New Roman" w:eastAsia="Times New Roman" w:hAnsi="Times New Roman" w:cs="Times New Roman"/>
            <w:sz w:val="20"/>
          </w:rPr>
          <w:delText xml:space="preserve">)] </w:delText>
        </w:r>
      </w:del>
      <w:r w:rsidR="007169AD" w:rsidRPr="002D786E">
        <w:rPr>
          <w:rFonts w:ascii="Times New Roman" w:eastAsia="Times New Roman" w:hAnsi="Times New Roman" w:cs="Times New Roman"/>
          <w:sz w:val="20"/>
        </w:rPr>
        <w:t xml:space="preserve">shall meet the requirement given </w:t>
      </w:r>
      <w:ins w:id="810" w:author="Admin" w:date="2023-09-04T13:53:00Z">
        <w:r w:rsidR="00395969">
          <w:rPr>
            <w:rFonts w:ascii="Times New Roman" w:eastAsia="Times New Roman" w:hAnsi="Times New Roman" w:cs="Times New Roman"/>
            <w:sz w:val="20"/>
          </w:rPr>
          <w:t xml:space="preserve">in </w:t>
        </w:r>
      </w:ins>
      <w:r w:rsidRPr="002D786E">
        <w:rPr>
          <w:rFonts w:ascii="Times New Roman" w:eastAsia="Times New Roman" w:hAnsi="Times New Roman" w:cs="Times New Roman"/>
          <w:sz w:val="20"/>
        </w:rPr>
        <w:t xml:space="preserve">Table </w:t>
      </w:r>
      <w:commentRangeStart w:id="811"/>
      <w:del w:id="812" w:author="Admin" w:date="2023-09-04T13:53:00Z">
        <w:r w:rsidRPr="002D786E" w:rsidDel="006919FA">
          <w:rPr>
            <w:rFonts w:ascii="Times New Roman" w:eastAsia="Times New Roman" w:hAnsi="Times New Roman" w:cs="Times New Roman"/>
            <w:sz w:val="20"/>
          </w:rPr>
          <w:delText>xx</w:delText>
        </w:r>
        <w:commentRangeEnd w:id="811"/>
        <w:r w:rsidR="00734704" w:rsidDel="006919FA">
          <w:rPr>
            <w:rStyle w:val="CommentReference"/>
          </w:rPr>
          <w:commentReference w:id="811"/>
        </w:r>
      </w:del>
      <w:ins w:id="813" w:author="Admin" w:date="2023-09-04T13:53:00Z">
        <w:r w:rsidR="006919FA">
          <w:rPr>
            <w:rFonts w:ascii="Times New Roman" w:eastAsia="Times New Roman" w:hAnsi="Times New Roman" w:cs="Times New Roman"/>
            <w:sz w:val="20"/>
          </w:rPr>
          <w:t>2</w:t>
        </w:r>
      </w:ins>
      <w:r w:rsidRPr="002D786E">
        <w:rPr>
          <w:rFonts w:ascii="Times New Roman" w:eastAsia="Times New Roman" w:hAnsi="Times New Roman" w:cs="Times New Roman"/>
          <w:sz w:val="20"/>
        </w:rPr>
        <w:t>.</w:t>
      </w:r>
      <w:r w:rsidR="007169AD" w:rsidRPr="002D786E">
        <w:rPr>
          <w:rFonts w:ascii="Times New Roman" w:eastAsia="Times New Roman" w:hAnsi="Times New Roman" w:cs="Times New Roman"/>
          <w:sz w:val="20"/>
        </w:rPr>
        <w:t xml:space="preserve"> </w:t>
      </w:r>
      <w:del w:id="814" w:author="innovatiview" w:date="2023-09-13T15:07:00Z">
        <w:r w:rsidRPr="002D786E" w:rsidDel="007A682F">
          <w:rPr>
            <w:rFonts w:ascii="Times New Roman" w:eastAsia="Times New Roman" w:hAnsi="Times New Roman" w:cs="Times New Roman"/>
            <w:sz w:val="20"/>
          </w:rPr>
          <w:delText>No continuous voids shall be permitted in therein (</w:delText>
        </w:r>
        <w:r w:rsidRPr="002D786E" w:rsidDel="007A682F">
          <w:rPr>
            <w:rFonts w:ascii="Times New Roman" w:eastAsia="Times New Roman" w:hAnsi="Times New Roman" w:cs="Times New Roman"/>
            <w:i/>
            <w:iCs/>
            <w:sz w:val="20"/>
          </w:rPr>
          <w:delText>see</w:delText>
        </w:r>
        <w:r w:rsidRPr="002D786E" w:rsidDel="007A682F">
          <w:rPr>
            <w:rFonts w:ascii="Times New Roman" w:eastAsia="Times New Roman" w:hAnsi="Times New Roman" w:cs="Times New Roman"/>
            <w:sz w:val="20"/>
          </w:rPr>
          <w:delText xml:space="preserve"> Note 8). </w:delText>
        </w:r>
      </w:del>
    </w:p>
    <w:p w14:paraId="1CC861C5"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p>
    <w:p w14:paraId="4E5B7AFD" w14:textId="77777777" w:rsidR="00F37DF5" w:rsidRPr="002D786E" w:rsidDel="00734704" w:rsidRDefault="00FD55EA">
      <w:pPr>
        <w:spacing w:line="240" w:lineRule="auto"/>
        <w:jc w:val="both"/>
        <w:textAlignment w:val="baseline"/>
        <w:rPr>
          <w:del w:id="815" w:author="Admin" w:date="2023-04-25T12:52:00Z"/>
          <w:rFonts w:ascii="Times New Roman" w:eastAsia="Times New Roman" w:hAnsi="Times New Roman" w:cs="Times New Roman"/>
          <w:sz w:val="20"/>
        </w:rPr>
        <w:pPrChange w:id="816" w:author="innovatiview" w:date="2023-09-13T15:07:00Z">
          <w:pPr>
            <w:spacing w:after="0" w:line="240" w:lineRule="auto"/>
            <w:jc w:val="both"/>
            <w:textAlignment w:val="baseline"/>
          </w:pPr>
        </w:pPrChange>
      </w:pPr>
      <w:r w:rsidRPr="002D786E">
        <w:rPr>
          <w:rFonts w:ascii="Times New Roman" w:eastAsia="Times New Roman" w:hAnsi="Times New Roman" w:cs="Times New Roman"/>
          <w:b/>
          <w:bCs/>
          <w:color w:val="231F20"/>
          <w:sz w:val="20"/>
        </w:rPr>
        <w:t xml:space="preserve">8 </w:t>
      </w:r>
      <w:del w:id="817" w:author="Admin" w:date="2023-04-25T12:54:00Z">
        <w:r w:rsidRPr="002D786E" w:rsidDel="00990738">
          <w:rPr>
            <w:rFonts w:ascii="Times New Roman" w:eastAsia="Times New Roman" w:hAnsi="Times New Roman" w:cs="Times New Roman"/>
            <w:b/>
            <w:bCs/>
            <w:color w:val="231F20"/>
            <w:sz w:val="20"/>
          </w:rPr>
          <w:delText xml:space="preserve"> </w:delText>
        </w:r>
        <w:r w:rsidR="00F37DF5" w:rsidRPr="002D786E" w:rsidDel="00990738">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REQUIREMENTS FOR BENT BARS</w:t>
      </w:r>
      <w:r w:rsidR="00F37DF5" w:rsidRPr="002D786E">
        <w:rPr>
          <w:rFonts w:ascii="Times New Roman" w:eastAsia="Times New Roman" w:hAnsi="Times New Roman" w:cs="Times New Roman"/>
          <w:color w:val="231F20"/>
          <w:sz w:val="20"/>
        </w:rPr>
        <w:t> </w:t>
      </w:r>
    </w:p>
    <w:p w14:paraId="268A0D22" w14:textId="77777777" w:rsidR="00F37DF5" w:rsidRPr="002D786E" w:rsidRDefault="00F37DF5">
      <w:pPr>
        <w:spacing w:line="240" w:lineRule="auto"/>
        <w:jc w:val="both"/>
        <w:textAlignment w:val="baseline"/>
        <w:rPr>
          <w:rFonts w:ascii="Times New Roman" w:eastAsia="Times New Roman" w:hAnsi="Times New Roman" w:cs="Times New Roman"/>
          <w:sz w:val="20"/>
        </w:rPr>
        <w:pPrChange w:id="818" w:author="innovatiview" w:date="2023-09-13T15:07:00Z">
          <w:pPr>
            <w:spacing w:after="0" w:line="240" w:lineRule="auto"/>
            <w:jc w:val="both"/>
            <w:textAlignment w:val="baseline"/>
          </w:pPr>
        </w:pPrChange>
      </w:pPr>
      <w:del w:id="819" w:author="Admin" w:date="2023-04-25T12:52:00Z">
        <w:r w:rsidRPr="002D786E" w:rsidDel="00734704">
          <w:rPr>
            <w:rFonts w:ascii="Times New Roman" w:eastAsia="Times New Roman" w:hAnsi="Times New Roman" w:cs="Times New Roman"/>
            <w:color w:val="231F20"/>
            <w:sz w:val="20"/>
          </w:rPr>
          <w:delText> </w:delText>
        </w:r>
      </w:del>
    </w:p>
    <w:p w14:paraId="1926A74C" w14:textId="77777777" w:rsidR="005239BC" w:rsidRPr="002D786E" w:rsidDel="00734704" w:rsidRDefault="00FD55EA">
      <w:pPr>
        <w:spacing w:line="240" w:lineRule="auto"/>
        <w:jc w:val="both"/>
        <w:textAlignment w:val="baseline"/>
        <w:rPr>
          <w:del w:id="820" w:author="Admin" w:date="2023-04-25T12:52:00Z"/>
          <w:rFonts w:ascii="Times New Roman" w:eastAsia="Times New Roman" w:hAnsi="Times New Roman" w:cs="Times New Roman"/>
          <w:sz w:val="20"/>
        </w:rPr>
        <w:pPrChange w:id="821" w:author="innovatiview" w:date="2023-09-13T15:07:00Z">
          <w:pPr>
            <w:spacing w:after="0" w:line="240" w:lineRule="auto"/>
            <w:jc w:val="both"/>
            <w:textAlignment w:val="baseline"/>
          </w:pPr>
        </w:pPrChange>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 xml:space="preserve">.1 </w:t>
      </w:r>
      <w:r w:rsidRPr="002D786E">
        <w:rPr>
          <w:rFonts w:ascii="Times New Roman" w:eastAsia="Times New Roman" w:hAnsi="Times New Roman" w:cs="Times New Roman"/>
          <w:b/>
          <w:bCs/>
          <w:color w:val="231F20"/>
          <w:sz w:val="20"/>
        </w:rPr>
        <w:t xml:space="preserve">  </w:t>
      </w:r>
      <w:r w:rsidR="005239BC" w:rsidRPr="002D786E">
        <w:rPr>
          <w:rFonts w:ascii="Times New Roman" w:eastAsia="Times New Roman" w:hAnsi="Times New Roman" w:cs="Times New Roman"/>
          <w:color w:val="231F20"/>
          <w:sz w:val="20"/>
        </w:rPr>
        <w:t>Bending of bars should be prohibited at site</w:t>
      </w:r>
      <w:r w:rsidR="005239BC" w:rsidRPr="002D786E">
        <w:rPr>
          <w:rFonts w:ascii="Times New Roman" w:eastAsia="Times New Roman" w:hAnsi="Times New Roman" w:cs="Times New Roman"/>
          <w:sz w:val="20"/>
        </w:rPr>
        <w:t xml:space="preserve">.  </w:t>
      </w:r>
    </w:p>
    <w:p w14:paraId="7AECCF32" w14:textId="77777777" w:rsidR="005239BC" w:rsidRPr="002D786E" w:rsidRDefault="005239BC">
      <w:pPr>
        <w:spacing w:line="240" w:lineRule="auto"/>
        <w:jc w:val="both"/>
        <w:textAlignment w:val="baseline"/>
        <w:rPr>
          <w:rFonts w:ascii="Times New Roman" w:eastAsia="Times New Roman" w:hAnsi="Times New Roman" w:cs="Times New Roman"/>
          <w:sz w:val="20"/>
        </w:rPr>
        <w:pPrChange w:id="822" w:author="innovatiview" w:date="2023-09-13T15:07:00Z">
          <w:pPr>
            <w:spacing w:after="0" w:line="240" w:lineRule="auto"/>
            <w:jc w:val="both"/>
            <w:textAlignment w:val="baseline"/>
          </w:pPr>
        </w:pPrChange>
      </w:pPr>
    </w:p>
    <w:p w14:paraId="69D5A108" w14:textId="77777777" w:rsidR="00F37DF5" w:rsidRPr="002D786E" w:rsidDel="00734704" w:rsidRDefault="00FD55EA">
      <w:pPr>
        <w:spacing w:line="240" w:lineRule="auto"/>
        <w:jc w:val="both"/>
        <w:textAlignment w:val="baseline"/>
        <w:rPr>
          <w:del w:id="823" w:author="Admin" w:date="2023-04-25T12:52:00Z"/>
          <w:rFonts w:ascii="Times New Roman" w:eastAsia="Times New Roman" w:hAnsi="Times New Roman" w:cs="Times New Roman"/>
          <w:sz w:val="20"/>
        </w:rPr>
        <w:pPrChange w:id="824" w:author="innovatiview" w:date="2023-09-13T15:07:00Z">
          <w:pPr>
            <w:spacing w:after="0" w:line="240" w:lineRule="auto"/>
            <w:jc w:val="both"/>
            <w:textAlignment w:val="baseline"/>
          </w:pPr>
        </w:pPrChange>
      </w:pPr>
      <w:r w:rsidRPr="002D786E">
        <w:rPr>
          <w:rFonts w:ascii="Times New Roman" w:eastAsia="Times New Roman" w:hAnsi="Times New Roman" w:cs="Times New Roman"/>
          <w:b/>
          <w:bCs/>
          <w:sz w:val="20"/>
        </w:rPr>
        <w:t>8</w:t>
      </w:r>
      <w:r w:rsidR="00F37DF5" w:rsidRPr="002D786E">
        <w:rPr>
          <w:rFonts w:ascii="Times New Roman" w:eastAsia="Times New Roman" w:hAnsi="Times New Roman" w:cs="Times New Roman"/>
          <w:b/>
          <w:bCs/>
          <w:sz w:val="20"/>
        </w:rPr>
        <w:t xml:space="preserve">.2 </w:t>
      </w:r>
      <w:r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b/>
          <w:bCs/>
          <w:sz w:val="20"/>
        </w:rPr>
        <w:t>Properties of Bends</w:t>
      </w:r>
      <w:r w:rsidR="00F37DF5" w:rsidRPr="002D786E">
        <w:rPr>
          <w:rFonts w:ascii="Times New Roman" w:eastAsia="Times New Roman" w:hAnsi="Times New Roman" w:cs="Times New Roman"/>
          <w:sz w:val="20"/>
        </w:rPr>
        <w:t> </w:t>
      </w:r>
    </w:p>
    <w:p w14:paraId="438F9117" w14:textId="77777777" w:rsidR="009108B1" w:rsidRPr="002D786E" w:rsidRDefault="009108B1">
      <w:pPr>
        <w:spacing w:line="240" w:lineRule="auto"/>
        <w:jc w:val="both"/>
        <w:textAlignment w:val="baseline"/>
        <w:rPr>
          <w:rFonts w:ascii="Times New Roman" w:eastAsia="Times New Roman" w:hAnsi="Times New Roman" w:cs="Times New Roman"/>
          <w:b/>
          <w:bCs/>
          <w:sz w:val="20"/>
        </w:rPr>
        <w:pPrChange w:id="825" w:author="innovatiview" w:date="2023-09-13T15:07:00Z">
          <w:pPr>
            <w:spacing w:after="0" w:line="240" w:lineRule="auto"/>
            <w:jc w:val="both"/>
            <w:textAlignment w:val="baseline"/>
          </w:pPr>
        </w:pPrChange>
      </w:pPr>
    </w:p>
    <w:p w14:paraId="75BDE962" w14:textId="77777777" w:rsidR="00F37DF5" w:rsidRPr="002D786E" w:rsidRDefault="00FD55EA">
      <w:pPr>
        <w:spacing w:line="240" w:lineRule="auto"/>
        <w:jc w:val="both"/>
        <w:textAlignment w:val="baseline"/>
        <w:rPr>
          <w:rFonts w:ascii="Times New Roman" w:eastAsia="Times New Roman" w:hAnsi="Times New Roman" w:cs="Times New Roman"/>
          <w:sz w:val="20"/>
        </w:rPr>
        <w:pPrChange w:id="826" w:author="innovatiview" w:date="2023-09-13T15:07:00Z">
          <w:pPr>
            <w:spacing w:after="0" w:line="240" w:lineRule="auto"/>
            <w:jc w:val="both"/>
            <w:textAlignment w:val="baseline"/>
          </w:pPr>
        </w:pPrChange>
      </w:pPr>
      <w:r w:rsidRPr="002D786E">
        <w:rPr>
          <w:rFonts w:ascii="Times New Roman" w:eastAsia="Times New Roman" w:hAnsi="Times New Roman" w:cs="Times New Roman"/>
          <w:b/>
          <w:bCs/>
          <w:sz w:val="20"/>
        </w:rPr>
        <w:t>8</w:t>
      </w:r>
      <w:r w:rsidR="009108B1" w:rsidRPr="002D786E">
        <w:rPr>
          <w:rFonts w:ascii="Times New Roman" w:eastAsia="Times New Roman" w:hAnsi="Times New Roman" w:cs="Times New Roman"/>
          <w:b/>
          <w:bCs/>
          <w:sz w:val="20"/>
        </w:rPr>
        <w:t xml:space="preserve">.2.1 </w:t>
      </w:r>
      <w:r w:rsidRPr="002D786E">
        <w:rPr>
          <w:rFonts w:ascii="Times New Roman" w:eastAsia="Times New Roman" w:hAnsi="Times New Roman" w:cs="Times New Roman"/>
          <w:b/>
          <w:bCs/>
          <w:sz w:val="20"/>
        </w:rPr>
        <w:t xml:space="preserve">  </w:t>
      </w:r>
      <w:r w:rsidR="00B70075" w:rsidRPr="002D786E">
        <w:rPr>
          <w:rFonts w:ascii="Times New Roman" w:eastAsia="Times New Roman" w:hAnsi="Times New Roman" w:cs="Times New Roman"/>
          <w:sz w:val="20"/>
        </w:rPr>
        <w:t>G</w:t>
      </w:r>
      <w:r w:rsidR="009108B1" w:rsidRPr="002D786E">
        <w:rPr>
          <w:rFonts w:ascii="Times New Roman" w:eastAsia="Times New Roman" w:hAnsi="Times New Roman" w:cs="Times New Roman"/>
          <w:sz w:val="20"/>
        </w:rPr>
        <w:t xml:space="preserve">eometric properties for bent bars shall be as given in Table </w:t>
      </w:r>
      <w:r w:rsidR="00AC3CDC" w:rsidRPr="002D786E">
        <w:rPr>
          <w:rFonts w:ascii="Times New Roman" w:eastAsia="Times New Roman" w:hAnsi="Times New Roman" w:cs="Times New Roman"/>
          <w:sz w:val="20"/>
        </w:rPr>
        <w:t>1</w:t>
      </w:r>
      <w:r w:rsidR="009108B1"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w:t>
      </w:r>
    </w:p>
    <w:p w14:paraId="11AF4020" w14:textId="77777777" w:rsidR="009108B1" w:rsidRPr="002D786E" w:rsidDel="00734704" w:rsidRDefault="009108B1" w:rsidP="002D786E">
      <w:pPr>
        <w:spacing w:after="0" w:line="240" w:lineRule="auto"/>
        <w:jc w:val="both"/>
        <w:textAlignment w:val="baseline"/>
        <w:rPr>
          <w:del w:id="827" w:author="Admin" w:date="2023-04-25T12:52:00Z"/>
          <w:rFonts w:ascii="Times New Roman" w:eastAsia="Times New Roman" w:hAnsi="Times New Roman" w:cs="Times New Roman"/>
          <w:b/>
          <w:bCs/>
          <w:sz w:val="20"/>
        </w:rPr>
      </w:pPr>
    </w:p>
    <w:p w14:paraId="0B3BD848"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8</w:t>
      </w:r>
      <w:r w:rsidR="00F37DF5" w:rsidRPr="002D786E">
        <w:rPr>
          <w:rFonts w:ascii="Times New Roman" w:eastAsia="Times New Roman" w:hAnsi="Times New Roman" w:cs="Times New Roman"/>
          <w:b/>
          <w:bCs/>
          <w:sz w:val="20"/>
        </w:rPr>
        <w:t>.2.</w:t>
      </w:r>
      <w:r w:rsidR="009108B1" w:rsidRPr="002D786E">
        <w:rPr>
          <w:rFonts w:ascii="Times New Roman" w:eastAsia="Times New Roman" w:hAnsi="Times New Roman" w:cs="Times New Roman"/>
          <w:b/>
          <w:bCs/>
          <w:sz w:val="20"/>
        </w:rPr>
        <w:t>2</w:t>
      </w:r>
      <w:r w:rsidR="00F37DF5" w:rsidRPr="002D786E">
        <w:rPr>
          <w:rFonts w:ascii="Times New Roman" w:eastAsia="Times New Roman" w:hAnsi="Times New Roman" w:cs="Times New Roman"/>
          <w:sz w:val="20"/>
        </w:rPr>
        <w:t xml:space="preserve"> </w:t>
      </w:r>
      <w:del w:id="828" w:author="Admin" w:date="2023-04-25T12:48:00Z">
        <w:r w:rsidRPr="002D786E" w:rsidDel="00734704">
          <w:rPr>
            <w:rFonts w:ascii="Times New Roman" w:eastAsia="Times New Roman" w:hAnsi="Times New Roman" w:cs="Times New Roman"/>
            <w:sz w:val="20"/>
          </w:rPr>
          <w:delText xml:space="preserve"> </w:delText>
        </w:r>
      </w:del>
      <w:r w:rsidR="00B70075" w:rsidRPr="002D786E">
        <w:rPr>
          <w:rFonts w:ascii="Times New Roman" w:eastAsia="Times New Roman" w:hAnsi="Times New Roman" w:cs="Times New Roman"/>
          <w:sz w:val="20"/>
        </w:rPr>
        <w:t>U</w:t>
      </w:r>
      <w:r w:rsidR="00F37DF5" w:rsidRPr="002D786E">
        <w:rPr>
          <w:rFonts w:ascii="Times New Roman" w:eastAsia="Times New Roman" w:hAnsi="Times New Roman" w:cs="Times New Roman"/>
          <w:sz w:val="20"/>
        </w:rPr>
        <w:t xml:space="preserve">ltimate tensile force of </w:t>
      </w:r>
      <w:r w:rsidR="00E84391" w:rsidRPr="002D786E">
        <w:rPr>
          <w:rFonts w:ascii="Times New Roman" w:eastAsia="Times New Roman" w:hAnsi="Times New Roman" w:cs="Times New Roman"/>
          <w:sz w:val="20"/>
        </w:rPr>
        <w:t>90</w:t>
      </w:r>
      <w:r w:rsidRPr="002D786E">
        <w:rPr>
          <w:rFonts w:ascii="Times New Roman" w:eastAsia="Times New Roman" w:hAnsi="Times New Roman" w:cs="Times New Roman"/>
          <w:sz w:val="20"/>
        </w:rPr>
        <w:t>°</w:t>
      </w:r>
      <w:r w:rsidR="00E84391"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ben</w:t>
      </w:r>
      <w:r w:rsidR="00787C8F" w:rsidRPr="002D786E">
        <w:rPr>
          <w:rFonts w:ascii="Times New Roman" w:eastAsia="Times New Roman" w:hAnsi="Times New Roman" w:cs="Times New Roman"/>
          <w:sz w:val="20"/>
        </w:rPr>
        <w:t>t bar</w:t>
      </w:r>
      <w:r w:rsidR="00F37DF5" w:rsidRPr="002D786E">
        <w:rPr>
          <w:rFonts w:ascii="Times New Roman" w:eastAsia="Times New Roman" w:hAnsi="Times New Roman" w:cs="Times New Roman"/>
          <w:sz w:val="20"/>
        </w:rPr>
        <w:t xml:space="preserve"> shall meet the requirement given in</w:t>
      </w:r>
      <w:r w:rsidR="000133E5" w:rsidRPr="002D786E">
        <w:rPr>
          <w:rFonts w:ascii="Times New Roman" w:eastAsia="Times New Roman" w:hAnsi="Times New Roman" w:cs="Times New Roman"/>
          <w:sz w:val="20"/>
        </w:rPr>
        <w:t xml:space="preserve"> </w:t>
      </w:r>
      <w:r w:rsidR="00B022CD" w:rsidRPr="002D786E">
        <w:rPr>
          <w:rFonts w:ascii="Times New Roman" w:eastAsia="Times New Roman" w:hAnsi="Times New Roman" w:cs="Times New Roman"/>
          <w:sz w:val="20"/>
        </w:rPr>
        <w:t xml:space="preserve">Table </w:t>
      </w:r>
      <w:r w:rsidR="00B70075"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 </w:t>
      </w:r>
    </w:p>
    <w:p w14:paraId="11E4EEA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6A4C58E" w14:textId="431D961D"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.2.</w:t>
      </w:r>
      <w:r w:rsidR="009108B1" w:rsidRPr="002D786E">
        <w:rPr>
          <w:rFonts w:ascii="Times New Roman" w:eastAsia="Times New Roman" w:hAnsi="Times New Roman" w:cs="Times New Roman"/>
          <w:b/>
          <w:bCs/>
          <w:color w:val="231F20"/>
          <w:sz w:val="20"/>
        </w:rPr>
        <w:t>3</w:t>
      </w:r>
      <w:r w:rsidR="00F37DF5"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b/>
          <w:bCs/>
          <w:color w:val="231F20"/>
          <w:sz w:val="20"/>
        </w:rPr>
        <w:t xml:space="preserve">  </w:t>
      </w:r>
      <w:r w:rsidR="009C04B2" w:rsidRPr="002D786E">
        <w:rPr>
          <w:rFonts w:ascii="Times New Roman" w:eastAsia="Times New Roman" w:hAnsi="Times New Roman" w:cs="Times New Roman"/>
          <w:color w:val="231F20"/>
          <w:sz w:val="20"/>
        </w:rPr>
        <w:t>When it is possible to extract a sufficiently long straight piece from a bent bar</w:t>
      </w:r>
      <w:r w:rsidR="006C764D"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 xml:space="preserve">the ultimate </w:t>
      </w:r>
      <w:r w:rsidR="007E4C88" w:rsidRPr="002D786E">
        <w:rPr>
          <w:rFonts w:ascii="Times New Roman" w:eastAsia="Times New Roman" w:hAnsi="Times New Roman" w:cs="Times New Roman"/>
          <w:color w:val="231F20"/>
          <w:sz w:val="20"/>
        </w:rPr>
        <w:t xml:space="preserve">tensile force </w:t>
      </w:r>
      <w:r w:rsidR="004137A0" w:rsidRPr="002D786E">
        <w:rPr>
          <w:rFonts w:ascii="Times New Roman" w:eastAsia="Times New Roman" w:hAnsi="Times New Roman" w:cs="Times New Roman"/>
          <w:sz w:val="20"/>
        </w:rPr>
        <w:t>and tensile modulus of elasticity</w:t>
      </w:r>
      <w:r w:rsidR="004137A0"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 xml:space="preserve">of the </w:t>
      </w:r>
      <w:r w:rsidR="009C04B2" w:rsidRPr="002D786E">
        <w:rPr>
          <w:rFonts w:ascii="Times New Roman" w:eastAsia="Times New Roman" w:hAnsi="Times New Roman" w:cs="Times New Roman"/>
          <w:color w:val="231F20"/>
          <w:sz w:val="20"/>
        </w:rPr>
        <w:t xml:space="preserve">extracted </w:t>
      </w:r>
      <w:r w:rsidR="00F37DF5" w:rsidRPr="002D786E">
        <w:rPr>
          <w:rFonts w:ascii="Times New Roman" w:eastAsia="Times New Roman" w:hAnsi="Times New Roman" w:cs="Times New Roman"/>
          <w:color w:val="231F20"/>
          <w:sz w:val="20"/>
        </w:rPr>
        <w:t xml:space="preserve">straight portion shall be </w:t>
      </w:r>
      <w:r w:rsidR="004E10B8" w:rsidRPr="002D786E">
        <w:rPr>
          <w:rFonts w:ascii="Times New Roman" w:eastAsia="Times New Roman" w:hAnsi="Times New Roman" w:cs="Times New Roman"/>
          <w:color w:val="231F20"/>
          <w:sz w:val="20"/>
        </w:rPr>
        <w:t>determined</w:t>
      </w:r>
      <w:r w:rsidR="00F37DF5"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as per</w:t>
      </w:r>
      <w:r w:rsidR="007E4C88" w:rsidRPr="002D786E">
        <w:rPr>
          <w:rFonts w:ascii="Times New Roman" w:eastAsia="Times New Roman" w:hAnsi="Times New Roman" w:cs="Times New Roman"/>
          <w:b/>
          <w:color w:val="231F20"/>
          <w:sz w:val="20"/>
        </w:rPr>
        <w:t xml:space="preserve"> </w:t>
      </w:r>
      <w:r w:rsidR="00543F85" w:rsidRPr="002D786E">
        <w:rPr>
          <w:rFonts w:ascii="Times New Roman" w:eastAsia="Times New Roman" w:hAnsi="Times New Roman" w:cs="Times New Roman"/>
          <w:b/>
          <w:color w:val="231F20"/>
          <w:sz w:val="20"/>
        </w:rPr>
        <w:t>11</w:t>
      </w:r>
      <w:r w:rsidR="00543F85" w:rsidRPr="002D786E">
        <w:rPr>
          <w:rFonts w:ascii="Times New Roman" w:eastAsia="Times New Roman" w:hAnsi="Times New Roman" w:cs="Times New Roman"/>
          <w:color w:val="231F20"/>
          <w:sz w:val="20"/>
        </w:rPr>
        <w:t xml:space="preserve"> of </w:t>
      </w:r>
      <w:ins w:id="829" w:author="Admin" w:date="2023-04-25T16:58:00Z">
        <w:r w:rsidR="00C12F7B">
          <w:rPr>
            <w:rFonts w:ascii="Times New Roman" w:eastAsia="Times New Roman" w:hAnsi="Times New Roman" w:cs="Times New Roman"/>
            <w:sz w:val="20"/>
          </w:rPr>
          <w:t>IS 1825</w:t>
        </w:r>
      </w:ins>
      <w:ins w:id="830" w:author="Admin" w:date="2023-09-04T13:52:00Z">
        <w:r w:rsidR="006919FA">
          <w:rPr>
            <w:rFonts w:ascii="Times New Roman" w:eastAsia="Times New Roman" w:hAnsi="Times New Roman" w:cs="Times New Roman"/>
            <w:sz w:val="20"/>
          </w:rPr>
          <w:t>5</w:t>
        </w:r>
      </w:ins>
      <w:del w:id="831" w:author="Admin" w:date="2023-04-25T16:58:00Z">
        <w:r w:rsidR="00F37DF5" w:rsidRPr="002D786E" w:rsidDel="00C12F7B">
          <w:rPr>
            <w:rFonts w:ascii="Times New Roman" w:eastAsia="Times New Roman" w:hAnsi="Times New Roman" w:cs="Times New Roman"/>
            <w:sz w:val="20"/>
          </w:rPr>
          <w:delText xml:space="preserve">IS </w:delText>
        </w:r>
        <w:r w:rsidR="00F37DF5" w:rsidRPr="00734704" w:rsidDel="00C12F7B">
          <w:rPr>
            <w:rFonts w:ascii="Times New Roman" w:eastAsia="Times New Roman" w:hAnsi="Times New Roman" w:cs="Times New Roman"/>
            <w:sz w:val="20"/>
            <w:highlight w:val="yellow"/>
            <w:rPrChange w:id="832" w:author="Admin" w:date="2023-04-25T12:49:00Z">
              <w:rPr>
                <w:rFonts w:ascii="Times New Roman" w:eastAsia="Times New Roman" w:hAnsi="Times New Roman" w:cs="Times New Roman"/>
                <w:sz w:val="20"/>
              </w:rPr>
            </w:rPrChange>
          </w:rPr>
          <w:delText>XXXX</w:delText>
        </w:r>
        <w:r w:rsidR="00B022CD" w:rsidRPr="00734704" w:rsidDel="00C12F7B">
          <w:rPr>
            <w:rFonts w:ascii="Times New Roman" w:eastAsia="Times New Roman" w:hAnsi="Times New Roman" w:cs="Times New Roman"/>
            <w:sz w:val="20"/>
            <w:highlight w:val="yellow"/>
            <w:rPrChange w:id="833" w:author="Admin" w:date="2023-04-25T12:49:00Z">
              <w:rPr>
                <w:rFonts w:ascii="Times New Roman" w:eastAsia="Times New Roman" w:hAnsi="Times New Roman" w:cs="Times New Roman"/>
                <w:sz w:val="20"/>
              </w:rPr>
            </w:rPrChange>
          </w:rPr>
          <w:delText xml:space="preserve"> [Doc: CED 54 (18904)]</w:delText>
        </w:r>
      </w:del>
      <w:r w:rsidR="007E4C88" w:rsidRPr="002D786E">
        <w:rPr>
          <w:rFonts w:ascii="Times New Roman" w:eastAsia="Times New Roman" w:hAnsi="Times New Roman" w:cs="Times New Roman"/>
          <w:sz w:val="20"/>
        </w:rPr>
        <w:t xml:space="preserve"> and shall meet the </w:t>
      </w:r>
      <w:r w:rsidR="00F37DF5" w:rsidRPr="002D786E">
        <w:rPr>
          <w:rFonts w:ascii="Times New Roman" w:eastAsia="Times New Roman" w:hAnsi="Times New Roman" w:cs="Times New Roman"/>
          <w:sz w:val="20"/>
        </w:rPr>
        <w:t>requirement</w:t>
      </w:r>
      <w:r w:rsidR="008A1C94" w:rsidRPr="002D786E">
        <w:rPr>
          <w:rFonts w:ascii="Times New Roman" w:eastAsia="Times New Roman" w:hAnsi="Times New Roman" w:cs="Times New Roman"/>
          <w:sz w:val="20"/>
        </w:rPr>
        <w:t>s</w:t>
      </w:r>
      <w:r w:rsidR="00F37DF5" w:rsidRPr="002D786E">
        <w:rPr>
          <w:rFonts w:ascii="Times New Roman" w:eastAsia="Times New Roman" w:hAnsi="Times New Roman" w:cs="Times New Roman"/>
          <w:sz w:val="20"/>
        </w:rPr>
        <w:t xml:space="preserve"> given in Table </w:t>
      </w:r>
      <w:r w:rsidR="00B022CD" w:rsidRPr="002D786E">
        <w:rPr>
          <w:rFonts w:ascii="Times New Roman" w:eastAsia="Times New Roman" w:hAnsi="Times New Roman" w:cs="Times New Roman"/>
          <w:sz w:val="20"/>
        </w:rPr>
        <w:t>2</w:t>
      </w:r>
      <w:r w:rsidR="000E4029" w:rsidRPr="002D786E">
        <w:rPr>
          <w:rFonts w:ascii="Times New Roman" w:eastAsia="Times New Roman" w:hAnsi="Times New Roman" w:cs="Times New Roman"/>
          <w:sz w:val="20"/>
        </w:rPr>
        <w:t xml:space="preserve"> and Table 3, as applicable (</w:t>
      </w:r>
      <w:r w:rsidR="000E4029" w:rsidRPr="002D786E">
        <w:rPr>
          <w:rFonts w:ascii="Times New Roman" w:eastAsia="Times New Roman" w:hAnsi="Times New Roman" w:cs="Times New Roman"/>
          <w:i/>
          <w:iCs/>
          <w:sz w:val="20"/>
        </w:rPr>
        <w:t>see</w:t>
      </w:r>
      <w:r w:rsidR="000E4029" w:rsidRPr="002D786E">
        <w:rPr>
          <w:rFonts w:ascii="Times New Roman" w:eastAsia="Times New Roman" w:hAnsi="Times New Roman" w:cs="Times New Roman"/>
          <w:sz w:val="20"/>
        </w:rPr>
        <w:t xml:space="preserve"> </w:t>
      </w:r>
      <w:r w:rsidR="000E4029" w:rsidRPr="002D786E">
        <w:rPr>
          <w:rFonts w:ascii="Times New Roman" w:eastAsia="Times New Roman" w:hAnsi="Times New Roman" w:cs="Times New Roman"/>
          <w:b/>
          <w:bCs/>
          <w:sz w:val="20"/>
        </w:rPr>
        <w:t>9</w:t>
      </w:r>
      <w:r w:rsidR="000E4029"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w:t>
      </w:r>
    </w:p>
    <w:p w14:paraId="4A3B8B3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95974E8" w14:textId="6FAB5C78" w:rsidR="006352D7" w:rsidRPr="002D786E" w:rsidRDefault="00FD55EA" w:rsidP="002D786E">
      <w:pPr>
        <w:spacing w:after="0" w:line="240" w:lineRule="auto"/>
        <w:jc w:val="both"/>
        <w:textAlignment w:val="baseline"/>
        <w:rPr>
          <w:rFonts w:ascii="Times New Roman" w:eastAsia="Times New Roman" w:hAnsi="Times New Roman" w:cs="Times New Roman"/>
          <w:b/>
          <w:bCs/>
          <w:sz w:val="20"/>
          <w:lang w:val="en-IN"/>
        </w:rPr>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.2.</w:t>
      </w:r>
      <w:r w:rsidR="00D272C5" w:rsidRPr="002D786E">
        <w:rPr>
          <w:rFonts w:ascii="Times New Roman" w:eastAsia="Times New Roman" w:hAnsi="Times New Roman" w:cs="Times New Roman"/>
          <w:b/>
          <w:bCs/>
          <w:color w:val="231F20"/>
          <w:sz w:val="20"/>
        </w:rPr>
        <w:t>4</w:t>
      </w:r>
      <w:r w:rsidR="00F37DF5"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w:t>
      </w:r>
      <w:r w:rsidR="00F37DF5" w:rsidRPr="002D786E">
        <w:rPr>
          <w:rFonts w:ascii="Times New Roman" w:eastAsia="Times New Roman" w:hAnsi="Times New Roman" w:cs="Times New Roman"/>
          <w:sz w:val="20"/>
        </w:rPr>
        <w:t xml:space="preserve">When </w:t>
      </w:r>
      <w:r w:rsidR="006547E9" w:rsidRPr="002D786E">
        <w:rPr>
          <w:rFonts w:ascii="Times New Roman" w:eastAsia="Times New Roman" w:hAnsi="Times New Roman" w:cs="Times New Roman"/>
          <w:sz w:val="20"/>
        </w:rPr>
        <w:t xml:space="preserve">it is not possible to extract a sufficiently long straight </w:t>
      </w:r>
      <w:r w:rsidR="00885B3A" w:rsidRPr="002D786E">
        <w:rPr>
          <w:rFonts w:ascii="Times New Roman" w:eastAsia="Times New Roman" w:hAnsi="Times New Roman" w:cs="Times New Roman"/>
          <w:sz w:val="20"/>
        </w:rPr>
        <w:t>piece</w:t>
      </w:r>
      <w:r w:rsidR="006547E9" w:rsidRPr="002D786E">
        <w:rPr>
          <w:rFonts w:ascii="Times New Roman" w:eastAsia="Times New Roman" w:hAnsi="Times New Roman" w:cs="Times New Roman"/>
          <w:sz w:val="20"/>
        </w:rPr>
        <w:t xml:space="preserve"> from a bent bar, the ultimate tensile force </w:t>
      </w:r>
      <w:r w:rsidR="00A10A74" w:rsidRPr="002D786E">
        <w:rPr>
          <w:rFonts w:ascii="Times New Roman" w:eastAsia="Times New Roman" w:hAnsi="Times New Roman" w:cs="Times New Roman"/>
          <w:sz w:val="20"/>
        </w:rPr>
        <w:t xml:space="preserve">of the </w:t>
      </w:r>
      <w:r w:rsidRPr="002D786E">
        <w:rPr>
          <w:rFonts w:ascii="Times New Roman" w:eastAsia="Times New Roman" w:hAnsi="Times New Roman" w:cs="Times New Roman"/>
          <w:sz w:val="20"/>
        </w:rPr>
        <w:t>90°</w:t>
      </w:r>
      <w:r w:rsidR="00A10A74" w:rsidRPr="002D786E">
        <w:rPr>
          <w:rFonts w:ascii="Times New Roman" w:eastAsia="Times New Roman" w:hAnsi="Times New Roman" w:cs="Times New Roman"/>
          <w:sz w:val="20"/>
        </w:rPr>
        <w:t xml:space="preserve"> bent bar </w:t>
      </w:r>
      <w:r w:rsidR="006547E9" w:rsidRPr="002D786E">
        <w:rPr>
          <w:rFonts w:ascii="Times New Roman" w:eastAsia="Times New Roman" w:hAnsi="Times New Roman" w:cs="Times New Roman"/>
          <w:sz w:val="20"/>
        </w:rPr>
        <w:t>shall be</w:t>
      </w:r>
      <w:r w:rsidR="004E10B8" w:rsidRPr="002D786E">
        <w:rPr>
          <w:rFonts w:ascii="Times New Roman" w:eastAsia="Times New Roman" w:hAnsi="Times New Roman" w:cs="Times New Roman"/>
          <w:sz w:val="20"/>
        </w:rPr>
        <w:t xml:space="preserve"> determined</w:t>
      </w:r>
      <w:r w:rsidR="006547E9" w:rsidRPr="002D786E">
        <w:rPr>
          <w:rFonts w:ascii="Times New Roman" w:eastAsia="Times New Roman" w:hAnsi="Times New Roman" w:cs="Times New Roman"/>
          <w:sz w:val="20"/>
        </w:rPr>
        <w:t xml:space="preserve"> </w:t>
      </w:r>
      <w:r w:rsidR="00120C6A" w:rsidRPr="002D786E">
        <w:rPr>
          <w:rFonts w:ascii="Times New Roman" w:eastAsia="Times New Roman" w:hAnsi="Times New Roman" w:cs="Times New Roman"/>
          <w:sz w:val="20"/>
        </w:rPr>
        <w:t>in accordance with</w:t>
      </w:r>
      <w:r w:rsidR="006547E9" w:rsidRPr="002D786E">
        <w:rPr>
          <w:rFonts w:ascii="Times New Roman" w:eastAsia="Times New Roman" w:hAnsi="Times New Roman" w:cs="Times New Roman"/>
          <w:sz w:val="20"/>
        </w:rPr>
        <w:t xml:space="preserve"> </w:t>
      </w:r>
      <w:r w:rsidR="00543F85" w:rsidRPr="002D786E">
        <w:rPr>
          <w:rFonts w:ascii="Times New Roman" w:eastAsia="Times New Roman" w:hAnsi="Times New Roman" w:cs="Times New Roman"/>
          <w:b/>
          <w:sz w:val="20"/>
        </w:rPr>
        <w:t>20</w:t>
      </w:r>
      <w:r w:rsidR="00543F85" w:rsidRPr="002D786E">
        <w:rPr>
          <w:rFonts w:ascii="Times New Roman" w:eastAsia="Times New Roman" w:hAnsi="Times New Roman" w:cs="Times New Roman"/>
          <w:sz w:val="20"/>
        </w:rPr>
        <w:t xml:space="preserve"> of </w:t>
      </w:r>
      <w:ins w:id="834" w:author="Admin" w:date="2023-04-25T16:59:00Z">
        <w:r w:rsidR="00C12F7B">
          <w:rPr>
            <w:rFonts w:ascii="Times New Roman" w:eastAsia="Times New Roman" w:hAnsi="Times New Roman" w:cs="Times New Roman"/>
            <w:sz w:val="20"/>
          </w:rPr>
          <w:t xml:space="preserve"> </w:t>
        </w:r>
      </w:ins>
      <w:del w:id="835" w:author="Admin" w:date="2023-04-25T16:59:00Z">
        <w:r w:rsidR="006547E9" w:rsidRPr="002D786E" w:rsidDel="00C12F7B">
          <w:rPr>
            <w:rFonts w:ascii="Times New Roman" w:eastAsia="Times New Roman" w:hAnsi="Times New Roman" w:cs="Times New Roman"/>
            <w:sz w:val="20"/>
          </w:rPr>
          <w:delText xml:space="preserve">IS </w:delText>
        </w:r>
      </w:del>
      <w:ins w:id="836" w:author="Admin" w:date="2023-04-25T16:58:00Z">
        <w:r w:rsidR="00C12F7B">
          <w:rPr>
            <w:rFonts w:ascii="Times New Roman" w:eastAsia="Times New Roman" w:hAnsi="Times New Roman" w:cs="Times New Roman"/>
            <w:sz w:val="20"/>
          </w:rPr>
          <w:t>IS 1825</w:t>
        </w:r>
      </w:ins>
      <w:ins w:id="837" w:author="Admin" w:date="2023-09-04T13:52:00Z">
        <w:r w:rsidR="006919FA">
          <w:rPr>
            <w:rFonts w:ascii="Times New Roman" w:eastAsia="Times New Roman" w:hAnsi="Times New Roman" w:cs="Times New Roman"/>
            <w:sz w:val="20"/>
          </w:rPr>
          <w:t>5</w:t>
        </w:r>
      </w:ins>
      <w:del w:id="838" w:author="Admin" w:date="2023-04-25T16:58:00Z">
        <w:r w:rsidR="006547E9" w:rsidRPr="00734704" w:rsidDel="00C12F7B">
          <w:rPr>
            <w:rFonts w:ascii="Times New Roman" w:eastAsia="Times New Roman" w:hAnsi="Times New Roman" w:cs="Times New Roman"/>
            <w:sz w:val="20"/>
            <w:highlight w:val="yellow"/>
            <w:rPrChange w:id="839" w:author="Admin" w:date="2023-04-25T12:49:00Z">
              <w:rPr>
                <w:rFonts w:ascii="Times New Roman" w:eastAsia="Times New Roman" w:hAnsi="Times New Roman" w:cs="Times New Roman"/>
                <w:sz w:val="20"/>
              </w:rPr>
            </w:rPrChange>
          </w:rPr>
          <w:delText>XXXX [Doc: CED 54 (18904)]</w:delText>
        </w:r>
      </w:del>
      <w:r w:rsidR="006547E9" w:rsidRPr="002D786E">
        <w:rPr>
          <w:rFonts w:ascii="Times New Roman" w:eastAsia="Times New Roman" w:hAnsi="Times New Roman" w:cs="Times New Roman"/>
          <w:sz w:val="20"/>
        </w:rPr>
        <w:t xml:space="preserve"> and shall meet the requirements given in Table 2</w:t>
      </w:r>
      <w:r w:rsidR="000E4029" w:rsidRPr="002D786E">
        <w:rPr>
          <w:rFonts w:ascii="Times New Roman" w:eastAsia="Times New Roman" w:hAnsi="Times New Roman" w:cs="Times New Roman"/>
          <w:sz w:val="20"/>
        </w:rPr>
        <w:t xml:space="preserve"> and Table 3, as applicable (</w:t>
      </w:r>
      <w:r w:rsidR="000E4029" w:rsidRPr="002D786E">
        <w:rPr>
          <w:rFonts w:ascii="Times New Roman" w:eastAsia="Times New Roman" w:hAnsi="Times New Roman" w:cs="Times New Roman"/>
          <w:i/>
          <w:iCs/>
          <w:sz w:val="20"/>
        </w:rPr>
        <w:t>see</w:t>
      </w:r>
      <w:r w:rsidR="000E4029" w:rsidRPr="002D786E">
        <w:rPr>
          <w:rFonts w:ascii="Times New Roman" w:eastAsia="Times New Roman" w:hAnsi="Times New Roman" w:cs="Times New Roman"/>
          <w:sz w:val="20"/>
        </w:rPr>
        <w:t xml:space="preserve"> </w:t>
      </w:r>
      <w:r w:rsidR="000E4029" w:rsidRPr="002D786E">
        <w:rPr>
          <w:rFonts w:ascii="Times New Roman" w:eastAsia="Times New Roman" w:hAnsi="Times New Roman" w:cs="Times New Roman"/>
          <w:b/>
          <w:bCs/>
          <w:sz w:val="20"/>
        </w:rPr>
        <w:t>9</w:t>
      </w:r>
      <w:r w:rsidR="000E4029" w:rsidRPr="002D786E">
        <w:rPr>
          <w:rFonts w:ascii="Times New Roman" w:eastAsia="Times New Roman" w:hAnsi="Times New Roman" w:cs="Times New Roman"/>
          <w:sz w:val="20"/>
        </w:rPr>
        <w:t>). </w:t>
      </w:r>
      <w:r w:rsidR="00B52072" w:rsidRPr="002D786E">
        <w:rPr>
          <w:rFonts w:ascii="Times New Roman" w:eastAsia="Times New Roman" w:hAnsi="Times New Roman" w:cs="Times New Roman"/>
          <w:b/>
          <w:bCs/>
          <w:sz w:val="20"/>
          <w:lang w:val="en-IN"/>
        </w:rPr>
        <w:t xml:space="preserve">   </w:t>
      </w:r>
    </w:p>
    <w:p w14:paraId="27E6C8A4" w14:textId="77777777" w:rsidR="00734704" w:rsidRDefault="00734704" w:rsidP="002D786E">
      <w:pPr>
        <w:spacing w:after="0" w:line="240" w:lineRule="auto"/>
        <w:jc w:val="both"/>
        <w:rPr>
          <w:ins w:id="840" w:author="Admin" w:date="2023-04-25T12:52:00Z"/>
          <w:rFonts w:ascii="Times New Roman" w:eastAsia="Times New Roman" w:hAnsi="Times New Roman" w:cs="Times New Roman"/>
          <w:b/>
          <w:bCs/>
          <w:sz w:val="20"/>
          <w:lang w:val="en-IN"/>
        </w:rPr>
      </w:pPr>
    </w:p>
    <w:p w14:paraId="5BAC05AE" w14:textId="5B1F1F93" w:rsidR="00734704" w:rsidRPr="002D786E" w:rsidRDefault="00734704">
      <w:pPr>
        <w:tabs>
          <w:tab w:val="left" w:pos="270"/>
        </w:tabs>
        <w:spacing w:after="0" w:line="240" w:lineRule="auto"/>
        <w:jc w:val="both"/>
        <w:textAlignment w:val="baseline"/>
        <w:rPr>
          <w:moveTo w:id="841" w:author="Admin" w:date="2023-04-25T12:52:00Z"/>
          <w:rFonts w:ascii="Times New Roman" w:eastAsia="Times New Roman" w:hAnsi="Times New Roman" w:cs="Times New Roman"/>
          <w:color w:val="231F20"/>
          <w:sz w:val="20"/>
        </w:rPr>
        <w:pPrChange w:id="842" w:author="Admin" w:date="2023-09-04T16:57:00Z">
          <w:pPr>
            <w:spacing w:after="0" w:line="240" w:lineRule="auto"/>
            <w:jc w:val="both"/>
            <w:textAlignment w:val="baseline"/>
          </w:pPr>
        </w:pPrChange>
      </w:pPr>
      <w:moveToRangeStart w:id="843" w:author="Admin" w:date="2023-04-25T12:52:00Z" w:name="move133319590"/>
      <w:moveTo w:id="844" w:author="Admin" w:date="2023-04-25T12:52:00Z">
        <w:r w:rsidRPr="002D786E">
          <w:rPr>
            <w:rFonts w:ascii="Times New Roman" w:eastAsia="Times New Roman" w:hAnsi="Times New Roman" w:cs="Times New Roman"/>
            <w:b/>
            <w:bCs/>
            <w:color w:val="231F20"/>
            <w:sz w:val="20"/>
          </w:rPr>
          <w:t>9</w:t>
        </w:r>
      </w:moveTo>
      <w:ins w:id="845" w:author="innovatiview" w:date="2023-09-13T15:08:00Z">
        <w:r w:rsidR="00B70CB3">
          <w:rPr>
            <w:rFonts w:ascii="Times New Roman" w:eastAsia="Times New Roman" w:hAnsi="Times New Roman" w:cs="Times New Roman"/>
            <w:b/>
            <w:bCs/>
            <w:color w:val="231F20"/>
            <w:sz w:val="20"/>
          </w:rPr>
          <w:t xml:space="preserve"> </w:t>
        </w:r>
      </w:ins>
      <w:ins w:id="846" w:author="Admin" w:date="2023-09-04T16:57:00Z">
        <w:del w:id="847" w:author="innovatiview" w:date="2023-09-13T15:08:00Z">
          <w:r w:rsidR="00EA0FA3" w:rsidDel="00B70CB3">
            <w:rPr>
              <w:rFonts w:ascii="Times New Roman" w:eastAsia="Times New Roman" w:hAnsi="Times New Roman" w:cs="Times New Roman"/>
              <w:b/>
              <w:bCs/>
              <w:color w:val="231F20"/>
              <w:sz w:val="20"/>
            </w:rPr>
            <w:delText xml:space="preserve"> </w:delText>
          </w:r>
        </w:del>
      </w:ins>
      <w:moveTo w:id="848" w:author="Admin" w:date="2023-04-25T12:52:00Z">
        <w:del w:id="849" w:author="Admin" w:date="2023-04-25T12:53:00Z">
          <w:r w:rsidRPr="002D786E" w:rsidDel="00734704">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SAMPLING</w:t>
        </w:r>
        <w:r w:rsidRPr="002D786E">
          <w:rPr>
            <w:rFonts w:ascii="Times New Roman" w:eastAsia="Times New Roman" w:hAnsi="Times New Roman" w:cs="Times New Roman"/>
            <w:b/>
            <w:color w:val="231F20"/>
            <w:sz w:val="20"/>
          </w:rPr>
          <w:t> AND FREQUENCY OF TESTING</w:t>
        </w:r>
      </w:moveTo>
    </w:p>
    <w:p w14:paraId="7162D6B3" w14:textId="77777777" w:rsidR="00734704" w:rsidRPr="002D786E" w:rsidRDefault="00734704" w:rsidP="00734704">
      <w:pPr>
        <w:spacing w:after="0" w:line="240" w:lineRule="auto"/>
        <w:ind w:left="720" w:hanging="720"/>
        <w:jc w:val="both"/>
        <w:textAlignment w:val="baseline"/>
        <w:rPr>
          <w:moveTo w:id="850" w:author="Admin" w:date="2023-04-25T12:52:00Z"/>
          <w:rFonts w:ascii="Times New Roman" w:eastAsia="Times New Roman" w:hAnsi="Times New Roman" w:cs="Times New Roman"/>
          <w:color w:val="231F20"/>
          <w:sz w:val="20"/>
        </w:rPr>
      </w:pPr>
    </w:p>
    <w:p w14:paraId="77D37FD8" w14:textId="77777777" w:rsidR="00734704" w:rsidRPr="002D786E" w:rsidRDefault="00734704" w:rsidP="00734704">
      <w:pPr>
        <w:spacing w:after="0" w:line="240" w:lineRule="auto"/>
        <w:jc w:val="both"/>
        <w:textAlignment w:val="baseline"/>
        <w:rPr>
          <w:moveTo w:id="851" w:author="Admin" w:date="2023-04-25T12:52:00Z"/>
          <w:rFonts w:ascii="Times New Roman" w:eastAsia="Times New Roman" w:hAnsi="Times New Roman" w:cs="Times New Roman"/>
          <w:color w:val="231F20"/>
          <w:sz w:val="20"/>
        </w:rPr>
      </w:pPr>
      <w:moveTo w:id="852" w:author="Admin" w:date="2023-04-25T12:52:00Z">
        <w:r w:rsidRPr="002D786E">
          <w:rPr>
            <w:rFonts w:ascii="Times New Roman" w:eastAsia="Times New Roman" w:hAnsi="Times New Roman" w:cs="Times New Roman"/>
            <w:b/>
            <w:bCs/>
            <w:color w:val="231F20"/>
            <w:sz w:val="20"/>
          </w:rPr>
          <w:t xml:space="preserve">9.1 </w:t>
        </w:r>
        <w:del w:id="853" w:author="Admin" w:date="2023-04-25T12:53:00Z">
          <w:r w:rsidRPr="002D786E" w:rsidDel="00990738">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Product Qualification</w:t>
        </w:r>
        <w:r w:rsidRPr="002D786E">
          <w:rPr>
            <w:rFonts w:ascii="Times New Roman" w:eastAsia="Times New Roman" w:hAnsi="Times New Roman" w:cs="Times New Roman"/>
            <w:color w:val="231F20"/>
            <w:sz w:val="20"/>
          </w:rPr>
          <w:t> </w:t>
        </w:r>
      </w:moveTo>
    </w:p>
    <w:p w14:paraId="07DC7430" w14:textId="77777777" w:rsidR="00734704" w:rsidRPr="002D786E" w:rsidRDefault="00734704" w:rsidP="00734704">
      <w:pPr>
        <w:spacing w:after="0" w:line="240" w:lineRule="auto"/>
        <w:jc w:val="both"/>
        <w:textAlignment w:val="baseline"/>
        <w:rPr>
          <w:moveTo w:id="854" w:author="Admin" w:date="2023-04-25T12:52:00Z"/>
          <w:rFonts w:ascii="Times New Roman" w:eastAsia="Times New Roman" w:hAnsi="Times New Roman" w:cs="Times New Roman"/>
          <w:b/>
          <w:sz w:val="20"/>
        </w:rPr>
      </w:pPr>
    </w:p>
    <w:p w14:paraId="2F620C83" w14:textId="1DB1B696" w:rsidR="00734704" w:rsidRPr="002D786E" w:rsidRDefault="00734704" w:rsidP="00734704">
      <w:pPr>
        <w:spacing w:after="0" w:line="240" w:lineRule="auto"/>
        <w:jc w:val="both"/>
        <w:textAlignment w:val="baseline"/>
        <w:rPr>
          <w:moveTo w:id="855" w:author="Admin" w:date="2023-04-25T12:52:00Z"/>
          <w:rFonts w:ascii="Times New Roman" w:eastAsia="Times New Roman" w:hAnsi="Times New Roman" w:cs="Times New Roman"/>
          <w:sz w:val="20"/>
        </w:rPr>
      </w:pPr>
      <w:moveTo w:id="856" w:author="Admin" w:date="2023-04-25T12:52:00Z">
        <w:r w:rsidRPr="002D786E">
          <w:rPr>
            <w:rFonts w:ascii="Times New Roman" w:eastAsia="Times New Roman" w:hAnsi="Times New Roman" w:cs="Times New Roman"/>
            <w:b/>
            <w:sz w:val="20"/>
          </w:rPr>
          <w:t xml:space="preserve">9.1.1 </w:t>
        </w:r>
        <w:del w:id="857" w:author="Admin" w:date="2023-04-25T12:53:00Z">
          <w:r w:rsidRPr="002D786E" w:rsidDel="00990738">
            <w:rPr>
              <w:rFonts w:ascii="Times New Roman" w:eastAsia="Times New Roman" w:hAnsi="Times New Roman" w:cs="Times New Roman"/>
              <w:b/>
              <w:sz w:val="20"/>
            </w:rPr>
            <w:delText xml:space="preserve"> </w:delText>
          </w:r>
        </w:del>
        <w:r w:rsidRPr="002D786E">
          <w:rPr>
            <w:rFonts w:ascii="Times New Roman" w:eastAsia="Times New Roman" w:hAnsi="Times New Roman" w:cs="Times New Roman"/>
            <w:sz w:val="20"/>
          </w:rPr>
          <w:t xml:space="preserve">For the determination of the mean and guaranteed properties as given in Table 2, at least </w:t>
        </w:r>
      </w:moveTo>
      <w:ins w:id="858" w:author="Admin" w:date="2023-09-04T13:52:00Z">
        <w:r w:rsidR="006919FA">
          <w:rPr>
            <w:rFonts w:ascii="Times New Roman" w:eastAsia="Times New Roman" w:hAnsi="Times New Roman" w:cs="Times New Roman"/>
            <w:sz w:val="20"/>
          </w:rPr>
          <w:t xml:space="preserve">            </w:t>
        </w:r>
      </w:ins>
      <w:moveTo w:id="859" w:author="Admin" w:date="2023-04-25T12:52:00Z">
        <w:r w:rsidRPr="002D786E">
          <w:rPr>
            <w:rFonts w:ascii="Times New Roman" w:eastAsia="Times New Roman" w:hAnsi="Times New Roman" w:cs="Times New Roman"/>
            <w:sz w:val="20"/>
          </w:rPr>
          <w:t>24 samples shall be obtained in groups of eight or more</w:t>
        </w:r>
      </w:moveTo>
      <w:ins w:id="860" w:author="Admin" w:date="2023-09-04T13:52:00Z">
        <w:r w:rsidR="006919FA">
          <w:rPr>
            <w:rFonts w:ascii="Times New Roman" w:eastAsia="Times New Roman" w:hAnsi="Times New Roman" w:cs="Times New Roman"/>
            <w:sz w:val="20"/>
          </w:rPr>
          <w:t>,</w:t>
        </w:r>
      </w:ins>
      <w:moveTo w:id="861" w:author="Admin" w:date="2023-04-25T12:52:00Z">
        <w:r w:rsidRPr="002D786E">
          <w:rPr>
            <w:rFonts w:ascii="Times New Roman" w:eastAsia="Times New Roman" w:hAnsi="Times New Roman" w:cs="Times New Roman"/>
            <w:sz w:val="20"/>
          </w:rPr>
          <w:t xml:space="preserve"> from three or more different production lots.  For creep and fatigue tests, the number of samples shall be as decided by the purchaser and the manufacturer.  Samples to be used for preparing test specimens shall be selected by the manufacturer on random basis. The mean and guaranteed properties shall satisfy the limits as given in Table 2.  </w:t>
        </w:r>
      </w:moveTo>
    </w:p>
    <w:moveToRangeEnd w:id="843"/>
    <w:p w14:paraId="5F86C478" w14:textId="77777777" w:rsidR="00734704" w:rsidRDefault="00734704" w:rsidP="002D786E">
      <w:pPr>
        <w:spacing w:after="0" w:line="240" w:lineRule="auto"/>
        <w:jc w:val="both"/>
        <w:rPr>
          <w:ins w:id="862" w:author="Admin" w:date="2023-04-25T12:49:00Z"/>
          <w:rFonts w:ascii="Times New Roman" w:eastAsia="Times New Roman" w:hAnsi="Times New Roman" w:cs="Times New Roman"/>
          <w:b/>
          <w:bCs/>
          <w:sz w:val="20"/>
          <w:lang w:val="en-IN"/>
        </w:rPr>
        <w:sectPr w:rsidR="00734704" w:rsidSect="00871C44">
          <w:type w:val="continuous"/>
          <w:pgSz w:w="11906" w:h="16838" w:code="9"/>
          <w:pgMar w:top="1440" w:right="1440" w:bottom="1440" w:left="1440" w:header="720" w:footer="720" w:gutter="0"/>
          <w:pgNumType w:start="1"/>
          <w:cols w:num="2" w:space="720"/>
          <w:docGrid w:linePitch="360"/>
          <w:sectPrChange w:id="863" w:author="innovatiview" w:date="2023-09-13T15:30:00Z">
            <w:sectPr w:rsidR="00734704" w:rsidSect="00871C44">
              <w:pgMar w:top="1440" w:right="1440" w:bottom="1440" w:left="1440" w:header="720" w:footer="720" w:gutter="0"/>
              <w:cols w:num="1"/>
            </w:sectPr>
          </w:sectPrChange>
        </w:sectPr>
      </w:pPr>
    </w:p>
    <w:p w14:paraId="502C295A" w14:textId="77777777" w:rsidR="006352D7" w:rsidRPr="002D786E" w:rsidRDefault="006352D7" w:rsidP="002D786E">
      <w:pPr>
        <w:spacing w:after="0" w:line="240" w:lineRule="auto"/>
        <w:jc w:val="both"/>
        <w:rPr>
          <w:rFonts w:ascii="Times New Roman" w:eastAsia="Times New Roman" w:hAnsi="Times New Roman" w:cs="Times New Roman"/>
          <w:b/>
          <w:bCs/>
          <w:sz w:val="20"/>
          <w:lang w:val="en-IN"/>
        </w:rPr>
      </w:pPr>
    </w:p>
    <w:p w14:paraId="493B41E7" w14:textId="77777777" w:rsidR="000E4029" w:rsidRPr="002D786E" w:rsidDel="00734704" w:rsidRDefault="000E4029" w:rsidP="002D786E">
      <w:pPr>
        <w:spacing w:after="0" w:line="240" w:lineRule="auto"/>
        <w:jc w:val="both"/>
        <w:rPr>
          <w:del w:id="864" w:author="Admin" w:date="2023-04-25T12:49:00Z"/>
          <w:rFonts w:ascii="Times New Roman" w:eastAsia="Times New Roman" w:hAnsi="Times New Roman" w:cs="Times New Roman"/>
          <w:b/>
          <w:bCs/>
          <w:sz w:val="20"/>
          <w:lang w:val="en-IN"/>
        </w:rPr>
      </w:pPr>
    </w:p>
    <w:p w14:paraId="015C1D74" w14:textId="77777777" w:rsidR="000E4029" w:rsidRPr="002D786E" w:rsidDel="00734704" w:rsidRDefault="000E4029" w:rsidP="002D786E">
      <w:pPr>
        <w:spacing w:after="0" w:line="240" w:lineRule="auto"/>
        <w:jc w:val="both"/>
        <w:rPr>
          <w:del w:id="865" w:author="Admin" w:date="2023-04-25T12:49:00Z"/>
          <w:rFonts w:ascii="Times New Roman" w:eastAsia="Times New Roman" w:hAnsi="Times New Roman" w:cs="Times New Roman"/>
          <w:b/>
          <w:bCs/>
          <w:sz w:val="20"/>
          <w:lang w:val="en-IN"/>
        </w:rPr>
      </w:pPr>
    </w:p>
    <w:p w14:paraId="45E29926" w14:textId="77777777" w:rsidR="00F37DF5" w:rsidRPr="002D786E" w:rsidRDefault="00B022CD">
      <w:pPr>
        <w:spacing w:after="120" w:line="240" w:lineRule="auto"/>
        <w:jc w:val="center"/>
        <w:rPr>
          <w:rFonts w:ascii="Times New Roman" w:eastAsia="Times New Roman" w:hAnsi="Times New Roman" w:cs="Times New Roman"/>
          <w:b/>
          <w:bCs/>
          <w:sz w:val="20"/>
          <w:lang w:val="en-IN"/>
        </w:rPr>
        <w:pPrChange w:id="866" w:author="Admin" w:date="2023-09-04T13:53:00Z">
          <w:pPr>
            <w:spacing w:after="0" w:line="240" w:lineRule="auto"/>
            <w:jc w:val="both"/>
          </w:pPr>
        </w:pPrChange>
      </w:pPr>
      <w:r w:rsidRPr="002D786E">
        <w:rPr>
          <w:rFonts w:ascii="Times New Roman" w:eastAsia="Times New Roman" w:hAnsi="Times New Roman" w:cs="Times New Roman"/>
          <w:b/>
          <w:bCs/>
          <w:sz w:val="20"/>
          <w:lang w:val="en-IN"/>
        </w:rPr>
        <w:t xml:space="preserve">Table </w:t>
      </w:r>
      <w:r w:rsidR="00EB501A" w:rsidRPr="002D786E">
        <w:rPr>
          <w:rFonts w:ascii="Times New Roman" w:eastAsia="Times New Roman" w:hAnsi="Times New Roman" w:cs="Times New Roman"/>
          <w:b/>
          <w:bCs/>
          <w:sz w:val="20"/>
          <w:lang w:val="en-IN"/>
        </w:rPr>
        <w:t xml:space="preserve">2 </w:t>
      </w:r>
      <w:r w:rsidRPr="002D786E">
        <w:rPr>
          <w:rFonts w:ascii="Times New Roman" w:eastAsia="Times New Roman" w:hAnsi="Times New Roman" w:cs="Times New Roman"/>
          <w:b/>
          <w:bCs/>
          <w:sz w:val="20"/>
          <w:lang w:val="en-IN"/>
        </w:rPr>
        <w:t>Property Limits</w:t>
      </w:r>
      <w:r w:rsidR="00F37DF5" w:rsidRPr="002D786E">
        <w:rPr>
          <w:rFonts w:ascii="Times New Roman" w:eastAsia="Times New Roman" w:hAnsi="Times New Roman" w:cs="Times New Roman"/>
          <w:b/>
          <w:bCs/>
          <w:sz w:val="20"/>
          <w:lang w:val="en-IN"/>
        </w:rPr>
        <w:t xml:space="preserve"> </w:t>
      </w:r>
      <w:r w:rsidRPr="002D786E">
        <w:rPr>
          <w:rFonts w:ascii="Times New Roman" w:eastAsia="Times New Roman" w:hAnsi="Times New Roman" w:cs="Times New Roman"/>
          <w:b/>
          <w:bCs/>
          <w:sz w:val="20"/>
          <w:lang w:val="en-IN"/>
        </w:rPr>
        <w:t>for Product Qualification</w:t>
      </w:r>
    </w:p>
    <w:p w14:paraId="211A0E84" w14:textId="77777777" w:rsidR="007C4FCD" w:rsidRPr="002D786E" w:rsidRDefault="00A646AE">
      <w:pPr>
        <w:spacing w:after="0" w:line="240" w:lineRule="auto"/>
        <w:jc w:val="center"/>
        <w:rPr>
          <w:rFonts w:ascii="Times New Roman" w:eastAsia="Times New Roman" w:hAnsi="Times New Roman" w:cs="Times New Roman"/>
          <w:sz w:val="20"/>
        </w:rPr>
        <w:pPrChange w:id="867" w:author="Admin" w:date="2023-04-25T12:49:00Z">
          <w:pPr>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w:t>
      </w:r>
      <w:r w:rsidR="00C60294" w:rsidRPr="002D786E">
        <w:rPr>
          <w:rFonts w:ascii="Times New Roman" w:eastAsia="Times New Roman" w:hAnsi="Times New Roman" w:cs="Times New Roman"/>
          <w:i/>
          <w:iCs/>
          <w:sz w:val="20"/>
        </w:rPr>
        <w:t xml:space="preserve">s </w:t>
      </w:r>
      <w:r w:rsidR="00C60294" w:rsidRPr="002D786E">
        <w:rPr>
          <w:rFonts w:ascii="Times New Roman" w:eastAsia="Times New Roman" w:hAnsi="Times New Roman" w:cs="Times New Roman"/>
          <w:sz w:val="20"/>
        </w:rPr>
        <w:t>6.2, 6.3, 6.4, 6.5, 6.6, 6.7, 7.1, 7.2, 8.2.3, 8.2.4, 9.1.</w:t>
      </w:r>
      <w:r w:rsidR="0072184F" w:rsidRPr="002D786E">
        <w:rPr>
          <w:rFonts w:ascii="Times New Roman" w:eastAsia="Times New Roman" w:hAnsi="Times New Roman" w:cs="Times New Roman"/>
          <w:sz w:val="20"/>
        </w:rPr>
        <w:t>1</w:t>
      </w:r>
      <w:del w:id="868" w:author="Admin" w:date="2023-04-25T13:02:00Z">
        <w:r w:rsidR="0072184F" w:rsidRPr="002D786E" w:rsidDel="00990738">
          <w:rPr>
            <w:rFonts w:ascii="Times New Roman" w:eastAsia="Times New Roman" w:hAnsi="Times New Roman" w:cs="Times New Roman"/>
            <w:sz w:val="20"/>
          </w:rPr>
          <w:delText>.1</w:delText>
        </w:r>
      </w:del>
      <w:r w:rsidR="00C60294" w:rsidRPr="002D786E">
        <w:rPr>
          <w:rFonts w:ascii="Times New Roman" w:eastAsia="Times New Roman" w:hAnsi="Times New Roman" w:cs="Times New Roman"/>
          <w:sz w:val="20"/>
        </w:rPr>
        <w:t xml:space="preserve"> </w:t>
      </w:r>
      <w:r w:rsidR="00C60294" w:rsidRPr="00395969">
        <w:rPr>
          <w:rFonts w:ascii="Times New Roman" w:eastAsia="Times New Roman" w:hAnsi="Times New Roman" w:cs="Times New Roman"/>
          <w:i/>
          <w:iCs/>
          <w:sz w:val="20"/>
        </w:rPr>
        <w:t>and</w:t>
      </w:r>
      <w:r w:rsidR="00C60294" w:rsidRPr="00734704">
        <w:rPr>
          <w:rFonts w:ascii="Times New Roman" w:eastAsia="Times New Roman" w:hAnsi="Times New Roman" w:cs="Times New Roman"/>
          <w:sz w:val="20"/>
        </w:rPr>
        <w:t xml:space="preserve"> </w:t>
      </w:r>
      <w:r w:rsidR="00C60294" w:rsidRPr="002D786E">
        <w:rPr>
          <w:rFonts w:ascii="Times New Roman" w:eastAsia="Times New Roman" w:hAnsi="Times New Roman" w:cs="Times New Roman"/>
          <w:sz w:val="20"/>
        </w:rPr>
        <w:t>9.1.</w:t>
      </w:r>
      <w:del w:id="869" w:author="Admin" w:date="2023-04-25T13:02:00Z">
        <w:r w:rsidR="0072184F" w:rsidRPr="002D786E" w:rsidDel="00990738">
          <w:rPr>
            <w:rFonts w:ascii="Times New Roman" w:eastAsia="Times New Roman" w:hAnsi="Times New Roman" w:cs="Times New Roman"/>
            <w:sz w:val="20"/>
          </w:rPr>
          <w:delText>2</w:delText>
        </w:r>
      </w:del>
      <w:ins w:id="870" w:author="Admin" w:date="2023-04-25T13:02:00Z">
        <w:r w:rsidR="00990738">
          <w:rPr>
            <w:rFonts w:ascii="Times New Roman" w:eastAsia="Times New Roman" w:hAnsi="Times New Roman" w:cs="Times New Roman"/>
            <w:sz w:val="20"/>
          </w:rPr>
          <w:t>3</w:t>
        </w:r>
      </w:ins>
      <w:r w:rsidRPr="002D786E">
        <w:rPr>
          <w:rFonts w:ascii="Times New Roman" w:eastAsia="Times New Roman" w:hAnsi="Times New Roman" w:cs="Times New Roman"/>
          <w:sz w:val="20"/>
        </w:rPr>
        <w:t>)</w:t>
      </w:r>
    </w:p>
    <w:p w14:paraId="7FAB965F" w14:textId="77777777" w:rsidR="00A85F9F" w:rsidRPr="002D786E" w:rsidRDefault="00A85F9F" w:rsidP="002D786E">
      <w:pPr>
        <w:spacing w:after="0" w:line="240" w:lineRule="auto"/>
        <w:jc w:val="both"/>
        <w:rPr>
          <w:rFonts w:ascii="Times New Roman" w:eastAsia="Times New Roman" w:hAnsi="Times New Roman" w:cs="Times New Roman"/>
          <w:sz w:val="20"/>
        </w:rPr>
      </w:pP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810"/>
        <w:gridCol w:w="5907"/>
        <w:gridCol w:w="2278"/>
        <w:tblGridChange w:id="871">
          <w:tblGrid>
            <w:gridCol w:w="810"/>
            <w:gridCol w:w="5907"/>
            <w:gridCol w:w="2278"/>
          </w:tblGrid>
        </w:tblGridChange>
      </w:tblGrid>
      <w:tr w:rsidR="007D7448" w:rsidRPr="002D786E" w14:paraId="4D23B1BA" w14:textId="77777777" w:rsidTr="53ABAA0C">
        <w:trPr>
          <w:trHeight w:val="334"/>
        </w:trPr>
        <w:tc>
          <w:tcPr>
            <w:tcW w:w="810" w:type="dxa"/>
            <w:shd w:val="clear" w:color="auto" w:fill="auto"/>
          </w:tcPr>
          <w:p w14:paraId="74B4B218" w14:textId="2A80A540" w:rsidR="007D7448" w:rsidRPr="002D786E" w:rsidRDefault="007D7448">
            <w:pPr>
              <w:spacing w:after="0" w:line="240" w:lineRule="auto"/>
              <w:jc w:val="center"/>
              <w:rPr>
                <w:rFonts w:ascii="Times New Roman" w:eastAsia="Times New Roman" w:hAnsi="Times New Roman" w:cs="Times New Roman"/>
                <w:sz w:val="20"/>
              </w:rPr>
              <w:pPrChange w:id="872" w:author="Admin" w:date="2023-09-04T13:53:00Z">
                <w:pPr>
                  <w:spacing w:after="0" w:line="240" w:lineRule="auto"/>
                  <w:jc w:val="both"/>
                </w:pPr>
              </w:pPrChange>
            </w:pPr>
            <w:r w:rsidRPr="002D786E">
              <w:rPr>
                <w:rFonts w:ascii="Times New Roman" w:eastAsia="Times New Roman" w:hAnsi="Times New Roman" w:cs="Times New Roman"/>
                <w:b/>
                <w:bCs/>
                <w:sz w:val="20"/>
              </w:rPr>
              <w:t>Sl No.</w:t>
            </w:r>
          </w:p>
        </w:tc>
        <w:tc>
          <w:tcPr>
            <w:tcW w:w="5907" w:type="dxa"/>
            <w:shd w:val="clear" w:color="auto" w:fill="auto"/>
          </w:tcPr>
          <w:p w14:paraId="53213F06" w14:textId="3DB6C014" w:rsidR="007D7448" w:rsidRPr="002D786E" w:rsidRDefault="007D7448">
            <w:pPr>
              <w:spacing w:after="0" w:line="240" w:lineRule="auto"/>
              <w:jc w:val="center"/>
              <w:rPr>
                <w:rFonts w:ascii="Times New Roman" w:eastAsia="Times New Roman" w:hAnsi="Times New Roman" w:cs="Times New Roman"/>
                <w:sz w:val="20"/>
              </w:rPr>
              <w:pPrChange w:id="873" w:author="Admin" w:date="2023-09-04T13:53:00Z">
                <w:pPr>
                  <w:spacing w:after="0" w:line="240" w:lineRule="auto"/>
                  <w:jc w:val="both"/>
                </w:pPr>
              </w:pPrChange>
            </w:pPr>
            <w:r w:rsidRPr="002D786E">
              <w:rPr>
                <w:rFonts w:ascii="Times New Roman" w:eastAsia="Times New Roman" w:hAnsi="Times New Roman" w:cs="Times New Roman"/>
                <w:b/>
                <w:bCs/>
                <w:sz w:val="20"/>
              </w:rPr>
              <w:t>Property</w:t>
            </w:r>
          </w:p>
        </w:tc>
        <w:tc>
          <w:tcPr>
            <w:tcW w:w="2278" w:type="dxa"/>
            <w:shd w:val="clear" w:color="auto" w:fill="auto"/>
          </w:tcPr>
          <w:p w14:paraId="3D7BB035" w14:textId="77777777" w:rsidR="007D7448" w:rsidRPr="002D786E" w:rsidRDefault="007D7448">
            <w:pPr>
              <w:spacing w:after="0" w:line="240" w:lineRule="auto"/>
              <w:jc w:val="center"/>
              <w:rPr>
                <w:rFonts w:ascii="Times New Roman" w:eastAsia="Times New Roman" w:hAnsi="Times New Roman" w:cs="Times New Roman"/>
                <w:sz w:val="20"/>
              </w:rPr>
              <w:pPrChange w:id="874" w:author="Admin" w:date="2023-09-04T13:53:00Z">
                <w:pPr>
                  <w:spacing w:after="0" w:line="240" w:lineRule="auto"/>
                  <w:jc w:val="both"/>
                </w:pPr>
              </w:pPrChange>
            </w:pPr>
            <w:r w:rsidRPr="002D786E">
              <w:rPr>
                <w:rFonts w:ascii="Times New Roman" w:eastAsia="Times New Roman" w:hAnsi="Times New Roman" w:cs="Times New Roman"/>
                <w:b/>
                <w:bCs/>
                <w:color w:val="231F20"/>
                <w:sz w:val="20"/>
              </w:rPr>
              <w:t>Requirement</w:t>
            </w:r>
          </w:p>
        </w:tc>
      </w:tr>
      <w:tr w:rsidR="3EAB87F2" w:rsidRPr="002D786E" w14:paraId="6D3D8C3D" w14:textId="77777777" w:rsidTr="53ABAA0C">
        <w:trPr>
          <w:trHeight w:val="300"/>
        </w:trPr>
        <w:tc>
          <w:tcPr>
            <w:tcW w:w="810" w:type="dxa"/>
            <w:tcBorders>
              <w:top w:val="nil"/>
              <w:bottom w:val="single" w:sz="4" w:space="0" w:color="auto"/>
            </w:tcBorders>
            <w:shd w:val="clear" w:color="auto" w:fill="auto"/>
          </w:tcPr>
          <w:p w14:paraId="6D66098E" w14:textId="24505534" w:rsidR="3EAB87F2" w:rsidRPr="002D786E" w:rsidRDefault="3EAB87F2">
            <w:pPr>
              <w:spacing w:after="0" w:line="240" w:lineRule="auto"/>
              <w:jc w:val="center"/>
              <w:rPr>
                <w:rFonts w:ascii="Times New Roman" w:eastAsia="Times New Roman" w:hAnsi="Times New Roman" w:cs="Times New Roman"/>
                <w:sz w:val="20"/>
              </w:rPr>
              <w:pPrChange w:id="875" w:author="Admin" w:date="2023-09-04T13:53:00Z">
                <w:pPr>
                  <w:spacing w:after="0" w:line="240" w:lineRule="auto"/>
                  <w:jc w:val="both"/>
                </w:pPr>
              </w:pPrChange>
            </w:pPr>
            <w:r w:rsidRPr="002D786E">
              <w:rPr>
                <w:rFonts w:ascii="Times New Roman" w:eastAsia="Times New Roman" w:hAnsi="Times New Roman" w:cs="Times New Roman"/>
                <w:sz w:val="20"/>
              </w:rPr>
              <w:t>(1)</w:t>
            </w:r>
          </w:p>
        </w:tc>
        <w:tc>
          <w:tcPr>
            <w:tcW w:w="5907" w:type="dxa"/>
            <w:tcBorders>
              <w:top w:val="nil"/>
              <w:bottom w:val="single" w:sz="4" w:space="0" w:color="auto"/>
            </w:tcBorders>
            <w:shd w:val="clear" w:color="auto" w:fill="auto"/>
          </w:tcPr>
          <w:p w14:paraId="7E897662" w14:textId="26F3A086" w:rsidR="3EAB87F2" w:rsidRPr="002D786E" w:rsidRDefault="3EAB87F2">
            <w:pPr>
              <w:spacing w:after="0" w:line="240" w:lineRule="auto"/>
              <w:jc w:val="center"/>
              <w:rPr>
                <w:rFonts w:ascii="Times New Roman" w:eastAsia="Times New Roman" w:hAnsi="Times New Roman" w:cs="Times New Roman"/>
                <w:sz w:val="20"/>
              </w:rPr>
              <w:pPrChange w:id="876" w:author="Admin" w:date="2023-09-04T13:53:00Z">
                <w:pPr>
                  <w:spacing w:after="0" w:line="240" w:lineRule="auto"/>
                  <w:jc w:val="both"/>
                </w:pPr>
              </w:pPrChange>
            </w:pPr>
            <w:r w:rsidRPr="002D786E">
              <w:rPr>
                <w:rFonts w:ascii="Times New Roman" w:eastAsia="Times New Roman" w:hAnsi="Times New Roman" w:cs="Times New Roman"/>
                <w:sz w:val="20"/>
              </w:rPr>
              <w:t>(2)</w:t>
            </w:r>
          </w:p>
        </w:tc>
        <w:tc>
          <w:tcPr>
            <w:tcW w:w="2278" w:type="dxa"/>
            <w:tcBorders>
              <w:top w:val="nil"/>
              <w:bottom w:val="single" w:sz="4" w:space="0" w:color="auto"/>
            </w:tcBorders>
            <w:shd w:val="clear" w:color="auto" w:fill="auto"/>
          </w:tcPr>
          <w:p w14:paraId="7A8F79B8" w14:textId="6B6205AD" w:rsidR="3EAB87F2" w:rsidRPr="002D786E" w:rsidRDefault="3EAB87F2">
            <w:pPr>
              <w:spacing w:after="0" w:line="240" w:lineRule="auto"/>
              <w:jc w:val="center"/>
              <w:rPr>
                <w:rFonts w:ascii="Times New Roman" w:eastAsia="Times New Roman" w:hAnsi="Times New Roman" w:cs="Times New Roman"/>
                <w:sz w:val="20"/>
              </w:rPr>
              <w:pPrChange w:id="877" w:author="Admin" w:date="2023-09-04T13:53:00Z">
                <w:pPr>
                  <w:spacing w:after="0" w:line="240" w:lineRule="auto"/>
                  <w:jc w:val="both"/>
                </w:pPr>
              </w:pPrChange>
            </w:pPr>
            <w:r w:rsidRPr="002D786E">
              <w:rPr>
                <w:rFonts w:ascii="Times New Roman" w:eastAsia="Times New Roman" w:hAnsi="Times New Roman" w:cs="Times New Roman"/>
                <w:sz w:val="20"/>
              </w:rPr>
              <w:t>(3)</w:t>
            </w:r>
          </w:p>
        </w:tc>
      </w:tr>
      <w:tr w:rsidR="3EAB87F2" w:rsidRPr="002D786E" w14:paraId="1D91EB20" w14:textId="77777777" w:rsidTr="53ABAA0C">
        <w:trPr>
          <w:trHeight w:val="270"/>
        </w:trPr>
        <w:tc>
          <w:tcPr>
            <w:tcW w:w="810" w:type="dxa"/>
            <w:tcBorders>
              <w:top w:val="single" w:sz="4" w:space="0" w:color="auto"/>
            </w:tcBorders>
            <w:shd w:val="clear" w:color="auto" w:fill="auto"/>
          </w:tcPr>
          <w:p w14:paraId="6D39FEDD"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878" w:author="Admin" w:date="2023-09-04T13:54:00Z">
                <w:pPr>
                  <w:pStyle w:val="ListParagraph"/>
                  <w:numPr>
                    <w:numId w:val="16"/>
                  </w:numPr>
                  <w:spacing w:after="0" w:line="240" w:lineRule="auto"/>
                  <w:ind w:left="540" w:hanging="360"/>
                  <w:jc w:val="both"/>
                </w:pPr>
              </w:pPrChange>
            </w:pPr>
          </w:p>
        </w:tc>
        <w:tc>
          <w:tcPr>
            <w:tcW w:w="5907" w:type="dxa"/>
            <w:tcBorders>
              <w:top w:val="single" w:sz="4" w:space="0" w:color="auto"/>
            </w:tcBorders>
            <w:shd w:val="clear" w:color="auto" w:fill="auto"/>
          </w:tcPr>
          <w:p w14:paraId="64F3441E" w14:textId="77777777" w:rsidR="3EAB87F2" w:rsidRPr="002D786E" w:rsidRDefault="007B2796"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w:t>
            </w:r>
            <w:r w:rsidR="00301155" w:rsidRPr="002D786E">
              <w:rPr>
                <w:rFonts w:ascii="Times New Roman" w:eastAsia="Times New Roman" w:hAnsi="Times New Roman" w:cs="Times New Roman"/>
                <w:sz w:val="20"/>
              </w:rPr>
              <w:t>g</w:t>
            </w:r>
            <w:r w:rsidR="3EAB87F2" w:rsidRPr="002D786E">
              <w:rPr>
                <w:rFonts w:ascii="Times New Roman" w:eastAsia="Times New Roman" w:hAnsi="Times New Roman" w:cs="Times New Roman"/>
                <w:sz w:val="20"/>
              </w:rPr>
              <w:t>lass fibre content (mass fraction)</w:t>
            </w:r>
            <w:r w:rsidR="00352452" w:rsidRPr="002D786E">
              <w:rPr>
                <w:rFonts w:ascii="Times New Roman" w:eastAsia="Times New Roman" w:hAnsi="Times New Roman" w:cs="Times New Roman"/>
                <w:sz w:val="20"/>
                <w:vertAlign w:val="superscript"/>
              </w:rPr>
              <w:t>1)</w:t>
            </w:r>
          </w:p>
        </w:tc>
        <w:tc>
          <w:tcPr>
            <w:tcW w:w="2278" w:type="dxa"/>
            <w:tcBorders>
              <w:top w:val="single" w:sz="4" w:space="0" w:color="auto"/>
            </w:tcBorders>
            <w:shd w:val="clear" w:color="auto" w:fill="auto"/>
          </w:tcPr>
          <w:p w14:paraId="63891906" w14:textId="0F73DA3C" w:rsidR="3EAB87F2" w:rsidRPr="002D786E" w:rsidRDefault="00B70CB3">
            <w:pPr>
              <w:spacing w:after="0" w:line="240" w:lineRule="auto"/>
              <w:jc w:val="both"/>
              <w:rPr>
                <w:rFonts w:ascii="Times New Roman" w:eastAsia="Times New Roman" w:hAnsi="Times New Roman" w:cs="Times New Roman"/>
                <w:sz w:val="20"/>
              </w:rPr>
            </w:pPr>
            <w:ins w:id="879" w:author="innovatiview" w:date="2023-09-13T15:11:00Z">
              <w:r>
                <w:rPr>
                  <w:rFonts w:ascii="Times New Roman" w:eastAsia="Times New Roman" w:hAnsi="Times New Roman" w:cs="Times New Roman"/>
                  <w:sz w:val="20"/>
                </w:rPr>
                <w:t xml:space="preserve">     </w:t>
              </w:r>
              <w:r w:rsidR="001E5001">
                <w:rPr>
                  <w:rFonts w:ascii="Times New Roman" w:eastAsia="Times New Roman" w:hAnsi="Times New Roman" w:cs="Times New Roman"/>
                  <w:sz w:val="20"/>
                </w:rPr>
                <w:t xml:space="preserve"> </w:t>
              </w:r>
            </w:ins>
            <w:ins w:id="880" w:author="innovatiview" w:date="2023-09-13T15:12:00Z">
              <w:r w:rsidR="0092654D">
                <w:rPr>
                  <w:rFonts w:ascii="Times New Roman" w:eastAsia="Times New Roman" w:hAnsi="Times New Roman" w:cs="Times New Roman"/>
                  <w:sz w:val="20"/>
                </w:rPr>
                <w:t xml:space="preserve"> </w:t>
              </w:r>
            </w:ins>
            <w:ins w:id="881" w:author="Admin" w:date="2023-09-04T13:55:00Z">
              <w:r w:rsidR="00395969">
                <w:rPr>
                  <w:rFonts w:ascii="Times New Roman" w:eastAsia="Times New Roman" w:hAnsi="Times New Roman" w:cs="Times New Roman"/>
                  <w:sz w:val="20"/>
                </w:rPr>
                <w:t>≥</w:t>
              </w:r>
            </w:ins>
            <w:ins w:id="882" w:author="Admin" w:date="2023-09-04T13:56:00Z">
              <w:r w:rsidR="00395969">
                <w:rPr>
                  <w:rFonts w:ascii="Times New Roman" w:eastAsia="Times New Roman" w:hAnsi="Times New Roman" w:cs="Times New Roman"/>
                  <w:sz w:val="20"/>
                </w:rPr>
                <w:t xml:space="preserve"> </w:t>
              </w:r>
            </w:ins>
            <w:del w:id="883" w:author="Admin" w:date="2023-09-04T13:55:00Z">
              <w:r w:rsidR="3EAB87F2" w:rsidRPr="002D786E" w:rsidDel="00395969">
                <w:rPr>
                  <w:rFonts w:ascii="Times New Roman" w:eastAsia="Times New Roman" w:hAnsi="Times New Roman" w:cs="Times New Roman"/>
                  <w:sz w:val="20"/>
                </w:rPr>
                <w:delText xml:space="preserve"> </w:delText>
              </w:r>
            </w:del>
            <w:r w:rsidR="3EAB87F2" w:rsidRPr="002D786E">
              <w:rPr>
                <w:rFonts w:ascii="Times New Roman" w:eastAsia="Times New Roman" w:hAnsi="Times New Roman" w:cs="Times New Roman"/>
                <w:sz w:val="20"/>
              </w:rPr>
              <w:t>75 percent</w:t>
            </w:r>
          </w:p>
        </w:tc>
      </w:tr>
      <w:tr w:rsidR="3EAB87F2" w:rsidRPr="002D786E" w14:paraId="2F907FA3" w14:textId="77777777" w:rsidTr="53ABAA0C">
        <w:trPr>
          <w:trHeight w:val="60"/>
        </w:trPr>
        <w:tc>
          <w:tcPr>
            <w:tcW w:w="810" w:type="dxa"/>
            <w:shd w:val="clear" w:color="auto" w:fill="auto"/>
          </w:tcPr>
          <w:p w14:paraId="01F5EC57"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884"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5278848B" w14:textId="02D19C7F" w:rsidR="3EAB87F2" w:rsidRPr="002D786E" w:rsidRDefault="2E441FF8" w:rsidP="00050E2D">
            <w:pPr>
              <w:spacing w:after="0" w:line="240" w:lineRule="auto"/>
              <w:jc w:val="both"/>
              <w:rPr>
                <w:rFonts w:ascii="Times New Roman" w:eastAsia="Times New Roman" w:hAnsi="Times New Roman" w:cs="Times New Roman"/>
                <w:sz w:val="20"/>
              </w:rPr>
              <w:pPrChange w:id="885" w:author="innovatiview" w:date="2023-09-14T14:58:00Z">
                <w:pPr>
                  <w:spacing w:after="0" w:line="240" w:lineRule="auto"/>
                  <w:jc w:val="both"/>
                </w:pPr>
              </w:pPrChange>
            </w:pPr>
            <w:r w:rsidRPr="002D786E">
              <w:rPr>
                <w:rFonts w:ascii="Times New Roman" w:eastAsia="Times New Roman" w:hAnsi="Times New Roman" w:cs="Times New Roman"/>
                <w:sz w:val="20"/>
              </w:rPr>
              <w:t>Mean glass</w:t>
            </w:r>
            <w:r w:rsidR="3EAB87F2" w:rsidRPr="002D786E">
              <w:rPr>
                <w:rFonts w:ascii="Times New Roman" w:eastAsia="Times New Roman" w:hAnsi="Times New Roman" w:cs="Times New Roman"/>
                <w:sz w:val="20"/>
              </w:rPr>
              <w:t xml:space="preserve"> transition temperature (</w:t>
            </w:r>
            <w:r w:rsidR="3EAB87F2" w:rsidRPr="002D786E">
              <w:rPr>
                <w:rFonts w:ascii="Times New Roman" w:eastAsia="Times New Roman" w:hAnsi="Times New Roman" w:cs="Times New Roman"/>
                <w:i/>
                <w:iCs/>
                <w:sz w:val="20"/>
              </w:rPr>
              <w:t>T</w:t>
            </w:r>
            <w:r w:rsidR="3EAB87F2" w:rsidRPr="002D786E">
              <w:rPr>
                <w:rFonts w:ascii="Times New Roman" w:eastAsia="Times New Roman" w:hAnsi="Times New Roman" w:cs="Times New Roman"/>
                <w:sz w:val="20"/>
                <w:vertAlign w:val="subscript"/>
              </w:rPr>
              <w:t>g</w:t>
            </w:r>
            <w:r w:rsidR="3EAB87F2" w:rsidRPr="002D786E">
              <w:rPr>
                <w:rFonts w:ascii="Times New Roman" w:eastAsia="Times New Roman" w:hAnsi="Times New Roman" w:cs="Times New Roman"/>
                <w:sz w:val="20"/>
              </w:rPr>
              <w:t xml:space="preserve">) or </w:t>
            </w:r>
            <w:del w:id="886" w:author="innovatiview" w:date="2023-09-14T14:58:00Z">
              <w:r w:rsidR="3EAB87F2" w:rsidRPr="002D786E" w:rsidDel="00050E2D">
                <w:rPr>
                  <w:rFonts w:ascii="Times New Roman" w:eastAsia="Times New Roman" w:hAnsi="Times New Roman" w:cs="Times New Roman"/>
                  <w:sz w:val="20"/>
                </w:rPr>
                <w:delText>Midpoint</w:delText>
              </w:r>
              <w:r w:rsidR="00287528" w:rsidRPr="002D786E" w:rsidDel="00050E2D">
                <w:rPr>
                  <w:rFonts w:ascii="Times New Roman" w:eastAsia="Times New Roman" w:hAnsi="Times New Roman" w:cs="Times New Roman"/>
                  <w:sz w:val="20"/>
                </w:rPr>
                <w:delText> </w:delText>
              </w:r>
            </w:del>
            <w:ins w:id="887" w:author="innovatiview" w:date="2023-09-14T14:58:00Z">
              <w:r w:rsidR="00050E2D">
                <w:rPr>
                  <w:rFonts w:ascii="Times New Roman" w:eastAsia="Times New Roman" w:hAnsi="Times New Roman" w:cs="Times New Roman"/>
                  <w:sz w:val="20"/>
                </w:rPr>
                <w:t>m</w:t>
              </w:r>
              <w:r w:rsidR="00050E2D" w:rsidRPr="002D786E">
                <w:rPr>
                  <w:rFonts w:ascii="Times New Roman" w:eastAsia="Times New Roman" w:hAnsi="Times New Roman" w:cs="Times New Roman"/>
                  <w:sz w:val="20"/>
                </w:rPr>
                <w:t>idpoint </w:t>
              </w:r>
            </w:ins>
            <w:r w:rsidR="3EAB87F2" w:rsidRPr="002D786E">
              <w:rPr>
                <w:rFonts w:ascii="Times New Roman" w:eastAsia="Times New Roman" w:hAnsi="Times New Roman" w:cs="Times New Roman"/>
                <w:sz w:val="20"/>
              </w:rPr>
              <w:t>temperature  </w:t>
            </w:r>
          </w:p>
        </w:tc>
        <w:tc>
          <w:tcPr>
            <w:tcW w:w="2278" w:type="dxa"/>
            <w:shd w:val="clear" w:color="auto" w:fill="auto"/>
          </w:tcPr>
          <w:p w14:paraId="7481B883" w14:textId="7C854ACF" w:rsidR="3EAB87F2" w:rsidRPr="002D786E" w:rsidRDefault="00B70CB3">
            <w:pPr>
              <w:spacing w:after="0" w:line="240" w:lineRule="auto"/>
              <w:jc w:val="both"/>
              <w:rPr>
                <w:rFonts w:ascii="Times New Roman" w:eastAsia="Times New Roman" w:hAnsi="Times New Roman" w:cs="Times New Roman"/>
                <w:sz w:val="20"/>
              </w:rPr>
            </w:pPr>
            <w:ins w:id="888" w:author="innovatiview" w:date="2023-09-13T15:09:00Z">
              <w:r>
                <w:rPr>
                  <w:rFonts w:ascii="Times New Roman" w:eastAsia="Times New Roman" w:hAnsi="Times New Roman" w:cs="Times New Roman"/>
                  <w:sz w:val="20"/>
                </w:rPr>
                <w:t xml:space="preserve">     </w:t>
              </w:r>
            </w:ins>
            <w:ins w:id="889" w:author="innovatiview" w:date="2023-09-13T15:11:00Z">
              <w:r w:rsidR="001E5001">
                <w:rPr>
                  <w:rFonts w:ascii="Times New Roman" w:eastAsia="Times New Roman" w:hAnsi="Times New Roman" w:cs="Times New Roman"/>
                  <w:sz w:val="20"/>
                </w:rPr>
                <w:t xml:space="preserve"> </w:t>
              </w:r>
            </w:ins>
            <w:ins w:id="890" w:author="innovatiview" w:date="2023-09-13T15:09:00Z">
              <w:r>
                <w:rPr>
                  <w:rFonts w:ascii="Times New Roman" w:eastAsia="Times New Roman" w:hAnsi="Times New Roman" w:cs="Times New Roman"/>
                  <w:sz w:val="20"/>
                </w:rPr>
                <w:t xml:space="preserve"> </w:t>
              </w:r>
            </w:ins>
            <w:ins w:id="891" w:author="Admin" w:date="2023-09-04T13:56:00Z">
              <w:r w:rsidR="00395969">
                <w:rPr>
                  <w:rFonts w:ascii="Times New Roman" w:eastAsia="Times New Roman" w:hAnsi="Times New Roman" w:cs="Times New Roman"/>
                  <w:sz w:val="20"/>
                </w:rPr>
                <w:t>≥</w:t>
              </w:r>
            </w:ins>
            <w:del w:id="892" w:author="Admin" w:date="2023-09-04T13:56: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100 </w:t>
            </w:r>
            <w:ins w:id="893" w:author="Admin" w:date="2023-09-04T13:57:00Z">
              <w:r w:rsidR="00395969">
                <w:rPr>
                  <w:rFonts w:ascii="Times New Roman" w:eastAsia="Times New Roman" w:hAnsi="Times New Roman" w:cs="Times New Roman"/>
                  <w:sz w:val="20"/>
                </w:rPr>
                <w:t>º</w:t>
              </w:r>
            </w:ins>
            <w:del w:id="894" w:author="Admin" w:date="2023-09-04T13:57: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C</w:t>
            </w:r>
          </w:p>
        </w:tc>
      </w:tr>
      <w:tr w:rsidR="3EAB87F2" w:rsidRPr="002D786E" w14:paraId="4576596A" w14:textId="77777777" w:rsidTr="53ABAA0C">
        <w:tc>
          <w:tcPr>
            <w:tcW w:w="810" w:type="dxa"/>
            <w:shd w:val="clear" w:color="auto" w:fill="auto"/>
          </w:tcPr>
          <w:p w14:paraId="557D6868"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895"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471B2F9A" w14:textId="77777777" w:rsidR="3EAB87F2" w:rsidRPr="002D786E" w:rsidRDefault="5FF6C993"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269AF5A2" w:rsidRPr="002D786E">
              <w:rPr>
                <w:rFonts w:ascii="Times New Roman" w:eastAsia="Times New Roman" w:hAnsi="Times New Roman" w:cs="Times New Roman"/>
                <w:sz w:val="20"/>
              </w:rPr>
              <w:t>degree</w:t>
            </w:r>
            <w:r w:rsidR="3EAB87F2" w:rsidRPr="002D786E">
              <w:rPr>
                <w:rFonts w:ascii="Times New Roman" w:eastAsia="Times New Roman" w:hAnsi="Times New Roman" w:cs="Times New Roman"/>
                <w:sz w:val="20"/>
              </w:rPr>
              <w:t xml:space="preserve"> of cure </w:t>
            </w:r>
          </w:p>
        </w:tc>
        <w:tc>
          <w:tcPr>
            <w:tcW w:w="2278" w:type="dxa"/>
            <w:shd w:val="clear" w:color="auto" w:fill="auto"/>
          </w:tcPr>
          <w:p w14:paraId="78FE0E45" w14:textId="580787B4" w:rsidR="3EAB87F2" w:rsidRPr="002D786E" w:rsidRDefault="00B70CB3">
            <w:pPr>
              <w:spacing w:after="0" w:line="240" w:lineRule="auto"/>
              <w:jc w:val="both"/>
              <w:rPr>
                <w:rFonts w:ascii="Times New Roman" w:eastAsia="Times New Roman" w:hAnsi="Times New Roman" w:cs="Times New Roman"/>
                <w:sz w:val="20"/>
              </w:rPr>
            </w:pPr>
            <w:ins w:id="896" w:author="innovatiview" w:date="2023-09-13T15:11:00Z">
              <w:r>
                <w:rPr>
                  <w:rFonts w:ascii="Times New Roman" w:eastAsia="Times New Roman" w:hAnsi="Times New Roman" w:cs="Times New Roman"/>
                  <w:sz w:val="20"/>
                </w:rPr>
                <w:t xml:space="preserve">      </w:t>
              </w:r>
              <w:r w:rsidR="00050E2D">
                <w:rPr>
                  <w:rFonts w:ascii="Times New Roman" w:eastAsia="Times New Roman" w:hAnsi="Times New Roman" w:cs="Times New Roman"/>
                  <w:sz w:val="20"/>
                </w:rPr>
                <w:t xml:space="preserve"> </w:t>
              </w:r>
            </w:ins>
            <w:ins w:id="897" w:author="Admin" w:date="2023-09-04T13:56:00Z">
              <w:r w:rsidR="00395969">
                <w:rPr>
                  <w:rFonts w:ascii="Times New Roman" w:eastAsia="Times New Roman" w:hAnsi="Times New Roman" w:cs="Times New Roman"/>
                  <w:sz w:val="20"/>
                </w:rPr>
                <w:t>≥</w:t>
              </w:r>
            </w:ins>
            <w:del w:id="898" w:author="Admin" w:date="2023-09-04T13:56: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95 percent</w:t>
            </w:r>
          </w:p>
        </w:tc>
      </w:tr>
      <w:tr w:rsidR="3EAB87F2" w:rsidRPr="002D786E" w14:paraId="6933F6A6" w14:textId="77777777" w:rsidTr="53ABAA0C">
        <w:tc>
          <w:tcPr>
            <w:tcW w:w="810" w:type="dxa"/>
            <w:shd w:val="clear" w:color="auto" w:fill="auto"/>
          </w:tcPr>
          <w:p w14:paraId="68510428"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899"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07196BC5" w14:textId="77777777" w:rsidR="3EAB87F2" w:rsidRPr="002D786E" w:rsidRDefault="269AF5A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6D3F21B0" w:rsidRPr="002D786E">
              <w:rPr>
                <w:rFonts w:ascii="Times New Roman" w:eastAsia="Times New Roman" w:hAnsi="Times New Roman" w:cs="Times New Roman"/>
                <w:sz w:val="20"/>
              </w:rPr>
              <w:t>measured</w:t>
            </w:r>
            <w:r w:rsidR="3EAB87F2" w:rsidRPr="002D786E">
              <w:rPr>
                <w:rFonts w:ascii="Times New Roman" w:eastAsia="Times New Roman" w:hAnsi="Times New Roman" w:cs="Times New Roman"/>
                <w:sz w:val="20"/>
              </w:rPr>
              <w:t xml:space="preserve"> cross-sectional area </w:t>
            </w:r>
          </w:p>
        </w:tc>
        <w:tc>
          <w:tcPr>
            <w:tcW w:w="2278" w:type="dxa"/>
            <w:shd w:val="clear" w:color="auto" w:fill="auto"/>
          </w:tcPr>
          <w:p w14:paraId="754813FE" w14:textId="1B426138" w:rsidR="3EAB87F2" w:rsidRPr="002D786E" w:rsidRDefault="00B70CB3">
            <w:pPr>
              <w:spacing w:after="0" w:line="240" w:lineRule="auto"/>
              <w:jc w:val="both"/>
              <w:rPr>
                <w:rFonts w:ascii="Times New Roman" w:eastAsia="Times New Roman" w:hAnsi="Times New Roman" w:cs="Times New Roman"/>
                <w:sz w:val="20"/>
              </w:rPr>
            </w:pPr>
            <w:ins w:id="900" w:author="innovatiview" w:date="2023-09-13T15:11:00Z">
              <w:r>
                <w:rPr>
                  <w:rFonts w:ascii="Times New Roman" w:eastAsia="Times New Roman" w:hAnsi="Times New Roman" w:cs="Times New Roman"/>
                  <w:sz w:val="20"/>
                </w:rPr>
                <w:t xml:space="preserve">       </w:t>
              </w:r>
            </w:ins>
            <w:r w:rsidR="00352452" w:rsidRPr="002D786E">
              <w:rPr>
                <w:rFonts w:ascii="Times New Roman" w:eastAsia="Times New Roman" w:hAnsi="Times New Roman" w:cs="Times New Roman"/>
                <w:sz w:val="20"/>
              </w:rPr>
              <w:t xml:space="preserve">As per </w:t>
            </w:r>
            <w:r w:rsidR="3EAB87F2" w:rsidRPr="002D786E">
              <w:rPr>
                <w:rFonts w:ascii="Times New Roman" w:eastAsia="Times New Roman" w:hAnsi="Times New Roman" w:cs="Times New Roman"/>
                <w:sz w:val="20"/>
              </w:rPr>
              <w:t>Table 1</w:t>
            </w:r>
          </w:p>
        </w:tc>
      </w:tr>
      <w:tr w:rsidR="3EAB87F2" w:rsidRPr="002D786E" w14:paraId="3FAA2E3E" w14:textId="77777777" w:rsidTr="53ABAA0C">
        <w:tc>
          <w:tcPr>
            <w:tcW w:w="810" w:type="dxa"/>
            <w:shd w:val="clear" w:color="auto" w:fill="auto"/>
          </w:tcPr>
          <w:p w14:paraId="098A366B"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01"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165660DE"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Guaranteed ultimate tensile force</w:t>
            </w:r>
            <w:r w:rsidR="00D20C2A" w:rsidRPr="002D786E">
              <w:rPr>
                <w:rFonts w:ascii="Times New Roman" w:eastAsia="Times New Roman" w:hAnsi="Times New Roman" w:cs="Times New Roman"/>
                <w:sz w:val="20"/>
                <w:vertAlign w:val="superscript"/>
              </w:rPr>
              <w:t>1)</w:t>
            </w:r>
            <w:r w:rsidRPr="002D786E">
              <w:rPr>
                <w:rFonts w:ascii="Times New Roman" w:eastAsia="Times New Roman" w:hAnsi="Times New Roman" w:cs="Times New Roman"/>
                <w:sz w:val="20"/>
              </w:rPr>
              <w:t> </w:t>
            </w:r>
          </w:p>
        </w:tc>
        <w:tc>
          <w:tcPr>
            <w:tcW w:w="2278" w:type="dxa"/>
            <w:shd w:val="clear" w:color="auto" w:fill="auto"/>
          </w:tcPr>
          <w:p w14:paraId="0ACEEEC2" w14:textId="6E019F66" w:rsidR="3EAB87F2" w:rsidRPr="002D786E" w:rsidRDefault="00B70CB3">
            <w:pPr>
              <w:spacing w:after="0" w:line="240" w:lineRule="auto"/>
              <w:jc w:val="both"/>
              <w:rPr>
                <w:rFonts w:ascii="Times New Roman" w:eastAsia="Times New Roman" w:hAnsi="Times New Roman" w:cs="Times New Roman"/>
                <w:sz w:val="20"/>
              </w:rPr>
            </w:pPr>
            <w:ins w:id="902" w:author="innovatiview" w:date="2023-09-13T15:11:00Z">
              <w:r>
                <w:rPr>
                  <w:rFonts w:ascii="Times New Roman" w:eastAsia="Times New Roman" w:hAnsi="Times New Roman" w:cs="Times New Roman"/>
                  <w:sz w:val="20"/>
                </w:rPr>
                <w:t xml:space="preserve">      </w:t>
              </w:r>
            </w:ins>
            <w:ins w:id="903" w:author="innovatiview" w:date="2023-09-13T15:09:00Z">
              <w:r>
                <w:rPr>
                  <w:rFonts w:ascii="Times New Roman" w:eastAsia="Times New Roman" w:hAnsi="Times New Roman" w:cs="Times New Roman"/>
                  <w:sz w:val="20"/>
                </w:rPr>
                <w:t xml:space="preserve"> </w:t>
              </w:r>
            </w:ins>
            <w:r w:rsidR="00352452" w:rsidRPr="002D786E">
              <w:rPr>
                <w:rFonts w:ascii="Times New Roman" w:eastAsia="Times New Roman" w:hAnsi="Times New Roman" w:cs="Times New Roman"/>
                <w:sz w:val="20"/>
              </w:rPr>
              <w:t xml:space="preserve">As per </w:t>
            </w:r>
            <w:r w:rsidR="3EAB87F2" w:rsidRPr="002D786E">
              <w:rPr>
                <w:rFonts w:ascii="Times New Roman" w:eastAsia="Times New Roman" w:hAnsi="Times New Roman" w:cs="Times New Roman"/>
                <w:sz w:val="20"/>
              </w:rPr>
              <w:t>Table 1</w:t>
            </w:r>
          </w:p>
        </w:tc>
      </w:tr>
      <w:tr w:rsidR="3EAB87F2" w:rsidRPr="002D786E" w14:paraId="33FA381E" w14:textId="77777777" w:rsidTr="53ABAA0C">
        <w:tc>
          <w:tcPr>
            <w:tcW w:w="810" w:type="dxa"/>
            <w:shd w:val="clear" w:color="auto" w:fill="auto"/>
          </w:tcPr>
          <w:p w14:paraId="7EBCC8FA"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04"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2B771176" w14:textId="77777777" w:rsidR="3EAB87F2" w:rsidRPr="002D786E" w:rsidRDefault="6D3F21B0"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7ACC70BC" w:rsidRPr="002D786E">
              <w:rPr>
                <w:rFonts w:ascii="Times New Roman" w:eastAsia="Times New Roman" w:hAnsi="Times New Roman" w:cs="Times New Roman"/>
                <w:sz w:val="20"/>
              </w:rPr>
              <w:t>tensile</w:t>
            </w:r>
            <w:r w:rsidR="3EAB87F2" w:rsidRPr="002D786E">
              <w:rPr>
                <w:rFonts w:ascii="Times New Roman" w:eastAsia="Times New Roman" w:hAnsi="Times New Roman" w:cs="Times New Roman"/>
                <w:sz w:val="20"/>
              </w:rPr>
              <w:t xml:space="preserve"> modulus of elasticity </w:t>
            </w:r>
          </w:p>
        </w:tc>
        <w:tc>
          <w:tcPr>
            <w:tcW w:w="2278" w:type="dxa"/>
            <w:shd w:val="clear" w:color="auto" w:fill="auto"/>
          </w:tcPr>
          <w:p w14:paraId="11E5B26A" w14:textId="66DAF588" w:rsidR="3EAB87F2" w:rsidRPr="002D786E" w:rsidRDefault="00B70CB3">
            <w:pPr>
              <w:spacing w:after="0" w:line="240" w:lineRule="auto"/>
              <w:jc w:val="both"/>
              <w:rPr>
                <w:rFonts w:ascii="Times New Roman" w:eastAsia="Times New Roman" w:hAnsi="Times New Roman" w:cs="Times New Roman"/>
                <w:sz w:val="20"/>
              </w:rPr>
            </w:pPr>
            <w:ins w:id="905" w:author="innovatiview" w:date="2023-09-13T15:09:00Z">
              <w:r>
                <w:rPr>
                  <w:rFonts w:ascii="Times New Roman" w:eastAsia="Times New Roman" w:hAnsi="Times New Roman" w:cs="Times New Roman"/>
                  <w:sz w:val="20"/>
                </w:rPr>
                <w:t xml:space="preserve">       </w:t>
              </w:r>
            </w:ins>
            <w:ins w:id="906" w:author="Admin" w:date="2023-09-04T13:56:00Z">
              <w:r w:rsidR="00395969">
                <w:rPr>
                  <w:rFonts w:ascii="Times New Roman" w:eastAsia="Times New Roman" w:hAnsi="Times New Roman" w:cs="Times New Roman"/>
                  <w:sz w:val="20"/>
                </w:rPr>
                <w:t>≥</w:t>
              </w:r>
            </w:ins>
            <w:del w:id="907" w:author="Admin" w:date="2023-09-04T13:56: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45 GPa</w:t>
            </w:r>
          </w:p>
        </w:tc>
      </w:tr>
      <w:tr w:rsidR="3EAB87F2" w:rsidRPr="002D786E" w14:paraId="24E899B1" w14:textId="77777777" w:rsidTr="53ABAA0C">
        <w:tc>
          <w:tcPr>
            <w:tcW w:w="810" w:type="dxa"/>
            <w:shd w:val="clear" w:color="auto" w:fill="auto"/>
          </w:tcPr>
          <w:p w14:paraId="2147A5CD"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08"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54B06736" w14:textId="77777777" w:rsidR="3EAB87F2" w:rsidRPr="002D786E" w:rsidRDefault="13417B4D"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01155" w:rsidRPr="002D786E">
              <w:rPr>
                <w:rFonts w:ascii="Times New Roman" w:eastAsia="Times New Roman" w:hAnsi="Times New Roman" w:cs="Times New Roman"/>
                <w:sz w:val="20"/>
              </w:rPr>
              <w:t>u</w:t>
            </w:r>
            <w:r w:rsidRPr="002D786E">
              <w:rPr>
                <w:rFonts w:ascii="Times New Roman" w:eastAsia="Times New Roman" w:hAnsi="Times New Roman" w:cs="Times New Roman"/>
                <w:sz w:val="20"/>
              </w:rPr>
              <w:t>ltimate</w:t>
            </w:r>
            <w:r w:rsidR="3EAB87F2" w:rsidRPr="002D786E">
              <w:rPr>
                <w:rFonts w:ascii="Times New Roman" w:eastAsia="Times New Roman" w:hAnsi="Times New Roman" w:cs="Times New Roman"/>
                <w:sz w:val="20"/>
              </w:rPr>
              <w:t xml:space="preserve"> tensile strain </w:t>
            </w:r>
          </w:p>
        </w:tc>
        <w:tc>
          <w:tcPr>
            <w:tcW w:w="2278" w:type="dxa"/>
            <w:shd w:val="clear" w:color="auto" w:fill="auto"/>
          </w:tcPr>
          <w:p w14:paraId="0E74763C" w14:textId="1A03ACF0" w:rsidR="3EAB87F2" w:rsidRPr="002D786E" w:rsidRDefault="00B70CB3">
            <w:pPr>
              <w:spacing w:after="0" w:line="240" w:lineRule="auto"/>
              <w:jc w:val="both"/>
              <w:rPr>
                <w:rFonts w:ascii="Times New Roman" w:eastAsia="Times New Roman" w:hAnsi="Times New Roman" w:cs="Times New Roman"/>
                <w:sz w:val="20"/>
              </w:rPr>
            </w:pPr>
            <w:ins w:id="909" w:author="innovatiview" w:date="2023-09-13T15:10:00Z">
              <w:r>
                <w:rPr>
                  <w:rFonts w:ascii="Times New Roman" w:eastAsia="Times New Roman" w:hAnsi="Times New Roman" w:cs="Times New Roman"/>
                  <w:sz w:val="20"/>
                </w:rPr>
                <w:t xml:space="preserve">       </w:t>
              </w:r>
            </w:ins>
            <w:ins w:id="910" w:author="Admin" w:date="2023-09-04T13:57:00Z">
              <w:r w:rsidR="00395969">
                <w:rPr>
                  <w:rFonts w:ascii="Times New Roman" w:eastAsia="Times New Roman" w:hAnsi="Times New Roman" w:cs="Times New Roman"/>
                  <w:sz w:val="20"/>
                </w:rPr>
                <w:t>≥</w:t>
              </w:r>
            </w:ins>
            <w:del w:id="911" w:author="Admin" w:date="2023-09-04T13:57: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1.1 percent</w:t>
            </w:r>
          </w:p>
        </w:tc>
      </w:tr>
      <w:tr w:rsidR="2089D36A" w:rsidRPr="002D786E" w14:paraId="08EB6124" w14:textId="77777777" w:rsidTr="53ABAA0C">
        <w:tc>
          <w:tcPr>
            <w:tcW w:w="810" w:type="dxa"/>
            <w:shd w:val="clear" w:color="auto" w:fill="auto"/>
          </w:tcPr>
          <w:p w14:paraId="0A5CD021" w14:textId="0E103B2D" w:rsidR="2089D36A" w:rsidRPr="002D786E" w:rsidRDefault="2089D36A">
            <w:pPr>
              <w:pStyle w:val="ListParagraph"/>
              <w:numPr>
                <w:ilvl w:val="0"/>
                <w:numId w:val="16"/>
              </w:numPr>
              <w:spacing w:after="0" w:line="240" w:lineRule="auto"/>
              <w:jc w:val="center"/>
              <w:rPr>
                <w:rFonts w:ascii="Times New Roman" w:eastAsia="Times New Roman" w:hAnsi="Times New Roman" w:cs="Times New Roman"/>
                <w:sz w:val="20"/>
              </w:rPr>
              <w:pPrChange w:id="912"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25A937A4" w14:textId="77777777" w:rsidR="2089D36A" w:rsidRPr="002D786E" w:rsidRDefault="5F84D52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transverse shear </w:t>
            </w:r>
            <w:r w:rsidR="02D6EB2A" w:rsidRPr="002D786E">
              <w:rPr>
                <w:rFonts w:ascii="Times New Roman" w:eastAsia="Times New Roman" w:hAnsi="Times New Roman" w:cs="Times New Roman"/>
                <w:sz w:val="20"/>
              </w:rPr>
              <w:t>strength</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shd w:val="clear" w:color="auto" w:fill="auto"/>
          </w:tcPr>
          <w:p w14:paraId="67C84426" w14:textId="30BB136C" w:rsidR="2089D36A" w:rsidRPr="002D786E" w:rsidRDefault="00B70CB3">
            <w:pPr>
              <w:spacing w:after="0" w:line="240" w:lineRule="auto"/>
              <w:jc w:val="both"/>
              <w:rPr>
                <w:rFonts w:ascii="Times New Roman" w:eastAsia="Times New Roman" w:hAnsi="Times New Roman" w:cs="Times New Roman"/>
                <w:sz w:val="20"/>
              </w:rPr>
            </w:pPr>
            <w:ins w:id="913" w:author="innovatiview" w:date="2023-09-13T15:10:00Z">
              <w:r>
                <w:rPr>
                  <w:rFonts w:ascii="Times New Roman" w:eastAsia="Times New Roman" w:hAnsi="Times New Roman" w:cs="Times New Roman"/>
                  <w:sz w:val="20"/>
                </w:rPr>
                <w:t xml:space="preserve">       </w:t>
              </w:r>
            </w:ins>
            <w:ins w:id="914" w:author="Admin" w:date="2023-09-04T13:57:00Z">
              <w:r w:rsidR="00395969">
                <w:rPr>
                  <w:rFonts w:ascii="Times New Roman" w:eastAsia="Times New Roman" w:hAnsi="Times New Roman" w:cs="Times New Roman"/>
                  <w:sz w:val="20"/>
                </w:rPr>
                <w:t>≥</w:t>
              </w:r>
            </w:ins>
            <w:del w:id="915" w:author="Admin" w:date="2023-09-04T13:57:00Z">
              <w:r w:rsidR="00974729" w:rsidRPr="002D786E" w:rsidDel="00395969">
                <w:rPr>
                  <w:rFonts w:ascii="Times New Roman" w:eastAsia="Times New Roman" w:hAnsi="Times New Roman" w:cs="Times New Roman"/>
                  <w:sz w:val="20"/>
                </w:rPr>
                <w:delText></w:delText>
              </w:r>
            </w:del>
            <w:r w:rsidR="00974729" w:rsidRPr="002D786E">
              <w:rPr>
                <w:rFonts w:ascii="Times New Roman" w:eastAsia="Times New Roman" w:hAnsi="Times New Roman" w:cs="Times New Roman"/>
                <w:sz w:val="20"/>
              </w:rPr>
              <w:t xml:space="preserve"> </w:t>
            </w:r>
            <w:r w:rsidR="637D79D9" w:rsidRPr="002D786E">
              <w:rPr>
                <w:rFonts w:ascii="Times New Roman" w:eastAsia="Times New Roman" w:hAnsi="Times New Roman" w:cs="Times New Roman"/>
                <w:sz w:val="20"/>
              </w:rPr>
              <w:t>13</w:t>
            </w:r>
            <w:r w:rsidR="00F14088" w:rsidRPr="002D786E">
              <w:rPr>
                <w:rFonts w:ascii="Times New Roman" w:eastAsia="Times New Roman" w:hAnsi="Times New Roman" w:cs="Times New Roman"/>
                <w:sz w:val="20"/>
              </w:rPr>
              <w:t xml:space="preserve">0 </w:t>
            </w:r>
            <w:r w:rsidR="0072184F" w:rsidRPr="002D786E">
              <w:rPr>
                <w:rFonts w:ascii="Times New Roman" w:eastAsia="Times New Roman" w:hAnsi="Times New Roman" w:cs="Times New Roman"/>
                <w:sz w:val="20"/>
              </w:rPr>
              <w:t>MPa</w:t>
            </w:r>
          </w:p>
        </w:tc>
      </w:tr>
      <w:tr w:rsidR="3EAB87F2" w:rsidRPr="002D786E" w14:paraId="60F6B558" w14:textId="77777777" w:rsidTr="53ABAA0C">
        <w:tc>
          <w:tcPr>
            <w:tcW w:w="810" w:type="dxa"/>
            <w:shd w:val="clear" w:color="auto" w:fill="auto"/>
          </w:tcPr>
          <w:p w14:paraId="48FA54CE"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16"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46943B8D"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Guaranteed bond strength</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shd w:val="clear" w:color="auto" w:fill="auto"/>
          </w:tcPr>
          <w:p w14:paraId="3FBD6C76" w14:textId="17436C13" w:rsidR="3EAB87F2" w:rsidRPr="002D786E" w:rsidRDefault="00B70CB3">
            <w:pPr>
              <w:spacing w:after="0" w:line="240" w:lineRule="auto"/>
              <w:jc w:val="both"/>
              <w:rPr>
                <w:rFonts w:ascii="Times New Roman" w:eastAsia="Times New Roman" w:hAnsi="Times New Roman" w:cs="Times New Roman"/>
                <w:sz w:val="20"/>
              </w:rPr>
            </w:pPr>
            <w:ins w:id="917" w:author="innovatiview" w:date="2023-09-13T15:10:00Z">
              <w:r>
                <w:rPr>
                  <w:rFonts w:ascii="Times New Roman" w:eastAsia="Times New Roman" w:hAnsi="Times New Roman" w:cs="Times New Roman"/>
                  <w:sz w:val="20"/>
                </w:rPr>
                <w:t xml:space="preserve">       </w:t>
              </w:r>
            </w:ins>
            <w:ins w:id="918" w:author="Admin" w:date="2023-09-04T13:57:00Z">
              <w:r w:rsidR="00395969">
                <w:rPr>
                  <w:rFonts w:ascii="Times New Roman" w:eastAsia="Times New Roman" w:hAnsi="Times New Roman" w:cs="Times New Roman"/>
                  <w:sz w:val="20"/>
                </w:rPr>
                <w:t>≥</w:t>
              </w:r>
            </w:ins>
            <w:del w:id="919" w:author="Admin" w:date="2023-09-04T13:57:00Z">
              <w:r w:rsidR="3EAB87F2" w:rsidRPr="002D786E" w:rsidDel="00395969">
                <w:rPr>
                  <w:rFonts w:ascii="Times New Roman" w:eastAsia="Times New Roman" w:hAnsi="Times New Roman" w:cs="Times New Roman"/>
                  <w:sz w:val="20"/>
                </w:rPr>
                <w:delText></w:delText>
              </w:r>
              <w:r w:rsidR="3EAB87F2" w:rsidRPr="002D786E" w:rsidDel="00395969">
                <w:rPr>
                  <w:rFonts w:ascii="Times New Roman" w:eastAsia="Times New Roman" w:hAnsi="Times New Roman" w:cs="Times New Roman"/>
                  <w:sz w:val="20"/>
                </w:rPr>
                <w:delText></w:delText>
              </w:r>
            </w:del>
            <w:ins w:id="920" w:author="Admin" w:date="2023-09-04T13:57:00Z">
              <w:r w:rsidR="00395969">
                <w:rPr>
                  <w:rFonts w:ascii="Times New Roman" w:eastAsia="Times New Roman" w:hAnsi="Times New Roman" w:cs="Times New Roman"/>
                  <w:sz w:val="20"/>
                </w:rPr>
                <w:t xml:space="preserve"> </w:t>
              </w:r>
            </w:ins>
            <w:r w:rsidR="3EAB87F2" w:rsidRPr="002D786E">
              <w:rPr>
                <w:rFonts w:ascii="Times New Roman" w:eastAsia="Times New Roman" w:hAnsi="Times New Roman" w:cs="Times New Roman"/>
                <w:sz w:val="20"/>
              </w:rPr>
              <w:t xml:space="preserve">7.6 </w:t>
            </w:r>
            <w:ins w:id="921" w:author="innovatiview" w:date="2023-09-13T15:12:00Z">
              <w:r w:rsidR="0092654D">
                <w:rPr>
                  <w:rFonts w:ascii="Times New Roman" w:eastAsia="Times New Roman" w:hAnsi="Times New Roman" w:cs="Times New Roman"/>
                  <w:sz w:val="20"/>
                </w:rPr>
                <w:t xml:space="preserve"> </w:t>
              </w:r>
            </w:ins>
            <w:r w:rsidR="3EAB87F2" w:rsidRPr="002D786E">
              <w:rPr>
                <w:rFonts w:ascii="Times New Roman" w:eastAsia="Times New Roman" w:hAnsi="Times New Roman" w:cs="Times New Roman"/>
                <w:sz w:val="20"/>
              </w:rPr>
              <w:t>MPa</w:t>
            </w:r>
          </w:p>
        </w:tc>
      </w:tr>
      <w:tr w:rsidR="3EAB87F2" w:rsidRPr="002D786E" w14:paraId="2D4342D3" w14:textId="77777777" w:rsidTr="53ABAA0C">
        <w:trPr>
          <w:trHeight w:val="150"/>
        </w:trPr>
        <w:tc>
          <w:tcPr>
            <w:tcW w:w="810" w:type="dxa"/>
            <w:shd w:val="clear" w:color="auto" w:fill="auto"/>
          </w:tcPr>
          <w:p w14:paraId="7397DFEF"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22"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2476D467" w14:textId="77777777" w:rsidR="3EAB87F2" w:rsidRPr="002D786E" w:rsidRDefault="00692D57"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Mean r</w:t>
            </w:r>
            <w:r w:rsidR="3EAB87F2" w:rsidRPr="002D786E">
              <w:rPr>
                <w:rFonts w:ascii="Times New Roman" w:eastAsia="Times New Roman" w:hAnsi="Times New Roman" w:cs="Times New Roman"/>
                <w:sz w:val="20"/>
              </w:rPr>
              <w:t>esidual fatigue tensile strength</w:t>
            </w:r>
            <w:r w:rsidR="00F62B14" w:rsidRPr="002D786E">
              <w:rPr>
                <w:rFonts w:ascii="Times New Roman" w:eastAsia="Times New Roman" w:hAnsi="Times New Roman" w:cs="Times New Roman"/>
                <w:sz w:val="20"/>
                <w:vertAlign w:val="superscript"/>
              </w:rPr>
              <w:t xml:space="preserve">2) </w:t>
            </w:r>
            <w:r w:rsidR="00F62B14" w:rsidRPr="002D786E">
              <w:rPr>
                <w:rFonts w:ascii="Times New Roman" w:eastAsia="Times New Roman" w:hAnsi="Times New Roman" w:cs="Times New Roman"/>
                <w:sz w:val="20"/>
              </w:rPr>
              <w:t xml:space="preserve"> </w:t>
            </w:r>
          </w:p>
        </w:tc>
        <w:tc>
          <w:tcPr>
            <w:tcW w:w="2278" w:type="dxa"/>
            <w:shd w:val="clear" w:color="auto" w:fill="auto"/>
          </w:tcPr>
          <w:p w14:paraId="7DBF4191" w14:textId="48091163" w:rsidR="3EAB87F2" w:rsidRPr="002D786E" w:rsidRDefault="00B70CB3">
            <w:pPr>
              <w:spacing w:after="0" w:line="240" w:lineRule="auto"/>
              <w:jc w:val="both"/>
              <w:rPr>
                <w:rFonts w:ascii="Times New Roman" w:eastAsia="Times New Roman" w:hAnsi="Times New Roman" w:cs="Times New Roman"/>
                <w:sz w:val="20"/>
              </w:rPr>
            </w:pPr>
            <w:ins w:id="923" w:author="innovatiview" w:date="2023-09-13T15:10:00Z">
              <w:r>
                <w:rPr>
                  <w:rFonts w:ascii="Times New Roman" w:eastAsia="Times New Roman" w:hAnsi="Times New Roman" w:cs="Times New Roman"/>
                  <w:sz w:val="20"/>
                </w:rPr>
                <w:t xml:space="preserve">       </w:t>
              </w:r>
            </w:ins>
            <w:ins w:id="924" w:author="Admin" w:date="2023-09-04T13:57:00Z">
              <w:r w:rsidR="00395969">
                <w:rPr>
                  <w:rFonts w:ascii="Times New Roman" w:eastAsia="Times New Roman" w:hAnsi="Times New Roman" w:cs="Times New Roman"/>
                  <w:sz w:val="20"/>
                </w:rPr>
                <w:t>≥</w:t>
              </w:r>
            </w:ins>
            <w:del w:id="925" w:author="Admin" w:date="2023-09-04T13:57: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60 percent</w:t>
            </w:r>
          </w:p>
        </w:tc>
      </w:tr>
      <w:tr w:rsidR="3EAB87F2" w:rsidRPr="002D786E" w14:paraId="7156CE1B" w14:textId="77777777" w:rsidTr="53ABAA0C">
        <w:trPr>
          <w:trHeight w:val="180"/>
        </w:trPr>
        <w:tc>
          <w:tcPr>
            <w:tcW w:w="810" w:type="dxa"/>
            <w:shd w:val="clear" w:color="auto" w:fill="auto"/>
          </w:tcPr>
          <w:p w14:paraId="086768E7"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26"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02302E01"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Creep failure criteria at a sustained service stress</w:t>
            </w:r>
            <w:r w:rsidR="00A85F9F"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level of 35 percent of ultimate tensile strengt</w:t>
            </w:r>
            <w:r w:rsidR="00F9341A" w:rsidRPr="002D786E">
              <w:rPr>
                <w:rFonts w:ascii="Times New Roman" w:eastAsia="Times New Roman" w:hAnsi="Times New Roman" w:cs="Times New Roman"/>
                <w:sz w:val="20"/>
              </w:rPr>
              <w:t>h</w:t>
            </w:r>
            <w:r w:rsidR="00A85F9F" w:rsidRPr="002D786E">
              <w:rPr>
                <w:rFonts w:ascii="Times New Roman" w:eastAsia="Times New Roman" w:hAnsi="Times New Roman" w:cs="Times New Roman"/>
                <w:sz w:val="20"/>
                <w:vertAlign w:val="superscript"/>
              </w:rPr>
              <w:t xml:space="preserve">2) </w:t>
            </w:r>
            <w:r w:rsidR="00A85F9F" w:rsidRPr="002D786E">
              <w:rPr>
                <w:rFonts w:ascii="Times New Roman" w:eastAsia="Times New Roman" w:hAnsi="Times New Roman" w:cs="Times New Roman"/>
                <w:sz w:val="20"/>
              </w:rPr>
              <w:t xml:space="preserve"> </w:t>
            </w:r>
          </w:p>
        </w:tc>
        <w:tc>
          <w:tcPr>
            <w:tcW w:w="2278" w:type="dxa"/>
            <w:shd w:val="clear" w:color="auto" w:fill="auto"/>
          </w:tcPr>
          <w:p w14:paraId="0D6185CD" w14:textId="22D2F24F" w:rsidR="3EAB87F2" w:rsidRPr="002D786E" w:rsidRDefault="00B70CB3">
            <w:pPr>
              <w:spacing w:after="0" w:line="240" w:lineRule="auto"/>
              <w:jc w:val="both"/>
              <w:rPr>
                <w:rFonts w:ascii="Times New Roman" w:eastAsia="Times New Roman" w:hAnsi="Times New Roman" w:cs="Times New Roman"/>
                <w:sz w:val="20"/>
              </w:rPr>
            </w:pPr>
            <w:ins w:id="927" w:author="innovatiview" w:date="2023-09-13T15:09:00Z">
              <w:r>
                <w:rPr>
                  <w:rFonts w:ascii="Times New Roman" w:eastAsia="Times New Roman" w:hAnsi="Times New Roman" w:cs="Times New Roman"/>
                  <w:sz w:val="20"/>
                </w:rPr>
                <w:t xml:space="preserve">       </w:t>
              </w:r>
            </w:ins>
            <w:r w:rsidR="3EAB87F2" w:rsidRPr="002D786E">
              <w:rPr>
                <w:rFonts w:ascii="Times New Roman" w:eastAsia="Times New Roman" w:hAnsi="Times New Roman" w:cs="Times New Roman"/>
                <w:sz w:val="20"/>
              </w:rPr>
              <w:t>No rupture</w:t>
            </w:r>
          </w:p>
        </w:tc>
      </w:tr>
      <w:tr w:rsidR="3EAB87F2" w:rsidRPr="002D786E" w14:paraId="2CFBFF9E" w14:textId="77777777" w:rsidTr="53ABAA0C">
        <w:trPr>
          <w:trHeight w:val="180"/>
        </w:trPr>
        <w:tc>
          <w:tcPr>
            <w:tcW w:w="810" w:type="dxa"/>
            <w:shd w:val="clear" w:color="auto" w:fill="auto"/>
          </w:tcPr>
          <w:p w14:paraId="2A2DE157"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28"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3D2A8013" w14:textId="77777777" w:rsidR="3EAB87F2" w:rsidRPr="002D786E" w:rsidRDefault="47FE30B0"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52452" w:rsidRPr="002D786E">
              <w:rPr>
                <w:rFonts w:ascii="Times New Roman" w:eastAsia="Times New Roman" w:hAnsi="Times New Roman" w:cs="Times New Roman"/>
                <w:sz w:val="20"/>
              </w:rPr>
              <w:t>moisture</w:t>
            </w:r>
            <w:r w:rsidR="3EAB87F2" w:rsidRPr="002D786E">
              <w:rPr>
                <w:rFonts w:ascii="Times New Roman" w:eastAsia="Times New Roman" w:hAnsi="Times New Roman" w:cs="Times New Roman"/>
                <w:sz w:val="20"/>
              </w:rPr>
              <w:t xml:space="preserve"> absorption (short term)</w:t>
            </w:r>
          </w:p>
        </w:tc>
        <w:tc>
          <w:tcPr>
            <w:tcW w:w="2278" w:type="dxa"/>
            <w:shd w:val="clear" w:color="auto" w:fill="auto"/>
          </w:tcPr>
          <w:p w14:paraId="22803EF5" w14:textId="3D6F3669" w:rsidR="3EAB87F2" w:rsidRPr="002D786E" w:rsidRDefault="00B70CB3">
            <w:pPr>
              <w:spacing w:after="0" w:line="240" w:lineRule="auto"/>
              <w:jc w:val="both"/>
              <w:rPr>
                <w:rFonts w:ascii="Times New Roman" w:eastAsia="Times New Roman" w:hAnsi="Times New Roman" w:cs="Times New Roman"/>
                <w:sz w:val="20"/>
              </w:rPr>
            </w:pPr>
            <w:ins w:id="929" w:author="innovatiview" w:date="2023-09-13T15:10:00Z">
              <w:r>
                <w:rPr>
                  <w:rFonts w:ascii="Times New Roman" w:eastAsia="Times New Roman" w:hAnsi="Times New Roman" w:cs="Times New Roman"/>
                  <w:sz w:val="20"/>
                </w:rPr>
                <w:t xml:space="preserve">       </w:t>
              </w:r>
            </w:ins>
            <w:ins w:id="930" w:author="Admin" w:date="2023-09-04T13:55:00Z">
              <w:r w:rsidR="00395969">
                <w:rPr>
                  <w:rFonts w:ascii="Times New Roman" w:eastAsia="Times New Roman" w:hAnsi="Times New Roman" w:cs="Times New Roman"/>
                  <w:sz w:val="20"/>
                </w:rPr>
                <w:t>≤</w:t>
              </w:r>
              <w:r w:rsidR="00395969" w:rsidRPr="002D786E">
                <w:rPr>
                  <w:rFonts w:ascii="Times New Roman" w:eastAsia="Times New Roman" w:hAnsi="Times New Roman" w:cs="Times New Roman"/>
                  <w:sz w:val="20"/>
                </w:rPr>
                <w:t xml:space="preserve"> </w:t>
              </w:r>
            </w:ins>
            <w:del w:id="931" w:author="Admin" w:date="2023-09-04T13:55: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0.25 percent</w:t>
            </w:r>
          </w:p>
        </w:tc>
      </w:tr>
      <w:tr w:rsidR="3EAB87F2" w:rsidRPr="002D786E" w14:paraId="478F10CD" w14:textId="77777777" w:rsidTr="53ABAA0C">
        <w:trPr>
          <w:trHeight w:val="180"/>
        </w:trPr>
        <w:tc>
          <w:tcPr>
            <w:tcW w:w="810" w:type="dxa"/>
            <w:shd w:val="clear" w:color="auto" w:fill="auto"/>
          </w:tcPr>
          <w:p w14:paraId="5A8A163B"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32"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7E83BA5C" w14:textId="77777777" w:rsidR="3EAB87F2" w:rsidRPr="002D786E" w:rsidRDefault="091EF65F"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52452" w:rsidRPr="002D786E">
              <w:rPr>
                <w:rFonts w:ascii="Times New Roman" w:eastAsia="Times New Roman" w:hAnsi="Times New Roman" w:cs="Times New Roman"/>
                <w:sz w:val="20"/>
              </w:rPr>
              <w:t>moisture</w:t>
            </w:r>
            <w:r w:rsidR="3EAB87F2" w:rsidRPr="002D786E">
              <w:rPr>
                <w:rFonts w:ascii="Times New Roman" w:eastAsia="Times New Roman" w:hAnsi="Times New Roman" w:cs="Times New Roman"/>
                <w:sz w:val="20"/>
              </w:rPr>
              <w:t xml:space="preserve"> absorption (long-term)</w:t>
            </w:r>
          </w:p>
        </w:tc>
        <w:tc>
          <w:tcPr>
            <w:tcW w:w="2278" w:type="dxa"/>
            <w:shd w:val="clear" w:color="auto" w:fill="auto"/>
          </w:tcPr>
          <w:p w14:paraId="1E914EF7" w14:textId="63107E3B" w:rsidR="3EAB87F2" w:rsidRPr="002D786E" w:rsidRDefault="00B70CB3">
            <w:pPr>
              <w:spacing w:after="0" w:line="240" w:lineRule="auto"/>
              <w:jc w:val="both"/>
              <w:rPr>
                <w:rFonts w:ascii="Times New Roman" w:eastAsia="Times New Roman" w:hAnsi="Times New Roman" w:cs="Times New Roman"/>
                <w:sz w:val="20"/>
              </w:rPr>
            </w:pPr>
            <w:ins w:id="933" w:author="innovatiview" w:date="2023-09-13T15:10:00Z">
              <w:r>
                <w:rPr>
                  <w:rFonts w:ascii="Times New Roman" w:eastAsia="Times New Roman" w:hAnsi="Times New Roman" w:cs="Times New Roman"/>
                  <w:sz w:val="20"/>
                </w:rPr>
                <w:t xml:space="preserve">       </w:t>
              </w:r>
            </w:ins>
            <w:ins w:id="934" w:author="Admin" w:date="2023-09-04T13:55:00Z">
              <w:r w:rsidR="00395969">
                <w:rPr>
                  <w:rFonts w:ascii="Times New Roman" w:eastAsia="Times New Roman" w:hAnsi="Times New Roman" w:cs="Times New Roman"/>
                  <w:sz w:val="20"/>
                </w:rPr>
                <w:t>≤</w:t>
              </w:r>
              <w:r w:rsidR="00395969" w:rsidRPr="002D786E">
                <w:rPr>
                  <w:rFonts w:ascii="Times New Roman" w:eastAsia="Times New Roman" w:hAnsi="Times New Roman" w:cs="Times New Roman"/>
                  <w:sz w:val="20"/>
                </w:rPr>
                <w:t xml:space="preserve"> </w:t>
              </w:r>
            </w:ins>
            <w:del w:id="935" w:author="Admin" w:date="2023-09-04T13:55: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1 percent</w:t>
            </w:r>
          </w:p>
        </w:tc>
      </w:tr>
      <w:tr w:rsidR="3EAB87F2" w:rsidRPr="002D786E" w14:paraId="11B6CBAF" w14:textId="77777777" w:rsidTr="00990738">
        <w:tblPrEx>
          <w:tblW w:w="0" w:type="auto"/>
          <w:tblBorders>
            <w:top w:val="single" w:sz="12" w:space="0" w:color="auto"/>
            <w:bottom w:val="single" w:sz="12" w:space="0" w:color="auto"/>
          </w:tblBorders>
          <w:tblLayout w:type="fixed"/>
          <w:tblPrExChange w:id="936" w:author="Admin" w:date="2023-04-25T12:57:00Z">
            <w:tblPrEx>
              <w:tblW w:w="0" w:type="auto"/>
              <w:tblBorders>
                <w:top w:val="single" w:sz="12" w:space="0" w:color="auto"/>
                <w:bottom w:val="single" w:sz="12" w:space="0" w:color="auto"/>
              </w:tblBorders>
              <w:tblLayout w:type="fixed"/>
            </w:tblPrEx>
          </w:tblPrExChange>
        </w:tblPrEx>
        <w:trPr>
          <w:trHeight w:val="180"/>
          <w:trPrChange w:id="937" w:author="Admin" w:date="2023-04-25T12:57:00Z">
            <w:trPr>
              <w:trHeight w:val="180"/>
            </w:trPr>
          </w:trPrChange>
        </w:trPr>
        <w:tc>
          <w:tcPr>
            <w:tcW w:w="810" w:type="dxa"/>
            <w:tcBorders>
              <w:bottom w:val="nil"/>
            </w:tcBorders>
            <w:shd w:val="clear" w:color="auto" w:fill="auto"/>
            <w:tcPrChange w:id="938" w:author="Admin" w:date="2023-04-25T12:57:00Z">
              <w:tcPr>
                <w:tcW w:w="810" w:type="dxa"/>
                <w:tcBorders>
                  <w:bottom w:val="nil"/>
                </w:tcBorders>
                <w:shd w:val="clear" w:color="auto" w:fill="auto"/>
              </w:tcPr>
            </w:tcPrChange>
          </w:tcPr>
          <w:p w14:paraId="568475B8"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39" w:author="Admin" w:date="2023-09-04T13:54:00Z">
                <w:pPr>
                  <w:pStyle w:val="ListParagraph"/>
                  <w:numPr>
                    <w:numId w:val="16"/>
                  </w:numPr>
                  <w:spacing w:after="0" w:line="240" w:lineRule="auto"/>
                  <w:ind w:left="540" w:hanging="360"/>
                  <w:jc w:val="both"/>
                </w:pPr>
              </w:pPrChange>
            </w:pPr>
          </w:p>
        </w:tc>
        <w:tc>
          <w:tcPr>
            <w:tcW w:w="5907" w:type="dxa"/>
            <w:tcBorders>
              <w:bottom w:val="nil"/>
            </w:tcBorders>
            <w:shd w:val="clear" w:color="auto" w:fill="auto"/>
            <w:tcPrChange w:id="940" w:author="Admin" w:date="2023-04-25T12:57:00Z">
              <w:tcPr>
                <w:tcW w:w="5907" w:type="dxa"/>
                <w:tcBorders>
                  <w:bottom w:val="nil"/>
                </w:tcBorders>
                <w:shd w:val="clear" w:color="auto" w:fill="auto"/>
              </w:tcPr>
            </w:tcPrChange>
          </w:tcPr>
          <w:p w14:paraId="32A4E73D" w14:textId="61BCB463" w:rsidR="3EAB87F2" w:rsidRPr="002D786E" w:rsidRDefault="00C461E0">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Guaranteed</w:t>
            </w:r>
            <w:r w:rsidR="00757910" w:rsidRPr="002D786E">
              <w:rPr>
                <w:rFonts w:ascii="Times New Roman" w:eastAsia="Times New Roman" w:hAnsi="Times New Roman" w:cs="Times New Roman"/>
                <w:sz w:val="20"/>
              </w:rPr>
              <w:t xml:space="preserve"> </w:t>
            </w:r>
            <w:r w:rsidR="009622D5" w:rsidRPr="002D786E">
              <w:rPr>
                <w:rFonts w:ascii="Times New Roman" w:eastAsia="Times New Roman" w:hAnsi="Times New Roman" w:cs="Times New Roman"/>
                <w:sz w:val="20"/>
              </w:rPr>
              <w:t>r</w:t>
            </w:r>
            <w:r w:rsidR="091EF65F" w:rsidRPr="002D786E">
              <w:rPr>
                <w:rFonts w:ascii="Times New Roman" w:eastAsia="Times New Roman" w:hAnsi="Times New Roman" w:cs="Times New Roman"/>
                <w:sz w:val="20"/>
              </w:rPr>
              <w:t>esidual</w:t>
            </w:r>
            <w:r w:rsidR="3EAB87F2" w:rsidRPr="002D786E">
              <w:rPr>
                <w:rFonts w:ascii="Times New Roman" w:eastAsia="Times New Roman" w:hAnsi="Times New Roman" w:cs="Times New Roman"/>
                <w:sz w:val="20"/>
              </w:rPr>
              <w:t xml:space="preserve"> tensile </w:t>
            </w:r>
            <w:r w:rsidR="0072184F" w:rsidRPr="002D786E">
              <w:rPr>
                <w:rFonts w:ascii="Times New Roman" w:eastAsia="Times New Roman" w:hAnsi="Times New Roman" w:cs="Times New Roman"/>
                <w:sz w:val="20"/>
              </w:rPr>
              <w:t>force</w:t>
            </w:r>
            <w:r w:rsidR="3EAB87F2" w:rsidRPr="002D786E">
              <w:rPr>
                <w:rFonts w:ascii="Times New Roman" w:eastAsia="Times New Roman" w:hAnsi="Times New Roman" w:cs="Times New Roman"/>
                <w:sz w:val="20"/>
              </w:rPr>
              <w:t xml:space="preserve"> after 90 days of immersion in alkaline solution at 60 </w:t>
            </w:r>
            <w:ins w:id="941" w:author="Admin" w:date="2023-09-04T13:54:00Z">
              <w:r w:rsidR="00395969">
                <w:rPr>
                  <w:rFonts w:ascii="Times New Roman" w:eastAsia="Times New Roman" w:hAnsi="Times New Roman" w:cs="Times New Roman"/>
                  <w:sz w:val="20"/>
                </w:rPr>
                <w:t>º</w:t>
              </w:r>
            </w:ins>
            <w:del w:id="942" w:author="Admin" w:date="2023-09-04T13:54:00Z">
              <w:r w:rsidR="00477C94" w:rsidRPr="00990738" w:rsidDel="00395969">
                <w:rPr>
                  <w:rFonts w:ascii="Times New Roman" w:eastAsia="Times New Roman" w:hAnsi="Times New Roman" w:cs="Times New Roman"/>
                  <w:sz w:val="20"/>
                  <w:highlight w:val="yellow"/>
                  <w:rPrChange w:id="943" w:author="Admin" w:date="2023-04-25T12:58:00Z">
                    <w:rPr>
                      <w:rFonts w:ascii="Times New Roman" w:eastAsia="Times New Roman" w:hAnsi="Times New Roman" w:cs="Times New Roman"/>
                      <w:sz w:val="20"/>
                    </w:rPr>
                  </w:rPrChange>
                </w:rPr>
                <w:delText></w:delText>
              </w:r>
            </w:del>
            <w:r w:rsidR="00477C94" w:rsidRPr="002D786E">
              <w:rPr>
                <w:rFonts w:ascii="Times New Roman" w:eastAsia="Times New Roman" w:hAnsi="Times New Roman" w:cs="Times New Roman"/>
                <w:sz w:val="20"/>
              </w:rPr>
              <w:t>C</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tcBorders>
              <w:bottom w:val="nil"/>
            </w:tcBorders>
            <w:shd w:val="clear" w:color="auto" w:fill="auto"/>
            <w:tcPrChange w:id="944" w:author="Admin" w:date="2023-04-25T12:57:00Z">
              <w:tcPr>
                <w:tcW w:w="2278" w:type="dxa"/>
                <w:tcBorders>
                  <w:bottom w:val="nil"/>
                </w:tcBorders>
                <w:shd w:val="clear" w:color="auto" w:fill="auto"/>
              </w:tcPr>
            </w:tcPrChange>
          </w:tcPr>
          <w:p w14:paraId="7B47EF5D" w14:textId="3D23F2EC" w:rsidR="3EAB87F2" w:rsidRPr="002D786E" w:rsidRDefault="00B70CB3">
            <w:pPr>
              <w:spacing w:after="0" w:line="240" w:lineRule="auto"/>
              <w:ind w:left="286" w:hanging="286"/>
              <w:jc w:val="both"/>
              <w:rPr>
                <w:rFonts w:ascii="Times New Roman" w:eastAsia="Times New Roman" w:hAnsi="Times New Roman" w:cs="Times New Roman"/>
                <w:sz w:val="20"/>
              </w:rPr>
              <w:pPrChange w:id="945" w:author="innovatiview" w:date="2023-09-13T15:12:00Z">
                <w:pPr>
                  <w:spacing w:after="0" w:line="240" w:lineRule="auto"/>
                  <w:jc w:val="both"/>
                </w:pPr>
              </w:pPrChange>
            </w:pPr>
            <w:ins w:id="946" w:author="innovatiview" w:date="2023-09-13T15:09:00Z">
              <w:r>
                <w:rPr>
                  <w:rFonts w:ascii="Times New Roman" w:eastAsia="Times New Roman" w:hAnsi="Times New Roman" w:cs="Times New Roman"/>
                  <w:sz w:val="20"/>
                </w:rPr>
                <w:t xml:space="preserve">      </w:t>
              </w:r>
              <w:r w:rsidR="00050E2D">
                <w:rPr>
                  <w:rFonts w:ascii="Times New Roman" w:eastAsia="Times New Roman" w:hAnsi="Times New Roman" w:cs="Times New Roman"/>
                  <w:sz w:val="20"/>
                </w:rPr>
                <w:t xml:space="preserve"> </w:t>
              </w:r>
            </w:ins>
            <w:ins w:id="947" w:author="Admin" w:date="2023-09-04T13:57:00Z">
              <w:r w:rsidR="00395969">
                <w:rPr>
                  <w:rFonts w:ascii="Times New Roman" w:eastAsia="Times New Roman" w:hAnsi="Times New Roman" w:cs="Times New Roman"/>
                  <w:sz w:val="20"/>
                </w:rPr>
                <w:t>≥</w:t>
              </w:r>
            </w:ins>
            <w:del w:id="948" w:author="Admin" w:date="2023-09-04T13:57: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80 percent of </w:t>
            </w:r>
            <w:r w:rsidR="005B2533" w:rsidRPr="002D786E">
              <w:rPr>
                <w:rFonts w:ascii="Times New Roman" w:eastAsia="Times New Roman" w:hAnsi="Times New Roman" w:cs="Times New Roman"/>
                <w:sz w:val="20"/>
              </w:rPr>
              <w:t xml:space="preserve">mean </w:t>
            </w:r>
            <w:ins w:id="949" w:author="innovatiview" w:date="2023-09-13T15:09:00Z">
              <w:r>
                <w:rPr>
                  <w:rFonts w:ascii="Times New Roman" w:eastAsia="Times New Roman" w:hAnsi="Times New Roman" w:cs="Times New Roman"/>
                  <w:sz w:val="20"/>
                </w:rPr>
                <w:t xml:space="preserve">  </w:t>
              </w:r>
            </w:ins>
            <w:r w:rsidR="3EAB87F2" w:rsidRPr="002D786E">
              <w:rPr>
                <w:rFonts w:ascii="Times New Roman" w:eastAsia="Times New Roman" w:hAnsi="Times New Roman" w:cs="Times New Roman"/>
                <w:sz w:val="20"/>
              </w:rPr>
              <w:t>ultimate tensile force</w:t>
            </w:r>
            <w:ins w:id="950" w:author="innovatiview" w:date="2023-09-13T15:12:00Z">
              <w:r w:rsidR="00201BAB">
                <w:rPr>
                  <w:rFonts w:ascii="Times New Roman" w:eastAsia="Times New Roman" w:hAnsi="Times New Roman" w:cs="Times New Roman"/>
                  <w:sz w:val="20"/>
                </w:rPr>
                <w:t xml:space="preserve"> </w:t>
              </w:r>
            </w:ins>
            <w:del w:id="951" w:author="innovatiview" w:date="2023-09-13T15:12:00Z">
              <w:r w:rsidR="005B2533" w:rsidRPr="002D786E" w:rsidDel="00201BAB">
                <w:rPr>
                  <w:rFonts w:ascii="Times New Roman" w:eastAsia="Times New Roman" w:hAnsi="Times New Roman" w:cs="Times New Roman"/>
                  <w:sz w:val="20"/>
                </w:rPr>
                <w:delText xml:space="preserve"> </w:delText>
              </w:r>
            </w:del>
            <w:r w:rsidR="005B2533" w:rsidRPr="002D786E">
              <w:rPr>
                <w:rFonts w:ascii="Times New Roman" w:eastAsia="Times New Roman" w:hAnsi="Times New Roman" w:cs="Times New Roman"/>
                <w:sz w:val="20"/>
              </w:rPr>
              <w:t>of pristine bars</w:t>
            </w:r>
          </w:p>
        </w:tc>
      </w:tr>
      <w:tr w:rsidR="3EAB87F2" w:rsidRPr="002D786E" w14:paraId="14AD6DBF" w14:textId="77777777" w:rsidTr="004A6C3A">
        <w:tblPrEx>
          <w:tblW w:w="0" w:type="auto"/>
          <w:tblBorders>
            <w:top w:val="single" w:sz="12" w:space="0" w:color="auto"/>
            <w:bottom w:val="single" w:sz="12" w:space="0" w:color="auto"/>
          </w:tblBorders>
          <w:tblLayout w:type="fixed"/>
          <w:tblPrExChange w:id="952" w:author="innovatiview" w:date="2023-09-13T15:14:00Z">
            <w:tblPrEx>
              <w:tblW w:w="0" w:type="auto"/>
              <w:tblBorders>
                <w:top w:val="single" w:sz="12" w:space="0" w:color="auto"/>
                <w:bottom w:val="single" w:sz="12" w:space="0" w:color="auto"/>
              </w:tblBorders>
              <w:tblLayout w:type="fixed"/>
            </w:tblPrEx>
          </w:tblPrExChange>
        </w:tblPrEx>
        <w:trPr>
          <w:trHeight w:val="630"/>
          <w:trPrChange w:id="953" w:author="innovatiview" w:date="2023-09-13T15:14:00Z">
            <w:trPr>
              <w:trHeight w:val="180"/>
            </w:trPr>
          </w:trPrChange>
        </w:trPr>
        <w:tc>
          <w:tcPr>
            <w:tcW w:w="810" w:type="dxa"/>
            <w:tcBorders>
              <w:top w:val="nil"/>
              <w:bottom w:val="nil"/>
            </w:tcBorders>
            <w:shd w:val="clear" w:color="auto" w:fill="auto"/>
            <w:tcPrChange w:id="954" w:author="innovatiview" w:date="2023-09-13T15:14:00Z">
              <w:tcPr>
                <w:tcW w:w="810" w:type="dxa"/>
                <w:tcBorders>
                  <w:top w:val="nil"/>
                  <w:bottom w:val="nil"/>
                </w:tcBorders>
                <w:shd w:val="clear" w:color="auto" w:fill="auto"/>
              </w:tcPr>
            </w:tcPrChange>
          </w:tcPr>
          <w:p w14:paraId="2CB0A6A8" w14:textId="77777777" w:rsidR="3EAB87F2" w:rsidRPr="002D786E" w:rsidRDefault="3EAB87F2">
            <w:pPr>
              <w:pStyle w:val="ListParagraph"/>
              <w:numPr>
                <w:ilvl w:val="0"/>
                <w:numId w:val="16"/>
              </w:numPr>
              <w:spacing w:after="0" w:line="240" w:lineRule="auto"/>
              <w:jc w:val="center"/>
              <w:rPr>
                <w:rFonts w:ascii="Times New Roman" w:eastAsia="Times New Roman" w:hAnsi="Times New Roman" w:cs="Times New Roman"/>
                <w:sz w:val="20"/>
              </w:rPr>
              <w:pPrChange w:id="955" w:author="Admin" w:date="2023-09-04T13:54:00Z">
                <w:pPr>
                  <w:pStyle w:val="ListParagraph"/>
                  <w:numPr>
                    <w:numId w:val="16"/>
                  </w:numPr>
                  <w:spacing w:after="0" w:line="240" w:lineRule="auto"/>
                  <w:ind w:left="540" w:hanging="360"/>
                  <w:jc w:val="both"/>
                </w:pPr>
              </w:pPrChange>
            </w:pPr>
          </w:p>
        </w:tc>
        <w:tc>
          <w:tcPr>
            <w:tcW w:w="5907" w:type="dxa"/>
            <w:tcBorders>
              <w:top w:val="nil"/>
              <w:bottom w:val="nil"/>
            </w:tcBorders>
            <w:shd w:val="clear" w:color="auto" w:fill="auto"/>
            <w:tcPrChange w:id="956" w:author="innovatiview" w:date="2023-09-13T15:14:00Z">
              <w:tcPr>
                <w:tcW w:w="5907" w:type="dxa"/>
                <w:tcBorders>
                  <w:top w:val="nil"/>
                  <w:bottom w:val="nil"/>
                </w:tcBorders>
                <w:shd w:val="clear" w:color="auto" w:fill="auto"/>
              </w:tcPr>
            </w:tcPrChange>
          </w:tcPr>
          <w:p w14:paraId="0FF649B6" w14:textId="58532566"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ultimate tensile </w:t>
            </w:r>
            <w:r w:rsidR="0072184F" w:rsidRPr="002D786E">
              <w:rPr>
                <w:rFonts w:ascii="Times New Roman" w:eastAsia="Times New Roman" w:hAnsi="Times New Roman" w:cs="Times New Roman"/>
                <w:sz w:val="20"/>
              </w:rPr>
              <w:t>force</w:t>
            </w:r>
            <w:r w:rsidRPr="002D786E">
              <w:rPr>
                <w:rFonts w:ascii="Times New Roman" w:eastAsia="Times New Roman" w:hAnsi="Times New Roman" w:cs="Times New Roman"/>
                <w:sz w:val="20"/>
              </w:rPr>
              <w:t xml:space="preserve"> of 90</w:t>
            </w:r>
            <w:ins w:id="957" w:author="Admin" w:date="2023-09-04T13:54:00Z">
              <w:r w:rsidR="00395969">
                <w:rPr>
                  <w:rFonts w:ascii="Times New Roman" w:eastAsia="Times New Roman" w:hAnsi="Times New Roman" w:cs="Times New Roman"/>
                  <w:sz w:val="20"/>
                </w:rPr>
                <w:t>º</w:t>
              </w:r>
            </w:ins>
            <w:del w:id="958" w:author="Admin" w:date="2023-09-04T13:54:00Z">
              <w:r w:rsidR="00477C94" w:rsidRPr="00990738" w:rsidDel="00395969">
                <w:rPr>
                  <w:rFonts w:ascii="Times New Roman" w:eastAsia="Times New Roman" w:hAnsi="Times New Roman" w:cs="Times New Roman"/>
                  <w:sz w:val="20"/>
                  <w:highlight w:val="yellow"/>
                  <w:rPrChange w:id="959" w:author="Admin" w:date="2023-04-25T12:59:00Z">
                    <w:rPr>
                      <w:rFonts w:ascii="Times New Roman" w:eastAsia="Times New Roman" w:hAnsi="Times New Roman" w:cs="Times New Roman"/>
                      <w:sz w:val="20"/>
                    </w:rPr>
                  </w:rPrChange>
                </w:rPr>
                <w:delText></w:delText>
              </w:r>
            </w:del>
            <w:r w:rsidRPr="002D786E">
              <w:rPr>
                <w:rFonts w:ascii="Times New Roman" w:eastAsia="Times New Roman" w:hAnsi="Times New Roman" w:cs="Times New Roman"/>
                <w:sz w:val="20"/>
              </w:rPr>
              <w:t xml:space="preserve"> ben</w:t>
            </w:r>
            <w:r w:rsidR="00FC42E2" w:rsidRPr="002D786E">
              <w:rPr>
                <w:rFonts w:ascii="Times New Roman" w:eastAsia="Times New Roman" w:hAnsi="Times New Roman" w:cs="Times New Roman"/>
                <w:sz w:val="20"/>
              </w:rPr>
              <w:t>t bar</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r w:rsidRPr="002D786E">
              <w:rPr>
                <w:rFonts w:ascii="Times New Roman" w:eastAsia="Times New Roman" w:hAnsi="Times New Roman" w:cs="Times New Roman"/>
                <w:sz w:val="20"/>
              </w:rPr>
              <w:t> </w:t>
            </w:r>
          </w:p>
        </w:tc>
        <w:tc>
          <w:tcPr>
            <w:tcW w:w="2278" w:type="dxa"/>
            <w:tcBorders>
              <w:top w:val="nil"/>
              <w:bottom w:val="nil"/>
            </w:tcBorders>
            <w:shd w:val="clear" w:color="auto" w:fill="auto"/>
            <w:tcPrChange w:id="960" w:author="innovatiview" w:date="2023-09-13T15:14:00Z">
              <w:tcPr>
                <w:tcW w:w="2278" w:type="dxa"/>
                <w:tcBorders>
                  <w:top w:val="nil"/>
                  <w:bottom w:val="nil"/>
                </w:tcBorders>
                <w:shd w:val="clear" w:color="auto" w:fill="auto"/>
              </w:tcPr>
            </w:tcPrChange>
          </w:tcPr>
          <w:p w14:paraId="767673F3" w14:textId="216B34CA" w:rsidR="00F62B14" w:rsidRPr="002D786E" w:rsidDel="00395969" w:rsidRDefault="00050E2D" w:rsidP="00050E2D">
            <w:pPr>
              <w:spacing w:after="0" w:line="240" w:lineRule="auto"/>
              <w:ind w:left="283" w:hanging="283"/>
              <w:jc w:val="both"/>
              <w:rPr>
                <w:del w:id="961" w:author="Admin" w:date="2023-09-04T13:56:00Z"/>
                <w:rFonts w:ascii="Times New Roman" w:eastAsia="Times New Roman" w:hAnsi="Times New Roman" w:cs="Times New Roman"/>
                <w:color w:val="231F20"/>
                <w:sz w:val="20"/>
              </w:rPr>
              <w:pPrChange w:id="962" w:author="innovatiview" w:date="2023-09-14T14:57:00Z">
                <w:pPr>
                  <w:spacing w:after="0" w:line="240" w:lineRule="auto"/>
                  <w:jc w:val="both"/>
                </w:pPr>
              </w:pPrChange>
            </w:pPr>
            <w:ins w:id="963" w:author="innovatiview" w:date="2023-09-14T14:57:00Z">
              <w:r>
                <w:rPr>
                  <w:rFonts w:ascii="Times New Roman" w:eastAsia="Times New Roman" w:hAnsi="Times New Roman" w:cs="Times New Roman"/>
                  <w:sz w:val="20"/>
                </w:rPr>
                <w:t xml:space="preserve">      </w:t>
              </w:r>
            </w:ins>
            <w:ins w:id="964" w:author="Admin" w:date="2023-09-04T13:57:00Z">
              <w:r w:rsidR="00395969">
                <w:rPr>
                  <w:rFonts w:ascii="Times New Roman" w:eastAsia="Times New Roman" w:hAnsi="Times New Roman" w:cs="Times New Roman"/>
                  <w:sz w:val="20"/>
                </w:rPr>
                <w:t>≥</w:t>
              </w:r>
            </w:ins>
            <w:del w:id="965" w:author="Admin" w:date="2023-09-04T13:57:00Z">
              <w:r w:rsidR="53ABAA0C" w:rsidRPr="002D786E" w:rsidDel="00395969">
                <w:rPr>
                  <w:rFonts w:ascii="Times New Roman" w:eastAsia="Times New Roman" w:hAnsi="Times New Roman" w:cs="Times New Roman"/>
                  <w:sz w:val="20"/>
                </w:rPr>
                <w:delText></w:delText>
              </w:r>
            </w:del>
            <w:r w:rsidR="53ABAA0C" w:rsidRPr="002D786E">
              <w:rPr>
                <w:rFonts w:ascii="Times New Roman" w:eastAsia="Times New Roman" w:hAnsi="Times New Roman" w:cs="Times New Roman"/>
                <w:color w:val="231F20"/>
                <w:sz w:val="20"/>
              </w:rPr>
              <w:t xml:space="preserve"> 60 percent of guaranteed tensile force of straight bar</w:t>
            </w:r>
          </w:p>
          <w:p w14:paraId="394B3141" w14:textId="77777777" w:rsidR="00BE21C7" w:rsidRPr="002D786E" w:rsidRDefault="00BE21C7" w:rsidP="00050E2D">
            <w:pPr>
              <w:spacing w:after="0" w:line="240" w:lineRule="auto"/>
              <w:ind w:left="283" w:hanging="283"/>
              <w:jc w:val="both"/>
              <w:rPr>
                <w:rFonts w:ascii="Times New Roman" w:eastAsia="Times New Roman" w:hAnsi="Times New Roman" w:cs="Times New Roman"/>
                <w:color w:val="231F20"/>
                <w:sz w:val="20"/>
              </w:rPr>
              <w:pPrChange w:id="966" w:author="innovatiview" w:date="2023-09-14T14:57:00Z">
                <w:pPr>
                  <w:spacing w:after="0" w:line="240" w:lineRule="auto"/>
                  <w:jc w:val="both"/>
                </w:pPr>
              </w:pPrChange>
            </w:pPr>
          </w:p>
        </w:tc>
      </w:tr>
      <w:tr w:rsidR="007169AD" w:rsidRPr="002D786E" w14:paraId="23B64F29" w14:textId="77777777" w:rsidTr="004A6C3A">
        <w:tblPrEx>
          <w:tblW w:w="0" w:type="auto"/>
          <w:tblBorders>
            <w:top w:val="single" w:sz="12" w:space="0" w:color="auto"/>
            <w:bottom w:val="single" w:sz="12" w:space="0" w:color="auto"/>
          </w:tblBorders>
          <w:tblLayout w:type="fixed"/>
          <w:tblPrExChange w:id="967" w:author="innovatiview" w:date="2023-09-13T15:14:00Z">
            <w:tblPrEx>
              <w:tblW w:w="0" w:type="auto"/>
              <w:tblBorders>
                <w:top w:val="single" w:sz="12" w:space="0" w:color="auto"/>
                <w:bottom w:val="single" w:sz="12" w:space="0" w:color="auto"/>
              </w:tblBorders>
              <w:tblLayout w:type="fixed"/>
            </w:tblPrEx>
          </w:tblPrExChange>
        </w:tblPrEx>
        <w:trPr>
          <w:trHeight w:val="279"/>
          <w:trPrChange w:id="968" w:author="innovatiview" w:date="2023-09-13T15:14:00Z">
            <w:trPr>
              <w:trHeight w:val="180"/>
            </w:trPr>
          </w:trPrChange>
        </w:trPr>
        <w:tc>
          <w:tcPr>
            <w:tcW w:w="810" w:type="dxa"/>
            <w:tcBorders>
              <w:top w:val="nil"/>
              <w:bottom w:val="nil"/>
            </w:tcBorders>
            <w:shd w:val="clear" w:color="auto" w:fill="auto"/>
            <w:tcPrChange w:id="969" w:author="innovatiview" w:date="2023-09-13T15:14:00Z">
              <w:tcPr>
                <w:tcW w:w="810" w:type="dxa"/>
                <w:tcBorders>
                  <w:top w:val="nil"/>
                  <w:bottom w:val="nil"/>
                </w:tcBorders>
                <w:shd w:val="clear" w:color="auto" w:fill="auto"/>
              </w:tcPr>
            </w:tcPrChange>
          </w:tcPr>
          <w:p w14:paraId="5C57F7C6" w14:textId="34241F9E" w:rsidR="007169AD" w:rsidRPr="002D786E" w:rsidRDefault="004A6C3A">
            <w:pPr>
              <w:pStyle w:val="ListParagraph"/>
              <w:numPr>
                <w:ilvl w:val="0"/>
                <w:numId w:val="16"/>
              </w:numPr>
              <w:spacing w:after="0" w:line="240" w:lineRule="auto"/>
              <w:jc w:val="center"/>
              <w:rPr>
                <w:rFonts w:ascii="Times New Roman" w:eastAsia="Times New Roman" w:hAnsi="Times New Roman" w:cs="Times New Roman"/>
                <w:sz w:val="20"/>
              </w:rPr>
              <w:pPrChange w:id="970" w:author="Admin" w:date="2023-09-04T13:54:00Z">
                <w:pPr>
                  <w:pStyle w:val="ListParagraph"/>
                  <w:numPr>
                    <w:numId w:val="16"/>
                  </w:numPr>
                  <w:spacing w:after="0" w:line="240" w:lineRule="auto"/>
                  <w:ind w:left="540" w:hanging="360"/>
                  <w:jc w:val="both"/>
                </w:pPr>
              </w:pPrChange>
            </w:pPr>
            <w:ins w:id="971" w:author="innovatiview" w:date="2023-09-13T15:14:00Z">
              <w:r>
                <w:rPr>
                  <w:rFonts w:ascii="Times New Roman" w:eastAsia="Times New Roman" w:hAnsi="Times New Roman" w:cs="Times New Roman"/>
                  <w:noProof/>
                  <w:sz w:val="16"/>
                  <w:szCs w:val="16"/>
                </w:rPr>
                <mc:AlternateContent>
                  <mc:Choice Requires="wps">
                    <w:drawing>
                      <wp:anchor distT="0" distB="0" distL="114300" distR="114300" simplePos="0" relativeHeight="251676672" behindDoc="0" locked="0" layoutInCell="1" allowOverlap="1" wp14:anchorId="3234D15B" wp14:editId="442C96CC">
                        <wp:simplePos x="0" y="0"/>
                        <wp:positionH relativeFrom="column">
                          <wp:posOffset>-64328</wp:posOffset>
                        </wp:positionH>
                        <wp:positionV relativeFrom="paragraph">
                          <wp:posOffset>252169</wp:posOffset>
                        </wp:positionV>
                        <wp:extent cx="1368617" cy="13010"/>
                        <wp:effectExtent l="0" t="0" r="22225" b="25400"/>
                        <wp:wrapNone/>
                        <wp:docPr id="6" name="Straight Connector 6"/>
                        <wp:cNvGraphicFramePr/>
                        <a:graphic xmlns:a="http://schemas.openxmlformats.org/drawingml/2006/main">
                          <a:graphicData uri="http://schemas.microsoft.com/office/word/2010/wordprocessingShape">
                            <wps:wsp>
                              <wps:cNvCnPr/>
                              <wps:spPr>
                                <a:xfrm flipV="1">
                                  <a:off x="0" y="0"/>
                                  <a:ext cx="1368617" cy="13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90554"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9.85pt" to="102.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" strokecolor="black [3200]" strokeweight=".5pt">
                        <v:stroke joinstyle="miter"/>
                      </v:line>
                    </w:pict>
                  </mc:Fallback>
                </mc:AlternateContent>
              </w:r>
            </w:ins>
          </w:p>
        </w:tc>
        <w:tc>
          <w:tcPr>
            <w:tcW w:w="5907" w:type="dxa"/>
            <w:tcBorders>
              <w:top w:val="nil"/>
              <w:bottom w:val="nil"/>
            </w:tcBorders>
            <w:shd w:val="clear" w:color="auto" w:fill="auto"/>
            <w:tcPrChange w:id="972" w:author="innovatiview" w:date="2023-09-13T15:14:00Z">
              <w:tcPr>
                <w:tcW w:w="5907" w:type="dxa"/>
                <w:tcBorders>
                  <w:top w:val="nil"/>
                  <w:bottom w:val="nil"/>
                </w:tcBorders>
                <w:shd w:val="clear" w:color="auto" w:fill="auto"/>
              </w:tcPr>
            </w:tcPrChange>
          </w:tcPr>
          <w:p w14:paraId="50C2E9D9" w14:textId="77777777" w:rsidR="00B81589" w:rsidRDefault="007169AD" w:rsidP="002D786E">
            <w:pPr>
              <w:spacing w:after="0" w:line="240" w:lineRule="auto"/>
              <w:jc w:val="both"/>
              <w:rPr>
                <w:ins w:id="973" w:author="innovatiview" w:date="2023-09-13T15:14:00Z"/>
                <w:rFonts w:ascii="Times New Roman" w:eastAsia="Times New Roman" w:hAnsi="Times New Roman" w:cs="Times New Roman"/>
                <w:sz w:val="20"/>
              </w:rPr>
            </w:pPr>
            <w:r w:rsidRPr="002D786E">
              <w:rPr>
                <w:rFonts w:ascii="Times New Roman" w:eastAsia="Times New Roman" w:hAnsi="Times New Roman" w:cs="Times New Roman"/>
                <w:sz w:val="20"/>
              </w:rPr>
              <w:t>Longitudinal wicking</w:t>
            </w:r>
          </w:p>
          <w:p w14:paraId="35C95A65" w14:textId="220C6672" w:rsidR="004A6C3A" w:rsidRPr="002D786E" w:rsidRDefault="004A6C3A" w:rsidP="002D786E">
            <w:pPr>
              <w:spacing w:after="0" w:line="240" w:lineRule="auto"/>
              <w:jc w:val="both"/>
              <w:rPr>
                <w:rFonts w:ascii="Times New Roman" w:eastAsia="Times New Roman" w:hAnsi="Times New Roman" w:cs="Times New Roman"/>
                <w:sz w:val="20"/>
              </w:rPr>
            </w:pPr>
          </w:p>
        </w:tc>
        <w:tc>
          <w:tcPr>
            <w:tcW w:w="2278" w:type="dxa"/>
            <w:tcBorders>
              <w:top w:val="nil"/>
              <w:bottom w:val="nil"/>
            </w:tcBorders>
            <w:shd w:val="clear" w:color="auto" w:fill="auto"/>
            <w:tcPrChange w:id="974" w:author="innovatiview" w:date="2023-09-13T15:14:00Z">
              <w:tcPr>
                <w:tcW w:w="2278" w:type="dxa"/>
                <w:tcBorders>
                  <w:top w:val="nil"/>
                  <w:bottom w:val="nil"/>
                </w:tcBorders>
                <w:shd w:val="clear" w:color="auto" w:fill="auto"/>
              </w:tcPr>
            </w:tcPrChange>
          </w:tcPr>
          <w:p w14:paraId="089DAB03" w14:textId="78A8C520" w:rsidR="007169AD" w:rsidRPr="00990738" w:rsidRDefault="003005DE" w:rsidP="00050E2D">
            <w:pPr>
              <w:spacing w:after="0" w:line="240" w:lineRule="auto"/>
              <w:ind w:left="283"/>
              <w:jc w:val="both"/>
              <w:rPr>
                <w:rFonts w:ascii="Times New Roman" w:eastAsia="Times New Roman" w:hAnsi="Times New Roman" w:cs="Times New Roman"/>
                <w:sz w:val="20"/>
                <w:highlight w:val="yellow"/>
                <w:rPrChange w:id="975" w:author="Admin" w:date="2023-04-25T12:57:00Z">
                  <w:rPr>
                    <w:rFonts w:ascii="Times New Roman" w:eastAsia="Times New Roman" w:hAnsi="Times New Roman" w:cs="Times New Roman"/>
                    <w:sz w:val="20"/>
                  </w:rPr>
                </w:rPrChange>
              </w:rPr>
              <w:pPrChange w:id="976" w:author="innovatiview" w:date="2023-09-14T14:57:00Z">
                <w:pPr>
                  <w:spacing w:after="0" w:line="240" w:lineRule="auto"/>
                  <w:jc w:val="both"/>
                </w:pPr>
              </w:pPrChange>
            </w:pPr>
            <w:del w:id="977" w:author="Admin" w:date="2023-09-04T13:56:00Z">
              <w:r w:rsidRPr="00395969" w:rsidDel="00395969">
                <w:rPr>
                  <w:rFonts w:ascii="Times New Roman" w:eastAsia="Times New Roman" w:hAnsi="Times New Roman" w:cs="Times New Roman"/>
                  <w:sz w:val="20"/>
                </w:rPr>
                <w:delText></w:delText>
              </w:r>
              <w:r w:rsidRPr="00395969" w:rsidDel="00395969">
                <w:rPr>
                  <w:rFonts w:ascii="Times New Roman" w:eastAsia="Times New Roman" w:hAnsi="Times New Roman" w:cs="Times New Roman"/>
                  <w:sz w:val="20"/>
                </w:rPr>
                <w:delText></w:delText>
              </w:r>
              <w:r w:rsidRPr="00395969" w:rsidDel="00395969">
                <w:rPr>
                  <w:rFonts w:ascii="Times New Roman" w:eastAsia="Times New Roman" w:hAnsi="Times New Roman" w:cs="Times New Roman"/>
                  <w:sz w:val="20"/>
                </w:rPr>
                <w:delText></w:delText>
              </w:r>
              <w:r w:rsidRPr="00395969" w:rsidDel="00395969">
                <w:rPr>
                  <w:rFonts w:ascii="Times New Roman" w:eastAsia="Times New Roman" w:hAnsi="Times New Roman" w:cs="Times New Roman"/>
                  <w:sz w:val="20"/>
                </w:rPr>
                <w:delText></w:delText>
              </w:r>
              <w:r w:rsidRPr="00395969" w:rsidDel="00395969">
                <w:rPr>
                  <w:rFonts w:ascii="Times New Roman" w:eastAsia="Times New Roman" w:hAnsi="Times New Roman" w:cs="Times New Roman"/>
                  <w:sz w:val="20"/>
                </w:rPr>
                <w:delText></w:delText>
              </w:r>
              <w:r w:rsidRPr="00395969" w:rsidDel="00395969">
                <w:rPr>
                  <w:rFonts w:ascii="Times New Roman" w:eastAsia="Times New Roman" w:hAnsi="Times New Roman" w:cs="Times New Roman"/>
                  <w:sz w:val="20"/>
                </w:rPr>
                <w:delText></w:delText>
              </w:r>
              <w:r w:rsidRPr="00395969" w:rsidDel="00395969">
                <w:rPr>
                  <w:rFonts w:ascii="Times New Roman" w:eastAsia="Times New Roman" w:hAnsi="Times New Roman" w:cs="Times New Roman"/>
                  <w:sz w:val="20"/>
                </w:rPr>
                <w:delText></w:delText>
              </w:r>
              <w:r w:rsidRPr="00395969" w:rsidDel="00395969">
                <w:rPr>
                  <w:rFonts w:ascii="Times New Roman" w:eastAsia="Times New Roman" w:hAnsi="Times New Roman" w:cs="Times New Roman"/>
                  <w:sz w:val="20"/>
                </w:rPr>
                <w:delText></w:delText>
              </w:r>
            </w:del>
            <w:ins w:id="978" w:author="Admin" w:date="2023-09-04T13:56:00Z">
              <w:r w:rsidR="00395969" w:rsidRPr="00395969">
                <w:rPr>
                  <w:rFonts w:ascii="Times New Roman" w:eastAsia="Times New Roman" w:hAnsi="Times New Roman" w:cs="Times New Roman"/>
                  <w:sz w:val="20"/>
                  <w:rPrChange w:id="979" w:author="Admin" w:date="2023-09-04T13:56:00Z">
                    <w:rPr>
                      <w:rFonts w:ascii="Times New Roman" w:eastAsia="Times New Roman" w:hAnsi="Times New Roman" w:cs="Times New Roman"/>
                      <w:sz w:val="20"/>
                      <w:highlight w:val="yellow"/>
                    </w:rPr>
                  </w:rPrChange>
                </w:rPr>
                <w:t>No continuous voids</w:t>
              </w:r>
            </w:ins>
          </w:p>
        </w:tc>
      </w:tr>
      <w:tr w:rsidR="00B54B8C" w:rsidRPr="002D786E" w14:paraId="3742D04F" w14:textId="77777777" w:rsidTr="004A6C3A">
        <w:tblPrEx>
          <w:tblW w:w="0" w:type="auto"/>
          <w:tblBorders>
            <w:top w:val="single" w:sz="12" w:space="0" w:color="auto"/>
            <w:bottom w:val="single" w:sz="12" w:space="0" w:color="auto"/>
          </w:tblBorders>
          <w:tblLayout w:type="fixed"/>
          <w:tblPrExChange w:id="980" w:author="innovatiview" w:date="2023-09-13T15:14:00Z">
            <w:tblPrEx>
              <w:tblW w:w="0" w:type="auto"/>
              <w:tblBorders>
                <w:top w:val="single" w:sz="12" w:space="0" w:color="auto"/>
                <w:bottom w:val="single" w:sz="12" w:space="0" w:color="auto"/>
              </w:tblBorders>
              <w:tblLayout w:type="fixed"/>
            </w:tblPrEx>
          </w:tblPrExChange>
        </w:tblPrEx>
        <w:trPr>
          <w:trHeight w:val="279"/>
          <w:ins w:id="981" w:author="innovatiview" w:date="2023-09-13T15:13:00Z"/>
          <w:trPrChange w:id="982" w:author="innovatiview" w:date="2023-09-13T15:14:00Z">
            <w:trPr>
              <w:trHeight w:val="279"/>
            </w:trPr>
          </w:trPrChange>
        </w:trPr>
        <w:tc>
          <w:tcPr>
            <w:tcW w:w="8995" w:type="dxa"/>
            <w:gridSpan w:val="3"/>
            <w:tcBorders>
              <w:top w:val="nil"/>
              <w:bottom w:val="single" w:sz="8" w:space="0" w:color="auto"/>
            </w:tcBorders>
            <w:shd w:val="clear" w:color="auto" w:fill="auto"/>
            <w:tcPrChange w:id="983" w:author="innovatiview" w:date="2023-09-13T15:14:00Z">
              <w:tcPr>
                <w:tcW w:w="8995" w:type="dxa"/>
                <w:gridSpan w:val="3"/>
                <w:tcBorders>
                  <w:top w:val="nil"/>
                  <w:bottom w:val="single" w:sz="8" w:space="0" w:color="auto"/>
                </w:tcBorders>
                <w:shd w:val="clear" w:color="auto" w:fill="auto"/>
              </w:tcPr>
            </w:tcPrChange>
          </w:tcPr>
          <w:p w14:paraId="5BB4B03E" w14:textId="5BA3C0B1" w:rsidR="00B54B8C" w:rsidRPr="00926283" w:rsidRDefault="00B54B8C" w:rsidP="00B54B8C">
            <w:pPr>
              <w:pStyle w:val="ListParagraph"/>
              <w:numPr>
                <w:ilvl w:val="0"/>
                <w:numId w:val="33"/>
              </w:numPr>
              <w:spacing w:after="0" w:line="240" w:lineRule="auto"/>
              <w:ind w:left="900" w:hanging="180"/>
              <w:jc w:val="both"/>
              <w:rPr>
                <w:ins w:id="984" w:author="innovatiview" w:date="2023-09-13T15:14:00Z"/>
                <w:rFonts w:ascii="Times New Roman" w:eastAsia="Times New Roman" w:hAnsi="Times New Roman" w:cs="Times New Roman"/>
                <w:sz w:val="16"/>
                <w:szCs w:val="16"/>
              </w:rPr>
            </w:pPr>
            <w:ins w:id="985" w:author="innovatiview" w:date="2023-09-13T15:14:00Z">
              <w:r w:rsidRPr="00926283">
                <w:rPr>
                  <w:rFonts w:ascii="Times New Roman" w:eastAsia="Times New Roman" w:hAnsi="Times New Roman" w:cs="Times New Roman"/>
                  <w:sz w:val="16"/>
                  <w:szCs w:val="16"/>
                </w:rPr>
                <w:t>Coefficient of variation of the properties tested should not be more than 0.1.</w:t>
              </w:r>
            </w:ins>
          </w:p>
          <w:p w14:paraId="66326B14" w14:textId="36B2F365" w:rsidR="00B54B8C" w:rsidRPr="004A6C3A" w:rsidDel="00395969" w:rsidRDefault="00B54B8C">
            <w:pPr>
              <w:pStyle w:val="ListParagraph"/>
              <w:numPr>
                <w:ilvl w:val="0"/>
                <w:numId w:val="33"/>
              </w:numPr>
              <w:spacing w:after="120" w:line="240" w:lineRule="auto"/>
              <w:ind w:left="881" w:hanging="161"/>
              <w:jc w:val="both"/>
              <w:rPr>
                <w:ins w:id="986" w:author="innovatiview" w:date="2023-09-13T15:13:00Z"/>
                <w:rFonts w:ascii="Times New Roman" w:eastAsia="Times New Roman" w:hAnsi="Times New Roman" w:cs="Times New Roman"/>
                <w:sz w:val="20"/>
                <w:rPrChange w:id="987" w:author="innovatiview" w:date="2023-09-13T15:14:00Z">
                  <w:rPr>
                    <w:ins w:id="988" w:author="innovatiview" w:date="2023-09-13T15:13:00Z"/>
                    <w:sz w:val="20"/>
                  </w:rPr>
                </w:rPrChange>
              </w:rPr>
              <w:pPrChange w:id="989" w:author="innovatiview" w:date="2023-09-13T15:16:00Z">
                <w:pPr>
                  <w:spacing w:after="0" w:line="240" w:lineRule="auto"/>
                  <w:ind w:left="196"/>
                  <w:jc w:val="both"/>
                </w:pPr>
              </w:pPrChange>
            </w:pPr>
            <w:ins w:id="990" w:author="innovatiview" w:date="2023-09-13T15:14:00Z">
              <w:r w:rsidRPr="004A6C3A">
                <w:rPr>
                  <w:rFonts w:ascii="Times New Roman" w:eastAsia="Times New Roman" w:hAnsi="Times New Roman" w:cs="Times New Roman"/>
                  <w:sz w:val="16"/>
                  <w:szCs w:val="16"/>
                  <w:rPrChange w:id="991" w:author="innovatiview" w:date="2023-09-13T15:14:00Z">
                    <w:rPr/>
                  </w:rPrChange>
                </w:rPr>
                <w:t>These tests are mandatory only for creep and fatigue sensitive applications</w:t>
              </w:r>
              <w:r w:rsidRPr="004A6C3A">
                <w:rPr>
                  <w:rFonts w:ascii="Times New Roman" w:eastAsia="Times New Roman" w:hAnsi="Times New Roman" w:cs="Times New Roman"/>
                  <w:sz w:val="16"/>
                  <w:szCs w:val="16"/>
                  <w:rPrChange w:id="992" w:author="innovatiview" w:date="2023-09-13T15:14:00Z">
                    <w:rPr/>
                  </w:rPrChange>
                </w:rPr>
                <w:softHyphen/>
                <w:t>.</w:t>
              </w:r>
            </w:ins>
          </w:p>
        </w:tc>
      </w:tr>
      <w:tr w:rsidR="00F62B14" w:rsidRPr="002D786E" w:rsidDel="00B81589" w14:paraId="012C2050" w14:textId="1E8C6C99" w:rsidTr="00B81589">
        <w:tblPrEx>
          <w:tblW w:w="0" w:type="auto"/>
          <w:tblBorders>
            <w:top w:val="single" w:sz="12" w:space="0" w:color="auto"/>
            <w:bottom w:val="single" w:sz="12" w:space="0" w:color="auto"/>
          </w:tblBorders>
          <w:tblLayout w:type="fixed"/>
          <w:tblPrExChange w:id="993" w:author="Admin" w:date="2023-09-04T17:01:00Z">
            <w:tblPrEx>
              <w:tblW w:w="0" w:type="auto"/>
              <w:tblBorders>
                <w:top w:val="single" w:sz="12" w:space="0" w:color="auto"/>
                <w:bottom w:val="single" w:sz="12" w:space="0" w:color="auto"/>
              </w:tblBorders>
              <w:tblLayout w:type="fixed"/>
            </w:tblPrEx>
          </w:tblPrExChange>
        </w:tblPrEx>
        <w:trPr>
          <w:trHeight w:val="107"/>
          <w:del w:id="994" w:author="Admin" w:date="2023-09-04T16:59:00Z"/>
          <w:trPrChange w:id="995" w:author="Admin" w:date="2023-09-04T17:01:00Z">
            <w:trPr>
              <w:trHeight w:val="180"/>
            </w:trPr>
          </w:trPrChange>
        </w:trPr>
        <w:tc>
          <w:tcPr>
            <w:tcW w:w="8995" w:type="dxa"/>
            <w:gridSpan w:val="3"/>
            <w:tcBorders>
              <w:top w:val="single" w:sz="8" w:space="0" w:color="auto"/>
            </w:tcBorders>
            <w:shd w:val="clear" w:color="auto" w:fill="auto"/>
            <w:tcPrChange w:id="996" w:author="Admin" w:date="2023-09-04T17:01:00Z">
              <w:tcPr>
                <w:tcW w:w="8995" w:type="dxa"/>
                <w:gridSpan w:val="3"/>
                <w:tcBorders>
                  <w:top w:val="nil"/>
                </w:tcBorders>
                <w:shd w:val="clear" w:color="auto" w:fill="auto"/>
              </w:tcPr>
            </w:tcPrChange>
          </w:tcPr>
          <w:p w14:paraId="24078CCC" w14:textId="77777777" w:rsidR="00BE21C7" w:rsidRPr="00B81589" w:rsidDel="00990738" w:rsidRDefault="00BE21C7">
            <w:pPr>
              <w:rPr>
                <w:del w:id="997" w:author="Admin" w:date="2023-04-25T12:58:00Z"/>
                <w:rFonts w:ascii="Times New Roman" w:eastAsia="Times New Roman" w:hAnsi="Times New Roman" w:cs="Times New Roman"/>
                <w:sz w:val="16"/>
                <w:szCs w:val="16"/>
                <w:rPrChange w:id="998" w:author="Admin" w:date="2023-09-04T16:59:00Z">
                  <w:rPr>
                    <w:del w:id="999" w:author="Admin" w:date="2023-04-25T12:58:00Z"/>
                    <w:rFonts w:ascii="Times New Roman" w:eastAsia="Times New Roman" w:hAnsi="Times New Roman" w:cs="Times New Roman"/>
                    <w:sz w:val="20"/>
                  </w:rPr>
                </w:rPrChange>
              </w:rPr>
              <w:pPrChange w:id="1000" w:author="Admin" w:date="2023-09-04T16:59:00Z">
                <w:pPr>
                  <w:pStyle w:val="ListParagraph"/>
                  <w:spacing w:after="0" w:line="240" w:lineRule="auto"/>
                  <w:ind w:left="616"/>
                  <w:jc w:val="both"/>
                </w:pPr>
              </w:pPrChange>
            </w:pPr>
          </w:p>
          <w:p w14:paraId="50B12ABA" w14:textId="7E351040" w:rsidR="00F62B14" w:rsidRPr="00990738" w:rsidDel="00B81589" w:rsidRDefault="00F62B14">
            <w:pPr>
              <w:rPr>
                <w:del w:id="1001" w:author="Admin" w:date="2023-09-04T16:59:00Z"/>
                <w:rPrChange w:id="1002" w:author="Admin" w:date="2023-04-25T12:58:00Z">
                  <w:rPr>
                    <w:del w:id="1003" w:author="Admin" w:date="2023-09-04T16:59:00Z"/>
                    <w:rFonts w:ascii="Times New Roman" w:eastAsia="Times New Roman" w:hAnsi="Times New Roman" w:cs="Times New Roman"/>
                    <w:sz w:val="20"/>
                  </w:rPr>
                </w:rPrChange>
              </w:rPr>
              <w:pPrChange w:id="1004" w:author="Admin" w:date="2023-09-04T16:59:00Z">
                <w:pPr>
                  <w:pStyle w:val="ListParagraph"/>
                  <w:numPr>
                    <w:numId w:val="27"/>
                  </w:numPr>
                  <w:spacing w:after="0" w:line="240" w:lineRule="auto"/>
                  <w:ind w:left="616" w:hanging="360"/>
                  <w:jc w:val="both"/>
                </w:pPr>
              </w:pPrChange>
            </w:pPr>
            <w:del w:id="1005" w:author="Admin" w:date="2023-09-04T16:59:00Z">
              <w:r w:rsidRPr="00990738" w:rsidDel="00B81589">
                <w:rPr>
                  <w:rPrChange w:id="1006" w:author="Admin" w:date="2023-04-25T12:58:00Z">
                    <w:rPr>
                      <w:rFonts w:ascii="Times New Roman" w:eastAsia="Times New Roman" w:hAnsi="Times New Roman" w:cs="Times New Roman"/>
                      <w:sz w:val="20"/>
                    </w:rPr>
                  </w:rPrChange>
                </w:rPr>
                <w:delText>Coefficient of variation of the properties tested should not be more than 0.1.</w:delText>
              </w:r>
            </w:del>
          </w:p>
          <w:p w14:paraId="37C0F963" w14:textId="25573B58" w:rsidR="00F62B14" w:rsidRPr="00990738" w:rsidDel="00B81589" w:rsidRDefault="00F62B14">
            <w:pPr>
              <w:rPr>
                <w:del w:id="1007" w:author="Admin" w:date="2023-09-04T16:59:00Z"/>
                <w:rPrChange w:id="1008" w:author="Admin" w:date="2023-04-25T12:58:00Z">
                  <w:rPr>
                    <w:del w:id="1009" w:author="Admin" w:date="2023-09-04T16:59:00Z"/>
                    <w:rFonts w:ascii="Times New Roman" w:eastAsia="Times New Roman" w:hAnsi="Times New Roman" w:cs="Times New Roman"/>
                    <w:sz w:val="20"/>
                  </w:rPr>
                </w:rPrChange>
              </w:rPr>
              <w:pPrChange w:id="1010" w:author="Admin" w:date="2023-09-04T16:59:00Z">
                <w:pPr>
                  <w:pStyle w:val="ListParagraph"/>
                  <w:numPr>
                    <w:numId w:val="27"/>
                  </w:numPr>
                  <w:spacing w:after="0" w:line="240" w:lineRule="auto"/>
                  <w:ind w:left="616" w:hanging="360"/>
                  <w:jc w:val="both"/>
                </w:pPr>
              </w:pPrChange>
            </w:pPr>
            <w:del w:id="1011" w:author="Admin" w:date="2023-09-04T16:59:00Z">
              <w:r w:rsidRPr="00990738" w:rsidDel="00B81589">
                <w:rPr>
                  <w:rPrChange w:id="1012" w:author="Admin" w:date="2023-04-25T12:58:00Z">
                    <w:rPr>
                      <w:rFonts w:ascii="Times New Roman" w:eastAsia="Times New Roman" w:hAnsi="Times New Roman" w:cs="Times New Roman"/>
                      <w:sz w:val="20"/>
                    </w:rPr>
                  </w:rPrChange>
                </w:rPr>
                <w:delText>These tests are mandatory only for creep and fatigue sensitive applications</w:delText>
              </w:r>
              <w:r w:rsidRPr="00990738" w:rsidDel="00B81589">
                <w:rPr>
                  <w:rPrChange w:id="1013" w:author="Admin" w:date="2023-04-25T12:58:00Z">
                    <w:rPr>
                      <w:rFonts w:ascii="Times New Roman" w:eastAsia="Times New Roman" w:hAnsi="Times New Roman" w:cs="Times New Roman"/>
                      <w:sz w:val="20"/>
                    </w:rPr>
                  </w:rPrChange>
                </w:rPr>
                <w:softHyphen/>
                <w:delText>.</w:delText>
              </w:r>
            </w:del>
          </w:p>
        </w:tc>
      </w:tr>
    </w:tbl>
    <w:p w14:paraId="7B8F2D1F" w14:textId="6F629505" w:rsidR="00B81589" w:rsidRPr="00542B41" w:rsidDel="00B54B8C" w:rsidRDefault="00B81589">
      <w:pPr>
        <w:rPr>
          <w:ins w:id="1014" w:author="Admin" w:date="2023-09-04T17:00:00Z"/>
          <w:del w:id="1015" w:author="innovatiview" w:date="2023-09-13T15:13:00Z"/>
          <w:rFonts w:ascii="Times New Roman" w:eastAsia="Times New Roman" w:hAnsi="Times New Roman" w:cs="Times New Roman"/>
          <w:sz w:val="16"/>
          <w:szCs w:val="16"/>
          <w:rPrChange w:id="1016" w:author="innovatiview" w:date="2023-09-13T15:16:00Z">
            <w:rPr>
              <w:ins w:id="1017" w:author="Admin" w:date="2023-09-04T17:00:00Z"/>
              <w:del w:id="1018" w:author="innovatiview" w:date="2023-09-13T15:13:00Z"/>
            </w:rPr>
          </w:rPrChange>
        </w:rPr>
        <w:pPrChange w:id="1019" w:author="innovatiview" w:date="2023-09-13T15:16:00Z">
          <w:pPr>
            <w:pStyle w:val="ListParagraph"/>
            <w:numPr>
              <w:numId w:val="27"/>
            </w:numPr>
            <w:spacing w:after="0" w:line="240" w:lineRule="auto"/>
            <w:ind w:hanging="360"/>
            <w:jc w:val="both"/>
          </w:pPr>
        </w:pPrChange>
      </w:pPr>
      <w:ins w:id="1020" w:author="Admin" w:date="2023-09-04T17:00:00Z">
        <w:del w:id="1021" w:author="innovatiview" w:date="2023-09-13T15:13:00Z">
          <w:r w:rsidRPr="00542B41" w:rsidDel="00B54B8C">
            <w:rPr>
              <w:rFonts w:ascii="Times New Roman" w:eastAsia="Times New Roman" w:hAnsi="Times New Roman" w:cs="Times New Roman"/>
              <w:sz w:val="16"/>
              <w:szCs w:val="16"/>
              <w:rPrChange w:id="1022" w:author="innovatiview" w:date="2023-09-13T15:16:00Z">
                <w:rPr/>
              </w:rPrChange>
            </w:rPr>
            <w:lastRenderedPageBreak/>
            <w:delText>Coefficient of variation of the properties tested should not be more than 0.1.</w:delText>
          </w:r>
        </w:del>
      </w:ins>
    </w:p>
    <w:p w14:paraId="354B400F" w14:textId="0694EBF8" w:rsidR="00C12F7B" w:rsidRPr="00B81589" w:rsidDel="00542B41" w:rsidRDefault="00B81589">
      <w:pPr>
        <w:rPr>
          <w:ins w:id="1023" w:author="Admin" w:date="2023-04-25T16:59:00Z"/>
          <w:del w:id="1024" w:author="innovatiview" w:date="2023-09-13T15:16:00Z"/>
          <w:b/>
          <w:bCs/>
          <w:sz w:val="20"/>
          <w:lang w:val="en-IN"/>
        </w:rPr>
      </w:pPr>
      <w:ins w:id="1025" w:author="Admin" w:date="2023-09-04T17:00:00Z">
        <w:del w:id="1026" w:author="innovatiview" w:date="2023-09-13T15:13:00Z">
          <w:r w:rsidRPr="00B81589" w:rsidDel="00B54B8C">
            <w:delText>These tests are mandatory only for creep and fatigue sensitive applications</w:delText>
          </w:r>
          <w:r w:rsidRPr="00B81589" w:rsidDel="00B54B8C">
            <w:softHyphen/>
            <w:delText>.</w:delText>
          </w:r>
        </w:del>
      </w:ins>
      <w:ins w:id="1027" w:author="Admin" w:date="2023-04-25T16:59:00Z">
        <w:del w:id="1028" w:author="innovatiview" w:date="2023-09-13T15:16:00Z">
          <w:r w:rsidR="00C12F7B" w:rsidRPr="00B81589" w:rsidDel="00542B41">
            <w:rPr>
              <w:b/>
              <w:bCs/>
              <w:sz w:val="20"/>
              <w:lang w:val="en-IN"/>
            </w:rPr>
            <w:br w:type="page"/>
          </w:r>
        </w:del>
      </w:ins>
    </w:p>
    <w:p w14:paraId="1E2C2C7B" w14:textId="77777777" w:rsidR="0005721C" w:rsidRPr="002D786E" w:rsidDel="00990738" w:rsidRDefault="0005721C" w:rsidP="002D786E">
      <w:pPr>
        <w:jc w:val="both"/>
        <w:rPr>
          <w:del w:id="1029" w:author="Admin" w:date="2023-04-25T12:59:00Z"/>
          <w:rFonts w:ascii="Times New Roman" w:eastAsia="Times New Roman" w:hAnsi="Times New Roman" w:cs="Times New Roman"/>
          <w:b/>
          <w:bCs/>
          <w:sz w:val="20"/>
          <w:lang w:val="en-IN"/>
        </w:rPr>
      </w:pPr>
    </w:p>
    <w:p w14:paraId="7BDAB72D" w14:textId="77777777" w:rsidR="007169AD" w:rsidRPr="002D786E" w:rsidDel="00990738" w:rsidRDefault="007169AD" w:rsidP="002D786E">
      <w:pPr>
        <w:jc w:val="both"/>
        <w:rPr>
          <w:del w:id="1030" w:author="Admin" w:date="2023-04-25T12:59:00Z"/>
          <w:rFonts w:ascii="Times New Roman" w:eastAsia="Times New Roman" w:hAnsi="Times New Roman" w:cs="Times New Roman"/>
          <w:b/>
          <w:bCs/>
          <w:sz w:val="20"/>
          <w:lang w:val="en-IN"/>
        </w:rPr>
      </w:pPr>
    </w:p>
    <w:p w14:paraId="10B222F6" w14:textId="77777777" w:rsidR="000133E5" w:rsidRPr="002D786E" w:rsidDel="00990738" w:rsidRDefault="000133E5" w:rsidP="002D786E">
      <w:pPr>
        <w:jc w:val="both"/>
        <w:rPr>
          <w:del w:id="1031" w:author="Admin" w:date="2023-04-25T12:59:00Z"/>
          <w:rFonts w:ascii="Times New Roman" w:eastAsia="Times New Roman" w:hAnsi="Times New Roman" w:cs="Times New Roman"/>
          <w:b/>
          <w:bCs/>
          <w:sz w:val="20"/>
          <w:lang w:val="en-IN"/>
        </w:rPr>
      </w:pPr>
      <w:del w:id="1032" w:author="Admin" w:date="2023-04-25T12:59:00Z">
        <w:r w:rsidRPr="002D786E" w:rsidDel="00990738">
          <w:rPr>
            <w:rFonts w:ascii="Times New Roman" w:eastAsia="Times New Roman" w:hAnsi="Times New Roman" w:cs="Times New Roman"/>
            <w:b/>
            <w:bCs/>
            <w:sz w:val="20"/>
            <w:lang w:val="en-IN"/>
          </w:rPr>
          <w:br w:type="page"/>
        </w:r>
      </w:del>
    </w:p>
    <w:p w14:paraId="1CF3FEED" w14:textId="77777777" w:rsidR="008B44AF" w:rsidRPr="002D786E" w:rsidRDefault="008B44AF">
      <w:pPr>
        <w:spacing w:after="120"/>
        <w:jc w:val="center"/>
        <w:rPr>
          <w:rFonts w:ascii="Times New Roman" w:eastAsia="Times New Roman" w:hAnsi="Times New Roman" w:cs="Times New Roman"/>
          <w:b/>
          <w:bCs/>
          <w:sz w:val="20"/>
          <w:lang w:val="en-IN"/>
        </w:rPr>
        <w:pPrChange w:id="1033" w:author="Admin" w:date="2023-09-04T13:58:00Z">
          <w:pPr>
            <w:spacing w:after="0" w:line="240" w:lineRule="auto"/>
            <w:jc w:val="both"/>
          </w:pPr>
        </w:pPrChange>
      </w:pPr>
      <w:r w:rsidRPr="002D786E">
        <w:rPr>
          <w:rFonts w:ascii="Times New Roman" w:eastAsia="Times New Roman" w:hAnsi="Times New Roman" w:cs="Times New Roman"/>
          <w:b/>
          <w:bCs/>
          <w:sz w:val="20"/>
          <w:lang w:val="en-IN"/>
        </w:rPr>
        <w:t xml:space="preserve">Table </w:t>
      </w:r>
      <w:r w:rsidR="00EB501A" w:rsidRPr="002D786E">
        <w:rPr>
          <w:rFonts w:ascii="Times New Roman" w:eastAsia="Times New Roman" w:hAnsi="Times New Roman" w:cs="Times New Roman"/>
          <w:b/>
          <w:bCs/>
          <w:sz w:val="20"/>
          <w:lang w:val="en-IN"/>
        </w:rPr>
        <w:t xml:space="preserve">3 </w:t>
      </w:r>
      <w:r w:rsidRPr="002D786E">
        <w:rPr>
          <w:rFonts w:ascii="Times New Roman" w:eastAsia="Times New Roman" w:hAnsi="Times New Roman" w:cs="Times New Roman"/>
          <w:b/>
          <w:bCs/>
          <w:sz w:val="20"/>
          <w:lang w:val="en-IN"/>
        </w:rPr>
        <w:t>Property Limits for Quality Control</w:t>
      </w:r>
      <w:r w:rsidR="00775D25" w:rsidRPr="002D786E">
        <w:rPr>
          <w:rFonts w:ascii="Times New Roman" w:eastAsia="Times New Roman" w:hAnsi="Times New Roman" w:cs="Times New Roman"/>
          <w:b/>
          <w:bCs/>
          <w:sz w:val="20"/>
          <w:lang w:val="en-IN"/>
        </w:rPr>
        <w:t xml:space="preserve"> and Certification</w:t>
      </w:r>
      <w:r w:rsidR="00775D25" w:rsidRPr="002D786E">
        <w:rPr>
          <w:rFonts w:ascii="Times New Roman" w:eastAsia="Times New Roman" w:hAnsi="Times New Roman" w:cs="Times New Roman"/>
          <w:bCs/>
          <w:sz w:val="20"/>
          <w:vertAlign w:val="superscript"/>
          <w:lang w:val="en-IN"/>
        </w:rPr>
        <w:t>1)</w:t>
      </w:r>
    </w:p>
    <w:p w14:paraId="57878F7B" w14:textId="636EECD5" w:rsidR="00A85F9F" w:rsidRPr="002D786E" w:rsidRDefault="00A85F9F">
      <w:pPr>
        <w:spacing w:after="0" w:line="240" w:lineRule="auto"/>
        <w:jc w:val="center"/>
        <w:rPr>
          <w:rFonts w:ascii="Times New Roman" w:eastAsia="Times New Roman" w:hAnsi="Times New Roman" w:cs="Times New Roman"/>
          <w:sz w:val="20"/>
        </w:rPr>
        <w:pPrChange w:id="1034" w:author="Admin" w:date="2023-04-25T13:00:00Z">
          <w:pPr>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w:t>
      </w:r>
      <w:ins w:id="1035" w:author="Admin" w:date="2023-04-25T13:03:00Z">
        <w:r w:rsidR="00990738">
          <w:rPr>
            <w:rFonts w:ascii="Times New Roman" w:eastAsia="Times New Roman" w:hAnsi="Times New Roman" w:cs="Times New Roman"/>
            <w:i/>
            <w:iCs/>
            <w:sz w:val="20"/>
          </w:rPr>
          <w:t xml:space="preserve">s </w:t>
        </w:r>
        <w:r w:rsidR="00990738">
          <w:rPr>
            <w:rFonts w:ascii="Times New Roman" w:eastAsia="Times New Roman" w:hAnsi="Times New Roman" w:cs="Times New Roman"/>
            <w:sz w:val="20"/>
          </w:rPr>
          <w:t>6.1,</w:t>
        </w:r>
      </w:ins>
      <w:ins w:id="1036" w:author="Admin" w:date="2023-04-25T13:04:00Z">
        <w:r w:rsidR="000F4679">
          <w:rPr>
            <w:rFonts w:ascii="Times New Roman" w:eastAsia="Times New Roman" w:hAnsi="Times New Roman" w:cs="Times New Roman"/>
            <w:sz w:val="20"/>
          </w:rPr>
          <w:t>6.2, 6.3, 8.2.3, 8.2.4,</w:t>
        </w:r>
      </w:ins>
      <w:ins w:id="1037" w:author="Admin" w:date="2023-09-04T17:03:00Z">
        <w:r w:rsidR="009C3810">
          <w:rPr>
            <w:rFonts w:ascii="Times New Roman" w:eastAsia="Times New Roman" w:hAnsi="Times New Roman" w:cs="Times New Roman"/>
            <w:sz w:val="20"/>
          </w:rPr>
          <w:t xml:space="preserve"> </w:t>
        </w:r>
      </w:ins>
      <w:ins w:id="1038" w:author="Admin" w:date="2023-04-25T13:05:00Z">
        <w:r w:rsidR="000F4679">
          <w:rPr>
            <w:rFonts w:ascii="Times New Roman" w:eastAsia="Times New Roman" w:hAnsi="Times New Roman" w:cs="Times New Roman"/>
            <w:sz w:val="20"/>
          </w:rPr>
          <w:t xml:space="preserve">9.2.1, 9.2.2 </w:t>
        </w:r>
        <w:r w:rsidR="000F4679" w:rsidRPr="00B81589">
          <w:rPr>
            <w:rFonts w:ascii="Times New Roman" w:eastAsia="Times New Roman" w:hAnsi="Times New Roman" w:cs="Times New Roman"/>
            <w:i/>
            <w:iCs/>
            <w:sz w:val="20"/>
            <w:rPrChange w:id="1039" w:author="Admin" w:date="2023-09-04T17:03:00Z">
              <w:rPr>
                <w:rFonts w:ascii="Times New Roman" w:eastAsia="Times New Roman" w:hAnsi="Times New Roman" w:cs="Times New Roman"/>
                <w:sz w:val="20"/>
              </w:rPr>
            </w:rPrChange>
          </w:rPr>
          <w:t>and</w:t>
        </w:r>
        <w:r w:rsidR="000F4679">
          <w:rPr>
            <w:rFonts w:ascii="Times New Roman" w:eastAsia="Times New Roman" w:hAnsi="Times New Roman" w:cs="Times New Roman"/>
            <w:sz w:val="20"/>
          </w:rPr>
          <w:t xml:space="preserve"> 9.2.3</w:t>
        </w:r>
      </w:ins>
      <w:del w:id="1040" w:author="Admin" w:date="2023-04-25T13:05:00Z">
        <w:r w:rsidR="00F25A5B" w:rsidRPr="002D786E" w:rsidDel="000F4679">
          <w:rPr>
            <w:rFonts w:ascii="Times New Roman" w:eastAsia="Times New Roman" w:hAnsi="Times New Roman" w:cs="Times New Roman"/>
            <w:i/>
            <w:iCs/>
            <w:sz w:val="20"/>
          </w:rPr>
          <w:delText xml:space="preserve"> </w:delText>
        </w:r>
        <w:r w:rsidR="00F25A5B" w:rsidRPr="002D786E" w:rsidDel="000F4679">
          <w:rPr>
            <w:rFonts w:ascii="Times New Roman" w:eastAsia="Times New Roman" w:hAnsi="Times New Roman" w:cs="Times New Roman"/>
            <w:sz w:val="20"/>
          </w:rPr>
          <w:delText>9.2.2</w:delText>
        </w:r>
      </w:del>
      <w:r w:rsidRPr="002D786E">
        <w:rPr>
          <w:rFonts w:ascii="Times New Roman" w:eastAsia="Times New Roman" w:hAnsi="Times New Roman" w:cs="Times New Roman"/>
          <w:sz w:val="20"/>
        </w:rPr>
        <w:t>)</w:t>
      </w:r>
    </w:p>
    <w:p w14:paraId="0698432B" w14:textId="77777777" w:rsidR="00A85F9F" w:rsidRPr="002D786E" w:rsidRDefault="00A85F9F" w:rsidP="002D786E">
      <w:pPr>
        <w:spacing w:after="0" w:line="240" w:lineRule="auto"/>
        <w:jc w:val="both"/>
        <w:rPr>
          <w:rFonts w:ascii="Times New Roman" w:eastAsia="Times New Roman" w:hAnsi="Times New Roman" w:cs="Times New Roman"/>
          <w:sz w:val="20"/>
        </w:rPr>
      </w:pPr>
    </w:p>
    <w:tbl>
      <w:tblPr>
        <w:tblW w:w="0" w:type="auto"/>
        <w:tblBorders>
          <w:top w:val="single" w:sz="12" w:space="0" w:color="auto"/>
          <w:bottom w:val="single" w:sz="12" w:space="0" w:color="auto"/>
        </w:tblBorders>
        <w:tblLook w:val="04A0" w:firstRow="1" w:lastRow="0" w:firstColumn="1" w:lastColumn="0" w:noHBand="0" w:noVBand="1"/>
        <w:tblPrChange w:id="1041" w:author="innovatiview" w:date="2023-09-13T15:19:00Z">
          <w:tblPr>
            <w:tblW w:w="0" w:type="auto"/>
            <w:tblBorders>
              <w:top w:val="single" w:sz="12" w:space="0" w:color="auto"/>
              <w:bottom w:val="single" w:sz="12" w:space="0" w:color="auto"/>
            </w:tblBorders>
            <w:tblLook w:val="04A0" w:firstRow="1" w:lastRow="0" w:firstColumn="1" w:lastColumn="0" w:noHBand="0" w:noVBand="1"/>
          </w:tblPr>
        </w:tblPrChange>
      </w:tblPr>
      <w:tblGrid>
        <w:gridCol w:w="730"/>
        <w:gridCol w:w="4850"/>
        <w:gridCol w:w="3446"/>
        <w:tblGridChange w:id="1042">
          <w:tblGrid>
            <w:gridCol w:w="669"/>
            <w:gridCol w:w="6506"/>
            <w:gridCol w:w="2067"/>
          </w:tblGrid>
        </w:tblGridChange>
      </w:tblGrid>
      <w:tr w:rsidR="00795EAB" w:rsidRPr="002D786E" w14:paraId="2A65A0BC" w14:textId="77777777" w:rsidTr="00E94FBD">
        <w:trPr>
          <w:trHeight w:val="252"/>
          <w:trPrChange w:id="1043" w:author="innovatiview" w:date="2023-09-13T15:19:00Z">
            <w:trPr>
              <w:trHeight w:val="251"/>
            </w:trPr>
          </w:trPrChange>
        </w:trPr>
        <w:tc>
          <w:tcPr>
            <w:tcW w:w="730" w:type="dxa"/>
            <w:shd w:val="clear" w:color="auto" w:fill="auto"/>
            <w:tcPrChange w:id="1044" w:author="innovatiview" w:date="2023-09-13T15:19:00Z">
              <w:tcPr>
                <w:tcW w:w="670" w:type="dxa"/>
                <w:shd w:val="clear" w:color="auto" w:fill="auto"/>
              </w:tcPr>
            </w:tcPrChange>
          </w:tcPr>
          <w:p w14:paraId="1A55882A" w14:textId="77777777" w:rsidR="00795EAB" w:rsidRPr="002D786E" w:rsidRDefault="00795EAB">
            <w:pPr>
              <w:spacing w:after="0" w:line="240" w:lineRule="auto"/>
              <w:jc w:val="center"/>
              <w:rPr>
                <w:rFonts w:ascii="Times New Roman" w:eastAsia="Times New Roman" w:hAnsi="Times New Roman" w:cs="Times New Roman"/>
                <w:sz w:val="20"/>
              </w:rPr>
              <w:pPrChange w:id="1045" w:author="Admin" w:date="2023-09-04T13:58:00Z">
                <w:pPr>
                  <w:spacing w:after="0" w:line="240" w:lineRule="auto"/>
                  <w:jc w:val="both"/>
                </w:pPr>
              </w:pPrChange>
            </w:pPr>
            <w:r w:rsidRPr="002D786E">
              <w:rPr>
                <w:rFonts w:ascii="Times New Roman" w:eastAsia="Times New Roman" w:hAnsi="Times New Roman" w:cs="Times New Roman"/>
                <w:b/>
                <w:bCs/>
                <w:sz w:val="20"/>
              </w:rPr>
              <w:t>Sl No.</w:t>
            </w:r>
          </w:p>
        </w:tc>
        <w:tc>
          <w:tcPr>
            <w:tcW w:w="4850" w:type="dxa"/>
            <w:shd w:val="clear" w:color="auto" w:fill="auto"/>
            <w:tcPrChange w:id="1046" w:author="innovatiview" w:date="2023-09-13T15:19:00Z">
              <w:tcPr>
                <w:tcW w:w="6530" w:type="dxa"/>
                <w:shd w:val="clear" w:color="auto" w:fill="auto"/>
              </w:tcPr>
            </w:tcPrChange>
          </w:tcPr>
          <w:p w14:paraId="5E5567EE" w14:textId="77777777" w:rsidR="00795EAB" w:rsidRPr="002D786E" w:rsidRDefault="00795EAB">
            <w:pPr>
              <w:spacing w:after="0" w:line="240" w:lineRule="auto"/>
              <w:jc w:val="center"/>
              <w:rPr>
                <w:rFonts w:ascii="Times New Roman" w:eastAsia="Times New Roman" w:hAnsi="Times New Roman" w:cs="Times New Roman"/>
                <w:sz w:val="20"/>
              </w:rPr>
              <w:pPrChange w:id="1047" w:author="Admin" w:date="2023-09-04T13:58:00Z">
                <w:pPr>
                  <w:spacing w:after="0" w:line="240" w:lineRule="auto"/>
                  <w:jc w:val="both"/>
                </w:pPr>
              </w:pPrChange>
            </w:pPr>
            <w:r w:rsidRPr="002D786E">
              <w:rPr>
                <w:rFonts w:ascii="Times New Roman" w:eastAsia="Times New Roman" w:hAnsi="Times New Roman" w:cs="Times New Roman"/>
                <w:b/>
                <w:bCs/>
                <w:sz w:val="20"/>
              </w:rPr>
              <w:t>Property</w:t>
            </w:r>
          </w:p>
        </w:tc>
        <w:tc>
          <w:tcPr>
            <w:tcW w:w="3446" w:type="dxa"/>
            <w:shd w:val="clear" w:color="auto" w:fill="auto"/>
            <w:tcPrChange w:id="1048" w:author="innovatiview" w:date="2023-09-13T15:19:00Z">
              <w:tcPr>
                <w:tcW w:w="2070" w:type="dxa"/>
                <w:shd w:val="clear" w:color="auto" w:fill="auto"/>
              </w:tcPr>
            </w:tcPrChange>
          </w:tcPr>
          <w:p w14:paraId="0D8109E7" w14:textId="77777777" w:rsidR="00795EAB" w:rsidRPr="002D786E" w:rsidRDefault="00795EAB">
            <w:pPr>
              <w:spacing w:after="0" w:line="240" w:lineRule="auto"/>
              <w:jc w:val="center"/>
              <w:rPr>
                <w:rFonts w:ascii="Times New Roman" w:eastAsia="Times New Roman" w:hAnsi="Times New Roman" w:cs="Times New Roman"/>
                <w:sz w:val="20"/>
              </w:rPr>
              <w:pPrChange w:id="1049" w:author="Admin" w:date="2023-09-04T13:58:00Z">
                <w:pPr>
                  <w:spacing w:after="0" w:line="240" w:lineRule="auto"/>
                  <w:jc w:val="both"/>
                </w:pPr>
              </w:pPrChange>
            </w:pPr>
            <w:r w:rsidRPr="002D786E">
              <w:rPr>
                <w:rFonts w:ascii="Times New Roman" w:eastAsia="Times New Roman" w:hAnsi="Times New Roman" w:cs="Times New Roman"/>
                <w:b/>
                <w:bCs/>
                <w:color w:val="231F20"/>
                <w:sz w:val="20"/>
              </w:rPr>
              <w:t>Requirement</w:t>
            </w:r>
          </w:p>
        </w:tc>
      </w:tr>
      <w:tr w:rsidR="7FB08639" w:rsidRPr="002D786E" w14:paraId="269AD314" w14:textId="77777777" w:rsidTr="00E94FBD">
        <w:trPr>
          <w:trHeight w:val="153"/>
          <w:trPrChange w:id="1050" w:author="innovatiview" w:date="2023-09-13T15:19:00Z">
            <w:trPr>
              <w:trHeight w:val="300"/>
            </w:trPr>
          </w:trPrChange>
        </w:trPr>
        <w:tc>
          <w:tcPr>
            <w:tcW w:w="730" w:type="dxa"/>
            <w:tcBorders>
              <w:top w:val="nil"/>
              <w:bottom w:val="single" w:sz="4" w:space="0" w:color="auto"/>
            </w:tcBorders>
            <w:shd w:val="clear" w:color="auto" w:fill="auto"/>
            <w:tcPrChange w:id="1051" w:author="innovatiview" w:date="2023-09-13T15:19:00Z">
              <w:tcPr>
                <w:tcW w:w="670" w:type="dxa"/>
                <w:tcBorders>
                  <w:top w:val="nil"/>
                  <w:bottom w:val="single" w:sz="4" w:space="0" w:color="auto"/>
                </w:tcBorders>
                <w:shd w:val="clear" w:color="auto" w:fill="auto"/>
              </w:tcPr>
            </w:tcPrChange>
          </w:tcPr>
          <w:p w14:paraId="17D42085" w14:textId="77777777" w:rsidR="7FB08639" w:rsidRPr="002D786E" w:rsidRDefault="7FB08639">
            <w:pPr>
              <w:spacing w:after="0" w:line="240" w:lineRule="auto"/>
              <w:jc w:val="center"/>
              <w:rPr>
                <w:rFonts w:ascii="Times New Roman" w:eastAsia="Times New Roman" w:hAnsi="Times New Roman" w:cs="Times New Roman"/>
                <w:sz w:val="20"/>
              </w:rPr>
              <w:pPrChange w:id="1052" w:author="Admin" w:date="2023-09-04T13:58:00Z">
                <w:pPr>
                  <w:spacing w:after="0" w:line="240" w:lineRule="auto"/>
                  <w:jc w:val="both"/>
                </w:pPr>
              </w:pPrChange>
            </w:pPr>
            <w:r w:rsidRPr="002D786E">
              <w:rPr>
                <w:rFonts w:ascii="Times New Roman" w:eastAsia="Times New Roman" w:hAnsi="Times New Roman" w:cs="Times New Roman"/>
                <w:sz w:val="20"/>
              </w:rPr>
              <w:t>(1)</w:t>
            </w:r>
          </w:p>
        </w:tc>
        <w:tc>
          <w:tcPr>
            <w:tcW w:w="4850" w:type="dxa"/>
            <w:tcBorders>
              <w:top w:val="nil"/>
              <w:bottom w:val="single" w:sz="4" w:space="0" w:color="auto"/>
            </w:tcBorders>
            <w:shd w:val="clear" w:color="auto" w:fill="auto"/>
            <w:tcPrChange w:id="1053" w:author="innovatiview" w:date="2023-09-13T15:19:00Z">
              <w:tcPr>
                <w:tcW w:w="6530" w:type="dxa"/>
                <w:tcBorders>
                  <w:top w:val="nil"/>
                  <w:bottom w:val="single" w:sz="4" w:space="0" w:color="auto"/>
                </w:tcBorders>
                <w:shd w:val="clear" w:color="auto" w:fill="auto"/>
              </w:tcPr>
            </w:tcPrChange>
          </w:tcPr>
          <w:p w14:paraId="3FF04816" w14:textId="77777777" w:rsidR="7FB08639" w:rsidRPr="002D786E" w:rsidRDefault="7FB08639">
            <w:pPr>
              <w:spacing w:after="0" w:line="240" w:lineRule="auto"/>
              <w:jc w:val="center"/>
              <w:rPr>
                <w:rFonts w:ascii="Times New Roman" w:eastAsia="Times New Roman" w:hAnsi="Times New Roman" w:cs="Times New Roman"/>
                <w:sz w:val="20"/>
              </w:rPr>
              <w:pPrChange w:id="1054" w:author="Admin" w:date="2023-09-04T13:58:00Z">
                <w:pPr>
                  <w:spacing w:after="0" w:line="240" w:lineRule="auto"/>
                  <w:jc w:val="both"/>
                </w:pPr>
              </w:pPrChange>
            </w:pPr>
            <w:r w:rsidRPr="002D786E">
              <w:rPr>
                <w:rFonts w:ascii="Times New Roman" w:eastAsia="Times New Roman" w:hAnsi="Times New Roman" w:cs="Times New Roman"/>
                <w:sz w:val="20"/>
              </w:rPr>
              <w:t>(2)</w:t>
            </w:r>
          </w:p>
        </w:tc>
        <w:tc>
          <w:tcPr>
            <w:tcW w:w="3446" w:type="dxa"/>
            <w:tcBorders>
              <w:top w:val="nil"/>
              <w:bottom w:val="single" w:sz="4" w:space="0" w:color="auto"/>
            </w:tcBorders>
            <w:shd w:val="clear" w:color="auto" w:fill="auto"/>
            <w:tcPrChange w:id="1055" w:author="innovatiview" w:date="2023-09-13T15:19:00Z">
              <w:tcPr>
                <w:tcW w:w="2070" w:type="dxa"/>
                <w:tcBorders>
                  <w:top w:val="nil"/>
                  <w:bottom w:val="single" w:sz="4" w:space="0" w:color="auto"/>
                </w:tcBorders>
                <w:shd w:val="clear" w:color="auto" w:fill="auto"/>
              </w:tcPr>
            </w:tcPrChange>
          </w:tcPr>
          <w:p w14:paraId="000A4F8F" w14:textId="77777777" w:rsidR="7FB08639" w:rsidRPr="002D786E" w:rsidRDefault="7FB08639">
            <w:pPr>
              <w:spacing w:after="0" w:line="240" w:lineRule="auto"/>
              <w:jc w:val="center"/>
              <w:rPr>
                <w:rFonts w:ascii="Times New Roman" w:eastAsia="Times New Roman" w:hAnsi="Times New Roman" w:cs="Times New Roman"/>
                <w:sz w:val="20"/>
              </w:rPr>
              <w:pPrChange w:id="1056" w:author="Admin" w:date="2023-09-04T13:58:00Z">
                <w:pPr>
                  <w:spacing w:after="0" w:line="240" w:lineRule="auto"/>
                  <w:jc w:val="both"/>
                </w:pPr>
              </w:pPrChange>
            </w:pPr>
            <w:r w:rsidRPr="002D786E">
              <w:rPr>
                <w:rFonts w:ascii="Times New Roman" w:eastAsia="Times New Roman" w:hAnsi="Times New Roman" w:cs="Times New Roman"/>
                <w:sz w:val="20"/>
              </w:rPr>
              <w:t>(3)</w:t>
            </w:r>
          </w:p>
        </w:tc>
      </w:tr>
      <w:tr w:rsidR="7FB08639" w:rsidRPr="002D786E" w14:paraId="5B13BA25" w14:textId="77777777" w:rsidTr="00E94FBD">
        <w:trPr>
          <w:trHeight w:val="271"/>
          <w:trPrChange w:id="1057" w:author="innovatiview" w:date="2023-09-13T15:19:00Z">
            <w:trPr>
              <w:trHeight w:val="270"/>
            </w:trPr>
          </w:trPrChange>
        </w:trPr>
        <w:tc>
          <w:tcPr>
            <w:tcW w:w="730" w:type="dxa"/>
            <w:tcBorders>
              <w:top w:val="single" w:sz="4" w:space="0" w:color="auto"/>
            </w:tcBorders>
            <w:shd w:val="clear" w:color="auto" w:fill="auto"/>
            <w:tcPrChange w:id="1058" w:author="innovatiview" w:date="2023-09-13T15:19:00Z">
              <w:tcPr>
                <w:tcW w:w="670" w:type="dxa"/>
                <w:tcBorders>
                  <w:top w:val="single" w:sz="4" w:space="0" w:color="auto"/>
                </w:tcBorders>
                <w:shd w:val="clear" w:color="auto" w:fill="auto"/>
              </w:tcPr>
            </w:tcPrChange>
          </w:tcPr>
          <w:p w14:paraId="1CA06D9A" w14:textId="77777777" w:rsidR="7FB08639" w:rsidRPr="002D786E" w:rsidRDefault="7FB08639">
            <w:pPr>
              <w:pStyle w:val="ListParagraph"/>
              <w:numPr>
                <w:ilvl w:val="0"/>
                <w:numId w:val="5"/>
              </w:numPr>
              <w:spacing w:after="0" w:line="240" w:lineRule="auto"/>
              <w:jc w:val="center"/>
              <w:rPr>
                <w:rFonts w:ascii="Times New Roman" w:eastAsia="Times New Roman" w:hAnsi="Times New Roman" w:cs="Times New Roman"/>
                <w:sz w:val="20"/>
              </w:rPr>
              <w:pPrChange w:id="1059" w:author="Admin" w:date="2023-09-04T13:58:00Z">
                <w:pPr>
                  <w:pStyle w:val="ListParagraph"/>
                  <w:numPr>
                    <w:numId w:val="5"/>
                  </w:numPr>
                  <w:spacing w:after="0" w:line="240" w:lineRule="auto"/>
                  <w:ind w:left="450" w:hanging="360"/>
                  <w:jc w:val="both"/>
                </w:pPr>
              </w:pPrChange>
            </w:pPr>
          </w:p>
        </w:tc>
        <w:tc>
          <w:tcPr>
            <w:tcW w:w="4850" w:type="dxa"/>
            <w:tcBorders>
              <w:top w:val="single" w:sz="4" w:space="0" w:color="auto"/>
            </w:tcBorders>
            <w:shd w:val="clear" w:color="auto" w:fill="auto"/>
            <w:tcPrChange w:id="1060" w:author="innovatiview" w:date="2023-09-13T15:19:00Z">
              <w:tcPr>
                <w:tcW w:w="6530" w:type="dxa"/>
                <w:tcBorders>
                  <w:top w:val="single" w:sz="4" w:space="0" w:color="auto"/>
                </w:tcBorders>
                <w:shd w:val="clear" w:color="auto" w:fill="auto"/>
              </w:tcPr>
            </w:tcPrChange>
          </w:tcPr>
          <w:p w14:paraId="51996B0F" w14:textId="77777777" w:rsidR="7FB08639" w:rsidRPr="002D786E" w:rsidRDefault="7FB08639">
            <w:pPr>
              <w:spacing w:after="0" w:line="240" w:lineRule="auto"/>
              <w:rPr>
                <w:rFonts w:ascii="Times New Roman" w:eastAsia="Times New Roman" w:hAnsi="Times New Roman" w:cs="Times New Roman"/>
                <w:sz w:val="20"/>
              </w:rPr>
              <w:pPrChange w:id="1061" w:author="Admin" w:date="2023-04-25T13:00:00Z">
                <w:pPr>
                  <w:spacing w:after="0" w:line="240" w:lineRule="auto"/>
                  <w:jc w:val="both"/>
                </w:pPr>
              </w:pPrChange>
            </w:pPr>
            <w:r w:rsidRPr="002D786E">
              <w:rPr>
                <w:rFonts w:ascii="Times New Roman" w:eastAsia="Times New Roman" w:hAnsi="Times New Roman" w:cs="Times New Roman"/>
                <w:sz w:val="20"/>
              </w:rPr>
              <w:t>Glass fibre content (mass fraction)</w:t>
            </w:r>
          </w:p>
        </w:tc>
        <w:tc>
          <w:tcPr>
            <w:tcW w:w="3446" w:type="dxa"/>
            <w:tcBorders>
              <w:top w:val="single" w:sz="4" w:space="0" w:color="auto"/>
            </w:tcBorders>
            <w:shd w:val="clear" w:color="auto" w:fill="auto"/>
            <w:tcPrChange w:id="1062" w:author="innovatiview" w:date="2023-09-13T15:19:00Z">
              <w:tcPr>
                <w:tcW w:w="2070" w:type="dxa"/>
                <w:tcBorders>
                  <w:top w:val="single" w:sz="4" w:space="0" w:color="auto"/>
                </w:tcBorders>
                <w:shd w:val="clear" w:color="auto" w:fill="auto"/>
              </w:tcPr>
            </w:tcPrChange>
          </w:tcPr>
          <w:p w14:paraId="05AD0E8C" w14:textId="2016DE8B" w:rsidR="7FB08639" w:rsidRPr="002D786E" w:rsidRDefault="003058A0">
            <w:pPr>
              <w:spacing w:after="0" w:line="240" w:lineRule="auto"/>
              <w:rPr>
                <w:rFonts w:ascii="Times New Roman" w:eastAsia="Times New Roman" w:hAnsi="Times New Roman" w:cs="Times New Roman"/>
                <w:sz w:val="20"/>
              </w:rPr>
              <w:pPrChange w:id="1063" w:author="innovatiview" w:date="2023-09-13T17:24:00Z">
                <w:pPr>
                  <w:spacing w:after="0" w:line="240" w:lineRule="auto"/>
                  <w:ind w:left="204"/>
                  <w:jc w:val="both"/>
                </w:pPr>
              </w:pPrChange>
            </w:pPr>
            <w:ins w:id="1064" w:author="innovatiview" w:date="2023-09-13T17:24:00Z">
              <w:r>
                <w:rPr>
                  <w:rFonts w:ascii="Times New Roman" w:eastAsia="Times New Roman" w:hAnsi="Times New Roman" w:cs="Times New Roman"/>
                  <w:sz w:val="20"/>
                </w:rPr>
                <w:t xml:space="preserve">                </w:t>
              </w:r>
            </w:ins>
            <w:ins w:id="1065" w:author="Admin" w:date="2023-09-04T13:58:00Z">
              <w:r w:rsidR="00395969">
                <w:rPr>
                  <w:rFonts w:ascii="Times New Roman" w:eastAsia="Times New Roman" w:hAnsi="Times New Roman" w:cs="Times New Roman"/>
                  <w:sz w:val="20"/>
                </w:rPr>
                <w:t>≥</w:t>
              </w:r>
            </w:ins>
            <w:del w:id="1066"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75 percent</w:t>
            </w:r>
          </w:p>
        </w:tc>
      </w:tr>
      <w:tr w:rsidR="7FB08639" w:rsidRPr="002D786E" w14:paraId="2FC3C8BA" w14:textId="77777777" w:rsidTr="00E94FBD">
        <w:trPr>
          <w:trHeight w:val="60"/>
          <w:trPrChange w:id="1067" w:author="innovatiview" w:date="2023-09-13T15:19:00Z">
            <w:trPr>
              <w:trHeight w:val="60"/>
            </w:trPr>
          </w:trPrChange>
        </w:trPr>
        <w:tc>
          <w:tcPr>
            <w:tcW w:w="730" w:type="dxa"/>
            <w:shd w:val="clear" w:color="auto" w:fill="auto"/>
            <w:tcPrChange w:id="1068" w:author="innovatiview" w:date="2023-09-13T15:19:00Z">
              <w:tcPr>
                <w:tcW w:w="670" w:type="dxa"/>
                <w:shd w:val="clear" w:color="auto" w:fill="auto"/>
              </w:tcPr>
            </w:tcPrChange>
          </w:tcPr>
          <w:p w14:paraId="1ED8FA81" w14:textId="77777777" w:rsidR="7FB08639" w:rsidRPr="002D786E" w:rsidRDefault="7FB08639">
            <w:pPr>
              <w:pStyle w:val="ListParagraph"/>
              <w:numPr>
                <w:ilvl w:val="0"/>
                <w:numId w:val="5"/>
              </w:numPr>
              <w:spacing w:after="0" w:line="240" w:lineRule="auto"/>
              <w:jc w:val="center"/>
              <w:rPr>
                <w:rFonts w:ascii="Times New Roman" w:eastAsia="Times New Roman" w:hAnsi="Times New Roman" w:cs="Times New Roman"/>
                <w:sz w:val="20"/>
              </w:rPr>
              <w:pPrChange w:id="1069" w:author="Admin" w:date="2023-09-04T13:58:00Z">
                <w:pPr>
                  <w:pStyle w:val="ListParagraph"/>
                  <w:numPr>
                    <w:numId w:val="5"/>
                  </w:numPr>
                  <w:spacing w:after="0" w:line="240" w:lineRule="auto"/>
                  <w:ind w:left="450" w:hanging="360"/>
                  <w:jc w:val="both"/>
                </w:pPr>
              </w:pPrChange>
            </w:pPr>
          </w:p>
        </w:tc>
        <w:tc>
          <w:tcPr>
            <w:tcW w:w="4850" w:type="dxa"/>
            <w:shd w:val="clear" w:color="auto" w:fill="auto"/>
            <w:tcPrChange w:id="1070" w:author="innovatiview" w:date="2023-09-13T15:19:00Z">
              <w:tcPr>
                <w:tcW w:w="6530" w:type="dxa"/>
                <w:shd w:val="clear" w:color="auto" w:fill="auto"/>
              </w:tcPr>
            </w:tcPrChange>
          </w:tcPr>
          <w:p w14:paraId="050EF145" w14:textId="77777777" w:rsidR="7FB08639" w:rsidRPr="002D786E" w:rsidRDefault="38DC3480">
            <w:pPr>
              <w:spacing w:after="0" w:line="240" w:lineRule="auto"/>
              <w:rPr>
                <w:rFonts w:ascii="Times New Roman" w:eastAsia="Times New Roman" w:hAnsi="Times New Roman" w:cs="Times New Roman"/>
                <w:sz w:val="20"/>
              </w:rPr>
              <w:pPrChange w:id="1071" w:author="Admin" w:date="2023-04-25T13:00:00Z">
                <w:pPr>
                  <w:spacing w:after="0" w:line="240" w:lineRule="auto"/>
                  <w:jc w:val="both"/>
                </w:pPr>
              </w:pPrChange>
            </w:pPr>
            <w:r w:rsidRPr="002D786E">
              <w:rPr>
                <w:rFonts w:ascii="Times New Roman" w:eastAsia="Times New Roman" w:hAnsi="Times New Roman" w:cs="Times New Roman"/>
                <w:sz w:val="20"/>
              </w:rPr>
              <w:t>Glass</w:t>
            </w:r>
            <w:r w:rsidR="7FB08639" w:rsidRPr="002D786E">
              <w:rPr>
                <w:rFonts w:ascii="Times New Roman" w:eastAsia="Times New Roman" w:hAnsi="Times New Roman" w:cs="Times New Roman"/>
                <w:sz w:val="20"/>
              </w:rPr>
              <w:t xml:space="preserve"> transition temperature (</w:t>
            </w:r>
            <w:r w:rsidR="7FB08639" w:rsidRPr="002D786E">
              <w:rPr>
                <w:rFonts w:ascii="Times New Roman" w:eastAsia="Times New Roman" w:hAnsi="Times New Roman" w:cs="Times New Roman"/>
                <w:i/>
                <w:iCs/>
                <w:sz w:val="20"/>
              </w:rPr>
              <w:t>T</w:t>
            </w:r>
            <w:r w:rsidR="7FB08639" w:rsidRPr="002D786E">
              <w:rPr>
                <w:rFonts w:ascii="Times New Roman" w:eastAsia="Times New Roman" w:hAnsi="Times New Roman" w:cs="Times New Roman"/>
                <w:sz w:val="20"/>
                <w:vertAlign w:val="subscript"/>
              </w:rPr>
              <w:t>g</w:t>
            </w:r>
            <w:r w:rsidR="7FB08639" w:rsidRPr="002D786E">
              <w:rPr>
                <w:rFonts w:ascii="Times New Roman" w:eastAsia="Times New Roman" w:hAnsi="Times New Roman" w:cs="Times New Roman"/>
                <w:sz w:val="20"/>
              </w:rPr>
              <w:t>) or Midpoint temperature</w:t>
            </w:r>
          </w:p>
        </w:tc>
        <w:tc>
          <w:tcPr>
            <w:tcW w:w="3446" w:type="dxa"/>
            <w:shd w:val="clear" w:color="auto" w:fill="auto"/>
            <w:tcPrChange w:id="1072" w:author="innovatiview" w:date="2023-09-13T15:19:00Z">
              <w:tcPr>
                <w:tcW w:w="2070" w:type="dxa"/>
                <w:shd w:val="clear" w:color="auto" w:fill="auto"/>
              </w:tcPr>
            </w:tcPrChange>
          </w:tcPr>
          <w:p w14:paraId="294AA5B5" w14:textId="1818B5F7" w:rsidR="7FB08639" w:rsidRPr="002D786E" w:rsidRDefault="003058A0">
            <w:pPr>
              <w:spacing w:after="0" w:line="240" w:lineRule="auto"/>
              <w:ind w:left="204"/>
              <w:rPr>
                <w:rFonts w:ascii="Times New Roman" w:eastAsia="Times New Roman" w:hAnsi="Times New Roman" w:cs="Times New Roman"/>
                <w:sz w:val="20"/>
              </w:rPr>
              <w:pPrChange w:id="1073" w:author="innovatiview" w:date="2023-09-13T15:18:00Z">
                <w:pPr>
                  <w:spacing w:after="0" w:line="240" w:lineRule="auto"/>
                  <w:ind w:left="204"/>
                  <w:jc w:val="both"/>
                </w:pPr>
              </w:pPrChange>
            </w:pPr>
            <w:ins w:id="1074" w:author="innovatiview" w:date="2023-09-13T15:18:00Z">
              <w:r>
                <w:rPr>
                  <w:rFonts w:ascii="Times New Roman" w:eastAsia="Times New Roman" w:hAnsi="Times New Roman" w:cs="Times New Roman"/>
                  <w:sz w:val="20"/>
                </w:rPr>
                <w:t xml:space="preserve">            </w:t>
              </w:r>
            </w:ins>
            <w:ins w:id="1075" w:author="Admin" w:date="2023-09-04T13:58:00Z">
              <w:r w:rsidR="00395969">
                <w:rPr>
                  <w:rFonts w:ascii="Times New Roman" w:eastAsia="Times New Roman" w:hAnsi="Times New Roman" w:cs="Times New Roman"/>
                  <w:sz w:val="20"/>
                </w:rPr>
                <w:t>≥</w:t>
              </w:r>
            </w:ins>
            <w:del w:id="1076"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100 </w:t>
            </w:r>
            <w:ins w:id="1077" w:author="Admin" w:date="2023-09-04T13:59:00Z">
              <w:r w:rsidR="00395969">
                <w:rPr>
                  <w:rFonts w:ascii="Times New Roman" w:eastAsia="Times New Roman" w:hAnsi="Times New Roman" w:cs="Times New Roman"/>
                  <w:sz w:val="20"/>
                </w:rPr>
                <w:t>º</w:t>
              </w:r>
            </w:ins>
            <w:del w:id="1078" w:author="Admin" w:date="2023-09-04T13:59: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C</w:t>
            </w:r>
          </w:p>
        </w:tc>
      </w:tr>
      <w:tr w:rsidR="7FB08639" w:rsidRPr="002D786E" w14:paraId="1DADBA02" w14:textId="77777777" w:rsidTr="00E94FBD">
        <w:trPr>
          <w:trHeight w:val="235"/>
        </w:trPr>
        <w:tc>
          <w:tcPr>
            <w:tcW w:w="730" w:type="dxa"/>
            <w:shd w:val="clear" w:color="auto" w:fill="auto"/>
            <w:tcPrChange w:id="1079" w:author="innovatiview" w:date="2023-09-13T15:19:00Z">
              <w:tcPr>
                <w:tcW w:w="670" w:type="dxa"/>
                <w:shd w:val="clear" w:color="auto" w:fill="auto"/>
              </w:tcPr>
            </w:tcPrChange>
          </w:tcPr>
          <w:p w14:paraId="04F8555A" w14:textId="77777777" w:rsidR="7FB08639" w:rsidRPr="002D786E" w:rsidRDefault="7FB08639">
            <w:pPr>
              <w:pStyle w:val="ListParagraph"/>
              <w:numPr>
                <w:ilvl w:val="0"/>
                <w:numId w:val="5"/>
              </w:numPr>
              <w:spacing w:after="0" w:line="240" w:lineRule="auto"/>
              <w:jc w:val="center"/>
              <w:rPr>
                <w:rFonts w:ascii="Times New Roman" w:eastAsia="Times New Roman" w:hAnsi="Times New Roman" w:cs="Times New Roman"/>
                <w:sz w:val="20"/>
              </w:rPr>
              <w:pPrChange w:id="1080" w:author="Admin" w:date="2023-09-04T13:58:00Z">
                <w:pPr>
                  <w:pStyle w:val="ListParagraph"/>
                  <w:numPr>
                    <w:numId w:val="5"/>
                  </w:numPr>
                  <w:spacing w:after="0" w:line="240" w:lineRule="auto"/>
                  <w:ind w:left="450" w:hanging="360"/>
                  <w:jc w:val="both"/>
                </w:pPr>
              </w:pPrChange>
            </w:pPr>
          </w:p>
        </w:tc>
        <w:tc>
          <w:tcPr>
            <w:tcW w:w="4850" w:type="dxa"/>
            <w:shd w:val="clear" w:color="auto" w:fill="auto"/>
            <w:tcPrChange w:id="1081" w:author="innovatiview" w:date="2023-09-13T15:19:00Z">
              <w:tcPr>
                <w:tcW w:w="6530" w:type="dxa"/>
                <w:shd w:val="clear" w:color="auto" w:fill="auto"/>
              </w:tcPr>
            </w:tcPrChange>
          </w:tcPr>
          <w:p w14:paraId="45EEFFA3" w14:textId="77777777" w:rsidR="7FB08639" w:rsidRPr="002D786E" w:rsidRDefault="38DC3480">
            <w:pPr>
              <w:spacing w:after="0" w:line="240" w:lineRule="auto"/>
              <w:rPr>
                <w:rFonts w:ascii="Times New Roman" w:eastAsia="Times New Roman" w:hAnsi="Times New Roman" w:cs="Times New Roman"/>
                <w:sz w:val="20"/>
              </w:rPr>
              <w:pPrChange w:id="1082" w:author="Admin" w:date="2023-04-25T13:00:00Z">
                <w:pPr>
                  <w:spacing w:after="0" w:line="240" w:lineRule="auto"/>
                  <w:jc w:val="both"/>
                </w:pPr>
              </w:pPrChange>
            </w:pPr>
            <w:r w:rsidRPr="002D786E">
              <w:rPr>
                <w:rFonts w:ascii="Times New Roman" w:eastAsia="Times New Roman" w:hAnsi="Times New Roman" w:cs="Times New Roman"/>
                <w:sz w:val="20"/>
              </w:rPr>
              <w:t>Degree</w:t>
            </w:r>
            <w:r w:rsidR="7FB08639" w:rsidRPr="002D786E">
              <w:rPr>
                <w:rFonts w:ascii="Times New Roman" w:eastAsia="Times New Roman" w:hAnsi="Times New Roman" w:cs="Times New Roman"/>
                <w:sz w:val="20"/>
              </w:rPr>
              <w:t xml:space="preserve"> of cure</w:t>
            </w:r>
          </w:p>
        </w:tc>
        <w:tc>
          <w:tcPr>
            <w:tcW w:w="3446" w:type="dxa"/>
            <w:shd w:val="clear" w:color="auto" w:fill="auto"/>
            <w:tcPrChange w:id="1083" w:author="innovatiview" w:date="2023-09-13T15:19:00Z">
              <w:tcPr>
                <w:tcW w:w="2070" w:type="dxa"/>
                <w:shd w:val="clear" w:color="auto" w:fill="auto"/>
              </w:tcPr>
            </w:tcPrChange>
          </w:tcPr>
          <w:p w14:paraId="7CD1F4EA" w14:textId="5DE4436A" w:rsidR="7FB08639" w:rsidRPr="002D786E" w:rsidRDefault="00922B77">
            <w:pPr>
              <w:spacing w:after="0" w:line="240" w:lineRule="auto"/>
              <w:ind w:left="204"/>
              <w:rPr>
                <w:rFonts w:ascii="Times New Roman" w:eastAsia="Times New Roman" w:hAnsi="Times New Roman" w:cs="Times New Roman"/>
                <w:sz w:val="20"/>
              </w:rPr>
              <w:pPrChange w:id="1084" w:author="innovatiview" w:date="2023-09-13T17:50:00Z">
                <w:pPr>
                  <w:spacing w:after="0" w:line="240" w:lineRule="auto"/>
                  <w:ind w:left="204"/>
                  <w:jc w:val="both"/>
                </w:pPr>
              </w:pPrChange>
            </w:pPr>
            <w:ins w:id="1085" w:author="innovatiview" w:date="2023-09-13T17:50:00Z">
              <w:r>
                <w:rPr>
                  <w:rFonts w:ascii="Times New Roman" w:eastAsia="Times New Roman" w:hAnsi="Times New Roman" w:cs="Times New Roman"/>
                  <w:sz w:val="20"/>
                </w:rPr>
                <w:t xml:space="preserve">            </w:t>
              </w:r>
            </w:ins>
            <w:ins w:id="1086" w:author="Admin" w:date="2023-09-04T13:58:00Z">
              <w:r w:rsidR="00395969">
                <w:rPr>
                  <w:rFonts w:ascii="Times New Roman" w:eastAsia="Times New Roman" w:hAnsi="Times New Roman" w:cs="Times New Roman"/>
                  <w:sz w:val="20"/>
                </w:rPr>
                <w:t>≥</w:t>
              </w:r>
            </w:ins>
            <w:del w:id="1087"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95 percent</w:t>
            </w:r>
          </w:p>
        </w:tc>
      </w:tr>
      <w:tr w:rsidR="7FB08639" w:rsidRPr="002D786E" w14:paraId="3C50219A" w14:textId="77777777" w:rsidTr="00E94FBD">
        <w:trPr>
          <w:trHeight w:val="227"/>
        </w:trPr>
        <w:tc>
          <w:tcPr>
            <w:tcW w:w="730" w:type="dxa"/>
            <w:shd w:val="clear" w:color="auto" w:fill="auto"/>
            <w:tcPrChange w:id="1088" w:author="innovatiview" w:date="2023-09-13T15:19:00Z">
              <w:tcPr>
                <w:tcW w:w="670" w:type="dxa"/>
                <w:shd w:val="clear" w:color="auto" w:fill="auto"/>
              </w:tcPr>
            </w:tcPrChange>
          </w:tcPr>
          <w:p w14:paraId="2CC5A217" w14:textId="77777777" w:rsidR="7FB08639" w:rsidRPr="002D786E" w:rsidRDefault="7FB08639">
            <w:pPr>
              <w:pStyle w:val="ListParagraph"/>
              <w:numPr>
                <w:ilvl w:val="0"/>
                <w:numId w:val="5"/>
              </w:numPr>
              <w:spacing w:after="0" w:line="240" w:lineRule="auto"/>
              <w:jc w:val="center"/>
              <w:rPr>
                <w:rFonts w:ascii="Times New Roman" w:eastAsia="Times New Roman" w:hAnsi="Times New Roman" w:cs="Times New Roman"/>
                <w:sz w:val="20"/>
              </w:rPr>
              <w:pPrChange w:id="1089" w:author="Admin" w:date="2023-09-04T13:58:00Z">
                <w:pPr>
                  <w:pStyle w:val="ListParagraph"/>
                  <w:numPr>
                    <w:numId w:val="5"/>
                  </w:numPr>
                  <w:spacing w:after="0" w:line="240" w:lineRule="auto"/>
                  <w:ind w:left="450" w:hanging="360"/>
                  <w:jc w:val="both"/>
                </w:pPr>
              </w:pPrChange>
            </w:pPr>
          </w:p>
        </w:tc>
        <w:tc>
          <w:tcPr>
            <w:tcW w:w="4850" w:type="dxa"/>
            <w:shd w:val="clear" w:color="auto" w:fill="auto"/>
            <w:tcPrChange w:id="1090" w:author="innovatiview" w:date="2023-09-13T15:19:00Z">
              <w:tcPr>
                <w:tcW w:w="6530" w:type="dxa"/>
                <w:shd w:val="clear" w:color="auto" w:fill="auto"/>
              </w:tcPr>
            </w:tcPrChange>
          </w:tcPr>
          <w:p w14:paraId="34E80B25" w14:textId="77777777" w:rsidR="7FB08639" w:rsidRPr="002D786E" w:rsidRDefault="38DC3480">
            <w:pPr>
              <w:spacing w:after="0" w:line="240" w:lineRule="auto"/>
              <w:rPr>
                <w:rFonts w:ascii="Times New Roman" w:eastAsia="Times New Roman" w:hAnsi="Times New Roman" w:cs="Times New Roman"/>
                <w:sz w:val="20"/>
              </w:rPr>
              <w:pPrChange w:id="1091" w:author="Admin" w:date="2023-04-25T13:00:00Z">
                <w:pPr>
                  <w:spacing w:after="0" w:line="240" w:lineRule="auto"/>
                  <w:jc w:val="both"/>
                </w:pPr>
              </w:pPrChange>
            </w:pPr>
            <w:r w:rsidRPr="002D786E">
              <w:rPr>
                <w:rFonts w:ascii="Times New Roman" w:eastAsia="Times New Roman" w:hAnsi="Times New Roman" w:cs="Times New Roman"/>
                <w:sz w:val="20"/>
              </w:rPr>
              <w:t>Measured</w:t>
            </w:r>
            <w:r w:rsidR="7FB08639" w:rsidRPr="002D786E">
              <w:rPr>
                <w:rFonts w:ascii="Times New Roman" w:eastAsia="Times New Roman" w:hAnsi="Times New Roman" w:cs="Times New Roman"/>
                <w:sz w:val="20"/>
              </w:rPr>
              <w:t xml:space="preserve"> cross-sectional area</w:t>
            </w:r>
          </w:p>
        </w:tc>
        <w:tc>
          <w:tcPr>
            <w:tcW w:w="3446" w:type="dxa"/>
            <w:shd w:val="clear" w:color="auto" w:fill="auto"/>
            <w:tcPrChange w:id="1092" w:author="innovatiview" w:date="2023-09-13T15:19:00Z">
              <w:tcPr>
                <w:tcW w:w="2070" w:type="dxa"/>
                <w:shd w:val="clear" w:color="auto" w:fill="auto"/>
              </w:tcPr>
            </w:tcPrChange>
          </w:tcPr>
          <w:p w14:paraId="45006C86" w14:textId="324881A5" w:rsidR="7FB08639" w:rsidRPr="002D786E" w:rsidRDefault="00922B77">
            <w:pPr>
              <w:spacing w:after="0" w:line="240" w:lineRule="auto"/>
              <w:rPr>
                <w:rFonts w:ascii="Times New Roman" w:eastAsia="Times New Roman" w:hAnsi="Times New Roman" w:cs="Times New Roman"/>
                <w:sz w:val="20"/>
              </w:rPr>
              <w:pPrChange w:id="1093" w:author="innovatiview" w:date="2023-09-13T17:51:00Z">
                <w:pPr>
                  <w:spacing w:after="0" w:line="240" w:lineRule="auto"/>
                  <w:ind w:left="204"/>
                  <w:jc w:val="both"/>
                </w:pPr>
              </w:pPrChange>
            </w:pPr>
            <w:ins w:id="1094" w:author="innovatiview" w:date="2023-09-13T17:51:00Z">
              <w:r>
                <w:rPr>
                  <w:rFonts w:ascii="Times New Roman" w:eastAsia="Times New Roman" w:hAnsi="Times New Roman" w:cs="Times New Roman"/>
                  <w:sz w:val="20"/>
                </w:rPr>
                <w:t xml:space="preserve">              </w:t>
              </w:r>
            </w:ins>
            <w:ins w:id="1095" w:author="innovatiview" w:date="2023-09-13T15:18:00Z">
              <w:r w:rsidR="00D17778">
                <w:rPr>
                  <w:rFonts w:ascii="Times New Roman" w:eastAsia="Times New Roman" w:hAnsi="Times New Roman" w:cs="Times New Roman"/>
                  <w:sz w:val="20"/>
                </w:rPr>
                <w:t xml:space="preserve"> </w:t>
              </w:r>
            </w:ins>
            <w:r w:rsidR="00A85F9F" w:rsidRPr="002D786E">
              <w:rPr>
                <w:rFonts w:ascii="Times New Roman" w:eastAsia="Times New Roman" w:hAnsi="Times New Roman" w:cs="Times New Roman"/>
                <w:sz w:val="20"/>
              </w:rPr>
              <w:t xml:space="preserve">As per </w:t>
            </w:r>
            <w:r w:rsidR="7FB08639" w:rsidRPr="002D786E">
              <w:rPr>
                <w:rFonts w:ascii="Times New Roman" w:eastAsia="Times New Roman" w:hAnsi="Times New Roman" w:cs="Times New Roman"/>
                <w:sz w:val="20"/>
              </w:rPr>
              <w:t>Table 1</w:t>
            </w:r>
          </w:p>
        </w:tc>
      </w:tr>
      <w:tr w:rsidR="7FB08639" w:rsidRPr="002D786E" w14:paraId="153E6B72" w14:textId="77777777" w:rsidTr="00E94FBD">
        <w:trPr>
          <w:trHeight w:val="235"/>
        </w:trPr>
        <w:tc>
          <w:tcPr>
            <w:tcW w:w="730" w:type="dxa"/>
            <w:shd w:val="clear" w:color="auto" w:fill="auto"/>
            <w:tcPrChange w:id="1096" w:author="innovatiview" w:date="2023-09-13T15:19:00Z">
              <w:tcPr>
                <w:tcW w:w="670" w:type="dxa"/>
                <w:shd w:val="clear" w:color="auto" w:fill="auto"/>
              </w:tcPr>
            </w:tcPrChange>
          </w:tcPr>
          <w:p w14:paraId="6925F160" w14:textId="77777777" w:rsidR="7FB08639" w:rsidRPr="002D786E" w:rsidRDefault="7FB08639">
            <w:pPr>
              <w:pStyle w:val="ListParagraph"/>
              <w:numPr>
                <w:ilvl w:val="0"/>
                <w:numId w:val="5"/>
              </w:numPr>
              <w:spacing w:after="0" w:line="240" w:lineRule="auto"/>
              <w:jc w:val="center"/>
              <w:rPr>
                <w:rFonts w:ascii="Times New Roman" w:eastAsia="Times New Roman" w:hAnsi="Times New Roman" w:cs="Times New Roman"/>
                <w:sz w:val="20"/>
              </w:rPr>
              <w:pPrChange w:id="1097" w:author="Admin" w:date="2023-09-04T13:58:00Z">
                <w:pPr>
                  <w:pStyle w:val="ListParagraph"/>
                  <w:numPr>
                    <w:numId w:val="5"/>
                  </w:numPr>
                  <w:spacing w:after="0" w:line="240" w:lineRule="auto"/>
                  <w:ind w:left="450" w:hanging="360"/>
                  <w:jc w:val="both"/>
                </w:pPr>
              </w:pPrChange>
            </w:pPr>
          </w:p>
        </w:tc>
        <w:tc>
          <w:tcPr>
            <w:tcW w:w="4850" w:type="dxa"/>
            <w:shd w:val="clear" w:color="auto" w:fill="auto"/>
            <w:tcPrChange w:id="1098" w:author="innovatiview" w:date="2023-09-13T15:19:00Z">
              <w:tcPr>
                <w:tcW w:w="6530" w:type="dxa"/>
                <w:shd w:val="clear" w:color="auto" w:fill="auto"/>
              </w:tcPr>
            </w:tcPrChange>
          </w:tcPr>
          <w:p w14:paraId="6FA9E74F" w14:textId="77777777" w:rsidR="7FB08639" w:rsidRPr="002D786E" w:rsidRDefault="7F80608E">
            <w:pPr>
              <w:spacing w:after="0" w:line="240" w:lineRule="auto"/>
              <w:rPr>
                <w:rFonts w:ascii="Times New Roman" w:eastAsia="Times New Roman" w:hAnsi="Times New Roman" w:cs="Times New Roman"/>
                <w:sz w:val="20"/>
              </w:rPr>
              <w:pPrChange w:id="1099" w:author="Admin" w:date="2023-04-25T13:00:00Z">
                <w:pPr>
                  <w:spacing w:after="0" w:line="240" w:lineRule="auto"/>
                  <w:jc w:val="both"/>
                </w:pPr>
              </w:pPrChange>
            </w:pPr>
            <w:r w:rsidRPr="002D786E">
              <w:rPr>
                <w:rFonts w:ascii="Times New Roman" w:eastAsia="Times New Roman" w:hAnsi="Times New Roman" w:cs="Times New Roman"/>
                <w:sz w:val="20"/>
              </w:rPr>
              <w:t>Ultimate</w:t>
            </w:r>
            <w:r w:rsidR="7FB08639" w:rsidRPr="002D786E">
              <w:rPr>
                <w:rFonts w:ascii="Times New Roman" w:eastAsia="Times New Roman" w:hAnsi="Times New Roman" w:cs="Times New Roman"/>
                <w:sz w:val="20"/>
              </w:rPr>
              <w:t xml:space="preserve"> tensile force</w:t>
            </w:r>
          </w:p>
        </w:tc>
        <w:tc>
          <w:tcPr>
            <w:tcW w:w="3446" w:type="dxa"/>
            <w:shd w:val="clear" w:color="auto" w:fill="auto"/>
            <w:tcPrChange w:id="1100" w:author="innovatiview" w:date="2023-09-13T15:19:00Z">
              <w:tcPr>
                <w:tcW w:w="2070" w:type="dxa"/>
                <w:shd w:val="clear" w:color="auto" w:fill="auto"/>
              </w:tcPr>
            </w:tcPrChange>
          </w:tcPr>
          <w:p w14:paraId="641BB011" w14:textId="0241A377" w:rsidR="7FB08639" w:rsidRPr="002D786E" w:rsidRDefault="00922B77">
            <w:pPr>
              <w:spacing w:after="0" w:line="240" w:lineRule="auto"/>
              <w:rPr>
                <w:rFonts w:ascii="Times New Roman" w:eastAsia="Times New Roman" w:hAnsi="Times New Roman" w:cs="Times New Roman"/>
                <w:sz w:val="20"/>
              </w:rPr>
              <w:pPrChange w:id="1101" w:author="innovatiview" w:date="2023-09-13T17:51:00Z">
                <w:pPr>
                  <w:spacing w:after="0" w:line="240" w:lineRule="auto"/>
                  <w:ind w:left="204"/>
                  <w:jc w:val="both"/>
                </w:pPr>
              </w:pPrChange>
            </w:pPr>
            <w:ins w:id="1102" w:author="innovatiview" w:date="2023-09-13T17:51:00Z">
              <w:r>
                <w:rPr>
                  <w:rFonts w:ascii="Times New Roman" w:eastAsia="Times New Roman" w:hAnsi="Times New Roman" w:cs="Times New Roman"/>
                  <w:sz w:val="20"/>
                </w:rPr>
                <w:t xml:space="preserve">             </w:t>
              </w:r>
            </w:ins>
            <w:ins w:id="1103" w:author="innovatiview" w:date="2023-09-13T15:18:00Z">
              <w:r w:rsidR="00D17778">
                <w:rPr>
                  <w:rFonts w:ascii="Times New Roman" w:eastAsia="Times New Roman" w:hAnsi="Times New Roman" w:cs="Times New Roman"/>
                  <w:sz w:val="20"/>
                </w:rPr>
                <w:t xml:space="preserve"> </w:t>
              </w:r>
            </w:ins>
            <w:ins w:id="1104" w:author="innovatiview" w:date="2023-09-14T14:58:00Z">
              <w:r w:rsidR="00DC14B3">
                <w:rPr>
                  <w:rFonts w:ascii="Times New Roman" w:eastAsia="Times New Roman" w:hAnsi="Times New Roman" w:cs="Times New Roman"/>
                  <w:sz w:val="20"/>
                </w:rPr>
                <w:t xml:space="preserve"> </w:t>
              </w:r>
            </w:ins>
            <w:r w:rsidR="00A85F9F" w:rsidRPr="002D786E">
              <w:rPr>
                <w:rFonts w:ascii="Times New Roman" w:eastAsia="Times New Roman" w:hAnsi="Times New Roman" w:cs="Times New Roman"/>
                <w:sz w:val="20"/>
              </w:rPr>
              <w:t xml:space="preserve">As per </w:t>
            </w:r>
            <w:r w:rsidR="7FB08639" w:rsidRPr="002D786E">
              <w:rPr>
                <w:rFonts w:ascii="Times New Roman" w:eastAsia="Times New Roman" w:hAnsi="Times New Roman" w:cs="Times New Roman"/>
                <w:sz w:val="20"/>
              </w:rPr>
              <w:t>Table 1</w:t>
            </w:r>
          </w:p>
        </w:tc>
      </w:tr>
      <w:tr w:rsidR="7FB08639" w:rsidRPr="002D786E" w14:paraId="1704BFA6" w14:textId="77777777" w:rsidTr="00E94FBD">
        <w:trPr>
          <w:trHeight w:val="227"/>
        </w:trPr>
        <w:tc>
          <w:tcPr>
            <w:tcW w:w="730" w:type="dxa"/>
            <w:tcBorders>
              <w:bottom w:val="nil"/>
            </w:tcBorders>
            <w:shd w:val="clear" w:color="auto" w:fill="auto"/>
            <w:tcPrChange w:id="1105" w:author="innovatiview" w:date="2023-09-13T15:19:00Z">
              <w:tcPr>
                <w:tcW w:w="670" w:type="dxa"/>
                <w:shd w:val="clear" w:color="auto" w:fill="auto"/>
              </w:tcPr>
            </w:tcPrChange>
          </w:tcPr>
          <w:p w14:paraId="16ACC424" w14:textId="77777777" w:rsidR="7FB08639" w:rsidRPr="002D786E" w:rsidRDefault="7FB08639">
            <w:pPr>
              <w:pStyle w:val="ListParagraph"/>
              <w:numPr>
                <w:ilvl w:val="0"/>
                <w:numId w:val="5"/>
              </w:numPr>
              <w:spacing w:after="0" w:line="240" w:lineRule="auto"/>
              <w:jc w:val="center"/>
              <w:rPr>
                <w:rFonts w:ascii="Times New Roman" w:eastAsia="Times New Roman" w:hAnsi="Times New Roman" w:cs="Times New Roman"/>
                <w:sz w:val="20"/>
              </w:rPr>
              <w:pPrChange w:id="1106" w:author="Admin" w:date="2023-09-04T13:58:00Z">
                <w:pPr>
                  <w:pStyle w:val="ListParagraph"/>
                  <w:numPr>
                    <w:numId w:val="5"/>
                  </w:numPr>
                  <w:spacing w:after="0" w:line="240" w:lineRule="auto"/>
                  <w:ind w:left="450" w:hanging="360"/>
                  <w:jc w:val="both"/>
                </w:pPr>
              </w:pPrChange>
            </w:pPr>
          </w:p>
        </w:tc>
        <w:tc>
          <w:tcPr>
            <w:tcW w:w="4850" w:type="dxa"/>
            <w:shd w:val="clear" w:color="auto" w:fill="auto"/>
            <w:tcPrChange w:id="1107" w:author="innovatiview" w:date="2023-09-13T15:19:00Z">
              <w:tcPr>
                <w:tcW w:w="6530" w:type="dxa"/>
                <w:shd w:val="clear" w:color="auto" w:fill="auto"/>
              </w:tcPr>
            </w:tcPrChange>
          </w:tcPr>
          <w:p w14:paraId="7CED56BE" w14:textId="77777777" w:rsidR="7FB08639" w:rsidRPr="002D786E" w:rsidRDefault="1763F55D">
            <w:pPr>
              <w:spacing w:after="0" w:line="240" w:lineRule="auto"/>
              <w:rPr>
                <w:rFonts w:ascii="Times New Roman" w:eastAsia="Times New Roman" w:hAnsi="Times New Roman" w:cs="Times New Roman"/>
                <w:sz w:val="20"/>
              </w:rPr>
              <w:pPrChange w:id="1108" w:author="Admin" w:date="2023-04-25T13:00:00Z">
                <w:pPr>
                  <w:spacing w:after="0" w:line="240" w:lineRule="auto"/>
                  <w:jc w:val="both"/>
                </w:pPr>
              </w:pPrChange>
            </w:pPr>
            <w:r w:rsidRPr="002D786E">
              <w:rPr>
                <w:rFonts w:ascii="Times New Roman" w:eastAsia="Times New Roman" w:hAnsi="Times New Roman" w:cs="Times New Roman"/>
                <w:sz w:val="20"/>
              </w:rPr>
              <w:t>Tensile</w:t>
            </w:r>
            <w:r w:rsidR="7FB08639" w:rsidRPr="002D786E">
              <w:rPr>
                <w:rFonts w:ascii="Times New Roman" w:eastAsia="Times New Roman" w:hAnsi="Times New Roman" w:cs="Times New Roman"/>
                <w:sz w:val="20"/>
              </w:rPr>
              <w:t xml:space="preserve"> modulus of elasticity</w:t>
            </w:r>
          </w:p>
        </w:tc>
        <w:tc>
          <w:tcPr>
            <w:tcW w:w="3446" w:type="dxa"/>
            <w:shd w:val="clear" w:color="auto" w:fill="auto"/>
            <w:tcPrChange w:id="1109" w:author="innovatiview" w:date="2023-09-13T15:19:00Z">
              <w:tcPr>
                <w:tcW w:w="2070" w:type="dxa"/>
                <w:shd w:val="clear" w:color="auto" w:fill="auto"/>
              </w:tcPr>
            </w:tcPrChange>
          </w:tcPr>
          <w:p w14:paraId="3825A3AC" w14:textId="2B28C46E" w:rsidR="7FB08639" w:rsidRPr="002D786E" w:rsidRDefault="00DC14B3">
            <w:pPr>
              <w:spacing w:after="0" w:line="240" w:lineRule="auto"/>
              <w:ind w:left="204"/>
              <w:rPr>
                <w:rFonts w:ascii="Times New Roman" w:eastAsia="Times New Roman" w:hAnsi="Times New Roman" w:cs="Times New Roman"/>
                <w:sz w:val="20"/>
              </w:rPr>
              <w:pPrChange w:id="1110" w:author="innovatiview" w:date="2023-09-13T15:18:00Z">
                <w:pPr>
                  <w:spacing w:after="0" w:line="240" w:lineRule="auto"/>
                  <w:ind w:left="204"/>
                  <w:jc w:val="both"/>
                </w:pPr>
              </w:pPrChange>
            </w:pPr>
            <w:ins w:id="1111" w:author="innovatiview" w:date="2023-09-13T15:18:00Z">
              <w:r>
                <w:rPr>
                  <w:rFonts w:ascii="Times New Roman" w:eastAsia="Times New Roman" w:hAnsi="Times New Roman" w:cs="Times New Roman"/>
                  <w:sz w:val="20"/>
                </w:rPr>
                <w:t xml:space="preserve">          </w:t>
              </w:r>
            </w:ins>
            <w:ins w:id="1112" w:author="innovatiview" w:date="2023-09-14T14:58:00Z">
              <w:r>
                <w:rPr>
                  <w:rFonts w:ascii="Times New Roman" w:eastAsia="Times New Roman" w:hAnsi="Times New Roman" w:cs="Times New Roman"/>
                  <w:sz w:val="20"/>
                </w:rPr>
                <w:t xml:space="preserve"> </w:t>
              </w:r>
            </w:ins>
            <w:ins w:id="1113" w:author="Admin" w:date="2023-09-04T13:58:00Z">
              <w:r w:rsidR="00395969">
                <w:rPr>
                  <w:rFonts w:ascii="Times New Roman" w:eastAsia="Times New Roman" w:hAnsi="Times New Roman" w:cs="Times New Roman"/>
                  <w:sz w:val="20"/>
                </w:rPr>
                <w:t>≥</w:t>
              </w:r>
            </w:ins>
            <w:commentRangeStart w:id="1114"/>
            <w:del w:id="1115" w:author="Admin" w:date="2023-09-04T13:58:00Z">
              <w:r w:rsidR="7FB08639" w:rsidRPr="002D786E" w:rsidDel="00395969">
                <w:rPr>
                  <w:rFonts w:ascii="Times New Roman" w:eastAsia="Times New Roman" w:hAnsi="Times New Roman" w:cs="Times New Roman"/>
                  <w:sz w:val="20"/>
                </w:rPr>
                <w:delText></w:delText>
              </w:r>
              <w:commentRangeEnd w:id="1114"/>
              <w:r w:rsidR="00990738" w:rsidDel="00395969">
                <w:rPr>
                  <w:rStyle w:val="CommentReference"/>
                </w:rPr>
                <w:commentReference w:id="1114"/>
              </w:r>
            </w:del>
            <w:r w:rsidR="7FB08639" w:rsidRPr="002D786E">
              <w:rPr>
                <w:rFonts w:ascii="Times New Roman" w:eastAsia="Times New Roman" w:hAnsi="Times New Roman" w:cs="Times New Roman"/>
                <w:sz w:val="20"/>
              </w:rPr>
              <w:t xml:space="preserve"> 45 GPa</w:t>
            </w:r>
          </w:p>
        </w:tc>
      </w:tr>
      <w:tr w:rsidR="7FB08639" w:rsidRPr="002D786E" w14:paraId="0B40A5DC" w14:textId="77777777" w:rsidTr="00E94FBD">
        <w:trPr>
          <w:trHeight w:val="235"/>
        </w:trPr>
        <w:tc>
          <w:tcPr>
            <w:tcW w:w="730" w:type="dxa"/>
            <w:tcBorders>
              <w:top w:val="nil"/>
              <w:bottom w:val="nil"/>
            </w:tcBorders>
            <w:shd w:val="clear" w:color="auto" w:fill="auto"/>
            <w:tcPrChange w:id="1116" w:author="innovatiview" w:date="2023-09-13T15:21:00Z">
              <w:tcPr>
                <w:tcW w:w="670" w:type="dxa"/>
                <w:shd w:val="clear" w:color="auto" w:fill="auto"/>
              </w:tcPr>
            </w:tcPrChange>
          </w:tcPr>
          <w:p w14:paraId="2C3905B1" w14:textId="77777777" w:rsidR="7FB08639" w:rsidRPr="002D786E" w:rsidRDefault="7FB08639">
            <w:pPr>
              <w:pStyle w:val="ListParagraph"/>
              <w:numPr>
                <w:ilvl w:val="0"/>
                <w:numId w:val="5"/>
              </w:numPr>
              <w:spacing w:after="0" w:line="240" w:lineRule="auto"/>
              <w:jc w:val="center"/>
              <w:rPr>
                <w:rFonts w:ascii="Times New Roman" w:eastAsia="Times New Roman" w:hAnsi="Times New Roman" w:cs="Times New Roman"/>
                <w:sz w:val="20"/>
              </w:rPr>
              <w:pPrChange w:id="1117" w:author="Admin" w:date="2023-09-04T13:58:00Z">
                <w:pPr>
                  <w:pStyle w:val="ListParagraph"/>
                  <w:numPr>
                    <w:numId w:val="5"/>
                  </w:numPr>
                  <w:spacing w:after="0" w:line="240" w:lineRule="auto"/>
                  <w:ind w:left="450" w:hanging="360"/>
                  <w:jc w:val="both"/>
                </w:pPr>
              </w:pPrChange>
            </w:pPr>
          </w:p>
        </w:tc>
        <w:tc>
          <w:tcPr>
            <w:tcW w:w="4850" w:type="dxa"/>
            <w:tcBorders>
              <w:bottom w:val="nil"/>
            </w:tcBorders>
            <w:shd w:val="clear" w:color="auto" w:fill="auto"/>
            <w:tcPrChange w:id="1118" w:author="innovatiview" w:date="2023-09-13T15:21:00Z">
              <w:tcPr>
                <w:tcW w:w="6530" w:type="dxa"/>
                <w:shd w:val="clear" w:color="auto" w:fill="auto"/>
              </w:tcPr>
            </w:tcPrChange>
          </w:tcPr>
          <w:p w14:paraId="229C2E98" w14:textId="77777777" w:rsidR="7FB08639" w:rsidRPr="002D786E" w:rsidRDefault="1763F55D">
            <w:pPr>
              <w:spacing w:after="0" w:line="240" w:lineRule="auto"/>
              <w:rPr>
                <w:rFonts w:ascii="Times New Roman" w:eastAsia="Times New Roman" w:hAnsi="Times New Roman" w:cs="Times New Roman"/>
                <w:sz w:val="20"/>
              </w:rPr>
              <w:pPrChange w:id="1119" w:author="Admin" w:date="2023-04-25T13:00:00Z">
                <w:pPr>
                  <w:spacing w:after="0" w:line="240" w:lineRule="auto"/>
                  <w:jc w:val="both"/>
                </w:pPr>
              </w:pPrChange>
            </w:pPr>
            <w:r w:rsidRPr="002D786E">
              <w:rPr>
                <w:rFonts w:ascii="Times New Roman" w:eastAsia="Times New Roman" w:hAnsi="Times New Roman" w:cs="Times New Roman"/>
                <w:sz w:val="20"/>
              </w:rPr>
              <w:t>Ultimate</w:t>
            </w:r>
            <w:r w:rsidR="7FB08639" w:rsidRPr="002D786E">
              <w:rPr>
                <w:rFonts w:ascii="Times New Roman" w:eastAsia="Times New Roman" w:hAnsi="Times New Roman" w:cs="Times New Roman"/>
                <w:sz w:val="20"/>
              </w:rPr>
              <w:t xml:space="preserve"> tensile strain</w:t>
            </w:r>
          </w:p>
        </w:tc>
        <w:tc>
          <w:tcPr>
            <w:tcW w:w="3446" w:type="dxa"/>
            <w:shd w:val="clear" w:color="auto" w:fill="auto"/>
            <w:tcPrChange w:id="1120" w:author="innovatiview" w:date="2023-09-13T15:21:00Z">
              <w:tcPr>
                <w:tcW w:w="2070" w:type="dxa"/>
                <w:shd w:val="clear" w:color="auto" w:fill="auto"/>
              </w:tcPr>
            </w:tcPrChange>
          </w:tcPr>
          <w:p w14:paraId="5CB44825" w14:textId="56046C48" w:rsidR="7FB08639" w:rsidRPr="002D786E" w:rsidRDefault="00DC14B3" w:rsidP="00DC14B3">
            <w:pPr>
              <w:spacing w:after="0" w:line="240" w:lineRule="auto"/>
              <w:rPr>
                <w:rFonts w:ascii="Times New Roman" w:eastAsia="Times New Roman" w:hAnsi="Times New Roman" w:cs="Times New Roman"/>
                <w:sz w:val="20"/>
              </w:rPr>
              <w:pPrChange w:id="1121" w:author="innovatiview" w:date="2023-09-14T14:58:00Z">
                <w:pPr>
                  <w:spacing w:after="0" w:line="240" w:lineRule="auto"/>
                  <w:ind w:left="204"/>
                  <w:jc w:val="both"/>
                </w:pPr>
              </w:pPrChange>
            </w:pPr>
            <w:ins w:id="1122" w:author="innovatiview" w:date="2023-09-14T14:58:00Z">
              <w:r>
                <w:rPr>
                  <w:rFonts w:ascii="Times New Roman" w:eastAsia="Times New Roman" w:hAnsi="Times New Roman" w:cs="Times New Roman"/>
                  <w:sz w:val="20"/>
                </w:rPr>
                <w:t xml:space="preserve">               </w:t>
              </w:r>
            </w:ins>
            <w:ins w:id="1123" w:author="Admin" w:date="2023-09-04T13:58:00Z">
              <w:r w:rsidR="00395969">
                <w:rPr>
                  <w:rFonts w:ascii="Times New Roman" w:eastAsia="Times New Roman" w:hAnsi="Times New Roman" w:cs="Times New Roman"/>
                  <w:sz w:val="20"/>
                </w:rPr>
                <w:t>≥</w:t>
              </w:r>
            </w:ins>
            <w:del w:id="1124"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1.1 percent</w:t>
            </w:r>
          </w:p>
        </w:tc>
      </w:tr>
      <w:tr w:rsidR="7FB08639" w:rsidRPr="002D786E" w14:paraId="53F38F82" w14:textId="77777777" w:rsidTr="00E94FBD">
        <w:trPr>
          <w:trHeight w:val="352"/>
          <w:trPrChange w:id="1125" w:author="innovatiview" w:date="2023-09-13T15:21:00Z">
            <w:trPr>
              <w:trHeight w:val="180"/>
            </w:trPr>
          </w:trPrChange>
        </w:trPr>
        <w:tc>
          <w:tcPr>
            <w:tcW w:w="730" w:type="dxa"/>
            <w:tcBorders>
              <w:top w:val="nil"/>
              <w:bottom w:val="nil"/>
            </w:tcBorders>
            <w:shd w:val="clear" w:color="auto" w:fill="auto"/>
            <w:tcPrChange w:id="1126" w:author="innovatiview" w:date="2023-09-13T15:21:00Z">
              <w:tcPr>
                <w:tcW w:w="670" w:type="dxa"/>
                <w:shd w:val="clear" w:color="auto" w:fill="auto"/>
              </w:tcPr>
            </w:tcPrChange>
          </w:tcPr>
          <w:p w14:paraId="4A27AA69" w14:textId="77777777" w:rsidR="7FB08639" w:rsidRPr="002D786E" w:rsidRDefault="7FB08639">
            <w:pPr>
              <w:pStyle w:val="ListParagraph"/>
              <w:numPr>
                <w:ilvl w:val="0"/>
                <w:numId w:val="5"/>
              </w:numPr>
              <w:spacing w:after="0" w:line="240" w:lineRule="auto"/>
              <w:jc w:val="center"/>
              <w:rPr>
                <w:rFonts w:ascii="Times New Roman" w:eastAsia="Times New Roman" w:hAnsi="Times New Roman" w:cs="Times New Roman"/>
                <w:sz w:val="20"/>
              </w:rPr>
              <w:pPrChange w:id="1127" w:author="Admin" w:date="2023-09-04T13:58:00Z">
                <w:pPr>
                  <w:pStyle w:val="ListParagraph"/>
                  <w:numPr>
                    <w:numId w:val="5"/>
                  </w:numPr>
                  <w:spacing w:after="0" w:line="240" w:lineRule="auto"/>
                  <w:ind w:left="450" w:hanging="360"/>
                  <w:jc w:val="both"/>
                </w:pPr>
              </w:pPrChange>
            </w:pPr>
          </w:p>
        </w:tc>
        <w:tc>
          <w:tcPr>
            <w:tcW w:w="4850" w:type="dxa"/>
            <w:tcBorders>
              <w:top w:val="nil"/>
              <w:bottom w:val="nil"/>
            </w:tcBorders>
            <w:shd w:val="clear" w:color="auto" w:fill="auto"/>
            <w:tcPrChange w:id="1128" w:author="innovatiview" w:date="2023-09-13T15:21:00Z">
              <w:tcPr>
                <w:tcW w:w="6530" w:type="dxa"/>
                <w:shd w:val="clear" w:color="auto" w:fill="auto"/>
              </w:tcPr>
            </w:tcPrChange>
          </w:tcPr>
          <w:p w14:paraId="6EC14E8A" w14:textId="77777777" w:rsidR="7FB08639" w:rsidRPr="002D786E" w:rsidRDefault="00352452">
            <w:pPr>
              <w:spacing w:after="0" w:line="240" w:lineRule="auto"/>
              <w:rPr>
                <w:rFonts w:ascii="Times New Roman" w:eastAsia="Times New Roman" w:hAnsi="Times New Roman" w:cs="Times New Roman"/>
                <w:sz w:val="20"/>
              </w:rPr>
              <w:pPrChange w:id="1129" w:author="Admin" w:date="2023-04-25T13:00:00Z">
                <w:pPr>
                  <w:spacing w:after="0" w:line="240" w:lineRule="auto"/>
                  <w:jc w:val="both"/>
                </w:pPr>
              </w:pPrChange>
            </w:pPr>
            <w:r w:rsidRPr="002D786E">
              <w:rPr>
                <w:rFonts w:ascii="Times New Roman" w:eastAsia="Times New Roman" w:hAnsi="Times New Roman" w:cs="Times New Roman"/>
                <w:sz w:val="20"/>
              </w:rPr>
              <w:t>Moisture</w:t>
            </w:r>
            <w:r w:rsidR="7FB08639" w:rsidRPr="002D786E">
              <w:rPr>
                <w:rFonts w:ascii="Times New Roman" w:eastAsia="Times New Roman" w:hAnsi="Times New Roman" w:cs="Times New Roman"/>
                <w:sz w:val="20"/>
              </w:rPr>
              <w:t xml:space="preserve"> absorption (short term)</w:t>
            </w:r>
          </w:p>
        </w:tc>
        <w:tc>
          <w:tcPr>
            <w:tcW w:w="3446" w:type="dxa"/>
            <w:shd w:val="clear" w:color="auto" w:fill="auto"/>
            <w:tcPrChange w:id="1130" w:author="innovatiview" w:date="2023-09-13T15:21:00Z">
              <w:tcPr>
                <w:tcW w:w="2070" w:type="dxa"/>
                <w:shd w:val="clear" w:color="auto" w:fill="auto"/>
              </w:tcPr>
            </w:tcPrChange>
          </w:tcPr>
          <w:p w14:paraId="08EF0084" w14:textId="02BAD91B" w:rsidR="7FB08639" w:rsidRPr="002D786E" w:rsidRDefault="00DC14B3" w:rsidP="00DC14B3">
            <w:pPr>
              <w:spacing w:after="0" w:line="240" w:lineRule="auto"/>
              <w:ind w:left="204"/>
              <w:rPr>
                <w:rFonts w:ascii="Times New Roman" w:eastAsia="Times New Roman" w:hAnsi="Times New Roman" w:cs="Times New Roman"/>
                <w:sz w:val="20"/>
              </w:rPr>
              <w:pPrChange w:id="1131" w:author="innovatiview" w:date="2023-09-14T14:58:00Z">
                <w:pPr>
                  <w:spacing w:after="0" w:line="240" w:lineRule="auto"/>
                  <w:ind w:left="204"/>
                  <w:jc w:val="both"/>
                </w:pPr>
              </w:pPrChange>
            </w:pPr>
            <w:ins w:id="1132" w:author="innovatiview" w:date="2023-09-14T14:58:00Z">
              <w:r>
                <w:rPr>
                  <w:rFonts w:ascii="Times New Roman" w:eastAsia="Times New Roman" w:hAnsi="Times New Roman" w:cs="Times New Roman"/>
                  <w:sz w:val="20"/>
                </w:rPr>
                <w:t xml:space="preserve">          </w:t>
              </w:r>
            </w:ins>
            <w:ins w:id="1133" w:author="innovatiview" w:date="2023-09-13T15:18:00Z">
              <w:r w:rsidR="00D17778">
                <w:rPr>
                  <w:rFonts w:ascii="Times New Roman" w:eastAsia="Times New Roman" w:hAnsi="Times New Roman" w:cs="Times New Roman"/>
                  <w:sz w:val="20"/>
                </w:rPr>
                <w:t xml:space="preserve"> </w:t>
              </w:r>
            </w:ins>
            <w:ins w:id="1134" w:author="Admin" w:date="2023-09-04T13:58:00Z">
              <w:r w:rsidR="00395969">
                <w:rPr>
                  <w:rFonts w:ascii="Times New Roman" w:eastAsia="Times New Roman" w:hAnsi="Times New Roman" w:cs="Times New Roman"/>
                  <w:sz w:val="20"/>
                </w:rPr>
                <w:t>≤</w:t>
              </w:r>
              <w:r w:rsidR="00395969" w:rsidRPr="002D786E">
                <w:rPr>
                  <w:rFonts w:ascii="Times New Roman" w:eastAsia="Times New Roman" w:hAnsi="Times New Roman" w:cs="Times New Roman"/>
                  <w:sz w:val="20"/>
                </w:rPr>
                <w:t xml:space="preserve"> </w:t>
              </w:r>
            </w:ins>
            <w:del w:id="1135"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0.25 percent</w:t>
            </w:r>
          </w:p>
        </w:tc>
      </w:tr>
      <w:tr w:rsidR="00775D25" w:rsidRPr="002D786E" w14:paraId="09EA8B18" w14:textId="77777777" w:rsidTr="00C50CE8">
        <w:trPr>
          <w:trHeight w:val="234"/>
          <w:trPrChange w:id="1136" w:author="innovatiview" w:date="2023-09-13T15:26:00Z">
            <w:trPr>
              <w:trHeight w:val="180"/>
            </w:trPr>
          </w:trPrChange>
        </w:trPr>
        <w:tc>
          <w:tcPr>
            <w:tcW w:w="9026" w:type="dxa"/>
            <w:gridSpan w:val="3"/>
            <w:shd w:val="clear" w:color="auto" w:fill="auto"/>
            <w:tcPrChange w:id="1137" w:author="innovatiview" w:date="2023-09-13T15:26:00Z">
              <w:tcPr>
                <w:tcW w:w="9270" w:type="dxa"/>
                <w:gridSpan w:val="3"/>
                <w:shd w:val="clear" w:color="auto" w:fill="auto"/>
              </w:tcPr>
            </w:tcPrChange>
          </w:tcPr>
          <w:p w14:paraId="41D559F9" w14:textId="2ADF65C8" w:rsidR="00775D25" w:rsidRPr="00990738" w:rsidDel="00990738" w:rsidRDefault="00E94FBD">
            <w:pPr>
              <w:spacing w:after="120" w:line="240" w:lineRule="auto"/>
              <w:ind w:left="360"/>
              <w:jc w:val="both"/>
              <w:rPr>
                <w:del w:id="1138" w:author="Admin" w:date="2023-04-25T13:01:00Z"/>
                <w:rFonts w:ascii="Times New Roman" w:eastAsia="Times New Roman" w:hAnsi="Times New Roman" w:cs="Times New Roman"/>
                <w:sz w:val="16"/>
                <w:szCs w:val="16"/>
                <w:vertAlign w:val="superscript"/>
                <w:rPrChange w:id="1139" w:author="Admin" w:date="2023-04-25T13:01:00Z">
                  <w:rPr>
                    <w:del w:id="1140" w:author="Admin" w:date="2023-04-25T13:01:00Z"/>
                    <w:rFonts w:ascii="Times New Roman" w:eastAsia="Times New Roman" w:hAnsi="Times New Roman" w:cs="Times New Roman"/>
                    <w:sz w:val="20"/>
                    <w:vertAlign w:val="superscript"/>
                  </w:rPr>
                </w:rPrChange>
              </w:rPr>
              <w:pPrChange w:id="1141" w:author="innovatiview" w:date="2023-09-13T15:22:00Z">
                <w:pPr>
                  <w:spacing w:after="0" w:line="240" w:lineRule="auto"/>
                  <w:ind w:left="360"/>
                  <w:jc w:val="both"/>
                </w:pPr>
              </w:pPrChange>
            </w:pPr>
            <w:ins w:id="1142" w:author="innovatiview" w:date="2023-09-13T15:21:00Z">
              <w:r>
                <w:rPr>
                  <w:rFonts w:ascii="Times New Roman" w:eastAsia="Times New Roman" w:hAnsi="Times New Roman" w:cs="Times New Roman"/>
                  <w:noProof/>
                  <w:sz w:val="16"/>
                  <w:szCs w:val="16"/>
                  <w:vertAlign w:val="superscript"/>
                </w:rPr>
                <mc:AlternateContent>
                  <mc:Choice Requires="wps">
                    <w:drawing>
                      <wp:anchor distT="0" distB="0" distL="114300" distR="114300" simplePos="0" relativeHeight="251677696" behindDoc="0" locked="0" layoutInCell="1" allowOverlap="1" wp14:anchorId="57506632" wp14:editId="76263A2E">
                        <wp:simplePos x="0" y="0"/>
                        <wp:positionH relativeFrom="column">
                          <wp:posOffset>-68580</wp:posOffset>
                        </wp:positionH>
                        <wp:positionV relativeFrom="paragraph">
                          <wp:posOffset>4445</wp:posOffset>
                        </wp:positionV>
                        <wp:extent cx="1071563" cy="0"/>
                        <wp:effectExtent l="0" t="0" r="33655" b="19050"/>
                        <wp:wrapNone/>
                        <wp:docPr id="7" name="Straight Connector 7"/>
                        <wp:cNvGraphicFramePr/>
                        <a:graphic xmlns:a="http://schemas.openxmlformats.org/drawingml/2006/main">
                          <a:graphicData uri="http://schemas.microsoft.com/office/word/2010/wordprocessingShape">
                            <wps:wsp>
                              <wps:cNvCnPr/>
                              <wps:spPr>
                                <a:xfrm flipV="1">
                                  <a:off x="0" y="0"/>
                                  <a:ext cx="10715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70403" id="Straight Connector 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5pt" to="7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" strokecolor="black [3200]" strokeweight=".5pt">
                        <v:stroke joinstyle="miter"/>
                      </v:line>
                    </w:pict>
                  </mc:Fallback>
                </mc:AlternateContent>
              </w:r>
            </w:ins>
          </w:p>
          <w:p w14:paraId="30E986F1" w14:textId="4F9DFAE6" w:rsidR="00775D25" w:rsidRPr="002D786E" w:rsidRDefault="53ABAA0C">
            <w:pPr>
              <w:spacing w:after="120" w:line="240" w:lineRule="auto"/>
              <w:ind w:left="360"/>
              <w:jc w:val="both"/>
              <w:rPr>
                <w:rFonts w:ascii="Times New Roman" w:eastAsia="Times New Roman" w:hAnsi="Times New Roman" w:cs="Times New Roman"/>
                <w:sz w:val="20"/>
              </w:rPr>
              <w:pPrChange w:id="1143" w:author="innovatiview" w:date="2023-09-13T15:27:00Z">
                <w:pPr>
                  <w:spacing w:after="0" w:line="240" w:lineRule="auto"/>
                  <w:ind w:left="360"/>
                  <w:jc w:val="both"/>
                </w:pPr>
              </w:pPrChange>
            </w:pPr>
            <w:r w:rsidRPr="00990738">
              <w:rPr>
                <w:rFonts w:ascii="Times New Roman" w:eastAsia="Times New Roman" w:hAnsi="Times New Roman" w:cs="Times New Roman"/>
                <w:sz w:val="16"/>
                <w:szCs w:val="16"/>
                <w:vertAlign w:val="superscript"/>
                <w:rPrChange w:id="1144" w:author="Admin" w:date="2023-04-25T13:01:00Z">
                  <w:rPr>
                    <w:rFonts w:ascii="Times New Roman" w:eastAsia="Times New Roman" w:hAnsi="Times New Roman" w:cs="Times New Roman"/>
                    <w:sz w:val="20"/>
                    <w:vertAlign w:val="superscript"/>
                  </w:rPr>
                </w:rPrChange>
              </w:rPr>
              <w:t>1)</w:t>
            </w:r>
            <w:r w:rsidRPr="00990738">
              <w:rPr>
                <w:rFonts w:ascii="Times New Roman" w:eastAsia="Times New Roman" w:hAnsi="Times New Roman" w:cs="Times New Roman"/>
                <w:sz w:val="16"/>
                <w:szCs w:val="16"/>
                <w:rPrChange w:id="1145" w:author="Admin" w:date="2023-04-25T13:01:00Z">
                  <w:rPr>
                    <w:rFonts w:ascii="Times New Roman" w:eastAsia="Times New Roman" w:hAnsi="Times New Roman" w:cs="Times New Roman"/>
                    <w:sz w:val="20"/>
                  </w:rPr>
                </w:rPrChange>
              </w:rPr>
              <w:t xml:space="preserve"> For bent bars, the tests are performed on the straight portion of the bars.</w:t>
            </w:r>
          </w:p>
        </w:tc>
      </w:tr>
    </w:tbl>
    <w:p w14:paraId="05E6CC66" w14:textId="77777777" w:rsidR="000E4029" w:rsidRPr="002D786E" w:rsidRDefault="000E4029" w:rsidP="002D786E">
      <w:pPr>
        <w:spacing w:after="0" w:line="240" w:lineRule="auto"/>
        <w:ind w:left="720" w:hanging="720"/>
        <w:jc w:val="both"/>
        <w:textAlignment w:val="baseline"/>
        <w:rPr>
          <w:rFonts w:ascii="Times New Roman" w:eastAsia="Times New Roman" w:hAnsi="Times New Roman" w:cs="Times New Roman"/>
          <w:b/>
          <w:bCs/>
          <w:color w:val="231F20"/>
          <w:sz w:val="20"/>
        </w:rPr>
      </w:pPr>
    </w:p>
    <w:p w14:paraId="0C4E2AEF" w14:textId="77777777" w:rsidR="00AD70DF" w:rsidRDefault="00AD70DF" w:rsidP="002D786E">
      <w:pPr>
        <w:spacing w:after="0" w:line="240" w:lineRule="auto"/>
        <w:jc w:val="both"/>
        <w:textAlignment w:val="baseline"/>
        <w:rPr>
          <w:ins w:id="1146" w:author="Admin" w:date="2023-04-25T14:14:00Z"/>
          <w:rFonts w:ascii="Times New Roman" w:eastAsia="Times New Roman" w:hAnsi="Times New Roman" w:cs="Times New Roman"/>
          <w:b/>
          <w:bCs/>
          <w:color w:val="231F20"/>
          <w:sz w:val="20"/>
        </w:rPr>
        <w:sectPr w:rsidR="00AD70DF" w:rsidSect="00871C44">
          <w:type w:val="continuous"/>
          <w:pgSz w:w="11906" w:h="16838" w:code="9"/>
          <w:pgMar w:top="1440" w:right="1440" w:bottom="1440" w:left="1440" w:header="720" w:footer="720" w:gutter="0"/>
          <w:pgNumType w:start="1"/>
          <w:cols w:space="720"/>
          <w:docGrid w:linePitch="360"/>
        </w:sectPr>
      </w:pPr>
    </w:p>
    <w:p w14:paraId="023C0CC5" w14:textId="5BC0BE37" w:rsidR="00F37DF5" w:rsidRPr="002D786E" w:rsidDel="00734704" w:rsidRDefault="006361A9" w:rsidP="002D786E">
      <w:pPr>
        <w:spacing w:after="0" w:line="240" w:lineRule="auto"/>
        <w:ind w:left="720" w:hanging="720"/>
        <w:jc w:val="both"/>
        <w:textAlignment w:val="baseline"/>
        <w:rPr>
          <w:moveFrom w:id="1147" w:author="Admin" w:date="2023-04-25T12:52:00Z"/>
          <w:rFonts w:ascii="Times New Roman" w:eastAsia="Times New Roman" w:hAnsi="Times New Roman" w:cs="Times New Roman"/>
          <w:color w:val="231F20"/>
          <w:sz w:val="20"/>
        </w:rPr>
      </w:pPr>
      <w:moveFromRangeStart w:id="1148" w:author="Admin" w:date="2023-04-25T12:52:00Z" w:name="move133319590"/>
      <w:moveFrom w:id="1149" w:author="Admin" w:date="2023-04-25T12:52:00Z">
        <w:r w:rsidRPr="002D786E" w:rsidDel="00734704">
          <w:rPr>
            <w:rFonts w:ascii="Times New Roman" w:eastAsia="Times New Roman" w:hAnsi="Times New Roman" w:cs="Times New Roman"/>
            <w:b/>
            <w:bCs/>
            <w:color w:val="231F20"/>
            <w:sz w:val="20"/>
          </w:rPr>
          <w:t>9</w:t>
        </w:r>
        <w:r w:rsidR="00F37DF5" w:rsidRPr="002D786E" w:rsidDel="00734704">
          <w:rPr>
            <w:rFonts w:ascii="Times New Roman" w:eastAsia="Times New Roman" w:hAnsi="Times New Roman" w:cs="Times New Roman"/>
            <w:b/>
            <w:bCs/>
            <w:color w:val="231F20"/>
            <w:sz w:val="20"/>
          </w:rPr>
          <w:t xml:space="preserve"> </w:t>
        </w:r>
        <w:r w:rsidRPr="002D786E" w:rsidDel="00734704">
          <w:rPr>
            <w:rFonts w:ascii="Times New Roman" w:eastAsia="Times New Roman" w:hAnsi="Times New Roman" w:cs="Times New Roman"/>
            <w:b/>
            <w:bCs/>
            <w:color w:val="231F20"/>
            <w:sz w:val="20"/>
          </w:rPr>
          <w:t xml:space="preserve"> </w:t>
        </w:r>
        <w:r w:rsidR="00F37DF5" w:rsidRPr="002D786E" w:rsidDel="00734704">
          <w:rPr>
            <w:rFonts w:ascii="Times New Roman" w:eastAsia="Times New Roman" w:hAnsi="Times New Roman" w:cs="Times New Roman"/>
            <w:b/>
            <w:bCs/>
            <w:color w:val="231F20"/>
            <w:sz w:val="20"/>
          </w:rPr>
          <w:t>SAMPLING</w:t>
        </w:r>
        <w:r w:rsidR="00F37DF5" w:rsidRPr="002D786E" w:rsidDel="00734704">
          <w:rPr>
            <w:rFonts w:ascii="Times New Roman" w:eastAsia="Times New Roman" w:hAnsi="Times New Roman" w:cs="Times New Roman"/>
            <w:b/>
            <w:color w:val="231F20"/>
            <w:sz w:val="20"/>
          </w:rPr>
          <w:t> </w:t>
        </w:r>
        <w:r w:rsidR="00C26817" w:rsidRPr="002D786E" w:rsidDel="00734704">
          <w:rPr>
            <w:rFonts w:ascii="Times New Roman" w:eastAsia="Times New Roman" w:hAnsi="Times New Roman" w:cs="Times New Roman"/>
            <w:b/>
            <w:color w:val="231F20"/>
            <w:sz w:val="20"/>
          </w:rPr>
          <w:t>AND FREQUENCY OF TESTING</w:t>
        </w:r>
      </w:moveFrom>
    </w:p>
    <w:p w14:paraId="54C29F62" w14:textId="77777777" w:rsidR="0006007D" w:rsidRPr="002D786E" w:rsidDel="00734704" w:rsidRDefault="0006007D" w:rsidP="002D786E">
      <w:pPr>
        <w:spacing w:after="0" w:line="240" w:lineRule="auto"/>
        <w:ind w:left="720" w:hanging="720"/>
        <w:jc w:val="both"/>
        <w:textAlignment w:val="baseline"/>
        <w:rPr>
          <w:moveFrom w:id="1150" w:author="Admin" w:date="2023-04-25T12:52:00Z"/>
          <w:rFonts w:ascii="Times New Roman" w:eastAsia="Times New Roman" w:hAnsi="Times New Roman" w:cs="Times New Roman"/>
          <w:color w:val="231F20"/>
          <w:sz w:val="20"/>
        </w:rPr>
      </w:pPr>
    </w:p>
    <w:p w14:paraId="496946D3" w14:textId="77777777" w:rsidR="00F37DF5" w:rsidRPr="002D786E" w:rsidDel="00734704" w:rsidRDefault="006361A9" w:rsidP="002D786E">
      <w:pPr>
        <w:spacing w:after="0" w:line="240" w:lineRule="auto"/>
        <w:jc w:val="both"/>
        <w:textAlignment w:val="baseline"/>
        <w:rPr>
          <w:moveFrom w:id="1151" w:author="Admin" w:date="2023-04-25T12:52:00Z"/>
          <w:rFonts w:ascii="Times New Roman" w:eastAsia="Times New Roman" w:hAnsi="Times New Roman" w:cs="Times New Roman"/>
          <w:color w:val="231F20"/>
          <w:sz w:val="20"/>
        </w:rPr>
      </w:pPr>
      <w:moveFrom w:id="1152" w:author="Admin" w:date="2023-04-25T12:52:00Z">
        <w:r w:rsidRPr="002D786E" w:rsidDel="00734704">
          <w:rPr>
            <w:rFonts w:ascii="Times New Roman" w:eastAsia="Times New Roman" w:hAnsi="Times New Roman" w:cs="Times New Roman"/>
            <w:b/>
            <w:bCs/>
            <w:color w:val="231F20"/>
            <w:sz w:val="20"/>
          </w:rPr>
          <w:t>9</w:t>
        </w:r>
        <w:r w:rsidR="00F37DF5" w:rsidRPr="002D786E" w:rsidDel="00734704">
          <w:rPr>
            <w:rFonts w:ascii="Times New Roman" w:eastAsia="Times New Roman" w:hAnsi="Times New Roman" w:cs="Times New Roman"/>
            <w:b/>
            <w:bCs/>
            <w:color w:val="231F20"/>
            <w:sz w:val="20"/>
          </w:rPr>
          <w:t xml:space="preserve">.1 </w:t>
        </w:r>
        <w:r w:rsidRPr="002D786E" w:rsidDel="00734704">
          <w:rPr>
            <w:rFonts w:ascii="Times New Roman" w:eastAsia="Times New Roman" w:hAnsi="Times New Roman" w:cs="Times New Roman"/>
            <w:b/>
            <w:bCs/>
            <w:color w:val="231F20"/>
            <w:sz w:val="20"/>
          </w:rPr>
          <w:t xml:space="preserve"> </w:t>
        </w:r>
        <w:r w:rsidR="00F37DF5" w:rsidRPr="002D786E" w:rsidDel="00734704">
          <w:rPr>
            <w:rFonts w:ascii="Times New Roman" w:eastAsia="Times New Roman" w:hAnsi="Times New Roman" w:cs="Times New Roman"/>
            <w:b/>
            <w:bCs/>
            <w:color w:val="231F20"/>
            <w:sz w:val="20"/>
          </w:rPr>
          <w:t>Product Qualification</w:t>
        </w:r>
        <w:r w:rsidR="00F37DF5" w:rsidRPr="002D786E" w:rsidDel="00734704">
          <w:rPr>
            <w:rFonts w:ascii="Times New Roman" w:eastAsia="Times New Roman" w:hAnsi="Times New Roman" w:cs="Times New Roman"/>
            <w:color w:val="231F20"/>
            <w:sz w:val="20"/>
          </w:rPr>
          <w:t> </w:t>
        </w:r>
      </w:moveFrom>
    </w:p>
    <w:p w14:paraId="66CEDD6C" w14:textId="77777777" w:rsidR="00C26817" w:rsidRPr="002D786E" w:rsidDel="00734704" w:rsidRDefault="00C26817" w:rsidP="002D786E">
      <w:pPr>
        <w:spacing w:after="0" w:line="240" w:lineRule="auto"/>
        <w:jc w:val="both"/>
        <w:textAlignment w:val="baseline"/>
        <w:rPr>
          <w:moveFrom w:id="1153" w:author="Admin" w:date="2023-04-25T12:52:00Z"/>
          <w:rFonts w:ascii="Times New Roman" w:eastAsia="Times New Roman" w:hAnsi="Times New Roman" w:cs="Times New Roman"/>
          <w:b/>
          <w:sz w:val="20"/>
        </w:rPr>
      </w:pPr>
    </w:p>
    <w:p w14:paraId="29117118" w14:textId="77777777" w:rsidR="005D0113" w:rsidRPr="002D786E" w:rsidDel="00734704" w:rsidRDefault="005D0113" w:rsidP="002D786E">
      <w:pPr>
        <w:spacing w:after="0" w:line="240" w:lineRule="auto"/>
        <w:jc w:val="both"/>
        <w:textAlignment w:val="baseline"/>
        <w:rPr>
          <w:moveFrom w:id="1154" w:author="Admin" w:date="2023-04-25T12:52:00Z"/>
          <w:rFonts w:ascii="Times New Roman" w:eastAsia="Times New Roman" w:hAnsi="Times New Roman" w:cs="Times New Roman"/>
          <w:sz w:val="20"/>
        </w:rPr>
      </w:pPr>
      <w:moveFrom w:id="1155" w:author="Admin" w:date="2023-04-25T12:52:00Z">
        <w:r w:rsidRPr="002D786E" w:rsidDel="00734704">
          <w:rPr>
            <w:rFonts w:ascii="Times New Roman" w:eastAsia="Times New Roman" w:hAnsi="Times New Roman" w:cs="Times New Roman"/>
            <w:b/>
            <w:sz w:val="20"/>
          </w:rPr>
          <w:t xml:space="preserve">9.1.1  </w:t>
        </w:r>
        <w:r w:rsidR="00C26817" w:rsidRPr="002D786E" w:rsidDel="00734704">
          <w:rPr>
            <w:rFonts w:ascii="Times New Roman" w:eastAsia="Times New Roman" w:hAnsi="Times New Roman" w:cs="Times New Roman"/>
            <w:sz w:val="20"/>
          </w:rPr>
          <w:t xml:space="preserve">For the determination of </w:t>
        </w:r>
        <w:r w:rsidR="00490E10" w:rsidRPr="002D786E" w:rsidDel="00734704">
          <w:rPr>
            <w:rFonts w:ascii="Times New Roman" w:eastAsia="Times New Roman" w:hAnsi="Times New Roman" w:cs="Times New Roman"/>
            <w:sz w:val="20"/>
          </w:rPr>
          <w:t>the mean and guaranteed properties</w:t>
        </w:r>
        <w:r w:rsidR="0063029A" w:rsidRPr="002D786E" w:rsidDel="00734704">
          <w:rPr>
            <w:rFonts w:ascii="Times New Roman" w:eastAsia="Times New Roman" w:hAnsi="Times New Roman" w:cs="Times New Roman"/>
            <w:sz w:val="20"/>
          </w:rPr>
          <w:t xml:space="preserve"> as given in Table 2</w:t>
        </w:r>
        <w:r w:rsidR="00490E10" w:rsidRPr="002D786E" w:rsidDel="00734704">
          <w:rPr>
            <w:rFonts w:ascii="Times New Roman" w:eastAsia="Times New Roman" w:hAnsi="Times New Roman" w:cs="Times New Roman"/>
            <w:sz w:val="20"/>
          </w:rPr>
          <w:t xml:space="preserve">, at least 24 samples shall be obtained in groups of eight or more from three or more different </w:t>
        </w:r>
        <w:r w:rsidRPr="002D786E" w:rsidDel="00734704">
          <w:rPr>
            <w:rFonts w:ascii="Times New Roman" w:eastAsia="Times New Roman" w:hAnsi="Times New Roman" w:cs="Times New Roman"/>
            <w:sz w:val="20"/>
          </w:rPr>
          <w:t>production lots</w:t>
        </w:r>
        <w:r w:rsidR="00490E10" w:rsidRPr="002D786E" w:rsidDel="00734704">
          <w:rPr>
            <w:rFonts w:ascii="Times New Roman" w:eastAsia="Times New Roman" w:hAnsi="Times New Roman" w:cs="Times New Roman"/>
            <w:sz w:val="20"/>
          </w:rPr>
          <w:t xml:space="preserve">.  For creep and fatigue tests, the number of samples shall be as decided by the purchaser and the manufacturer.  </w:t>
        </w:r>
        <w:r w:rsidRPr="002D786E" w:rsidDel="00734704">
          <w:rPr>
            <w:rFonts w:ascii="Times New Roman" w:eastAsia="Times New Roman" w:hAnsi="Times New Roman" w:cs="Times New Roman"/>
            <w:sz w:val="20"/>
          </w:rPr>
          <w:t xml:space="preserve">Samples </w:t>
        </w:r>
        <w:r w:rsidR="00461EDD" w:rsidRPr="002D786E" w:rsidDel="00734704">
          <w:rPr>
            <w:rFonts w:ascii="Times New Roman" w:eastAsia="Times New Roman" w:hAnsi="Times New Roman" w:cs="Times New Roman"/>
            <w:sz w:val="20"/>
          </w:rPr>
          <w:t>to be used for preparing test specimens shall be selected by the manufacturer o</w:t>
        </w:r>
        <w:r w:rsidRPr="002D786E" w:rsidDel="00734704">
          <w:rPr>
            <w:rFonts w:ascii="Times New Roman" w:eastAsia="Times New Roman" w:hAnsi="Times New Roman" w:cs="Times New Roman"/>
            <w:sz w:val="20"/>
          </w:rPr>
          <w:t xml:space="preserve">n random basis. </w:t>
        </w:r>
        <w:r w:rsidR="00490E10" w:rsidRPr="002D786E" w:rsidDel="00734704">
          <w:rPr>
            <w:rFonts w:ascii="Times New Roman" w:eastAsia="Times New Roman" w:hAnsi="Times New Roman" w:cs="Times New Roman"/>
            <w:sz w:val="20"/>
          </w:rPr>
          <w:t xml:space="preserve">The mean and guaranteed properties shall satisfy the limits as given in Table </w:t>
        </w:r>
        <w:r w:rsidR="00E02E50" w:rsidRPr="002D786E" w:rsidDel="00734704">
          <w:rPr>
            <w:rFonts w:ascii="Times New Roman" w:eastAsia="Times New Roman" w:hAnsi="Times New Roman" w:cs="Times New Roman"/>
            <w:sz w:val="20"/>
          </w:rPr>
          <w:t>2</w:t>
        </w:r>
        <w:r w:rsidR="00490E10" w:rsidRPr="002D786E" w:rsidDel="00734704">
          <w:rPr>
            <w:rFonts w:ascii="Times New Roman" w:eastAsia="Times New Roman" w:hAnsi="Times New Roman" w:cs="Times New Roman"/>
            <w:sz w:val="20"/>
          </w:rPr>
          <w:t xml:space="preserve">.  </w:t>
        </w:r>
      </w:moveFrom>
    </w:p>
    <w:moveFromRangeEnd w:id="1148"/>
    <w:p w14:paraId="1D2C7F09" w14:textId="77777777" w:rsidR="005D0113" w:rsidRPr="002D786E" w:rsidDel="00990738" w:rsidRDefault="005D0113" w:rsidP="002D786E">
      <w:pPr>
        <w:spacing w:after="0" w:line="240" w:lineRule="auto"/>
        <w:jc w:val="both"/>
        <w:textAlignment w:val="baseline"/>
        <w:rPr>
          <w:del w:id="1156" w:author="Admin" w:date="2023-04-25T13:01:00Z"/>
          <w:rFonts w:ascii="Times New Roman" w:eastAsia="Times New Roman" w:hAnsi="Times New Roman" w:cs="Times New Roman"/>
          <w:sz w:val="20"/>
        </w:rPr>
      </w:pPr>
    </w:p>
    <w:p w14:paraId="4F124387" w14:textId="77777777" w:rsidR="00490E10" w:rsidRPr="002D786E" w:rsidRDefault="005D0113" w:rsidP="002D786E">
      <w:pPr>
        <w:spacing w:after="0" w:line="240" w:lineRule="auto"/>
        <w:jc w:val="both"/>
        <w:textAlignment w:val="baseline"/>
        <w:rPr>
          <w:rFonts w:ascii="Times New Roman" w:eastAsia="Times New Roman" w:hAnsi="Times New Roman" w:cs="Times New Roman"/>
          <w:color w:val="000000" w:themeColor="text1"/>
          <w:sz w:val="20"/>
        </w:rPr>
      </w:pPr>
      <w:r w:rsidRPr="002D786E">
        <w:rPr>
          <w:rFonts w:ascii="Times New Roman" w:eastAsia="Times New Roman" w:hAnsi="Times New Roman" w:cs="Times New Roman"/>
          <w:b/>
          <w:sz w:val="20"/>
        </w:rPr>
        <w:t xml:space="preserve">9.1.2 </w:t>
      </w:r>
      <w:del w:id="1157" w:author="Admin" w:date="2023-04-25T14:14:00Z">
        <w:r w:rsidR="00E16E4E" w:rsidRPr="002D786E" w:rsidDel="00AD70DF">
          <w:rPr>
            <w:rFonts w:ascii="Times New Roman" w:eastAsia="Times New Roman" w:hAnsi="Times New Roman" w:cs="Times New Roman"/>
            <w:b/>
            <w:sz w:val="20"/>
          </w:rPr>
          <w:delText xml:space="preserve"> </w:delText>
        </w:r>
      </w:del>
      <w:r w:rsidRPr="002D786E">
        <w:rPr>
          <w:rFonts w:ascii="Times New Roman" w:eastAsia="Times New Roman" w:hAnsi="Times New Roman" w:cs="Times New Roman"/>
          <w:sz w:val="20"/>
        </w:rPr>
        <w:t>Product qualification</w:t>
      </w:r>
      <w:r w:rsidR="00490E10" w:rsidRPr="002D786E">
        <w:rPr>
          <w:rFonts w:ascii="Times New Roman" w:eastAsia="Times New Roman" w:hAnsi="Times New Roman" w:cs="Times New Roman"/>
          <w:sz w:val="20"/>
        </w:rPr>
        <w:t xml:space="preserve"> tests shall be </w:t>
      </w:r>
      <w:r w:rsidR="00E16E4E" w:rsidRPr="002D786E">
        <w:rPr>
          <w:rFonts w:ascii="Times New Roman" w:eastAsia="Times New Roman" w:hAnsi="Times New Roman" w:cs="Times New Roman"/>
          <w:sz w:val="20"/>
        </w:rPr>
        <w:t>repeated</w:t>
      </w:r>
      <w:r w:rsidR="00490E10" w:rsidRPr="002D786E">
        <w:rPr>
          <w:rFonts w:ascii="Times New Roman" w:eastAsia="Times New Roman" w:hAnsi="Times New Roman" w:cs="Times New Roman"/>
          <w:sz w:val="20"/>
        </w:rPr>
        <w:t xml:space="preserve"> whenever a change is made in the chemical composition of the individual constituents or composite bar or the method of manufacture, or when a new size is to be introduced.</w:t>
      </w:r>
      <w:r w:rsidR="000133E5" w:rsidRPr="002D786E">
        <w:rPr>
          <w:rFonts w:ascii="Times New Roman" w:eastAsia="Times New Roman" w:hAnsi="Times New Roman" w:cs="Times New Roman"/>
          <w:sz w:val="20"/>
        </w:rPr>
        <w:t xml:space="preserve"> </w:t>
      </w:r>
      <w:r w:rsidR="00490E10" w:rsidRPr="002D786E">
        <w:rPr>
          <w:rFonts w:ascii="Times New Roman" w:eastAsia="Times New Roman" w:hAnsi="Times New Roman" w:cs="Times New Roman"/>
          <w:sz w:val="20"/>
        </w:rPr>
        <w:t xml:space="preserve"> Even if there are no such changes, these tests shall be done at least once every three years for </w:t>
      </w:r>
      <w:r w:rsidR="00490E10" w:rsidRPr="002D786E">
        <w:rPr>
          <w:rFonts w:ascii="Times New Roman" w:eastAsia="Times New Roman" w:hAnsi="Times New Roman" w:cs="Times New Roman"/>
          <w:color w:val="000000" w:themeColor="text1"/>
          <w:sz w:val="20"/>
        </w:rPr>
        <w:t>all the bar sizes manufactured during the period.</w:t>
      </w:r>
    </w:p>
    <w:p w14:paraId="0AB561EC" w14:textId="77777777" w:rsidR="00C26817" w:rsidRPr="002D786E" w:rsidRDefault="00C26817" w:rsidP="002D786E">
      <w:pPr>
        <w:spacing w:after="0" w:line="240" w:lineRule="auto"/>
        <w:jc w:val="both"/>
        <w:textAlignment w:val="baseline"/>
        <w:rPr>
          <w:rFonts w:ascii="Times New Roman" w:eastAsia="Times New Roman" w:hAnsi="Times New Roman" w:cs="Times New Roman"/>
          <w:sz w:val="20"/>
        </w:rPr>
      </w:pPr>
    </w:p>
    <w:p w14:paraId="6B7A3FF9" w14:textId="32F653D3" w:rsidR="00EF2074" w:rsidRPr="002D786E" w:rsidRDefault="00EF2074"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hAnsi="Times New Roman" w:cs="Times New Roman"/>
          <w:b/>
          <w:bCs/>
          <w:sz w:val="20"/>
        </w:rPr>
        <w:t xml:space="preserve">9.1.3 </w:t>
      </w:r>
      <w:del w:id="1158" w:author="Admin" w:date="2023-04-25T14:14:00Z">
        <w:r w:rsidR="003005DE" w:rsidRPr="002D786E" w:rsidDel="00AD70DF">
          <w:rPr>
            <w:rFonts w:ascii="Times New Roman" w:hAnsi="Times New Roman" w:cs="Times New Roman"/>
            <w:sz w:val="20"/>
          </w:rPr>
          <w:delText xml:space="preserve"> </w:delText>
        </w:r>
      </w:del>
      <w:r w:rsidR="003005DE" w:rsidRPr="002D786E">
        <w:rPr>
          <w:rFonts w:ascii="Times New Roman" w:hAnsi="Times New Roman" w:cs="Times New Roman"/>
          <w:sz w:val="20"/>
        </w:rPr>
        <w:t>I</w:t>
      </w:r>
      <w:r w:rsidR="003005DE" w:rsidRPr="002D786E">
        <w:rPr>
          <w:rFonts w:ascii="Times New Roman" w:hAnsi="Times New Roman" w:cs="Times New Roman"/>
          <w:color w:val="000000" w:themeColor="text1"/>
          <w:sz w:val="20"/>
        </w:rPr>
        <w:t>f</w:t>
      </w:r>
      <w:r w:rsidRPr="002D786E">
        <w:rPr>
          <w:rFonts w:ascii="Times New Roman" w:hAnsi="Times New Roman" w:cs="Times New Roman"/>
          <w:color w:val="000000" w:themeColor="text1"/>
          <w:sz w:val="20"/>
        </w:rPr>
        <w:t xml:space="preserve"> the purchaser intends to perform additional or independent product qualification testing, the need for additional test specimens shall be provided to the manufacturer.  The manufacturer shall furnish requisite number of samples for carrying out these tests in accordance with </w:t>
      </w:r>
      <w:ins w:id="1159" w:author="Admin" w:date="2023-04-25T16:59:00Z">
        <w:r w:rsidR="00C12F7B">
          <w:rPr>
            <w:rFonts w:ascii="Times New Roman" w:eastAsia="Times New Roman" w:hAnsi="Times New Roman" w:cs="Times New Roman"/>
            <w:sz w:val="20"/>
          </w:rPr>
          <w:t>IS 1825</w:t>
        </w:r>
      </w:ins>
      <w:ins w:id="1160" w:author="Admin" w:date="2023-09-04T13:59:00Z">
        <w:r w:rsidR="00395969">
          <w:rPr>
            <w:rFonts w:ascii="Times New Roman" w:eastAsia="Times New Roman" w:hAnsi="Times New Roman" w:cs="Times New Roman"/>
            <w:sz w:val="20"/>
          </w:rPr>
          <w:t>5</w:t>
        </w:r>
      </w:ins>
      <w:del w:id="1161" w:author="Admin" w:date="2023-04-25T16:59:00Z">
        <w:r w:rsidRPr="00AD70DF" w:rsidDel="00C12F7B">
          <w:rPr>
            <w:rFonts w:ascii="Times New Roman" w:hAnsi="Times New Roman" w:cs="Times New Roman"/>
            <w:color w:val="000000" w:themeColor="text1"/>
            <w:sz w:val="20"/>
            <w:highlight w:val="yellow"/>
            <w:rPrChange w:id="1162" w:author="Admin" w:date="2023-04-25T14:16:00Z">
              <w:rPr>
                <w:rFonts w:ascii="Times New Roman" w:hAnsi="Times New Roman" w:cs="Times New Roman"/>
                <w:color w:val="000000" w:themeColor="text1"/>
                <w:sz w:val="20"/>
              </w:rPr>
            </w:rPrChange>
          </w:rPr>
          <w:delText>IS XXXX</w:delText>
        </w:r>
        <w:r w:rsidRPr="002D786E" w:rsidDel="00C12F7B">
          <w:rPr>
            <w:rFonts w:ascii="Times New Roman" w:hAnsi="Times New Roman" w:cs="Times New Roman"/>
            <w:color w:val="000000" w:themeColor="text1"/>
            <w:sz w:val="20"/>
          </w:rPr>
          <w:delText xml:space="preserve"> [Doc: CED 54 (18904)]</w:delText>
        </w:r>
      </w:del>
      <w:r w:rsidRPr="002D786E">
        <w:rPr>
          <w:rFonts w:ascii="Times New Roman" w:hAnsi="Times New Roman" w:cs="Times New Roman"/>
          <w:color w:val="000000" w:themeColor="text1"/>
          <w:sz w:val="20"/>
        </w:rPr>
        <w:t xml:space="preserve">. </w:t>
      </w:r>
      <w:r w:rsidR="000133E5" w:rsidRPr="002D786E">
        <w:rPr>
          <w:rFonts w:ascii="Times New Roman" w:hAnsi="Times New Roman" w:cs="Times New Roman"/>
          <w:color w:val="000000" w:themeColor="text1"/>
          <w:sz w:val="20"/>
        </w:rPr>
        <w:t xml:space="preserve"> </w:t>
      </w:r>
      <w:r w:rsidRPr="002D786E">
        <w:rPr>
          <w:rFonts w:ascii="Times New Roman" w:eastAsia="Times New Roman" w:hAnsi="Times New Roman" w:cs="Times New Roman"/>
          <w:sz w:val="20"/>
        </w:rPr>
        <w:t xml:space="preserve">The mean and guaranteed properties shall satisfy the limits as given in Table 2.  </w:t>
      </w:r>
    </w:p>
    <w:p w14:paraId="4BF517DC" w14:textId="77777777" w:rsidR="00EF2074" w:rsidRPr="002D786E" w:rsidRDefault="00EF2074" w:rsidP="002D786E">
      <w:pPr>
        <w:spacing w:after="0" w:line="240" w:lineRule="auto"/>
        <w:jc w:val="both"/>
        <w:textAlignment w:val="baseline"/>
        <w:rPr>
          <w:rFonts w:ascii="Times New Roman" w:eastAsia="Times New Roman" w:hAnsi="Times New Roman" w:cs="Times New Roman"/>
          <w:sz w:val="20"/>
        </w:rPr>
      </w:pPr>
    </w:p>
    <w:p w14:paraId="14A13C0D" w14:textId="77777777" w:rsidR="005D0113" w:rsidRPr="002D786E" w:rsidRDefault="006361A9"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9</w:t>
      </w:r>
      <w:r w:rsidR="00B5512E" w:rsidRPr="002D786E">
        <w:rPr>
          <w:rFonts w:ascii="Times New Roman" w:eastAsia="Times New Roman" w:hAnsi="Times New Roman" w:cs="Times New Roman"/>
          <w:b/>
          <w:bCs/>
          <w:sz w:val="20"/>
        </w:rPr>
        <w:t>.</w:t>
      </w:r>
      <w:r w:rsidR="005D0113" w:rsidRPr="002D786E">
        <w:rPr>
          <w:rFonts w:ascii="Times New Roman" w:eastAsia="Times New Roman" w:hAnsi="Times New Roman" w:cs="Times New Roman"/>
          <w:b/>
          <w:bCs/>
          <w:sz w:val="20"/>
        </w:rPr>
        <w:t xml:space="preserve">2 </w:t>
      </w:r>
      <w:del w:id="1163" w:author="Admin" w:date="2023-04-25T14:14:00Z">
        <w:r w:rsidR="004A0ABE" w:rsidRPr="002D786E" w:rsidDel="00AD70DF">
          <w:rPr>
            <w:rFonts w:ascii="Times New Roman" w:eastAsia="Times New Roman" w:hAnsi="Times New Roman" w:cs="Times New Roman"/>
            <w:b/>
            <w:bCs/>
            <w:sz w:val="20"/>
          </w:rPr>
          <w:delText xml:space="preserve"> </w:delText>
        </w:r>
      </w:del>
      <w:r w:rsidR="005D0113" w:rsidRPr="002D786E">
        <w:rPr>
          <w:rFonts w:ascii="Times New Roman" w:eastAsia="Times New Roman" w:hAnsi="Times New Roman" w:cs="Times New Roman"/>
          <w:b/>
          <w:bCs/>
          <w:sz w:val="20"/>
        </w:rPr>
        <w:t xml:space="preserve">Quality Control </w:t>
      </w:r>
      <w:r w:rsidR="00E16E4E" w:rsidRPr="002D786E">
        <w:rPr>
          <w:rFonts w:ascii="Times New Roman" w:eastAsia="Times New Roman" w:hAnsi="Times New Roman" w:cs="Times New Roman"/>
          <w:b/>
          <w:bCs/>
          <w:sz w:val="20"/>
        </w:rPr>
        <w:t>and Certification</w:t>
      </w:r>
    </w:p>
    <w:p w14:paraId="08896C22" w14:textId="77777777" w:rsidR="00E16E4E" w:rsidRPr="002D786E" w:rsidRDefault="00E16E4E" w:rsidP="002D786E">
      <w:pPr>
        <w:spacing w:after="0" w:line="240" w:lineRule="auto"/>
        <w:jc w:val="both"/>
        <w:textAlignment w:val="baseline"/>
        <w:rPr>
          <w:rFonts w:ascii="Times New Roman" w:eastAsia="Times New Roman" w:hAnsi="Times New Roman" w:cs="Times New Roman"/>
          <w:b/>
          <w:bCs/>
          <w:sz w:val="20"/>
        </w:rPr>
      </w:pPr>
    </w:p>
    <w:p w14:paraId="1B060AAD" w14:textId="77777777" w:rsidR="004A0ABE" w:rsidRPr="002D786E" w:rsidRDefault="004A0ABE" w:rsidP="002D786E">
      <w:pPr>
        <w:spacing w:after="0" w:line="240" w:lineRule="auto"/>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b/>
          <w:bCs/>
          <w:sz w:val="20"/>
          <w:lang w:bidi="ar-SA"/>
        </w:rPr>
        <w:t xml:space="preserve">9.2.1 </w:t>
      </w:r>
      <w:r w:rsidRPr="002D786E">
        <w:rPr>
          <w:rFonts w:ascii="Times New Roman" w:eastAsia="Times New Roman" w:hAnsi="Times New Roman" w:cs="Times New Roman"/>
          <w:sz w:val="20"/>
        </w:rPr>
        <w:t>Quality control and certification tests as specified in Table 3 are carried out to assess the properties of a suitable sample size of bars for the purpose of acceptance of production lots at manufacturing units or consignment lot at construction sites.</w:t>
      </w:r>
    </w:p>
    <w:p w14:paraId="51D45CC6" w14:textId="77777777" w:rsidR="004A0ABE" w:rsidRPr="002D786E" w:rsidRDefault="004A0ABE" w:rsidP="002D786E">
      <w:pPr>
        <w:spacing w:after="0" w:line="240" w:lineRule="auto"/>
        <w:jc w:val="both"/>
        <w:textAlignment w:val="baseline"/>
        <w:rPr>
          <w:rFonts w:ascii="Times New Roman" w:eastAsia="Times New Roman" w:hAnsi="Times New Roman" w:cs="Times New Roman"/>
          <w:b/>
          <w:bCs/>
          <w:sz w:val="20"/>
          <w:lang w:bidi="ar-SA"/>
        </w:rPr>
      </w:pPr>
    </w:p>
    <w:p w14:paraId="5AF7EE2C" w14:textId="70471C66" w:rsidR="004A0ABE" w:rsidRPr="002D786E" w:rsidRDefault="004A0ABE" w:rsidP="002D786E">
      <w:pPr>
        <w:spacing w:after="0" w:line="240" w:lineRule="auto"/>
        <w:jc w:val="both"/>
        <w:textAlignment w:val="baseline"/>
        <w:rPr>
          <w:rFonts w:ascii="Times New Roman" w:eastAsia="Times New Roman" w:hAnsi="Times New Roman" w:cs="Times New Roman"/>
          <w:color w:val="000000" w:themeColor="text1"/>
          <w:sz w:val="20"/>
        </w:rPr>
      </w:pPr>
      <w:r w:rsidRPr="002D786E">
        <w:rPr>
          <w:rFonts w:ascii="Times New Roman" w:eastAsia="Times New Roman" w:hAnsi="Times New Roman" w:cs="Times New Roman"/>
          <w:b/>
          <w:bCs/>
          <w:sz w:val="20"/>
          <w:lang w:bidi="ar-SA"/>
        </w:rPr>
        <w:t>9.2.</w:t>
      </w:r>
      <w:r w:rsidRPr="002D786E">
        <w:rPr>
          <w:rFonts w:ascii="Times New Roman" w:eastAsia="Times New Roman" w:hAnsi="Times New Roman" w:cs="Times New Roman"/>
          <w:b/>
          <w:bCs/>
          <w:color w:val="000000"/>
          <w:sz w:val="20"/>
          <w:lang w:bidi="ar-SA"/>
        </w:rPr>
        <w:t xml:space="preserve">2 </w:t>
      </w:r>
      <w:del w:id="1164" w:author="Admin" w:date="2023-04-25T14:32:00Z">
        <w:r w:rsidRPr="002D786E" w:rsidDel="004377EB">
          <w:rPr>
            <w:rFonts w:ascii="Times New Roman" w:eastAsia="Times New Roman" w:hAnsi="Times New Roman" w:cs="Times New Roman"/>
            <w:b/>
            <w:bCs/>
            <w:color w:val="000000"/>
            <w:sz w:val="20"/>
            <w:lang w:bidi="ar-SA"/>
          </w:rPr>
          <w:delText xml:space="preserve">  </w:delText>
        </w:r>
      </w:del>
      <w:r w:rsidRPr="002D786E">
        <w:rPr>
          <w:rFonts w:ascii="Times New Roman" w:eastAsia="Times New Roman" w:hAnsi="Times New Roman" w:cs="Times New Roman"/>
          <w:color w:val="000000"/>
          <w:sz w:val="20"/>
          <w:lang w:bidi="ar-SA"/>
        </w:rPr>
        <w:t xml:space="preserve">For the determination of each of the property, random samples shall be obtained from each production lot or consignment. Samples of sufficient length shall be cut from each size of the finished bar at random at a frequency not less than that specified </w:t>
      </w:r>
      <w:r w:rsidRPr="002D786E">
        <w:rPr>
          <w:rFonts w:ascii="Times New Roman" w:eastAsia="Times New Roman" w:hAnsi="Times New Roman" w:cs="Times New Roman"/>
          <w:color w:val="000000"/>
          <w:sz w:val="20"/>
          <w:lang w:bidi="ar-SA"/>
        </w:rPr>
        <w:t xml:space="preserve">in </w:t>
      </w:r>
      <w:del w:id="1165" w:author="Admin" w:date="2023-04-25T16:59:00Z">
        <w:r w:rsidRPr="002D786E" w:rsidDel="00C12F7B">
          <w:rPr>
            <w:rFonts w:ascii="Times New Roman" w:eastAsia="Times New Roman" w:hAnsi="Times New Roman" w:cs="Times New Roman"/>
            <w:color w:val="000000"/>
            <w:sz w:val="20"/>
            <w:lang w:bidi="ar-SA"/>
          </w:rPr>
          <w:delText xml:space="preserve">   </w:delText>
        </w:r>
      </w:del>
      <w:r w:rsidRPr="002D786E">
        <w:rPr>
          <w:rFonts w:ascii="Times New Roman" w:eastAsia="Times New Roman" w:hAnsi="Times New Roman" w:cs="Times New Roman"/>
          <w:color w:val="000000"/>
          <w:sz w:val="20"/>
          <w:lang w:bidi="ar-SA"/>
        </w:rPr>
        <w:t xml:space="preserve">Table 4.  Number of specimens in one sample shall be as per </w:t>
      </w:r>
      <w:ins w:id="1166" w:author="Admin" w:date="2023-04-25T16:59:00Z">
        <w:r w:rsidR="00C12F7B">
          <w:rPr>
            <w:rFonts w:ascii="Times New Roman" w:eastAsia="Times New Roman" w:hAnsi="Times New Roman" w:cs="Times New Roman"/>
            <w:sz w:val="20"/>
          </w:rPr>
          <w:t>IS 1825</w:t>
        </w:r>
      </w:ins>
      <w:ins w:id="1167" w:author="Admin" w:date="2023-09-04T13:59:00Z">
        <w:r w:rsidR="00395969">
          <w:rPr>
            <w:rFonts w:ascii="Times New Roman" w:eastAsia="Times New Roman" w:hAnsi="Times New Roman" w:cs="Times New Roman"/>
            <w:sz w:val="20"/>
          </w:rPr>
          <w:t>5</w:t>
        </w:r>
      </w:ins>
      <w:del w:id="1168" w:author="Admin" w:date="2023-04-25T16:59:00Z">
        <w:r w:rsidRPr="002D786E" w:rsidDel="00C12F7B">
          <w:rPr>
            <w:rFonts w:ascii="Times New Roman" w:eastAsia="Times New Roman" w:hAnsi="Times New Roman" w:cs="Times New Roman"/>
            <w:color w:val="000000"/>
            <w:sz w:val="20"/>
            <w:lang w:bidi="ar-SA"/>
          </w:rPr>
          <w:delText xml:space="preserve">IS </w:delText>
        </w:r>
        <w:r w:rsidRPr="00AD70DF" w:rsidDel="00C12F7B">
          <w:rPr>
            <w:rFonts w:ascii="Times New Roman" w:eastAsia="Times New Roman" w:hAnsi="Times New Roman" w:cs="Times New Roman"/>
            <w:color w:val="000000"/>
            <w:sz w:val="20"/>
            <w:highlight w:val="yellow"/>
            <w:lang w:bidi="ar-SA"/>
            <w:rPrChange w:id="1169" w:author="Admin" w:date="2023-04-25T14:14:00Z">
              <w:rPr>
                <w:rFonts w:ascii="Times New Roman" w:eastAsia="Times New Roman" w:hAnsi="Times New Roman" w:cs="Times New Roman"/>
                <w:color w:val="000000"/>
                <w:sz w:val="20"/>
                <w:lang w:bidi="ar-SA"/>
              </w:rPr>
            </w:rPrChange>
          </w:rPr>
          <w:delText>XXXX [Doc: CED 54 (18904</w:delText>
        </w:r>
        <w:r w:rsidRPr="002D786E" w:rsidDel="00C12F7B">
          <w:rPr>
            <w:rFonts w:ascii="Times New Roman" w:eastAsia="Times New Roman" w:hAnsi="Times New Roman" w:cs="Times New Roman"/>
            <w:color w:val="000000"/>
            <w:sz w:val="20"/>
            <w:lang w:bidi="ar-SA"/>
          </w:rPr>
          <w:delText>)]</w:delText>
        </w:r>
      </w:del>
      <w:r w:rsidRPr="002D786E">
        <w:rPr>
          <w:rFonts w:ascii="Times New Roman" w:eastAsia="Times New Roman" w:hAnsi="Times New Roman" w:cs="Times New Roman"/>
          <w:color w:val="000000"/>
          <w:sz w:val="20"/>
          <w:lang w:bidi="ar-SA"/>
        </w:rPr>
        <w:t xml:space="preserve">.  </w:t>
      </w:r>
      <w:r w:rsidRPr="002D786E">
        <w:rPr>
          <w:rFonts w:ascii="Times New Roman" w:eastAsia="Times New Roman" w:hAnsi="Times New Roman" w:cs="Times New Roman"/>
          <w:sz w:val="20"/>
        </w:rPr>
        <w:t>Each individual sample shall satisfy the property limits as given in Table 3.</w:t>
      </w:r>
    </w:p>
    <w:p w14:paraId="66FE639F" w14:textId="3971D01A" w:rsidR="00AD70DF" w:rsidRDefault="00AD70DF" w:rsidP="002D786E">
      <w:pPr>
        <w:spacing w:after="0" w:line="240" w:lineRule="auto"/>
        <w:jc w:val="both"/>
        <w:textAlignment w:val="baseline"/>
        <w:rPr>
          <w:ins w:id="1170" w:author="Admin" w:date="2023-04-25T14:15:00Z"/>
          <w:rFonts w:ascii="Times New Roman" w:eastAsia="Times New Roman" w:hAnsi="Times New Roman" w:cs="Times New Roman"/>
          <w:color w:val="000000"/>
          <w:sz w:val="20"/>
          <w:lang w:bidi="ar-SA"/>
        </w:rPr>
      </w:pPr>
    </w:p>
    <w:p w14:paraId="1EA69CD2" w14:textId="56F11F62" w:rsidR="00AD70DF" w:rsidRPr="002D786E" w:rsidDel="00C50CE8" w:rsidRDefault="00AD70DF">
      <w:pPr>
        <w:spacing w:after="120" w:line="240" w:lineRule="auto"/>
        <w:jc w:val="both"/>
        <w:textAlignment w:val="baseline"/>
        <w:rPr>
          <w:ins w:id="1171" w:author="Admin" w:date="2023-04-25T14:15:00Z"/>
          <w:del w:id="1172" w:author="innovatiview" w:date="2023-09-13T15:27:00Z"/>
          <w:rFonts w:ascii="Times New Roman" w:eastAsia="Times New Roman" w:hAnsi="Times New Roman" w:cs="Times New Roman"/>
          <w:sz w:val="20"/>
        </w:rPr>
        <w:pPrChange w:id="1173" w:author="innovatiview" w:date="2023-09-13T15:27:00Z">
          <w:pPr>
            <w:spacing w:after="0" w:line="240" w:lineRule="auto"/>
            <w:jc w:val="both"/>
            <w:textAlignment w:val="baseline"/>
          </w:pPr>
        </w:pPrChange>
      </w:pPr>
      <w:ins w:id="1174" w:author="Admin" w:date="2023-04-25T14:15:00Z">
        <w:r w:rsidRPr="002D786E">
          <w:rPr>
            <w:rFonts w:ascii="Times New Roman" w:eastAsia="Times New Roman" w:hAnsi="Times New Roman" w:cs="Times New Roman"/>
            <w:b/>
            <w:bCs/>
            <w:sz w:val="20"/>
          </w:rPr>
          <w:t>9.2.</w:t>
        </w:r>
        <w:r>
          <w:rPr>
            <w:rFonts w:ascii="Times New Roman" w:eastAsia="Times New Roman" w:hAnsi="Times New Roman" w:cs="Times New Roman"/>
            <w:b/>
            <w:bCs/>
            <w:sz w:val="20"/>
          </w:rPr>
          <w:t>3</w:t>
        </w:r>
        <w:r w:rsidRPr="002D786E">
          <w:rPr>
            <w:rFonts w:ascii="Times New Roman" w:eastAsia="Times New Roman" w:hAnsi="Times New Roman" w:cs="Times New Roman"/>
            <w:sz w:val="20"/>
          </w:rPr>
          <w:t xml:space="preserve"> If an individual test result is not within the limits given in Table 3, that production lot/consignment shall be rejected as not meeting this standard.</w:t>
        </w:r>
      </w:ins>
    </w:p>
    <w:p w14:paraId="78DAF1B0" w14:textId="77777777" w:rsidR="00AD70DF" w:rsidRPr="002D786E" w:rsidRDefault="00AD70DF">
      <w:pPr>
        <w:spacing w:after="120" w:line="240" w:lineRule="auto"/>
        <w:jc w:val="both"/>
        <w:textAlignment w:val="baseline"/>
        <w:rPr>
          <w:ins w:id="1175" w:author="Admin" w:date="2023-04-25T14:15:00Z"/>
          <w:rFonts w:ascii="Times New Roman" w:eastAsia="Times New Roman" w:hAnsi="Times New Roman" w:cs="Times New Roman"/>
          <w:sz w:val="20"/>
          <w:lang w:bidi="ar-SA"/>
        </w:rPr>
        <w:pPrChange w:id="1176" w:author="innovatiview" w:date="2023-09-13T15:27:00Z">
          <w:pPr>
            <w:spacing w:after="0" w:line="240" w:lineRule="auto"/>
            <w:jc w:val="both"/>
            <w:textAlignment w:val="baseline"/>
          </w:pPr>
        </w:pPrChange>
      </w:pPr>
    </w:p>
    <w:p w14:paraId="0276DF22" w14:textId="73DBB99E" w:rsidR="00AD70DF" w:rsidRPr="002D786E" w:rsidDel="00C50CE8" w:rsidRDefault="00AD70DF">
      <w:pPr>
        <w:spacing w:after="120" w:line="240" w:lineRule="auto"/>
        <w:jc w:val="both"/>
        <w:textAlignment w:val="baseline"/>
        <w:rPr>
          <w:ins w:id="1177" w:author="Admin" w:date="2023-04-25T14:15:00Z"/>
          <w:del w:id="1178" w:author="innovatiview" w:date="2023-09-13T15:27:00Z"/>
          <w:rFonts w:ascii="Times New Roman" w:eastAsia="Times New Roman" w:hAnsi="Times New Roman" w:cs="Times New Roman"/>
          <w:color w:val="231F20"/>
          <w:sz w:val="20"/>
        </w:rPr>
        <w:pPrChange w:id="1179" w:author="innovatiview" w:date="2023-09-13T15:27:00Z">
          <w:pPr>
            <w:spacing w:after="0" w:line="240" w:lineRule="auto"/>
            <w:jc w:val="both"/>
            <w:textAlignment w:val="baseline"/>
          </w:pPr>
        </w:pPrChange>
      </w:pPr>
      <w:ins w:id="1180" w:author="Admin" w:date="2023-04-25T14:15:00Z">
        <w:r w:rsidRPr="002D786E">
          <w:rPr>
            <w:rFonts w:ascii="Times New Roman" w:eastAsia="Times New Roman" w:hAnsi="Times New Roman" w:cs="Times New Roman"/>
            <w:b/>
            <w:bCs/>
            <w:color w:val="231F20"/>
            <w:sz w:val="20"/>
          </w:rPr>
          <w:t>10</w:t>
        </w:r>
        <w:r>
          <w:rPr>
            <w:rFonts w:ascii="Times New Roman" w:eastAsia="Times New Roman" w:hAnsi="Times New Roman" w:cs="Times New Roman"/>
            <w:color w:val="231F20"/>
            <w:sz w:val="20"/>
          </w:rPr>
          <w:tab/>
        </w:r>
        <w:r w:rsidRPr="00AD70DF">
          <w:rPr>
            <w:rFonts w:ascii="Times New Roman" w:eastAsia="Times New Roman" w:hAnsi="Times New Roman" w:cs="Times New Roman"/>
            <w:b/>
            <w:bCs/>
            <w:color w:val="231F20"/>
            <w:spacing w:val="-2"/>
            <w:sz w:val="20"/>
            <w:rPrChange w:id="1181" w:author="Admin" w:date="2023-04-25T14:17:00Z">
              <w:rPr>
                <w:rFonts w:ascii="Times New Roman" w:eastAsia="Times New Roman" w:hAnsi="Times New Roman" w:cs="Times New Roman"/>
                <w:b/>
                <w:bCs/>
                <w:color w:val="231F20"/>
                <w:sz w:val="20"/>
              </w:rPr>
            </w:rPrChange>
          </w:rPr>
          <w:t>MANUFACTURER’S TEST CERTIFICATE</w:t>
        </w:r>
      </w:ins>
    </w:p>
    <w:p w14:paraId="255AC7F0" w14:textId="77777777" w:rsidR="00AD70DF" w:rsidRPr="002D786E" w:rsidRDefault="00AD70DF">
      <w:pPr>
        <w:spacing w:after="120" w:line="240" w:lineRule="auto"/>
        <w:jc w:val="both"/>
        <w:textAlignment w:val="baseline"/>
        <w:rPr>
          <w:ins w:id="1182" w:author="Admin" w:date="2023-04-25T14:15:00Z"/>
          <w:rFonts w:ascii="Times New Roman" w:eastAsia="Times New Roman" w:hAnsi="Times New Roman" w:cs="Times New Roman"/>
          <w:color w:val="231F20"/>
          <w:sz w:val="20"/>
        </w:rPr>
        <w:pPrChange w:id="1183" w:author="innovatiview" w:date="2023-09-13T15:27:00Z">
          <w:pPr>
            <w:spacing w:after="0" w:line="240" w:lineRule="auto"/>
            <w:jc w:val="both"/>
            <w:textAlignment w:val="baseline"/>
          </w:pPr>
        </w:pPrChange>
      </w:pPr>
    </w:p>
    <w:p w14:paraId="26B4F897" w14:textId="5F18FE34" w:rsidR="00AD70DF" w:rsidRPr="002D786E" w:rsidDel="00C50CE8" w:rsidRDefault="00AD70DF">
      <w:pPr>
        <w:spacing w:after="120" w:line="240" w:lineRule="auto"/>
        <w:jc w:val="both"/>
        <w:textAlignment w:val="baseline"/>
        <w:rPr>
          <w:ins w:id="1184" w:author="Admin" w:date="2023-04-25T14:15:00Z"/>
          <w:del w:id="1185" w:author="innovatiview" w:date="2023-09-13T15:27:00Z"/>
          <w:rFonts w:ascii="Times New Roman" w:eastAsia="Times New Roman" w:hAnsi="Times New Roman" w:cs="Times New Roman"/>
          <w:color w:val="231F20"/>
          <w:sz w:val="20"/>
        </w:rPr>
        <w:pPrChange w:id="1186" w:author="innovatiview" w:date="2023-09-13T15:27:00Z">
          <w:pPr>
            <w:spacing w:after="0" w:line="240" w:lineRule="auto"/>
            <w:jc w:val="both"/>
            <w:textAlignment w:val="baseline"/>
          </w:pPr>
        </w:pPrChange>
      </w:pPr>
      <w:ins w:id="1187" w:author="Admin" w:date="2023-04-25T14:15:00Z">
        <w:r w:rsidRPr="002D786E">
          <w:rPr>
            <w:rFonts w:ascii="Times New Roman" w:eastAsia="Times New Roman" w:hAnsi="Times New Roman" w:cs="Times New Roman"/>
            <w:color w:val="231F20"/>
            <w:sz w:val="20"/>
          </w:rPr>
          <w:t xml:space="preserve">The purchaser shall be furnished </w:t>
        </w:r>
        <w:r w:rsidR="00395969" w:rsidRPr="002D786E">
          <w:rPr>
            <w:rFonts w:ascii="Times New Roman" w:eastAsia="Times New Roman" w:hAnsi="Times New Roman" w:cs="Times New Roman"/>
            <w:color w:val="231F20"/>
            <w:sz w:val="20"/>
          </w:rPr>
          <w:t>Manufacturer’s Test Certific</w:t>
        </w:r>
        <w:r w:rsidRPr="002D786E">
          <w:rPr>
            <w:rFonts w:ascii="Times New Roman" w:eastAsia="Times New Roman" w:hAnsi="Times New Roman" w:cs="Times New Roman"/>
            <w:color w:val="231F20"/>
            <w:sz w:val="20"/>
          </w:rPr>
          <w:t xml:space="preserve">ate (MTC) in the template as given in Annex A stating that the samples representing each lot have been tested as indicated in this standard and the requirements have been met.  The MTC shall include the production lot number, traceable through the identifying markings on the bundles/coils of bars.   </w:t>
        </w:r>
      </w:ins>
    </w:p>
    <w:p w14:paraId="07B17E65" w14:textId="77777777" w:rsidR="00AD70DF" w:rsidRPr="002D786E" w:rsidRDefault="00AD70DF">
      <w:pPr>
        <w:spacing w:after="120" w:line="240" w:lineRule="auto"/>
        <w:jc w:val="both"/>
        <w:textAlignment w:val="baseline"/>
        <w:rPr>
          <w:ins w:id="1188" w:author="Admin" w:date="2023-04-25T14:15:00Z"/>
          <w:rFonts w:ascii="Times New Roman" w:eastAsia="Times New Roman" w:hAnsi="Times New Roman" w:cs="Times New Roman"/>
          <w:color w:val="231F20"/>
          <w:sz w:val="20"/>
        </w:rPr>
        <w:pPrChange w:id="1189" w:author="innovatiview" w:date="2023-09-13T15:27:00Z">
          <w:pPr>
            <w:spacing w:after="0" w:line="240" w:lineRule="auto"/>
            <w:jc w:val="both"/>
            <w:textAlignment w:val="baseline"/>
          </w:pPr>
        </w:pPrChange>
      </w:pPr>
    </w:p>
    <w:p w14:paraId="3F4A8B62" w14:textId="26E3993A" w:rsidR="00AD70DF" w:rsidRPr="002D786E" w:rsidDel="00C50CE8" w:rsidRDefault="00AD70DF">
      <w:pPr>
        <w:spacing w:after="120" w:line="240" w:lineRule="auto"/>
        <w:jc w:val="both"/>
        <w:textAlignment w:val="baseline"/>
        <w:rPr>
          <w:ins w:id="1190" w:author="Admin" w:date="2023-04-25T14:15:00Z"/>
          <w:del w:id="1191" w:author="innovatiview" w:date="2023-09-13T15:27:00Z"/>
          <w:rFonts w:ascii="Times New Roman" w:eastAsia="Times New Roman" w:hAnsi="Times New Roman" w:cs="Times New Roman"/>
          <w:sz w:val="20"/>
          <w:shd w:val="clear" w:color="auto" w:fill="FFFFFF"/>
          <w:lang w:val="en-IN" w:eastAsia="en-IN" w:bidi="ar-SA"/>
        </w:rPr>
        <w:pPrChange w:id="1192" w:author="innovatiview" w:date="2023-09-13T15:27:00Z">
          <w:pPr>
            <w:spacing w:after="0" w:line="240" w:lineRule="auto"/>
            <w:jc w:val="both"/>
            <w:textAlignment w:val="baseline"/>
          </w:pPr>
        </w:pPrChange>
      </w:pPr>
      <w:ins w:id="1193" w:author="Admin" w:date="2023-04-25T14:15:00Z">
        <w:r w:rsidRPr="002D786E">
          <w:rPr>
            <w:rFonts w:ascii="Times New Roman" w:eastAsia="Times New Roman" w:hAnsi="Times New Roman" w:cs="Times New Roman"/>
            <w:b/>
            <w:bCs/>
            <w:sz w:val="20"/>
            <w:shd w:val="clear" w:color="auto" w:fill="FFFFFF"/>
            <w:lang w:val="en-IN" w:eastAsia="en-IN" w:bidi="ar-SA"/>
          </w:rPr>
          <w:t>11 TRANSPORTATION, HANDLING, AND STORAGE</w:t>
        </w:r>
      </w:ins>
    </w:p>
    <w:p w14:paraId="29D20C43" w14:textId="77777777" w:rsidR="00AD70DF" w:rsidRPr="002D786E" w:rsidRDefault="00AD70DF">
      <w:pPr>
        <w:spacing w:after="120" w:line="240" w:lineRule="auto"/>
        <w:jc w:val="both"/>
        <w:textAlignment w:val="baseline"/>
        <w:rPr>
          <w:ins w:id="1194" w:author="Admin" w:date="2023-04-25T14:15:00Z"/>
          <w:rFonts w:ascii="Times New Roman" w:eastAsia="Times New Roman" w:hAnsi="Times New Roman" w:cs="Times New Roman"/>
          <w:sz w:val="20"/>
          <w:shd w:val="clear" w:color="auto" w:fill="FFFFFF"/>
          <w:lang w:val="en-IN" w:eastAsia="en-IN" w:bidi="ar-SA"/>
        </w:rPr>
        <w:pPrChange w:id="1195" w:author="innovatiview" w:date="2023-09-13T15:27:00Z">
          <w:pPr>
            <w:spacing w:after="0" w:line="240" w:lineRule="auto"/>
            <w:jc w:val="both"/>
            <w:textAlignment w:val="baseline"/>
          </w:pPr>
        </w:pPrChange>
      </w:pPr>
      <w:ins w:id="1196" w:author="Admin" w:date="2023-04-25T14:15:00Z">
        <w:del w:id="1197" w:author="innovatiview" w:date="2023-09-13T15:26:00Z">
          <w:r w:rsidRPr="002D786E" w:rsidDel="00C50CE8">
            <w:rPr>
              <w:rFonts w:ascii="Times New Roman" w:eastAsia="Times New Roman" w:hAnsi="Times New Roman" w:cs="Times New Roman"/>
              <w:sz w:val="20"/>
              <w:shd w:val="clear" w:color="auto" w:fill="FFFFFF"/>
              <w:lang w:val="en-IN" w:eastAsia="en-IN" w:bidi="ar-SA"/>
            </w:rPr>
            <w:delText> </w:delText>
          </w:r>
        </w:del>
      </w:ins>
    </w:p>
    <w:p w14:paraId="7A2D4220" w14:textId="03C9E17A" w:rsidR="00AD70DF" w:rsidRPr="002D786E" w:rsidRDefault="00AD70DF" w:rsidP="00AD70DF">
      <w:pPr>
        <w:spacing w:after="0" w:line="240" w:lineRule="auto"/>
        <w:jc w:val="both"/>
        <w:textAlignment w:val="baseline"/>
        <w:rPr>
          <w:ins w:id="1198" w:author="Admin" w:date="2023-04-25T14:15:00Z"/>
          <w:rFonts w:ascii="Times New Roman" w:eastAsia="Times New Roman" w:hAnsi="Times New Roman" w:cs="Times New Roman"/>
          <w:sz w:val="20"/>
          <w:shd w:val="clear" w:color="auto" w:fill="FFFFFF"/>
          <w:lang w:val="en-IN" w:eastAsia="en-IN" w:bidi="ar-SA"/>
        </w:rPr>
      </w:pPr>
      <w:ins w:id="1199" w:author="Admin" w:date="2023-04-25T14:15:00Z">
        <w:r w:rsidRPr="002D786E">
          <w:rPr>
            <w:rFonts w:ascii="Times New Roman" w:eastAsia="Times New Roman" w:hAnsi="Times New Roman" w:cs="Times New Roman"/>
            <w:b/>
            <w:bCs/>
            <w:color w:val="222222"/>
            <w:sz w:val="20"/>
            <w:lang w:val="en-IN" w:eastAsia="en-IN" w:bidi="ar-SA"/>
          </w:rPr>
          <w:t xml:space="preserve">11.1 </w:t>
        </w:r>
        <w:r w:rsidRPr="002D786E">
          <w:rPr>
            <w:rFonts w:ascii="Times New Roman" w:eastAsia="Times New Roman" w:hAnsi="Times New Roman" w:cs="Times New Roman"/>
            <w:color w:val="222222"/>
            <w:sz w:val="20"/>
            <w:lang w:val="en-IN" w:eastAsia="en-IN" w:bidi="ar-SA"/>
          </w:rPr>
          <w:t xml:space="preserve">GFRP bars of diameter 12 mm or less </w:t>
        </w:r>
      </w:ins>
      <w:ins w:id="1200" w:author="Admin" w:date="2023-09-04T14:00:00Z">
        <w:r w:rsidR="00395969">
          <w:rPr>
            <w:rFonts w:ascii="Times New Roman" w:eastAsia="Times New Roman" w:hAnsi="Times New Roman" w:cs="Times New Roman"/>
            <w:color w:val="222222"/>
            <w:sz w:val="20"/>
            <w:lang w:val="en-IN" w:eastAsia="en-IN" w:bidi="ar-SA"/>
          </w:rPr>
          <w:t>shall be either transported in coils or straight lengths</w:t>
        </w:r>
      </w:ins>
      <w:ins w:id="1201" w:author="Admin" w:date="2023-04-25T14:15:00Z">
        <w:r w:rsidRPr="002D786E">
          <w:rPr>
            <w:rFonts w:ascii="Times New Roman" w:eastAsia="Times New Roman" w:hAnsi="Times New Roman" w:cs="Times New Roman"/>
            <w:color w:val="222222"/>
            <w:sz w:val="20"/>
            <w:lang w:val="en-IN" w:eastAsia="en-IN" w:bidi="ar-SA"/>
          </w:rPr>
          <w:t xml:space="preserve">. </w:t>
        </w:r>
      </w:ins>
      <w:ins w:id="1202" w:author="Admin" w:date="2023-09-04T14:01:00Z">
        <w:r w:rsidR="00395969">
          <w:rPr>
            <w:rFonts w:ascii="Times New Roman" w:eastAsia="Times New Roman" w:hAnsi="Times New Roman" w:cs="Times New Roman"/>
            <w:color w:val="222222"/>
            <w:sz w:val="20"/>
            <w:lang w:val="en-IN" w:eastAsia="en-IN" w:bidi="ar-SA"/>
          </w:rPr>
          <w:t>Bars of diameter more than 12 mm shall be</w:t>
        </w:r>
      </w:ins>
      <w:ins w:id="1203" w:author="Admin" w:date="2023-04-25T14:15:00Z">
        <w:r w:rsidRPr="002D786E">
          <w:rPr>
            <w:rFonts w:ascii="Times New Roman" w:eastAsia="Times New Roman" w:hAnsi="Times New Roman" w:cs="Times New Roman"/>
            <w:color w:val="222222"/>
            <w:sz w:val="20"/>
            <w:lang w:val="en-IN" w:eastAsia="en-IN" w:bidi="ar-SA"/>
          </w:rPr>
          <w:t xml:space="preserve"> transported in bundles of 8 m or 12 m length</w:t>
        </w:r>
      </w:ins>
      <w:ins w:id="1204" w:author="innovatiview" w:date="2023-09-13T15:23:00Z">
        <w:r w:rsidR="0058567F">
          <w:rPr>
            <w:rFonts w:ascii="Times New Roman" w:eastAsia="Times New Roman" w:hAnsi="Times New Roman" w:cs="Times New Roman"/>
            <w:color w:val="222222"/>
            <w:sz w:val="20"/>
            <w:lang w:val="en-IN" w:eastAsia="en-IN" w:bidi="ar-SA"/>
          </w:rPr>
          <w:t xml:space="preserve"> </w:t>
        </w:r>
      </w:ins>
      <w:ins w:id="1205" w:author="innovatiview" w:date="2023-09-13T15:22:00Z">
        <w:r w:rsidR="0058567F">
          <w:rPr>
            <w:rFonts w:ascii="Times New Roman" w:eastAsia="Times New Roman" w:hAnsi="Times New Roman" w:cs="Times New Roman"/>
            <w:color w:val="222222"/>
            <w:sz w:val="20"/>
            <w:lang w:val="en-IN" w:eastAsia="en-IN" w:bidi="ar-SA"/>
          </w:rPr>
          <w:t>with</w:t>
        </w:r>
      </w:ins>
      <w:ins w:id="1206" w:author="innovatiview" w:date="2023-09-13T15:23:00Z">
        <w:r w:rsidR="0058567F">
          <w:rPr>
            <w:rFonts w:ascii="Times New Roman" w:eastAsia="Times New Roman" w:hAnsi="Times New Roman" w:cs="Times New Roman"/>
            <w:color w:val="222222"/>
            <w:sz w:val="20"/>
            <w:lang w:val="en-IN" w:eastAsia="en-IN" w:bidi="ar-SA"/>
          </w:rPr>
          <w:t xml:space="preserve">in a tolerance </w:t>
        </w:r>
        <w:r w:rsidR="00364714">
          <w:rPr>
            <w:rFonts w:ascii="Times New Roman" w:eastAsia="Times New Roman" w:hAnsi="Times New Roman" w:cs="Times New Roman"/>
            <w:color w:val="222222"/>
            <w:sz w:val="20"/>
            <w:lang w:val="en-IN" w:eastAsia="en-IN" w:bidi="ar-SA"/>
          </w:rPr>
          <w:t xml:space="preserve">of </w:t>
        </w:r>
      </w:ins>
      <m:oMath>
        <m:sSubSup>
          <m:sSubSupPr>
            <m:ctrlPr>
              <w:ins w:id="1207" w:author="innovatiview" w:date="2023-09-13T17:35:00Z">
                <w:rPr>
                  <w:rFonts w:ascii="Cambria Math" w:eastAsia="Times New Roman" w:hAnsi="Cambria Math" w:cs="Times New Roman"/>
                  <w:iCs/>
                  <w:color w:val="222222"/>
                  <w:sz w:val="20"/>
                  <w:lang w:val="en-IN" w:eastAsia="en-IN" w:bidi="ar-SA"/>
                </w:rPr>
              </w:ins>
            </m:ctrlPr>
          </m:sSubSupPr>
          <m:e/>
          <m:sub>
            <m:r>
              <w:ins w:id="1208" w:author="innovatiview" w:date="2023-09-13T17:36:00Z">
                <m:rPr>
                  <m:sty m:val="p"/>
                </m:rPr>
                <w:rPr>
                  <w:rFonts w:ascii="Cambria Math" w:eastAsia="Times New Roman" w:hAnsi="Cambria Math" w:cs="Times New Roman"/>
                  <w:color w:val="222222"/>
                  <w:sz w:val="20"/>
                  <w:lang w:val="en-IN" w:eastAsia="en-IN" w:bidi="ar-SA"/>
                </w:rPr>
                <m:t>-</m:t>
              </w:ins>
            </m:r>
            <m:r>
              <w:ins w:id="1209" w:author="innovatiview" w:date="2023-09-13T17:35:00Z">
                <m:rPr>
                  <m:sty m:val="p"/>
                </m:rPr>
                <w:rPr>
                  <w:rFonts w:ascii="Cambria Math" w:eastAsia="Times New Roman" w:hAnsi="Cambria Math" w:cs="Times New Roman"/>
                  <w:color w:val="222222"/>
                  <w:sz w:val="20"/>
                  <w:lang w:val="en-IN" w:eastAsia="en-IN" w:bidi="ar-SA"/>
                </w:rPr>
                <m:t xml:space="preserve"> </m:t>
              </w:ins>
            </m:r>
            <m:r>
              <w:ins w:id="1210" w:author="innovatiview" w:date="2023-09-13T17:35:00Z">
                <m:rPr>
                  <m:sty m:val="p"/>
                </m:rPr>
                <w:rPr>
                  <w:rFonts w:ascii="Cambria Math" w:eastAsia="Times New Roman" w:hAnsi="Cambria Math" w:cs="Times New Roman"/>
                  <w:color w:val="222222"/>
                  <w:sz w:val="20"/>
                  <w:lang w:val="en-IN" w:eastAsia="en-IN" w:bidi="ar-SA"/>
                  <w:rPrChange w:id="1211" w:author="innovatiview" w:date="2023-09-13T17:35:00Z">
                    <w:rPr>
                      <w:rFonts w:ascii="Cambria Math" w:eastAsia="Times New Roman" w:hAnsi="Cambria Math" w:cs="Times New Roman"/>
                      <w:color w:val="222222"/>
                      <w:sz w:val="20"/>
                      <w:lang w:val="en-IN" w:eastAsia="en-IN" w:bidi="ar-SA"/>
                    </w:rPr>
                  </w:rPrChange>
                </w:rPr>
                <m:t xml:space="preserve">25 </m:t>
              </w:ins>
            </m:r>
          </m:sub>
          <m:sup>
            <m:r>
              <w:ins w:id="1212" w:author="innovatiview" w:date="2023-09-13T17:35:00Z">
                <m:rPr>
                  <m:sty m:val="p"/>
                </m:rPr>
                <w:rPr>
                  <w:rFonts w:ascii="Cambria Math" w:eastAsia="Times New Roman" w:hAnsi="Cambria Math" w:cs="Times New Roman"/>
                  <w:color w:val="222222"/>
                  <w:sz w:val="20"/>
                  <w:lang w:val="en-IN" w:eastAsia="en-IN" w:bidi="ar-SA"/>
                  <w:rPrChange w:id="1213" w:author="innovatiview" w:date="2023-09-13T17:35:00Z">
                    <w:rPr>
                      <w:rFonts w:ascii="Cambria Math" w:eastAsia="Times New Roman" w:hAnsi="Cambria Math" w:cs="Times New Roman"/>
                      <w:color w:val="222222"/>
                      <w:sz w:val="20"/>
                      <w:lang w:val="en-IN" w:eastAsia="en-IN" w:bidi="ar-SA"/>
                    </w:rPr>
                  </w:rPrChange>
                </w:rPr>
                <m:t>+75</m:t>
              </w:ins>
            </m:r>
          </m:sup>
        </m:sSubSup>
        <m:r>
          <w:ins w:id="1214" w:author="innovatiview" w:date="2023-09-13T17:35:00Z">
            <m:rPr>
              <m:sty m:val="p"/>
            </m:rPr>
            <w:rPr>
              <w:rFonts w:ascii="Cambria Math" w:eastAsia="Times New Roman" w:hAnsi="Cambria Math" w:cs="Times New Roman"/>
              <w:color w:val="222222"/>
              <w:sz w:val="20"/>
              <w:lang w:val="en-IN" w:eastAsia="en-IN" w:bidi="ar-SA"/>
              <w:rPrChange w:id="1215" w:author="innovatiview" w:date="2023-09-13T17:35:00Z">
                <w:rPr>
                  <w:rFonts w:ascii="Cambria Math" w:eastAsia="Times New Roman" w:hAnsi="Cambria Math" w:cs="Times New Roman"/>
                  <w:color w:val="222222"/>
                  <w:sz w:val="20"/>
                  <w:lang w:val="en-IN" w:eastAsia="en-IN" w:bidi="ar-SA"/>
                </w:rPr>
              </w:rPrChange>
            </w:rPr>
            <m:t xml:space="preserve"> mm</m:t>
          </w:ins>
        </m:r>
      </m:oMath>
      <w:ins w:id="1216" w:author="Admin" w:date="2023-04-25T14:15:00Z">
        <w:r w:rsidRPr="002D786E">
          <w:rPr>
            <w:rFonts w:ascii="Times New Roman" w:eastAsia="Times New Roman" w:hAnsi="Times New Roman" w:cs="Times New Roman"/>
            <w:color w:val="222222"/>
            <w:sz w:val="20"/>
            <w:lang w:val="en-IN" w:eastAsia="en-IN" w:bidi="ar-SA"/>
          </w:rPr>
          <w:t xml:space="preserve">. </w:t>
        </w:r>
        <w:del w:id="1217" w:author="innovatiview" w:date="2023-09-13T15:25:00Z">
          <w:r w:rsidRPr="002D786E" w:rsidDel="00315F3D">
            <w:rPr>
              <w:rFonts w:ascii="Times New Roman" w:eastAsia="Times New Roman" w:hAnsi="Times New Roman" w:cs="Times New Roman"/>
              <w:color w:val="222222"/>
              <w:sz w:val="20"/>
              <w:lang w:val="en-IN" w:eastAsia="en-IN" w:bidi="ar-SA"/>
            </w:rPr>
            <w:delText xml:space="preserve"> </w:delText>
          </w:r>
        </w:del>
        <w:r w:rsidRPr="002D786E">
          <w:rPr>
            <w:rFonts w:ascii="Times New Roman" w:eastAsia="Times New Roman" w:hAnsi="Times New Roman" w:cs="Times New Roman"/>
            <w:color w:val="222222"/>
            <w:sz w:val="20"/>
            <w:lang w:val="en-IN" w:eastAsia="en-IN" w:bidi="ar-SA"/>
          </w:rPr>
          <w:t>While transporting and storing the bar bundles, care shall be taken such that the bar bundles are</w:t>
        </w:r>
      </w:ins>
      <w:ins w:id="1218" w:author="Admin" w:date="2023-09-04T14:01:00Z">
        <w:r w:rsidR="00395969">
          <w:rPr>
            <w:rFonts w:ascii="Times New Roman" w:eastAsia="Times New Roman" w:hAnsi="Times New Roman" w:cs="Times New Roman"/>
            <w:color w:val="222222"/>
            <w:sz w:val="20"/>
            <w:lang w:val="en-IN" w:eastAsia="en-IN" w:bidi="ar-SA"/>
          </w:rPr>
          <w:t xml:space="preserve"> </w:t>
        </w:r>
      </w:ins>
      <w:ins w:id="1219" w:author="Admin" w:date="2023-04-25T14:15:00Z">
        <w:r w:rsidRPr="002D786E">
          <w:rPr>
            <w:rFonts w:ascii="Times New Roman" w:eastAsia="Times New Roman" w:hAnsi="Times New Roman" w:cs="Times New Roman"/>
            <w:color w:val="222222"/>
            <w:sz w:val="20"/>
            <w:lang w:val="en-IN" w:eastAsia="en-IN" w:bidi="ar-SA"/>
          </w:rPr>
          <w:t>well-separated and protected from abrasion and sunlight</w:t>
        </w:r>
        <w:r w:rsidRPr="002D786E">
          <w:rPr>
            <w:rFonts w:ascii="Times New Roman" w:eastAsia="Times New Roman" w:hAnsi="Times New Roman" w:cs="Times New Roman"/>
            <w:sz w:val="20"/>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The general handling and storage guidelines for GFRP bars shall be as given in</w:t>
        </w:r>
      </w:ins>
      <w:ins w:id="1220" w:author="Admin" w:date="2023-04-25T16:59:00Z">
        <w:r w:rsidR="00C12F7B">
          <w:rPr>
            <w:rFonts w:ascii="Times New Roman" w:eastAsia="Times New Roman" w:hAnsi="Times New Roman" w:cs="Times New Roman"/>
            <w:sz w:val="20"/>
            <w:shd w:val="clear" w:color="auto" w:fill="FFFFFF"/>
            <w:lang w:val="en-IN" w:eastAsia="en-IN" w:bidi="ar-SA"/>
          </w:rPr>
          <w:t xml:space="preserve"> </w:t>
        </w:r>
      </w:ins>
      <w:ins w:id="1221" w:author="innovatiview" w:date="2023-09-13T15:27:00Z">
        <w:r w:rsidR="00C50CE8">
          <w:rPr>
            <w:rFonts w:ascii="Times New Roman" w:eastAsia="Times New Roman" w:hAnsi="Times New Roman" w:cs="Times New Roman"/>
            <w:sz w:val="20"/>
            <w:shd w:val="clear" w:color="auto" w:fill="FFFFFF"/>
            <w:lang w:val="en-IN" w:eastAsia="en-IN" w:bidi="ar-SA"/>
          </w:rPr>
          <w:t xml:space="preserve">               </w:t>
        </w:r>
      </w:ins>
      <w:ins w:id="1222" w:author="Admin" w:date="2023-04-25T14:15:00Z">
        <w:r w:rsidRPr="002D786E">
          <w:rPr>
            <w:rFonts w:ascii="Times New Roman" w:eastAsia="Times New Roman" w:hAnsi="Times New Roman" w:cs="Times New Roman"/>
            <w:sz w:val="20"/>
            <w:shd w:val="clear" w:color="auto" w:fill="FFFFFF"/>
            <w:lang w:val="en-IN" w:eastAsia="en-IN" w:bidi="ar-SA"/>
          </w:rPr>
          <w:t>Annex C.</w:t>
        </w:r>
      </w:ins>
    </w:p>
    <w:p w14:paraId="5E493894" w14:textId="77777777" w:rsidR="00AD70DF" w:rsidRDefault="00AD70DF" w:rsidP="002D786E">
      <w:pPr>
        <w:spacing w:after="0" w:line="240" w:lineRule="auto"/>
        <w:jc w:val="both"/>
        <w:textAlignment w:val="baseline"/>
        <w:rPr>
          <w:ins w:id="1223" w:author="Admin" w:date="2023-04-25T14:14:00Z"/>
          <w:rFonts w:ascii="Times New Roman" w:eastAsia="Times New Roman" w:hAnsi="Times New Roman" w:cs="Times New Roman"/>
          <w:color w:val="000000"/>
          <w:sz w:val="20"/>
          <w:lang w:bidi="ar-SA"/>
        </w:rPr>
        <w:sectPr w:rsidR="00AD70DF" w:rsidSect="00871C44">
          <w:type w:val="continuous"/>
          <w:pgSz w:w="11906" w:h="16838" w:code="9"/>
          <w:pgMar w:top="1440" w:right="1440" w:bottom="1440" w:left="1440" w:header="720" w:footer="720" w:gutter="0"/>
          <w:pgNumType w:start="1"/>
          <w:cols w:num="2" w:space="720"/>
          <w:docGrid w:linePitch="360"/>
          <w:sectPrChange w:id="1224" w:author="innovatiview" w:date="2023-09-13T15:30:00Z">
            <w:sectPr w:rsidR="00AD70DF" w:rsidSect="00871C44">
              <w:pgMar w:top="1440" w:right="1440" w:bottom="1440" w:left="1440" w:header="720" w:footer="720" w:gutter="0"/>
              <w:cols w:num="1"/>
            </w:sectPr>
          </w:sectPrChange>
        </w:sectPr>
      </w:pPr>
    </w:p>
    <w:p w14:paraId="7478EA71" w14:textId="2DD1DC55" w:rsidR="00F81EFB" w:rsidRPr="002D786E" w:rsidRDefault="00F81EFB" w:rsidP="002D786E">
      <w:pPr>
        <w:spacing w:after="0" w:line="240" w:lineRule="auto"/>
        <w:jc w:val="both"/>
        <w:textAlignment w:val="baseline"/>
        <w:rPr>
          <w:rFonts w:ascii="Times New Roman" w:eastAsia="Times New Roman" w:hAnsi="Times New Roman" w:cs="Times New Roman"/>
          <w:color w:val="000000"/>
          <w:sz w:val="20"/>
          <w:lang w:bidi="ar-SA"/>
        </w:rPr>
      </w:pPr>
    </w:p>
    <w:p w14:paraId="5DC6F6CC" w14:textId="3DBEB456" w:rsidR="004A0ABE" w:rsidRPr="002D786E" w:rsidRDefault="004A0ABE">
      <w:pPr>
        <w:spacing w:after="120" w:line="240" w:lineRule="auto"/>
        <w:jc w:val="center"/>
        <w:textAlignment w:val="baseline"/>
        <w:rPr>
          <w:rFonts w:ascii="Times New Roman" w:eastAsia="Times New Roman" w:hAnsi="Times New Roman" w:cs="Times New Roman"/>
          <w:color w:val="231F20"/>
          <w:sz w:val="20"/>
          <w:lang w:bidi="ar-SA"/>
        </w:rPr>
        <w:pPrChange w:id="1225" w:author="Admin" w:date="2023-09-04T14:02:00Z">
          <w:pPr>
            <w:spacing w:after="0" w:line="240" w:lineRule="auto"/>
            <w:jc w:val="both"/>
            <w:textAlignment w:val="baseline"/>
          </w:pPr>
        </w:pPrChange>
      </w:pPr>
      <w:r w:rsidRPr="002D786E">
        <w:rPr>
          <w:rFonts w:ascii="Times New Roman" w:eastAsia="Times New Roman" w:hAnsi="Times New Roman" w:cs="Times New Roman"/>
          <w:b/>
          <w:bCs/>
          <w:sz w:val="20"/>
          <w:lang w:bidi="ar-SA"/>
        </w:rPr>
        <w:t xml:space="preserve">Table 4 </w:t>
      </w:r>
      <w:del w:id="1226" w:author="Admin" w:date="2023-04-25T14:15:00Z">
        <w:r w:rsidRPr="002D786E" w:rsidDel="00AD70DF">
          <w:rPr>
            <w:rFonts w:ascii="Times New Roman" w:eastAsia="Times New Roman" w:hAnsi="Times New Roman" w:cs="Times New Roman"/>
            <w:b/>
            <w:bCs/>
            <w:sz w:val="20"/>
            <w:lang w:bidi="ar-SA"/>
          </w:rPr>
          <w:delText xml:space="preserve"> </w:delText>
        </w:r>
      </w:del>
      <w:r w:rsidRPr="002D786E">
        <w:rPr>
          <w:rFonts w:ascii="Times New Roman" w:eastAsia="Times New Roman" w:hAnsi="Times New Roman" w:cs="Times New Roman"/>
          <w:b/>
          <w:bCs/>
          <w:sz w:val="20"/>
          <w:lang w:bidi="ar-SA"/>
        </w:rPr>
        <w:t>Frequency of Sampling for Quality Control and Certification</w:t>
      </w:r>
    </w:p>
    <w:p w14:paraId="34F6D2CA" w14:textId="77777777" w:rsidR="004A0ABE" w:rsidRPr="002D786E" w:rsidRDefault="004A0ABE">
      <w:pPr>
        <w:spacing w:after="120" w:line="240" w:lineRule="auto"/>
        <w:jc w:val="center"/>
        <w:textAlignment w:val="baseline"/>
        <w:rPr>
          <w:rFonts w:ascii="Times New Roman" w:eastAsia="Times New Roman" w:hAnsi="Times New Roman" w:cs="Times New Roman"/>
          <w:color w:val="231F20"/>
          <w:sz w:val="20"/>
          <w:lang w:bidi="ar-SA"/>
        </w:rPr>
        <w:pPrChange w:id="1227" w:author="Admin" w:date="2023-04-25T14:30:00Z">
          <w:pPr>
            <w:spacing w:after="0" w:line="240" w:lineRule="auto"/>
            <w:jc w:val="both"/>
            <w:textAlignment w:val="baseline"/>
          </w:pPr>
        </w:pPrChange>
      </w:pPr>
      <w:r w:rsidRPr="002D786E">
        <w:rPr>
          <w:rFonts w:ascii="Times New Roman" w:eastAsia="Times New Roman" w:hAnsi="Times New Roman" w:cs="Times New Roman"/>
          <w:color w:val="231F20"/>
          <w:sz w:val="20"/>
          <w:lang w:bidi="ar-SA"/>
        </w:rPr>
        <w:t>(</w:t>
      </w:r>
      <w:r w:rsidRPr="002D786E">
        <w:rPr>
          <w:rFonts w:ascii="Times New Roman" w:eastAsia="Times New Roman" w:hAnsi="Times New Roman" w:cs="Times New Roman"/>
          <w:i/>
          <w:iCs/>
          <w:color w:val="231F20"/>
          <w:sz w:val="20"/>
          <w:lang w:bidi="ar-SA"/>
        </w:rPr>
        <w:t>Clause</w:t>
      </w:r>
      <w:r w:rsidRPr="002D786E">
        <w:rPr>
          <w:rFonts w:ascii="Times New Roman" w:eastAsia="Times New Roman" w:hAnsi="Times New Roman" w:cs="Times New Roman"/>
          <w:color w:val="231F20"/>
          <w:sz w:val="20"/>
          <w:lang w:bidi="ar-SA"/>
        </w:rPr>
        <w:t xml:space="preserve"> 9.2.2)</w:t>
      </w:r>
    </w:p>
    <w:p w14:paraId="7C0171AF" w14:textId="477E016F" w:rsidR="004A0ABE" w:rsidRPr="002D786E" w:rsidDel="004377EB" w:rsidRDefault="004A0ABE" w:rsidP="002D786E">
      <w:pPr>
        <w:spacing w:after="0" w:line="240" w:lineRule="auto"/>
        <w:jc w:val="both"/>
        <w:textAlignment w:val="baseline"/>
        <w:rPr>
          <w:del w:id="1228" w:author="Admin" w:date="2023-04-25T14:30:00Z"/>
          <w:rFonts w:ascii="Times New Roman" w:eastAsia="Times New Roman" w:hAnsi="Times New Roman" w:cs="Times New Roman"/>
          <w:sz w:val="20"/>
          <w:lang w:bidi="ar-SA"/>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1229" w:author="Admin" w:date="2023-09-04T14:02:00Z">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900"/>
        <w:gridCol w:w="1356"/>
        <w:gridCol w:w="3405"/>
        <w:gridCol w:w="3365"/>
        <w:tblGridChange w:id="1230">
          <w:tblGrid>
            <w:gridCol w:w="651"/>
            <w:gridCol w:w="1605"/>
            <w:gridCol w:w="3405"/>
            <w:gridCol w:w="3365"/>
          </w:tblGrid>
        </w:tblGridChange>
      </w:tblGrid>
      <w:tr w:rsidR="004A0ABE" w:rsidRPr="002D786E" w14:paraId="1D57FD4D" w14:textId="77777777" w:rsidTr="00395969">
        <w:trPr>
          <w:trHeight w:val="537"/>
          <w:jc w:val="center"/>
          <w:trPrChange w:id="1231" w:author="Admin" w:date="2023-09-04T14:02:00Z">
            <w:trPr>
              <w:trHeight w:val="270"/>
              <w:jc w:val="center"/>
            </w:trPr>
          </w:trPrChange>
        </w:trPr>
        <w:tc>
          <w:tcPr>
            <w:tcW w:w="499" w:type="pct"/>
            <w:tcBorders>
              <w:top w:val="single" w:sz="12" w:space="0" w:color="auto"/>
              <w:left w:val="nil"/>
              <w:bottom w:val="nil"/>
              <w:right w:val="nil"/>
            </w:tcBorders>
            <w:shd w:val="clear" w:color="auto" w:fill="auto"/>
            <w:hideMark/>
            <w:tcPrChange w:id="1232" w:author="Admin" w:date="2023-09-04T14:02:00Z">
              <w:tcPr>
                <w:tcW w:w="361" w:type="pct"/>
                <w:tcBorders>
                  <w:top w:val="single" w:sz="12" w:space="0" w:color="auto"/>
                  <w:left w:val="nil"/>
                  <w:bottom w:val="nil"/>
                  <w:right w:val="nil"/>
                </w:tcBorders>
                <w:shd w:val="clear" w:color="auto" w:fill="auto"/>
                <w:hideMark/>
              </w:tcPr>
            </w:tcPrChange>
          </w:tcPr>
          <w:p w14:paraId="5E7352C3" w14:textId="77777777"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33"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Sl No.</w:t>
            </w:r>
          </w:p>
        </w:tc>
        <w:tc>
          <w:tcPr>
            <w:tcW w:w="751" w:type="pct"/>
            <w:tcBorders>
              <w:top w:val="single" w:sz="12" w:space="0" w:color="auto"/>
              <w:left w:val="nil"/>
              <w:bottom w:val="nil"/>
              <w:right w:val="nil"/>
            </w:tcBorders>
            <w:shd w:val="clear" w:color="auto" w:fill="auto"/>
            <w:hideMark/>
            <w:tcPrChange w:id="1234" w:author="Admin" w:date="2023-09-04T14:02:00Z">
              <w:tcPr>
                <w:tcW w:w="889" w:type="pct"/>
                <w:tcBorders>
                  <w:top w:val="single" w:sz="12" w:space="0" w:color="auto"/>
                  <w:left w:val="nil"/>
                  <w:bottom w:val="nil"/>
                  <w:right w:val="nil"/>
                </w:tcBorders>
                <w:shd w:val="clear" w:color="auto" w:fill="auto"/>
                <w:hideMark/>
              </w:tcPr>
            </w:tcPrChange>
          </w:tcPr>
          <w:p w14:paraId="093AFD5A" w14:textId="77777777"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35"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Bar Size</w:t>
            </w:r>
          </w:p>
        </w:tc>
        <w:tc>
          <w:tcPr>
            <w:tcW w:w="1886" w:type="pct"/>
            <w:tcBorders>
              <w:top w:val="single" w:sz="12" w:space="0" w:color="auto"/>
              <w:left w:val="nil"/>
              <w:bottom w:val="nil"/>
              <w:right w:val="nil"/>
            </w:tcBorders>
            <w:shd w:val="clear" w:color="auto" w:fill="auto"/>
            <w:hideMark/>
            <w:tcPrChange w:id="1236" w:author="Admin" w:date="2023-09-04T14:02:00Z">
              <w:tcPr>
                <w:tcW w:w="1886" w:type="pct"/>
                <w:tcBorders>
                  <w:top w:val="single" w:sz="12" w:space="0" w:color="auto"/>
                  <w:left w:val="nil"/>
                  <w:bottom w:val="nil"/>
                  <w:right w:val="nil"/>
                </w:tcBorders>
                <w:shd w:val="clear" w:color="auto" w:fill="auto"/>
                <w:hideMark/>
              </w:tcPr>
            </w:tcPrChange>
          </w:tcPr>
          <w:p w14:paraId="3716187F" w14:textId="72DBC47B" w:rsidR="004A0ABE" w:rsidRPr="002D786E" w:rsidRDefault="004A0ABE">
            <w:pPr>
              <w:spacing w:after="0" w:line="240" w:lineRule="auto"/>
              <w:ind w:left="144" w:right="144"/>
              <w:jc w:val="center"/>
              <w:textAlignment w:val="baseline"/>
              <w:rPr>
                <w:rFonts w:ascii="Times New Roman" w:eastAsia="Times New Roman" w:hAnsi="Times New Roman" w:cs="Times New Roman"/>
                <w:b/>
                <w:bCs/>
                <w:color w:val="000000"/>
                <w:sz w:val="20"/>
                <w:lang w:bidi="ar-SA"/>
              </w:rPr>
              <w:pPrChange w:id="1237"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 xml:space="preserve">For Lot Sizes </w:t>
            </w:r>
            <w:del w:id="1238" w:author="innovatiview" w:date="2023-09-13T15:27:00Z">
              <w:r w:rsidRPr="002D786E" w:rsidDel="00DF7A1D">
                <w:rPr>
                  <w:rFonts w:ascii="Times New Roman" w:eastAsia="Times New Roman" w:hAnsi="Times New Roman" w:cs="Times New Roman"/>
                  <w:b/>
                  <w:bCs/>
                  <w:color w:val="000000"/>
                  <w:sz w:val="20"/>
                  <w:lang w:bidi="ar-SA"/>
                </w:rPr>
                <w:delText>below</w:delText>
              </w:r>
            </w:del>
            <w:ins w:id="1239" w:author="innovatiview" w:date="2023-09-13T15:27:00Z">
              <w:r w:rsidR="00DF7A1D">
                <w:rPr>
                  <w:rFonts w:ascii="Times New Roman" w:eastAsia="Times New Roman" w:hAnsi="Times New Roman" w:cs="Times New Roman"/>
                  <w:b/>
                  <w:bCs/>
                  <w:color w:val="000000"/>
                  <w:sz w:val="20"/>
                  <w:lang w:bidi="ar-SA"/>
                </w:rPr>
                <w:t>up</w:t>
              </w:r>
            </w:ins>
            <w:ins w:id="1240" w:author="innovatiview" w:date="2023-09-14T15:00:00Z">
              <w:r w:rsidR="008D1944">
                <w:rPr>
                  <w:rFonts w:ascii="Times New Roman" w:eastAsia="Times New Roman" w:hAnsi="Times New Roman" w:cs="Times New Roman"/>
                  <w:b/>
                  <w:bCs/>
                  <w:color w:val="000000"/>
                  <w:sz w:val="20"/>
                  <w:lang w:bidi="ar-SA"/>
                </w:rPr>
                <w:t xml:space="preserve"> </w:t>
              </w:r>
            </w:ins>
            <w:ins w:id="1241" w:author="innovatiview" w:date="2023-09-13T15:27:00Z">
              <w:r w:rsidR="00DF7A1D">
                <w:rPr>
                  <w:rFonts w:ascii="Times New Roman" w:eastAsia="Times New Roman" w:hAnsi="Times New Roman" w:cs="Times New Roman"/>
                  <w:b/>
                  <w:bCs/>
                  <w:color w:val="000000"/>
                  <w:sz w:val="20"/>
                  <w:lang w:bidi="ar-SA"/>
                </w:rPr>
                <w:t>to</w:t>
              </w:r>
            </w:ins>
          </w:p>
          <w:p w14:paraId="65B69FD1" w14:textId="77777777"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42"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25 Tonnes</w:t>
            </w:r>
          </w:p>
        </w:tc>
        <w:tc>
          <w:tcPr>
            <w:tcW w:w="1864" w:type="pct"/>
            <w:tcBorders>
              <w:top w:val="single" w:sz="12" w:space="0" w:color="auto"/>
              <w:left w:val="nil"/>
              <w:bottom w:val="nil"/>
              <w:right w:val="nil"/>
            </w:tcBorders>
            <w:shd w:val="clear" w:color="auto" w:fill="auto"/>
            <w:hideMark/>
            <w:tcPrChange w:id="1243" w:author="Admin" w:date="2023-09-04T14:02:00Z">
              <w:tcPr>
                <w:tcW w:w="1864" w:type="pct"/>
                <w:tcBorders>
                  <w:top w:val="single" w:sz="12" w:space="0" w:color="auto"/>
                  <w:left w:val="nil"/>
                  <w:bottom w:val="nil"/>
                  <w:right w:val="nil"/>
                </w:tcBorders>
                <w:shd w:val="clear" w:color="auto" w:fill="auto"/>
                <w:hideMark/>
              </w:tcPr>
            </w:tcPrChange>
          </w:tcPr>
          <w:p w14:paraId="2A1E1368" w14:textId="0ED95661" w:rsidR="004A0ABE" w:rsidRPr="002D786E" w:rsidRDefault="004A0ABE">
            <w:pPr>
              <w:spacing w:after="0" w:line="240" w:lineRule="auto"/>
              <w:ind w:left="144" w:right="144"/>
              <w:jc w:val="center"/>
              <w:textAlignment w:val="baseline"/>
              <w:rPr>
                <w:rFonts w:ascii="Times New Roman" w:eastAsia="Times New Roman" w:hAnsi="Times New Roman" w:cs="Times New Roman"/>
                <w:b/>
                <w:bCs/>
                <w:color w:val="000000"/>
                <w:sz w:val="20"/>
                <w:lang w:bidi="ar-SA"/>
              </w:rPr>
              <w:pPrChange w:id="1244"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For Lot Sizes above</w:t>
            </w:r>
          </w:p>
          <w:p w14:paraId="5EDB47A2" w14:textId="77777777"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45"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25 Tonnes</w:t>
            </w:r>
          </w:p>
        </w:tc>
      </w:tr>
      <w:tr w:rsidR="004A0ABE" w:rsidRPr="002D786E" w14:paraId="32048EE2" w14:textId="77777777" w:rsidTr="004377EB">
        <w:trPr>
          <w:trHeight w:val="300"/>
          <w:jc w:val="center"/>
          <w:trPrChange w:id="1246" w:author="Admin" w:date="2023-04-25T14:33:00Z">
            <w:trPr>
              <w:trHeight w:val="300"/>
              <w:jc w:val="center"/>
            </w:trPr>
          </w:trPrChange>
        </w:trPr>
        <w:tc>
          <w:tcPr>
            <w:tcW w:w="499" w:type="pct"/>
            <w:tcBorders>
              <w:top w:val="nil"/>
              <w:left w:val="nil"/>
              <w:bottom w:val="single" w:sz="6" w:space="0" w:color="auto"/>
              <w:right w:val="nil"/>
            </w:tcBorders>
            <w:shd w:val="clear" w:color="auto" w:fill="auto"/>
            <w:hideMark/>
            <w:tcPrChange w:id="1247" w:author="Admin" w:date="2023-04-25T14:33:00Z">
              <w:tcPr>
                <w:tcW w:w="361" w:type="pct"/>
                <w:tcBorders>
                  <w:top w:val="nil"/>
                  <w:left w:val="nil"/>
                  <w:bottom w:val="single" w:sz="6" w:space="0" w:color="auto"/>
                  <w:right w:val="nil"/>
                </w:tcBorders>
                <w:shd w:val="clear" w:color="auto" w:fill="auto"/>
                <w:hideMark/>
              </w:tcPr>
            </w:tcPrChange>
          </w:tcPr>
          <w:p w14:paraId="539D3895" w14:textId="77777777"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48"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sz w:val="20"/>
                <w:lang w:bidi="ar-SA"/>
              </w:rPr>
              <w:t>(1)</w:t>
            </w:r>
          </w:p>
        </w:tc>
        <w:tc>
          <w:tcPr>
            <w:tcW w:w="751" w:type="pct"/>
            <w:tcBorders>
              <w:top w:val="nil"/>
              <w:left w:val="nil"/>
              <w:bottom w:val="single" w:sz="6" w:space="0" w:color="auto"/>
              <w:right w:val="nil"/>
            </w:tcBorders>
            <w:shd w:val="clear" w:color="auto" w:fill="auto"/>
            <w:hideMark/>
            <w:tcPrChange w:id="1249" w:author="Admin" w:date="2023-04-25T14:33:00Z">
              <w:tcPr>
                <w:tcW w:w="889" w:type="pct"/>
                <w:tcBorders>
                  <w:top w:val="nil"/>
                  <w:left w:val="nil"/>
                  <w:bottom w:val="single" w:sz="6" w:space="0" w:color="auto"/>
                  <w:right w:val="nil"/>
                </w:tcBorders>
                <w:shd w:val="clear" w:color="auto" w:fill="auto"/>
                <w:hideMark/>
              </w:tcPr>
            </w:tcPrChange>
          </w:tcPr>
          <w:p w14:paraId="51907C27" w14:textId="77777777"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50"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sz w:val="20"/>
                <w:lang w:bidi="ar-SA"/>
              </w:rPr>
              <w:t>(2)</w:t>
            </w:r>
          </w:p>
        </w:tc>
        <w:tc>
          <w:tcPr>
            <w:tcW w:w="1886" w:type="pct"/>
            <w:tcBorders>
              <w:top w:val="nil"/>
              <w:left w:val="nil"/>
              <w:bottom w:val="single" w:sz="6" w:space="0" w:color="auto"/>
              <w:right w:val="nil"/>
            </w:tcBorders>
            <w:shd w:val="clear" w:color="auto" w:fill="auto"/>
            <w:hideMark/>
            <w:tcPrChange w:id="1251" w:author="Admin" w:date="2023-04-25T14:33:00Z">
              <w:tcPr>
                <w:tcW w:w="1886" w:type="pct"/>
                <w:tcBorders>
                  <w:top w:val="nil"/>
                  <w:left w:val="nil"/>
                  <w:bottom w:val="single" w:sz="6" w:space="0" w:color="auto"/>
                  <w:right w:val="nil"/>
                </w:tcBorders>
                <w:shd w:val="clear" w:color="auto" w:fill="auto"/>
                <w:hideMark/>
              </w:tcPr>
            </w:tcPrChange>
          </w:tcPr>
          <w:p w14:paraId="2EF7BDB5" w14:textId="77777777"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52"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sz w:val="20"/>
                <w:lang w:bidi="ar-SA"/>
              </w:rPr>
              <w:t>(3)</w:t>
            </w:r>
          </w:p>
        </w:tc>
        <w:tc>
          <w:tcPr>
            <w:tcW w:w="1864" w:type="pct"/>
            <w:tcBorders>
              <w:top w:val="nil"/>
              <w:left w:val="nil"/>
              <w:bottom w:val="single" w:sz="6" w:space="0" w:color="auto"/>
              <w:right w:val="nil"/>
            </w:tcBorders>
            <w:shd w:val="clear" w:color="auto" w:fill="auto"/>
            <w:hideMark/>
            <w:tcPrChange w:id="1253" w:author="Admin" w:date="2023-04-25T14:33:00Z">
              <w:tcPr>
                <w:tcW w:w="1864" w:type="pct"/>
                <w:tcBorders>
                  <w:top w:val="nil"/>
                  <w:left w:val="nil"/>
                  <w:bottom w:val="single" w:sz="6" w:space="0" w:color="auto"/>
                  <w:right w:val="nil"/>
                </w:tcBorders>
                <w:shd w:val="clear" w:color="auto" w:fill="auto"/>
                <w:hideMark/>
              </w:tcPr>
            </w:tcPrChange>
          </w:tcPr>
          <w:p w14:paraId="7135A4EA" w14:textId="77777777"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54"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sz w:val="20"/>
                <w:lang w:val="en-IN" w:bidi="ar-SA"/>
              </w:rPr>
              <w:t>(4)</w:t>
            </w:r>
          </w:p>
        </w:tc>
      </w:tr>
      <w:tr w:rsidR="004A0ABE" w:rsidRPr="002D786E" w14:paraId="554A651E" w14:textId="77777777" w:rsidTr="004377EB">
        <w:trPr>
          <w:trHeight w:val="165"/>
          <w:jc w:val="center"/>
          <w:trPrChange w:id="1255" w:author="Admin" w:date="2023-04-25T14:33:00Z">
            <w:trPr>
              <w:trHeight w:val="165"/>
              <w:jc w:val="center"/>
            </w:trPr>
          </w:trPrChange>
        </w:trPr>
        <w:tc>
          <w:tcPr>
            <w:tcW w:w="499" w:type="pct"/>
            <w:tcBorders>
              <w:top w:val="single" w:sz="6" w:space="0" w:color="auto"/>
              <w:left w:val="nil"/>
              <w:bottom w:val="nil"/>
              <w:right w:val="nil"/>
            </w:tcBorders>
            <w:shd w:val="clear" w:color="auto" w:fill="auto"/>
            <w:tcPrChange w:id="1256" w:author="Admin" w:date="2023-04-25T14:33:00Z">
              <w:tcPr>
                <w:tcW w:w="361" w:type="pct"/>
                <w:tcBorders>
                  <w:top w:val="single" w:sz="6" w:space="0" w:color="auto"/>
                  <w:left w:val="nil"/>
                  <w:bottom w:val="nil"/>
                  <w:right w:val="nil"/>
                </w:tcBorders>
                <w:shd w:val="clear" w:color="auto" w:fill="auto"/>
              </w:tcPr>
            </w:tcPrChange>
          </w:tcPr>
          <w:p w14:paraId="73EA40E6" w14:textId="77777777" w:rsidR="004A0ABE" w:rsidRPr="002D786E" w:rsidRDefault="004A0ABE">
            <w:pPr>
              <w:numPr>
                <w:ilvl w:val="0"/>
                <w:numId w:val="6"/>
              </w:numPr>
              <w:spacing w:after="0" w:line="240" w:lineRule="auto"/>
              <w:ind w:left="144" w:right="144" w:firstLine="0"/>
              <w:contextualSpacing/>
              <w:jc w:val="center"/>
              <w:textAlignment w:val="baseline"/>
              <w:rPr>
                <w:rFonts w:ascii="Times New Roman" w:eastAsia="Times New Roman" w:hAnsi="Times New Roman" w:cs="Times New Roman"/>
                <w:sz w:val="20"/>
                <w:lang w:bidi="ar-SA"/>
              </w:rPr>
              <w:pPrChange w:id="1257" w:author="Admin" w:date="2023-09-04T14:02:00Z">
                <w:pPr>
                  <w:numPr>
                    <w:numId w:val="6"/>
                  </w:numPr>
                  <w:spacing w:after="0" w:line="240" w:lineRule="auto"/>
                  <w:ind w:left="144" w:right="144" w:hanging="360"/>
                  <w:contextualSpacing/>
                  <w:jc w:val="both"/>
                  <w:textAlignment w:val="baseline"/>
                </w:pPr>
              </w:pPrChange>
            </w:pPr>
          </w:p>
        </w:tc>
        <w:tc>
          <w:tcPr>
            <w:tcW w:w="751" w:type="pct"/>
            <w:tcBorders>
              <w:top w:val="single" w:sz="6" w:space="0" w:color="auto"/>
              <w:left w:val="nil"/>
              <w:bottom w:val="nil"/>
              <w:right w:val="nil"/>
            </w:tcBorders>
            <w:shd w:val="clear" w:color="auto" w:fill="auto"/>
            <w:hideMark/>
            <w:tcPrChange w:id="1258" w:author="Admin" w:date="2023-04-25T14:33:00Z">
              <w:tcPr>
                <w:tcW w:w="889" w:type="pct"/>
                <w:tcBorders>
                  <w:top w:val="single" w:sz="6" w:space="0" w:color="auto"/>
                  <w:left w:val="nil"/>
                  <w:bottom w:val="nil"/>
                  <w:right w:val="nil"/>
                </w:tcBorders>
                <w:shd w:val="clear" w:color="auto" w:fill="auto"/>
                <w:hideMark/>
              </w:tcPr>
            </w:tcPrChange>
          </w:tcPr>
          <w:p w14:paraId="7CC8BEB9" w14:textId="42D38CFF"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59"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color w:val="000000"/>
                <w:sz w:val="20"/>
                <w:lang w:bidi="ar-SA"/>
              </w:rPr>
              <w:t>&lt; 10 mm</w:t>
            </w:r>
          </w:p>
        </w:tc>
        <w:tc>
          <w:tcPr>
            <w:tcW w:w="1886" w:type="pct"/>
            <w:tcBorders>
              <w:top w:val="single" w:sz="6" w:space="0" w:color="auto"/>
              <w:left w:val="nil"/>
              <w:bottom w:val="nil"/>
              <w:right w:val="nil"/>
            </w:tcBorders>
            <w:shd w:val="clear" w:color="auto" w:fill="auto"/>
            <w:hideMark/>
            <w:tcPrChange w:id="1260" w:author="Admin" w:date="2023-04-25T14:33:00Z">
              <w:tcPr>
                <w:tcW w:w="1886" w:type="pct"/>
                <w:tcBorders>
                  <w:top w:val="single" w:sz="6" w:space="0" w:color="auto"/>
                  <w:left w:val="nil"/>
                  <w:bottom w:val="nil"/>
                  <w:right w:val="nil"/>
                </w:tcBorders>
                <w:shd w:val="clear" w:color="auto" w:fill="auto"/>
                <w:hideMark/>
              </w:tcPr>
            </w:tcPrChange>
          </w:tcPr>
          <w:p w14:paraId="3C49B31F"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8 tonnes </w:t>
            </w:r>
          </w:p>
        </w:tc>
        <w:tc>
          <w:tcPr>
            <w:tcW w:w="1864" w:type="pct"/>
            <w:tcBorders>
              <w:top w:val="single" w:sz="6" w:space="0" w:color="auto"/>
              <w:left w:val="nil"/>
              <w:bottom w:val="nil"/>
              <w:right w:val="nil"/>
            </w:tcBorders>
            <w:shd w:val="clear" w:color="auto" w:fill="auto"/>
            <w:hideMark/>
            <w:tcPrChange w:id="1261" w:author="Admin" w:date="2023-04-25T14:33:00Z">
              <w:tcPr>
                <w:tcW w:w="1864" w:type="pct"/>
                <w:tcBorders>
                  <w:top w:val="single" w:sz="6" w:space="0" w:color="auto"/>
                  <w:left w:val="nil"/>
                  <w:bottom w:val="nil"/>
                  <w:right w:val="nil"/>
                </w:tcBorders>
                <w:shd w:val="clear" w:color="auto" w:fill="auto"/>
                <w:hideMark/>
              </w:tcPr>
            </w:tcPrChange>
          </w:tcPr>
          <w:p w14:paraId="72698619"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10 tonnes </w:t>
            </w:r>
          </w:p>
        </w:tc>
      </w:tr>
      <w:tr w:rsidR="004A0ABE" w:rsidRPr="002D786E" w14:paraId="05D9EF87" w14:textId="77777777" w:rsidTr="004377EB">
        <w:trPr>
          <w:jc w:val="center"/>
          <w:trPrChange w:id="1262" w:author="Admin" w:date="2023-04-25T14:33:00Z">
            <w:trPr>
              <w:jc w:val="center"/>
            </w:trPr>
          </w:trPrChange>
        </w:trPr>
        <w:tc>
          <w:tcPr>
            <w:tcW w:w="499" w:type="pct"/>
            <w:tcBorders>
              <w:top w:val="nil"/>
              <w:left w:val="nil"/>
              <w:bottom w:val="nil"/>
              <w:right w:val="nil"/>
            </w:tcBorders>
            <w:shd w:val="clear" w:color="auto" w:fill="auto"/>
            <w:tcPrChange w:id="1263" w:author="Admin" w:date="2023-04-25T14:33:00Z">
              <w:tcPr>
                <w:tcW w:w="361" w:type="pct"/>
                <w:tcBorders>
                  <w:top w:val="nil"/>
                  <w:left w:val="nil"/>
                  <w:bottom w:val="nil"/>
                  <w:right w:val="nil"/>
                </w:tcBorders>
                <w:shd w:val="clear" w:color="auto" w:fill="auto"/>
              </w:tcPr>
            </w:tcPrChange>
          </w:tcPr>
          <w:p w14:paraId="22160971" w14:textId="77777777" w:rsidR="004A0ABE" w:rsidRPr="002D786E" w:rsidRDefault="004A0ABE">
            <w:pPr>
              <w:numPr>
                <w:ilvl w:val="0"/>
                <w:numId w:val="6"/>
              </w:numPr>
              <w:spacing w:after="0" w:line="240" w:lineRule="auto"/>
              <w:ind w:left="144" w:right="144" w:firstLine="0"/>
              <w:contextualSpacing/>
              <w:jc w:val="center"/>
              <w:textAlignment w:val="baseline"/>
              <w:rPr>
                <w:rFonts w:ascii="Times New Roman" w:eastAsia="Times New Roman" w:hAnsi="Times New Roman" w:cs="Times New Roman"/>
                <w:sz w:val="20"/>
                <w:lang w:bidi="ar-SA"/>
              </w:rPr>
              <w:pPrChange w:id="1264" w:author="Admin" w:date="2023-09-04T14:02:00Z">
                <w:pPr>
                  <w:numPr>
                    <w:numId w:val="6"/>
                  </w:numPr>
                  <w:spacing w:after="0" w:line="240" w:lineRule="auto"/>
                  <w:ind w:left="144" w:right="144" w:hanging="360"/>
                  <w:contextualSpacing/>
                  <w:jc w:val="both"/>
                  <w:textAlignment w:val="baseline"/>
                </w:pPr>
              </w:pPrChange>
            </w:pPr>
          </w:p>
        </w:tc>
        <w:tc>
          <w:tcPr>
            <w:tcW w:w="751" w:type="pct"/>
            <w:tcBorders>
              <w:top w:val="nil"/>
              <w:left w:val="nil"/>
              <w:bottom w:val="nil"/>
              <w:right w:val="nil"/>
            </w:tcBorders>
            <w:shd w:val="clear" w:color="auto" w:fill="auto"/>
            <w:hideMark/>
            <w:tcPrChange w:id="1265" w:author="Admin" w:date="2023-04-25T14:33:00Z">
              <w:tcPr>
                <w:tcW w:w="889" w:type="pct"/>
                <w:tcBorders>
                  <w:top w:val="nil"/>
                  <w:left w:val="nil"/>
                  <w:bottom w:val="nil"/>
                  <w:right w:val="nil"/>
                </w:tcBorders>
                <w:shd w:val="clear" w:color="auto" w:fill="auto"/>
                <w:hideMark/>
              </w:tcPr>
            </w:tcPrChange>
          </w:tcPr>
          <w:p w14:paraId="4274E9D9" w14:textId="48D4F099" w:rsidR="00E56122" w:rsidRPr="002D786E" w:rsidRDefault="004A0ABE">
            <w:pPr>
              <w:spacing w:after="0" w:line="240" w:lineRule="auto"/>
              <w:ind w:left="144"/>
              <w:jc w:val="center"/>
              <w:textAlignment w:val="baseline"/>
              <w:rPr>
                <w:rFonts w:ascii="Times New Roman" w:eastAsia="Times New Roman" w:hAnsi="Times New Roman" w:cs="Times New Roman"/>
                <w:sz w:val="20"/>
                <w:lang w:bidi="ar-SA"/>
              </w:rPr>
              <w:pPrChange w:id="1266" w:author="Admin" w:date="2023-09-04T14:02:00Z">
                <w:pPr>
                  <w:spacing w:after="0" w:line="240" w:lineRule="auto"/>
                  <w:ind w:left="144"/>
                  <w:jc w:val="both"/>
                  <w:textAlignment w:val="baseline"/>
                </w:pPr>
              </w:pPrChange>
            </w:pPr>
            <w:r w:rsidRPr="002D786E">
              <w:rPr>
                <w:rFonts w:ascii="Times New Roman" w:eastAsia="Times New Roman" w:hAnsi="Times New Roman" w:cs="Times New Roman"/>
                <w:color w:val="000000"/>
                <w:sz w:val="20"/>
                <w:lang w:bidi="ar-SA"/>
              </w:rPr>
              <w:t>10 to 16 mm</w:t>
            </w:r>
          </w:p>
        </w:tc>
        <w:tc>
          <w:tcPr>
            <w:tcW w:w="1886" w:type="pct"/>
            <w:tcBorders>
              <w:top w:val="nil"/>
              <w:left w:val="nil"/>
              <w:bottom w:val="nil"/>
              <w:right w:val="nil"/>
            </w:tcBorders>
            <w:shd w:val="clear" w:color="auto" w:fill="auto"/>
            <w:hideMark/>
            <w:tcPrChange w:id="1267" w:author="Admin" w:date="2023-04-25T14:33:00Z">
              <w:tcPr>
                <w:tcW w:w="1886" w:type="pct"/>
                <w:tcBorders>
                  <w:top w:val="nil"/>
                  <w:left w:val="nil"/>
                  <w:bottom w:val="nil"/>
                  <w:right w:val="nil"/>
                </w:tcBorders>
                <w:shd w:val="clear" w:color="auto" w:fill="auto"/>
                <w:hideMark/>
              </w:tcPr>
            </w:tcPrChange>
          </w:tcPr>
          <w:p w14:paraId="1A3C13B5"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10 tonnes </w:t>
            </w:r>
          </w:p>
        </w:tc>
        <w:tc>
          <w:tcPr>
            <w:tcW w:w="1864" w:type="pct"/>
            <w:tcBorders>
              <w:top w:val="nil"/>
              <w:left w:val="nil"/>
              <w:bottom w:val="nil"/>
              <w:right w:val="nil"/>
            </w:tcBorders>
            <w:shd w:val="clear" w:color="auto" w:fill="auto"/>
            <w:hideMark/>
            <w:tcPrChange w:id="1268" w:author="Admin" w:date="2023-04-25T14:33:00Z">
              <w:tcPr>
                <w:tcW w:w="1864" w:type="pct"/>
                <w:tcBorders>
                  <w:top w:val="nil"/>
                  <w:left w:val="nil"/>
                  <w:bottom w:val="nil"/>
                  <w:right w:val="nil"/>
                </w:tcBorders>
                <w:shd w:val="clear" w:color="auto" w:fill="auto"/>
                <w:hideMark/>
              </w:tcPr>
            </w:tcPrChange>
          </w:tcPr>
          <w:p w14:paraId="0DCCD37C"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12 tonnes </w:t>
            </w:r>
          </w:p>
        </w:tc>
      </w:tr>
      <w:tr w:rsidR="004A0ABE" w:rsidRPr="002D786E" w14:paraId="27191C10" w14:textId="77777777" w:rsidTr="004377EB">
        <w:trPr>
          <w:jc w:val="center"/>
          <w:trPrChange w:id="1269" w:author="Admin" w:date="2023-04-25T14:33:00Z">
            <w:trPr>
              <w:jc w:val="center"/>
            </w:trPr>
          </w:trPrChange>
        </w:trPr>
        <w:tc>
          <w:tcPr>
            <w:tcW w:w="499" w:type="pct"/>
            <w:tcBorders>
              <w:top w:val="nil"/>
              <w:left w:val="nil"/>
              <w:bottom w:val="single" w:sz="12" w:space="0" w:color="auto"/>
              <w:right w:val="nil"/>
            </w:tcBorders>
            <w:shd w:val="clear" w:color="auto" w:fill="auto"/>
            <w:tcPrChange w:id="1270" w:author="Admin" w:date="2023-04-25T14:33:00Z">
              <w:tcPr>
                <w:tcW w:w="361" w:type="pct"/>
                <w:tcBorders>
                  <w:top w:val="nil"/>
                  <w:left w:val="nil"/>
                  <w:bottom w:val="single" w:sz="12" w:space="0" w:color="auto"/>
                  <w:right w:val="nil"/>
                </w:tcBorders>
                <w:shd w:val="clear" w:color="auto" w:fill="auto"/>
              </w:tcPr>
            </w:tcPrChange>
          </w:tcPr>
          <w:p w14:paraId="14C6B95B" w14:textId="77777777" w:rsidR="004A0ABE" w:rsidRPr="002D786E" w:rsidRDefault="004A0ABE">
            <w:pPr>
              <w:numPr>
                <w:ilvl w:val="0"/>
                <w:numId w:val="6"/>
              </w:numPr>
              <w:spacing w:after="0" w:line="240" w:lineRule="auto"/>
              <w:ind w:left="144" w:right="144" w:firstLine="0"/>
              <w:contextualSpacing/>
              <w:jc w:val="center"/>
              <w:textAlignment w:val="baseline"/>
              <w:rPr>
                <w:rFonts w:ascii="Times New Roman" w:eastAsia="Times New Roman" w:hAnsi="Times New Roman" w:cs="Times New Roman"/>
                <w:sz w:val="20"/>
                <w:lang w:bidi="ar-SA"/>
              </w:rPr>
              <w:pPrChange w:id="1271" w:author="Admin" w:date="2023-09-04T14:02:00Z">
                <w:pPr>
                  <w:numPr>
                    <w:numId w:val="6"/>
                  </w:numPr>
                  <w:spacing w:after="0" w:line="240" w:lineRule="auto"/>
                  <w:ind w:left="144" w:right="144" w:hanging="360"/>
                  <w:contextualSpacing/>
                  <w:jc w:val="both"/>
                  <w:textAlignment w:val="baseline"/>
                </w:pPr>
              </w:pPrChange>
            </w:pPr>
          </w:p>
        </w:tc>
        <w:tc>
          <w:tcPr>
            <w:tcW w:w="751" w:type="pct"/>
            <w:tcBorders>
              <w:top w:val="nil"/>
              <w:left w:val="nil"/>
              <w:bottom w:val="single" w:sz="12" w:space="0" w:color="auto"/>
              <w:right w:val="nil"/>
            </w:tcBorders>
            <w:shd w:val="clear" w:color="auto" w:fill="auto"/>
            <w:hideMark/>
            <w:tcPrChange w:id="1272" w:author="Admin" w:date="2023-04-25T14:33:00Z">
              <w:tcPr>
                <w:tcW w:w="889" w:type="pct"/>
                <w:tcBorders>
                  <w:top w:val="nil"/>
                  <w:left w:val="nil"/>
                  <w:bottom w:val="single" w:sz="12" w:space="0" w:color="auto"/>
                  <w:right w:val="nil"/>
                </w:tcBorders>
                <w:shd w:val="clear" w:color="auto" w:fill="auto"/>
                <w:hideMark/>
              </w:tcPr>
            </w:tcPrChange>
          </w:tcPr>
          <w:p w14:paraId="26C18B16" w14:textId="2C1EEEE1" w:rsidR="004A0ABE" w:rsidRPr="002D786E" w:rsidRDefault="004A0ABE">
            <w:pPr>
              <w:spacing w:after="0" w:line="240" w:lineRule="auto"/>
              <w:ind w:left="144" w:right="144"/>
              <w:jc w:val="center"/>
              <w:textAlignment w:val="baseline"/>
              <w:rPr>
                <w:rFonts w:ascii="Times New Roman" w:eastAsia="Times New Roman" w:hAnsi="Times New Roman" w:cs="Times New Roman"/>
                <w:sz w:val="20"/>
                <w:lang w:bidi="ar-SA"/>
              </w:rPr>
              <w:pPrChange w:id="1273"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color w:val="000000"/>
                <w:sz w:val="20"/>
                <w:lang w:bidi="ar-SA"/>
              </w:rPr>
              <w:t>&gt; 16 mm</w:t>
            </w:r>
          </w:p>
        </w:tc>
        <w:tc>
          <w:tcPr>
            <w:tcW w:w="1886" w:type="pct"/>
            <w:tcBorders>
              <w:top w:val="nil"/>
              <w:left w:val="nil"/>
              <w:bottom w:val="single" w:sz="12" w:space="0" w:color="auto"/>
              <w:right w:val="nil"/>
            </w:tcBorders>
            <w:shd w:val="clear" w:color="auto" w:fill="auto"/>
            <w:hideMark/>
            <w:tcPrChange w:id="1274" w:author="Admin" w:date="2023-04-25T14:33:00Z">
              <w:tcPr>
                <w:tcW w:w="1886" w:type="pct"/>
                <w:tcBorders>
                  <w:top w:val="nil"/>
                  <w:left w:val="nil"/>
                  <w:bottom w:val="single" w:sz="12" w:space="0" w:color="auto"/>
                  <w:right w:val="nil"/>
                </w:tcBorders>
                <w:shd w:val="clear" w:color="auto" w:fill="auto"/>
                <w:hideMark/>
              </w:tcPr>
            </w:tcPrChange>
          </w:tcPr>
          <w:p w14:paraId="6A019937"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12 tonnes </w:t>
            </w:r>
          </w:p>
        </w:tc>
        <w:tc>
          <w:tcPr>
            <w:tcW w:w="1864" w:type="pct"/>
            <w:tcBorders>
              <w:top w:val="nil"/>
              <w:left w:val="nil"/>
              <w:bottom w:val="single" w:sz="12" w:space="0" w:color="auto"/>
              <w:right w:val="nil"/>
            </w:tcBorders>
            <w:shd w:val="clear" w:color="auto" w:fill="auto"/>
            <w:hideMark/>
            <w:tcPrChange w:id="1275" w:author="Admin" w:date="2023-04-25T14:33:00Z">
              <w:tcPr>
                <w:tcW w:w="1864" w:type="pct"/>
                <w:tcBorders>
                  <w:top w:val="nil"/>
                  <w:left w:val="nil"/>
                  <w:bottom w:val="single" w:sz="12" w:space="0" w:color="auto"/>
                  <w:right w:val="nil"/>
                </w:tcBorders>
                <w:shd w:val="clear" w:color="auto" w:fill="auto"/>
                <w:hideMark/>
              </w:tcPr>
            </w:tcPrChange>
          </w:tcPr>
          <w:p w14:paraId="5A5FC518"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One sample every 15 tonnes </w:t>
            </w:r>
          </w:p>
        </w:tc>
      </w:tr>
    </w:tbl>
    <w:p w14:paraId="09564C56" w14:textId="77777777" w:rsidR="004A0ABE" w:rsidRPr="002D786E" w:rsidRDefault="004A0ABE" w:rsidP="002D786E">
      <w:pPr>
        <w:spacing w:after="0" w:line="240" w:lineRule="auto"/>
        <w:jc w:val="both"/>
        <w:textAlignment w:val="baseline"/>
        <w:rPr>
          <w:rFonts w:ascii="Times New Roman" w:eastAsia="Times New Roman" w:hAnsi="Times New Roman" w:cs="Times New Roman"/>
          <w:color w:val="231F20"/>
          <w:sz w:val="20"/>
          <w:lang w:bidi="ar-SA"/>
        </w:rPr>
      </w:pPr>
    </w:p>
    <w:p w14:paraId="4A0F91F7" w14:textId="77777777" w:rsidR="004377EB" w:rsidRDefault="004377EB" w:rsidP="002D786E">
      <w:pPr>
        <w:shd w:val="clear" w:color="auto" w:fill="FFFFFF"/>
        <w:spacing w:after="0" w:line="240" w:lineRule="auto"/>
        <w:jc w:val="both"/>
        <w:textAlignment w:val="baseline"/>
        <w:rPr>
          <w:ins w:id="1276" w:author="Admin" w:date="2023-04-25T14:33:00Z"/>
          <w:rFonts w:ascii="Times New Roman" w:eastAsia="Times New Roman" w:hAnsi="Times New Roman" w:cs="Times New Roman"/>
          <w:b/>
          <w:bCs/>
          <w:sz w:val="20"/>
        </w:rPr>
        <w:sectPr w:rsidR="004377EB" w:rsidSect="00871C44">
          <w:type w:val="continuous"/>
          <w:pgSz w:w="11906" w:h="16838" w:code="9"/>
          <w:pgMar w:top="1440" w:right="1440" w:bottom="1440" w:left="1440" w:header="720" w:footer="720" w:gutter="0"/>
          <w:pgNumType w:start="1"/>
          <w:cols w:space="720"/>
          <w:docGrid w:linePitch="360"/>
        </w:sectPr>
      </w:pPr>
    </w:p>
    <w:p w14:paraId="4EBB2D66" w14:textId="066E21B3" w:rsidR="00E001B0" w:rsidRPr="002D786E" w:rsidDel="00AD70DF" w:rsidRDefault="00E001B0" w:rsidP="002D786E">
      <w:pPr>
        <w:spacing w:after="0" w:line="240" w:lineRule="auto"/>
        <w:jc w:val="both"/>
        <w:textAlignment w:val="baseline"/>
        <w:rPr>
          <w:del w:id="1277" w:author="Admin" w:date="2023-04-25T14:15:00Z"/>
          <w:rFonts w:ascii="Times New Roman" w:eastAsia="Times New Roman" w:hAnsi="Times New Roman" w:cs="Times New Roman"/>
          <w:sz w:val="20"/>
        </w:rPr>
      </w:pPr>
      <w:del w:id="1278" w:author="Admin" w:date="2023-04-25T14:15:00Z">
        <w:r w:rsidRPr="002D786E" w:rsidDel="00AD70DF">
          <w:rPr>
            <w:rFonts w:ascii="Times New Roman" w:eastAsia="Times New Roman" w:hAnsi="Times New Roman" w:cs="Times New Roman"/>
            <w:b/>
            <w:bCs/>
            <w:sz w:val="20"/>
          </w:rPr>
          <w:delText>9.2.</w:delText>
        </w:r>
      </w:del>
      <w:del w:id="1279" w:author="Admin" w:date="2023-04-25T13:05:00Z">
        <w:r w:rsidRPr="002D786E" w:rsidDel="000F4679">
          <w:rPr>
            <w:rFonts w:ascii="Times New Roman" w:eastAsia="Times New Roman" w:hAnsi="Times New Roman" w:cs="Times New Roman"/>
            <w:b/>
            <w:bCs/>
            <w:sz w:val="20"/>
          </w:rPr>
          <w:delText>2</w:delText>
        </w:r>
        <w:r w:rsidRPr="002D786E" w:rsidDel="000F4679">
          <w:rPr>
            <w:rFonts w:ascii="Times New Roman" w:eastAsia="Times New Roman" w:hAnsi="Times New Roman" w:cs="Times New Roman"/>
            <w:sz w:val="20"/>
          </w:rPr>
          <w:delText xml:space="preserve">  </w:delText>
        </w:r>
      </w:del>
      <w:del w:id="1280" w:author="Admin" w:date="2023-04-25T14:15:00Z">
        <w:r w:rsidRPr="002D786E" w:rsidDel="00AD70DF">
          <w:rPr>
            <w:rFonts w:ascii="Times New Roman" w:eastAsia="Times New Roman" w:hAnsi="Times New Roman" w:cs="Times New Roman"/>
            <w:sz w:val="20"/>
          </w:rPr>
          <w:delText>If an individual test result is not within the limits given in Table 3, that production lot</w:delText>
        </w:r>
        <w:r w:rsidR="004A0ABE" w:rsidRPr="002D786E" w:rsidDel="00AD70DF">
          <w:rPr>
            <w:rFonts w:ascii="Times New Roman" w:eastAsia="Times New Roman" w:hAnsi="Times New Roman" w:cs="Times New Roman"/>
            <w:sz w:val="20"/>
          </w:rPr>
          <w:delText>/consignment</w:delText>
        </w:r>
        <w:r w:rsidRPr="002D786E" w:rsidDel="00AD70DF">
          <w:rPr>
            <w:rFonts w:ascii="Times New Roman" w:eastAsia="Times New Roman" w:hAnsi="Times New Roman" w:cs="Times New Roman"/>
            <w:sz w:val="20"/>
          </w:rPr>
          <w:delText xml:space="preserve"> shall be rejected as not meeting this standard.</w:delText>
        </w:r>
      </w:del>
    </w:p>
    <w:p w14:paraId="7DC977B2" w14:textId="508425E4" w:rsidR="00B15A32" w:rsidRPr="002D786E" w:rsidDel="00AD70DF" w:rsidRDefault="00B15A32" w:rsidP="002D786E">
      <w:pPr>
        <w:spacing w:after="0" w:line="240" w:lineRule="auto"/>
        <w:jc w:val="both"/>
        <w:textAlignment w:val="baseline"/>
        <w:rPr>
          <w:del w:id="1281" w:author="Admin" w:date="2023-04-25T14:15:00Z"/>
          <w:rFonts w:ascii="Times New Roman" w:eastAsia="Times New Roman" w:hAnsi="Times New Roman" w:cs="Times New Roman"/>
          <w:sz w:val="20"/>
          <w:lang w:bidi="ar-SA"/>
        </w:rPr>
      </w:pPr>
    </w:p>
    <w:p w14:paraId="3501D91B" w14:textId="5ED4649F" w:rsidR="00834DAD" w:rsidRPr="002D786E" w:rsidDel="00AD70DF" w:rsidRDefault="00834DAD" w:rsidP="002D786E">
      <w:pPr>
        <w:spacing w:after="0" w:line="240" w:lineRule="auto"/>
        <w:jc w:val="both"/>
        <w:textAlignment w:val="baseline"/>
        <w:rPr>
          <w:del w:id="1282" w:author="Admin" w:date="2023-04-25T14:15:00Z"/>
          <w:rFonts w:ascii="Times New Roman" w:eastAsia="Times New Roman" w:hAnsi="Times New Roman" w:cs="Times New Roman"/>
          <w:color w:val="231F20"/>
          <w:sz w:val="20"/>
        </w:rPr>
      </w:pPr>
      <w:del w:id="1283" w:author="Admin" w:date="2023-04-25T14:15:00Z">
        <w:r w:rsidRPr="002D786E" w:rsidDel="00AD70DF">
          <w:rPr>
            <w:rFonts w:ascii="Times New Roman" w:eastAsia="Times New Roman" w:hAnsi="Times New Roman" w:cs="Times New Roman"/>
            <w:b/>
            <w:bCs/>
            <w:color w:val="231F20"/>
            <w:sz w:val="20"/>
          </w:rPr>
          <w:delText>10</w:delText>
        </w:r>
        <w:r w:rsidRPr="002D786E" w:rsidDel="00AD70DF">
          <w:rPr>
            <w:rFonts w:ascii="Times New Roman" w:eastAsia="Times New Roman" w:hAnsi="Times New Roman" w:cs="Times New Roman"/>
            <w:color w:val="231F20"/>
            <w:sz w:val="20"/>
          </w:rPr>
          <w:delText xml:space="preserve"> </w:delText>
        </w:r>
        <w:r w:rsidRPr="002D786E" w:rsidDel="00AD70DF">
          <w:rPr>
            <w:rFonts w:ascii="Times New Roman" w:eastAsia="Times New Roman" w:hAnsi="Times New Roman" w:cs="Times New Roman"/>
            <w:b/>
            <w:bCs/>
            <w:color w:val="231F20"/>
            <w:sz w:val="20"/>
          </w:rPr>
          <w:delText>MANUFACTURER’S TEST CERTIFICATE</w:delText>
        </w:r>
      </w:del>
    </w:p>
    <w:p w14:paraId="22F2BAF3" w14:textId="152509B2" w:rsidR="00834DAD" w:rsidRPr="002D786E" w:rsidDel="00AD70DF" w:rsidRDefault="00834DAD" w:rsidP="002D786E">
      <w:pPr>
        <w:spacing w:after="0" w:line="240" w:lineRule="auto"/>
        <w:jc w:val="both"/>
        <w:textAlignment w:val="baseline"/>
        <w:rPr>
          <w:del w:id="1284" w:author="Admin" w:date="2023-04-25T14:15:00Z"/>
          <w:rFonts w:ascii="Times New Roman" w:eastAsia="Times New Roman" w:hAnsi="Times New Roman" w:cs="Times New Roman"/>
          <w:color w:val="231F20"/>
          <w:sz w:val="20"/>
        </w:rPr>
      </w:pPr>
    </w:p>
    <w:p w14:paraId="54FAC375" w14:textId="17466982" w:rsidR="00834DAD" w:rsidRPr="002D786E" w:rsidDel="00AD70DF" w:rsidRDefault="00834DAD" w:rsidP="002D786E">
      <w:pPr>
        <w:spacing w:after="0" w:line="240" w:lineRule="auto"/>
        <w:jc w:val="both"/>
        <w:textAlignment w:val="baseline"/>
        <w:rPr>
          <w:del w:id="1285" w:author="Admin" w:date="2023-04-25T14:15:00Z"/>
          <w:rFonts w:ascii="Times New Roman" w:eastAsia="Times New Roman" w:hAnsi="Times New Roman" w:cs="Times New Roman"/>
          <w:color w:val="231F20"/>
          <w:sz w:val="20"/>
        </w:rPr>
      </w:pPr>
      <w:del w:id="1286" w:author="Admin" w:date="2023-04-25T14:15:00Z">
        <w:r w:rsidRPr="002D786E" w:rsidDel="00AD70DF">
          <w:rPr>
            <w:rFonts w:ascii="Times New Roman" w:eastAsia="Times New Roman" w:hAnsi="Times New Roman" w:cs="Times New Roman"/>
            <w:color w:val="231F20"/>
            <w:sz w:val="20"/>
          </w:rPr>
          <w:delText xml:space="preserve">The purchaser shall be furnished manufacturer’s test certificate (MTC) in the template as given in Annex A stating that the samples representing each lot have been tested as indicated in this standard and the requirements have been met.  The MTC shall include the production lot number, traceable through the identifying markings on the bundles/coils of bars.   </w:delText>
        </w:r>
      </w:del>
    </w:p>
    <w:p w14:paraId="33294EC6" w14:textId="034A6F48" w:rsidR="00834DAD" w:rsidRPr="002D786E" w:rsidDel="00AD70DF" w:rsidRDefault="00834DAD" w:rsidP="002D786E">
      <w:pPr>
        <w:spacing w:after="0" w:line="240" w:lineRule="auto"/>
        <w:jc w:val="both"/>
        <w:textAlignment w:val="baseline"/>
        <w:rPr>
          <w:del w:id="1287" w:author="Admin" w:date="2023-04-25T14:15:00Z"/>
          <w:rFonts w:ascii="Times New Roman" w:eastAsia="Times New Roman" w:hAnsi="Times New Roman" w:cs="Times New Roman"/>
          <w:color w:val="231F20"/>
          <w:sz w:val="20"/>
        </w:rPr>
      </w:pPr>
    </w:p>
    <w:p w14:paraId="52BFD1A7" w14:textId="30F3DBFD" w:rsidR="00EE74D7" w:rsidRPr="002D786E" w:rsidDel="00AD70DF" w:rsidRDefault="006361A9" w:rsidP="002D786E">
      <w:pPr>
        <w:spacing w:after="0" w:line="240" w:lineRule="auto"/>
        <w:jc w:val="both"/>
        <w:textAlignment w:val="baseline"/>
        <w:rPr>
          <w:del w:id="1288" w:author="Admin" w:date="2023-04-25T14:15:00Z"/>
          <w:rFonts w:ascii="Times New Roman" w:eastAsia="Times New Roman" w:hAnsi="Times New Roman" w:cs="Times New Roman"/>
          <w:sz w:val="20"/>
          <w:shd w:val="clear" w:color="auto" w:fill="FFFFFF"/>
          <w:lang w:val="en-IN" w:eastAsia="en-IN" w:bidi="ar-SA"/>
        </w:rPr>
      </w:pPr>
      <w:del w:id="1289" w:author="Admin" w:date="2023-04-25T14:15:00Z">
        <w:r w:rsidRPr="002D786E" w:rsidDel="00AD70DF">
          <w:rPr>
            <w:rFonts w:ascii="Times New Roman" w:eastAsia="Times New Roman" w:hAnsi="Times New Roman" w:cs="Times New Roman"/>
            <w:b/>
            <w:bCs/>
            <w:sz w:val="20"/>
            <w:shd w:val="clear" w:color="auto" w:fill="FFFFFF"/>
            <w:lang w:val="en-IN" w:eastAsia="en-IN" w:bidi="ar-SA"/>
          </w:rPr>
          <w:delText>1</w:delText>
        </w:r>
        <w:r w:rsidR="00834DAD" w:rsidRPr="002D786E" w:rsidDel="00AD70DF">
          <w:rPr>
            <w:rFonts w:ascii="Times New Roman" w:eastAsia="Times New Roman" w:hAnsi="Times New Roman" w:cs="Times New Roman"/>
            <w:b/>
            <w:bCs/>
            <w:sz w:val="20"/>
            <w:shd w:val="clear" w:color="auto" w:fill="FFFFFF"/>
            <w:lang w:val="en-IN" w:eastAsia="en-IN" w:bidi="ar-SA"/>
          </w:rPr>
          <w:delText>1</w:delText>
        </w:r>
        <w:r w:rsidR="00EE74D7" w:rsidRPr="002D786E" w:rsidDel="00AD70DF">
          <w:rPr>
            <w:rFonts w:ascii="Times New Roman" w:eastAsia="Times New Roman" w:hAnsi="Times New Roman" w:cs="Times New Roman"/>
            <w:b/>
            <w:bCs/>
            <w:sz w:val="20"/>
            <w:shd w:val="clear" w:color="auto" w:fill="FFFFFF"/>
            <w:lang w:val="en-IN" w:eastAsia="en-IN" w:bidi="ar-SA"/>
          </w:rPr>
          <w:delText xml:space="preserve"> </w:delText>
        </w:r>
        <w:r w:rsidRPr="002D786E" w:rsidDel="00AD70DF">
          <w:rPr>
            <w:rFonts w:ascii="Times New Roman" w:eastAsia="Times New Roman" w:hAnsi="Times New Roman" w:cs="Times New Roman"/>
            <w:b/>
            <w:bCs/>
            <w:sz w:val="20"/>
            <w:shd w:val="clear" w:color="auto" w:fill="FFFFFF"/>
            <w:lang w:val="en-IN" w:eastAsia="en-IN" w:bidi="ar-SA"/>
          </w:rPr>
          <w:delText xml:space="preserve"> </w:delText>
        </w:r>
        <w:r w:rsidR="00834DAD" w:rsidRPr="002D786E" w:rsidDel="00AD70DF">
          <w:rPr>
            <w:rFonts w:ascii="Times New Roman" w:eastAsia="Times New Roman" w:hAnsi="Times New Roman" w:cs="Times New Roman"/>
            <w:b/>
            <w:bCs/>
            <w:sz w:val="20"/>
            <w:shd w:val="clear" w:color="auto" w:fill="FFFFFF"/>
            <w:lang w:val="en-IN" w:eastAsia="en-IN" w:bidi="ar-SA"/>
          </w:rPr>
          <w:delText>TRANSPORTATION, HANDLING, AND STORAGE</w:delText>
        </w:r>
      </w:del>
    </w:p>
    <w:p w14:paraId="23DAD7B3" w14:textId="164B5107" w:rsidR="00EE74D7" w:rsidRPr="002D786E" w:rsidDel="00AD70DF" w:rsidRDefault="00EE74D7" w:rsidP="002D786E">
      <w:pPr>
        <w:spacing w:after="0" w:line="240" w:lineRule="auto"/>
        <w:jc w:val="both"/>
        <w:textAlignment w:val="baseline"/>
        <w:rPr>
          <w:del w:id="1290" w:author="Admin" w:date="2023-04-25T14:15:00Z"/>
          <w:rFonts w:ascii="Times New Roman" w:eastAsia="Times New Roman" w:hAnsi="Times New Roman" w:cs="Times New Roman"/>
          <w:sz w:val="20"/>
          <w:shd w:val="clear" w:color="auto" w:fill="FFFFFF"/>
          <w:lang w:val="en-IN" w:eastAsia="en-IN" w:bidi="ar-SA"/>
        </w:rPr>
      </w:pPr>
      <w:del w:id="1291" w:author="Admin" w:date="2023-04-25T14:15:00Z">
        <w:r w:rsidRPr="002D786E" w:rsidDel="00AD70DF">
          <w:rPr>
            <w:rFonts w:ascii="Times New Roman" w:eastAsia="Times New Roman" w:hAnsi="Times New Roman" w:cs="Times New Roman"/>
            <w:sz w:val="20"/>
            <w:shd w:val="clear" w:color="auto" w:fill="FFFFFF"/>
            <w:lang w:val="en-IN" w:eastAsia="en-IN" w:bidi="ar-SA"/>
          </w:rPr>
          <w:delText> </w:delText>
        </w:r>
      </w:del>
    </w:p>
    <w:p w14:paraId="1D91B450" w14:textId="2BD80811" w:rsidR="000248BA" w:rsidRPr="002D786E" w:rsidDel="00AD70DF" w:rsidRDefault="00834DAD" w:rsidP="002D786E">
      <w:pPr>
        <w:spacing w:after="0" w:line="240" w:lineRule="auto"/>
        <w:jc w:val="both"/>
        <w:textAlignment w:val="baseline"/>
        <w:rPr>
          <w:del w:id="1292" w:author="Admin" w:date="2023-04-25T14:15:00Z"/>
          <w:rFonts w:ascii="Times New Roman" w:eastAsia="Times New Roman" w:hAnsi="Times New Roman" w:cs="Times New Roman"/>
          <w:sz w:val="20"/>
          <w:shd w:val="clear" w:color="auto" w:fill="FFFFFF"/>
          <w:lang w:val="en-IN" w:eastAsia="en-IN" w:bidi="ar-SA"/>
        </w:rPr>
      </w:pPr>
      <w:del w:id="1293" w:author="Admin" w:date="2023-04-25T14:15:00Z">
        <w:r w:rsidRPr="002D786E" w:rsidDel="00AD70DF">
          <w:rPr>
            <w:rFonts w:ascii="Times New Roman" w:eastAsia="Times New Roman" w:hAnsi="Times New Roman" w:cs="Times New Roman"/>
            <w:b/>
            <w:bCs/>
            <w:color w:val="222222"/>
            <w:sz w:val="20"/>
            <w:lang w:val="en-IN" w:eastAsia="en-IN" w:bidi="ar-SA"/>
          </w:rPr>
          <w:delText>11</w:delText>
        </w:r>
        <w:r w:rsidR="00BA113C" w:rsidRPr="002D786E" w:rsidDel="00AD70DF">
          <w:rPr>
            <w:rFonts w:ascii="Times New Roman" w:eastAsia="Times New Roman" w:hAnsi="Times New Roman" w:cs="Times New Roman"/>
            <w:b/>
            <w:bCs/>
            <w:color w:val="222222"/>
            <w:sz w:val="20"/>
            <w:lang w:val="en-IN" w:eastAsia="en-IN" w:bidi="ar-SA"/>
          </w:rPr>
          <w:delText xml:space="preserve">.1 </w:delText>
        </w:r>
        <w:r w:rsidR="00EE74D7" w:rsidRPr="002D786E" w:rsidDel="00AD70DF">
          <w:rPr>
            <w:rFonts w:ascii="Times New Roman" w:eastAsia="Times New Roman" w:hAnsi="Times New Roman" w:cs="Times New Roman"/>
            <w:color w:val="222222"/>
            <w:sz w:val="20"/>
            <w:lang w:val="en-IN" w:eastAsia="en-IN" w:bidi="ar-SA"/>
          </w:rPr>
          <w:delText>In general, GFRP bars of diameter 12 mm or less are coiled and transported. Larger diameter bars are transported in bundles of 8</w:delText>
        </w:r>
        <w:r w:rsidR="00C03F7C"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m or 12</w:delText>
        </w:r>
        <w:r w:rsidR="00C03F7C"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 xml:space="preserve">m length. </w:delText>
        </w:r>
        <w:r w:rsidR="000133E5"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 xml:space="preserve">While transporting </w:delText>
        </w:r>
        <w:r w:rsidR="00CE7399" w:rsidRPr="002D786E" w:rsidDel="00AD70DF">
          <w:rPr>
            <w:rFonts w:ascii="Times New Roman" w:eastAsia="Times New Roman" w:hAnsi="Times New Roman" w:cs="Times New Roman"/>
            <w:color w:val="222222"/>
            <w:sz w:val="20"/>
            <w:lang w:val="en-IN" w:eastAsia="en-IN" w:bidi="ar-SA"/>
          </w:rPr>
          <w:delText xml:space="preserve">and storing </w:delText>
        </w:r>
        <w:r w:rsidR="00EE74D7" w:rsidRPr="002D786E" w:rsidDel="00AD70DF">
          <w:rPr>
            <w:rFonts w:ascii="Times New Roman" w:eastAsia="Times New Roman" w:hAnsi="Times New Roman" w:cs="Times New Roman"/>
            <w:color w:val="222222"/>
            <w:sz w:val="20"/>
            <w:lang w:val="en-IN" w:eastAsia="en-IN" w:bidi="ar-SA"/>
          </w:rPr>
          <w:delText>the bar</w:delText>
        </w:r>
        <w:r w:rsidR="00BC3F39" w:rsidRPr="002D786E" w:rsidDel="00AD70DF">
          <w:rPr>
            <w:rFonts w:ascii="Times New Roman" w:eastAsia="Times New Roman" w:hAnsi="Times New Roman" w:cs="Times New Roman"/>
            <w:color w:val="222222"/>
            <w:sz w:val="20"/>
            <w:lang w:val="en-IN" w:eastAsia="en-IN" w:bidi="ar-SA"/>
          </w:rPr>
          <w:delText xml:space="preserve"> bundle</w:delText>
        </w:r>
        <w:r w:rsidR="00EE74D7" w:rsidRPr="002D786E" w:rsidDel="00AD70DF">
          <w:rPr>
            <w:rFonts w:ascii="Times New Roman" w:eastAsia="Times New Roman" w:hAnsi="Times New Roman" w:cs="Times New Roman"/>
            <w:color w:val="222222"/>
            <w:sz w:val="20"/>
            <w:lang w:val="en-IN" w:eastAsia="en-IN" w:bidi="ar-SA"/>
          </w:rPr>
          <w:delText>s, care shall be taken such that the bar</w:delText>
        </w:r>
        <w:r w:rsidR="000F6875" w:rsidRPr="002D786E" w:rsidDel="00AD70DF">
          <w:rPr>
            <w:rFonts w:ascii="Times New Roman" w:eastAsia="Times New Roman" w:hAnsi="Times New Roman" w:cs="Times New Roman"/>
            <w:color w:val="222222"/>
            <w:sz w:val="20"/>
            <w:lang w:val="en-IN" w:eastAsia="en-IN" w:bidi="ar-SA"/>
          </w:rPr>
          <w:delText xml:space="preserve"> bundle</w:delText>
        </w:r>
        <w:r w:rsidR="00EE74D7" w:rsidRPr="002D786E" w:rsidDel="00AD70DF">
          <w:rPr>
            <w:rFonts w:ascii="Times New Roman" w:eastAsia="Times New Roman" w:hAnsi="Times New Roman" w:cs="Times New Roman"/>
            <w:color w:val="222222"/>
            <w:sz w:val="20"/>
            <w:lang w:val="en-IN" w:eastAsia="en-IN" w:bidi="ar-SA"/>
          </w:rPr>
          <w:delText>s are well</w:delText>
        </w:r>
        <w:r w:rsidR="000F6875" w:rsidRPr="002D786E" w:rsidDel="00AD70DF">
          <w:rPr>
            <w:rFonts w:ascii="Times New Roman" w:eastAsia="Times New Roman" w:hAnsi="Times New Roman" w:cs="Times New Roman"/>
            <w:color w:val="222222"/>
            <w:sz w:val="20"/>
            <w:lang w:val="en-IN" w:eastAsia="en-IN" w:bidi="ar-SA"/>
          </w:rPr>
          <w:delText>-</w:delText>
        </w:r>
        <w:r w:rsidR="00EE74D7" w:rsidRPr="002D786E" w:rsidDel="00AD70DF">
          <w:rPr>
            <w:rFonts w:ascii="Times New Roman" w:eastAsia="Times New Roman" w:hAnsi="Times New Roman" w:cs="Times New Roman"/>
            <w:color w:val="222222"/>
            <w:sz w:val="20"/>
            <w:lang w:val="en-IN" w:eastAsia="en-IN" w:bidi="ar-SA"/>
          </w:rPr>
          <w:delText>separated</w:delText>
        </w:r>
        <w:r w:rsidR="00CE7399" w:rsidRPr="002D786E" w:rsidDel="00AD70DF">
          <w:rPr>
            <w:rFonts w:ascii="Times New Roman" w:eastAsia="Times New Roman" w:hAnsi="Times New Roman" w:cs="Times New Roman"/>
            <w:color w:val="222222"/>
            <w:sz w:val="20"/>
            <w:lang w:val="en-IN" w:eastAsia="en-IN" w:bidi="ar-SA"/>
          </w:rPr>
          <w:delText xml:space="preserve"> and protected from abrasion and sunlight</w:delText>
        </w:r>
        <w:r w:rsidR="00EE74D7" w:rsidRPr="002D786E" w:rsidDel="00AD70DF">
          <w:rPr>
            <w:rFonts w:ascii="Times New Roman" w:eastAsia="Times New Roman" w:hAnsi="Times New Roman" w:cs="Times New Roman"/>
            <w:sz w:val="20"/>
            <w:lang w:val="en-IN" w:eastAsia="en-IN" w:bidi="ar-SA"/>
          </w:rPr>
          <w:delText xml:space="preserve">. </w:delText>
        </w:r>
        <w:r w:rsidR="000133E5" w:rsidRPr="002D786E" w:rsidDel="00AD70DF">
          <w:rPr>
            <w:rFonts w:ascii="Times New Roman" w:eastAsia="Times New Roman" w:hAnsi="Times New Roman" w:cs="Times New Roman"/>
            <w:sz w:val="20"/>
            <w:lang w:val="en-IN" w:eastAsia="en-IN" w:bidi="ar-SA"/>
          </w:rPr>
          <w:delText xml:space="preserve"> </w:delText>
        </w:r>
        <w:r w:rsidR="000248BA" w:rsidRPr="002D786E" w:rsidDel="00AD70DF">
          <w:rPr>
            <w:rFonts w:ascii="Times New Roman" w:eastAsia="Times New Roman" w:hAnsi="Times New Roman" w:cs="Times New Roman"/>
            <w:sz w:val="20"/>
            <w:shd w:val="clear" w:color="auto" w:fill="FFFFFF"/>
            <w:lang w:val="en-IN" w:eastAsia="en-IN" w:bidi="ar-SA"/>
          </w:rPr>
          <w:delText xml:space="preserve">The general handling and storage guidelines </w:delText>
        </w:r>
        <w:r w:rsidR="002B2C65" w:rsidRPr="002D786E" w:rsidDel="00AD70DF">
          <w:rPr>
            <w:rFonts w:ascii="Times New Roman" w:eastAsia="Times New Roman" w:hAnsi="Times New Roman" w:cs="Times New Roman"/>
            <w:sz w:val="20"/>
            <w:shd w:val="clear" w:color="auto" w:fill="FFFFFF"/>
            <w:lang w:val="en-IN" w:eastAsia="en-IN" w:bidi="ar-SA"/>
          </w:rPr>
          <w:delText xml:space="preserve">for GFRP bars </w:delText>
        </w:r>
        <w:r w:rsidR="000248BA" w:rsidRPr="002D786E" w:rsidDel="00AD70DF">
          <w:rPr>
            <w:rFonts w:ascii="Times New Roman" w:eastAsia="Times New Roman" w:hAnsi="Times New Roman" w:cs="Times New Roman"/>
            <w:sz w:val="20"/>
            <w:shd w:val="clear" w:color="auto" w:fill="FFFFFF"/>
            <w:lang w:val="en-IN" w:eastAsia="en-IN" w:bidi="ar-SA"/>
          </w:rPr>
          <w:delText>shall be as given in Annex C.</w:delText>
        </w:r>
      </w:del>
    </w:p>
    <w:p w14:paraId="79BF2312" w14:textId="78A95167" w:rsidR="003E395E" w:rsidRPr="002D786E" w:rsidDel="004377EB" w:rsidRDefault="003E395E" w:rsidP="002D786E">
      <w:pPr>
        <w:shd w:val="clear" w:color="auto" w:fill="FFFFFF"/>
        <w:spacing w:after="0" w:line="240" w:lineRule="auto"/>
        <w:jc w:val="both"/>
        <w:textAlignment w:val="baseline"/>
        <w:rPr>
          <w:del w:id="1294" w:author="Admin" w:date="2023-04-25T14:33:00Z"/>
          <w:rFonts w:ascii="Times New Roman" w:eastAsia="Times New Roman" w:hAnsi="Times New Roman" w:cs="Times New Roman"/>
          <w:b/>
          <w:bCs/>
          <w:sz w:val="20"/>
          <w:shd w:val="clear" w:color="auto" w:fill="FFFFFF"/>
          <w:lang w:val="en-IN" w:eastAsia="en-IN" w:bidi="ar-SA"/>
        </w:rPr>
      </w:pPr>
    </w:p>
    <w:p w14:paraId="34B16AB7" w14:textId="77777777" w:rsidR="003E395E" w:rsidRPr="002D786E" w:rsidRDefault="003E395E" w:rsidP="002D786E">
      <w:pPr>
        <w:shd w:val="clear" w:color="auto" w:fill="FFFFFF"/>
        <w:spacing w:after="0" w:line="240" w:lineRule="auto"/>
        <w:jc w:val="both"/>
        <w:textAlignment w:val="baseline"/>
        <w:rPr>
          <w:rFonts w:ascii="Times New Roman" w:eastAsia="Times New Roman" w:hAnsi="Times New Roman" w:cs="Times New Roman"/>
          <w:sz w:val="20"/>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1</w:t>
      </w:r>
      <w:r w:rsidRPr="002D786E">
        <w:rPr>
          <w:rFonts w:ascii="Times New Roman" w:eastAsia="Times New Roman" w:hAnsi="Times New Roman" w:cs="Times New Roman"/>
          <w:b/>
          <w:bCs/>
          <w:sz w:val="20"/>
          <w:shd w:val="clear" w:color="auto" w:fill="FFFFFF"/>
          <w:lang w:val="en-IN" w:eastAsia="en-IN" w:bidi="ar-SA"/>
        </w:rPr>
        <w:t xml:space="preserve">.2 </w:t>
      </w:r>
      <w:r w:rsidRPr="002D786E">
        <w:rPr>
          <w:rFonts w:ascii="Times New Roman" w:eastAsia="Times New Roman" w:hAnsi="Times New Roman" w:cs="Times New Roman"/>
          <w:sz w:val="20"/>
          <w:shd w:val="clear" w:color="auto" w:fill="FFFFFF"/>
          <w:lang w:val="en-IN" w:eastAsia="en-IN" w:bidi="ar-SA"/>
        </w:rPr>
        <w:t xml:space="preserve">The maximum total unrepaired visible damage permitted on each linear </w:t>
      </w:r>
      <w:r w:rsidR="00272CAB" w:rsidRPr="002D786E">
        <w:rPr>
          <w:rFonts w:ascii="Times New Roman" w:eastAsia="Times New Roman" w:hAnsi="Times New Roman" w:cs="Times New Roman"/>
          <w:sz w:val="20"/>
          <w:shd w:val="clear" w:color="auto" w:fill="FFFFFF"/>
          <w:lang w:val="en-IN" w:eastAsia="en-IN" w:bidi="ar-SA"/>
        </w:rPr>
        <w:t>metre</w:t>
      </w:r>
      <w:r w:rsidRPr="002D786E">
        <w:rPr>
          <w:rFonts w:ascii="Times New Roman" w:eastAsia="Times New Roman" w:hAnsi="Times New Roman" w:cs="Times New Roman"/>
          <w:sz w:val="20"/>
          <w:shd w:val="clear" w:color="auto" w:fill="FFFFFF"/>
          <w:lang w:val="en-IN" w:eastAsia="en-IN" w:bidi="ar-SA"/>
        </w:rPr>
        <w:t xml:space="preserve"> of each GFRP bar shall not exceed 2</w:t>
      </w:r>
      <w:r w:rsidR="001376D4" w:rsidRPr="002D786E">
        <w:rPr>
          <w:rFonts w:ascii="Times New Roman" w:eastAsia="Times New Roman" w:hAnsi="Times New Roman" w:cs="Times New Roman"/>
          <w:sz w:val="20"/>
          <w:shd w:val="clear" w:color="auto" w:fill="FFFFFF"/>
          <w:lang w:val="en-IN" w:eastAsia="en-IN" w:bidi="ar-SA"/>
        </w:rPr>
        <w:t xml:space="preserve"> percent</w:t>
      </w:r>
      <w:r w:rsidRPr="002D786E">
        <w:rPr>
          <w:rFonts w:ascii="Times New Roman" w:eastAsia="Times New Roman" w:hAnsi="Times New Roman" w:cs="Times New Roman"/>
          <w:sz w:val="20"/>
          <w:shd w:val="clear" w:color="auto" w:fill="FFFFFF"/>
          <w:lang w:val="en-IN" w:eastAsia="en-IN" w:bidi="ar-SA"/>
        </w:rPr>
        <w:t xml:space="preserve"> of the surface area in that linear </w:t>
      </w:r>
      <w:r w:rsidR="00272CAB" w:rsidRPr="002D786E">
        <w:rPr>
          <w:rFonts w:ascii="Times New Roman" w:eastAsia="Times New Roman" w:hAnsi="Times New Roman" w:cs="Times New Roman"/>
          <w:sz w:val="20"/>
          <w:shd w:val="clear" w:color="auto" w:fill="FFFFFF"/>
          <w:lang w:val="en-IN" w:eastAsia="en-IN" w:bidi="ar-SA"/>
        </w:rPr>
        <w:t>metre</w:t>
      </w:r>
      <w:r w:rsidRPr="002D786E">
        <w:rPr>
          <w:rFonts w:ascii="Times New Roman" w:eastAsia="Times New Roman" w:hAnsi="Times New Roman" w:cs="Times New Roman"/>
          <w:sz w:val="20"/>
          <w:shd w:val="clear" w:color="auto" w:fill="FFFFFF"/>
          <w:lang w:val="en-IN" w:eastAsia="en-IN" w:bidi="ar-SA"/>
        </w:rPr>
        <w:t xml:space="preserve"> of bar.</w:t>
      </w:r>
      <w:r w:rsidR="000133E5" w:rsidRPr="002D786E">
        <w:rPr>
          <w:rFonts w:ascii="Times New Roman" w:eastAsia="Times New Roman" w:hAnsi="Times New Roman" w:cs="Times New Roman"/>
          <w:sz w:val="20"/>
          <w:shd w:val="clear" w:color="auto" w:fill="FFFFFF"/>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 xml:space="preserve"> The depth of the permissible damage shall not exceed 0.1</w:t>
      </w:r>
      <w:r w:rsidR="00452225" w:rsidRPr="002D786E">
        <w:rPr>
          <w:rFonts w:ascii="Times New Roman" w:eastAsia="Times New Roman" w:hAnsi="Times New Roman" w:cs="Times New Roman"/>
          <w:sz w:val="20"/>
          <w:shd w:val="clear" w:color="auto" w:fill="FFFFFF"/>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mm</w:t>
      </w:r>
      <w:r w:rsidR="00EA7E2F" w:rsidRPr="002D786E">
        <w:rPr>
          <w:rFonts w:ascii="Times New Roman" w:eastAsia="Times New Roman" w:hAnsi="Times New Roman" w:cs="Times New Roman"/>
          <w:sz w:val="20"/>
          <w:shd w:val="clear" w:color="auto" w:fill="FFFFFF"/>
          <w:lang w:val="en-IN" w:eastAsia="en-IN" w:bidi="ar-SA"/>
        </w:rPr>
        <w:t>.</w:t>
      </w:r>
    </w:p>
    <w:p w14:paraId="1557CE04"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p>
    <w:p w14:paraId="648739A1" w14:textId="0E4788E3"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b/>
          <w:bCs/>
          <w:color w:val="231F20"/>
          <w:sz w:val="20"/>
          <w:shd w:val="clear" w:color="auto" w:fill="FFFFFF"/>
          <w:lang w:val="en-IN" w:eastAsia="en-IN" w:bidi="ar-SA"/>
        </w:rPr>
        <w:t>1</w:t>
      </w:r>
      <w:r w:rsidR="00834DAD" w:rsidRPr="002D786E">
        <w:rPr>
          <w:rFonts w:ascii="Times New Roman" w:eastAsia="Times New Roman" w:hAnsi="Times New Roman" w:cs="Times New Roman"/>
          <w:b/>
          <w:bCs/>
          <w:color w:val="231F20"/>
          <w:sz w:val="20"/>
          <w:shd w:val="clear" w:color="auto" w:fill="FFFFFF"/>
          <w:lang w:val="en-IN" w:eastAsia="en-IN" w:bidi="ar-SA"/>
        </w:rPr>
        <w:t>2</w:t>
      </w:r>
      <w:del w:id="1295" w:author="Admin" w:date="2023-04-25T14:33:00Z">
        <w:r w:rsidR="006361A9" w:rsidRPr="002D786E" w:rsidDel="004377EB">
          <w:rPr>
            <w:rFonts w:ascii="Times New Roman" w:eastAsia="Times New Roman" w:hAnsi="Times New Roman" w:cs="Times New Roman"/>
            <w:b/>
            <w:bCs/>
            <w:color w:val="231F20"/>
            <w:sz w:val="20"/>
            <w:shd w:val="clear" w:color="auto" w:fill="FFFFFF"/>
            <w:lang w:val="en-IN" w:eastAsia="en-IN" w:bidi="ar-SA"/>
          </w:rPr>
          <w:delText xml:space="preserve"> </w:delText>
        </w:r>
      </w:del>
      <w:r w:rsidR="006361A9" w:rsidRPr="002D786E">
        <w:rPr>
          <w:rFonts w:ascii="Times New Roman" w:eastAsia="Times New Roman" w:hAnsi="Times New Roman" w:cs="Times New Roman"/>
          <w:b/>
          <w:bCs/>
          <w:color w:val="231F20"/>
          <w:sz w:val="20"/>
          <w:shd w:val="clear" w:color="auto" w:fill="FFFFFF"/>
          <w:lang w:val="en-IN" w:eastAsia="en-IN" w:bidi="ar-SA"/>
        </w:rPr>
        <w:t xml:space="preserve"> </w:t>
      </w:r>
      <w:r w:rsidRPr="002D786E">
        <w:rPr>
          <w:rFonts w:ascii="Times New Roman" w:eastAsia="Times New Roman" w:hAnsi="Times New Roman" w:cs="Times New Roman"/>
          <w:b/>
          <w:bCs/>
          <w:color w:val="231F20"/>
          <w:sz w:val="20"/>
          <w:shd w:val="clear" w:color="auto" w:fill="FFFFFF"/>
          <w:lang w:val="en-IN" w:eastAsia="en-IN" w:bidi="ar-SA"/>
        </w:rPr>
        <w:t>IDENTIFICATION AND MARKI</w:t>
      </w:r>
      <w:r w:rsidRPr="002D786E">
        <w:rPr>
          <w:rFonts w:ascii="Times New Roman" w:eastAsia="Times New Roman" w:hAnsi="Times New Roman" w:cs="Times New Roman"/>
          <w:b/>
          <w:bCs/>
          <w:sz w:val="20"/>
          <w:shd w:val="clear" w:color="auto" w:fill="FFFFFF"/>
          <w:lang w:val="en-IN" w:eastAsia="en-IN" w:bidi="ar-SA"/>
        </w:rPr>
        <w:t>NG </w:t>
      </w:r>
      <w:r w:rsidRPr="002D786E">
        <w:rPr>
          <w:rFonts w:ascii="Times New Roman" w:eastAsia="Times New Roman" w:hAnsi="Times New Roman" w:cs="Times New Roman"/>
          <w:sz w:val="20"/>
          <w:shd w:val="clear" w:color="auto" w:fill="FFFFFF"/>
          <w:lang w:val="en-IN" w:eastAsia="en-IN" w:bidi="ar-SA"/>
        </w:rPr>
        <w:t> </w:t>
      </w:r>
    </w:p>
    <w:p w14:paraId="32BACEF3"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43A2049D"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FF0000"/>
          <w:sz w:val="20"/>
          <w:shd w:val="clear" w:color="auto" w:fill="FFFFFF"/>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Pr="002D786E">
        <w:rPr>
          <w:rFonts w:ascii="Times New Roman" w:eastAsia="Times New Roman" w:hAnsi="Times New Roman" w:cs="Times New Roman"/>
          <w:b/>
          <w:bCs/>
          <w:sz w:val="20"/>
          <w:shd w:val="clear" w:color="auto" w:fill="FFFFFF"/>
          <w:lang w:val="en-IN" w:eastAsia="en-IN" w:bidi="ar-SA"/>
        </w:rPr>
        <w:t>.1 </w:t>
      </w:r>
      <w:r w:rsidRPr="002D786E">
        <w:rPr>
          <w:rFonts w:ascii="Times New Roman" w:eastAsia="Times New Roman" w:hAnsi="Times New Roman" w:cs="Times New Roman"/>
          <w:sz w:val="20"/>
          <w:shd w:val="clear" w:color="auto" w:fill="FFFFFF"/>
          <w:lang w:val="en-IN" w:eastAsia="en-IN" w:bidi="ar-SA"/>
        </w:rPr>
        <w:t>The manufacturer or supplier shall have bundles</w:t>
      </w:r>
      <w:r w:rsidR="002E4389" w:rsidRPr="002D786E">
        <w:rPr>
          <w:rFonts w:ascii="Times New Roman" w:eastAsia="Times New Roman" w:hAnsi="Times New Roman" w:cs="Times New Roman"/>
          <w:sz w:val="20"/>
          <w:shd w:val="clear" w:color="auto" w:fill="FFFFFF"/>
          <w:lang w:val="en-IN" w:eastAsia="en-IN" w:bidi="ar-SA"/>
        </w:rPr>
        <w:t>/coils</w:t>
      </w:r>
      <w:r w:rsidRPr="002D786E">
        <w:rPr>
          <w:rFonts w:ascii="Times New Roman" w:eastAsia="Times New Roman" w:hAnsi="Times New Roman" w:cs="Times New Roman"/>
          <w:sz w:val="20"/>
          <w:shd w:val="clear" w:color="auto" w:fill="FFFFFF"/>
          <w:lang w:val="en-IN" w:eastAsia="en-IN" w:bidi="ar-SA"/>
        </w:rPr>
        <w:t xml:space="preserve"> of bars marked in such a way that all finished bars can be traced to the </w:t>
      </w:r>
      <w:r w:rsidR="00C80AFD" w:rsidRPr="002D786E">
        <w:rPr>
          <w:rFonts w:ascii="Times New Roman" w:eastAsia="Times New Roman" w:hAnsi="Times New Roman" w:cs="Times New Roman"/>
          <w:sz w:val="20"/>
          <w:shd w:val="clear" w:color="auto" w:fill="FFFFFF"/>
          <w:lang w:val="en-IN" w:eastAsia="en-IN" w:bidi="ar-SA"/>
        </w:rPr>
        <w:t>batch</w:t>
      </w:r>
      <w:r w:rsidRPr="002D786E">
        <w:rPr>
          <w:rFonts w:ascii="Times New Roman" w:eastAsia="Times New Roman" w:hAnsi="Times New Roman" w:cs="Times New Roman"/>
          <w:sz w:val="20"/>
          <w:shd w:val="clear" w:color="auto" w:fill="FFFFFF"/>
          <w:lang w:val="en-IN" w:eastAsia="en-IN" w:bidi="ar-SA"/>
        </w:rPr>
        <w:t xml:space="preserve"> from which they were made</w:t>
      </w:r>
      <w:r w:rsidR="00301155" w:rsidRPr="002D786E">
        <w:rPr>
          <w:rFonts w:ascii="Times New Roman" w:eastAsia="Times New Roman" w:hAnsi="Times New Roman" w:cs="Times New Roman"/>
          <w:sz w:val="20"/>
          <w:shd w:val="clear" w:color="auto" w:fill="FFFFFF"/>
          <w:lang w:val="en-IN" w:eastAsia="en-IN" w:bidi="ar-SA"/>
        </w:rPr>
        <w:t>.</w:t>
      </w:r>
      <w:r w:rsidR="003E0A0F" w:rsidRPr="002D786E">
        <w:rPr>
          <w:rFonts w:ascii="Times New Roman" w:eastAsia="Times New Roman" w:hAnsi="Times New Roman" w:cs="Times New Roman"/>
          <w:sz w:val="20"/>
          <w:shd w:val="clear" w:color="auto" w:fill="FFFFFF"/>
          <w:lang w:val="en-IN" w:eastAsia="en-IN" w:bidi="ar-SA"/>
        </w:rPr>
        <w:t xml:space="preserve"> </w:t>
      </w:r>
    </w:p>
    <w:p w14:paraId="3997C7B0"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0ED47DD0" w14:textId="42DB1B20" w:rsidR="000133E5" w:rsidRPr="002D786E" w:rsidDel="004377EB" w:rsidRDefault="000133E5" w:rsidP="002D786E">
      <w:pPr>
        <w:spacing w:after="0" w:line="240" w:lineRule="auto"/>
        <w:jc w:val="both"/>
        <w:textAlignment w:val="baseline"/>
        <w:rPr>
          <w:del w:id="1296" w:author="Admin" w:date="2023-04-25T14:33:00Z"/>
          <w:rFonts w:ascii="Times New Roman" w:eastAsia="Times New Roman" w:hAnsi="Times New Roman" w:cs="Times New Roman"/>
          <w:sz w:val="20"/>
          <w:shd w:val="clear" w:color="auto" w:fill="FFFFFF"/>
          <w:lang w:val="en-IN" w:eastAsia="en-IN" w:bidi="ar-SA"/>
        </w:rPr>
      </w:pPr>
    </w:p>
    <w:p w14:paraId="08EB43FF" w14:textId="6AAC6E05" w:rsidR="000133E5" w:rsidRPr="002D786E" w:rsidDel="004377EB" w:rsidRDefault="000133E5" w:rsidP="002D786E">
      <w:pPr>
        <w:spacing w:after="0" w:line="240" w:lineRule="auto"/>
        <w:jc w:val="both"/>
        <w:textAlignment w:val="baseline"/>
        <w:rPr>
          <w:del w:id="1297" w:author="Admin" w:date="2023-04-25T14:33:00Z"/>
          <w:rFonts w:ascii="Times New Roman" w:eastAsia="Times New Roman" w:hAnsi="Times New Roman" w:cs="Times New Roman"/>
          <w:sz w:val="20"/>
          <w:shd w:val="clear" w:color="auto" w:fill="FFFFFF"/>
          <w:lang w:val="en-IN" w:eastAsia="en-IN" w:bidi="ar-SA"/>
        </w:rPr>
      </w:pPr>
    </w:p>
    <w:p w14:paraId="449C404A" w14:textId="74059605" w:rsidR="000133E5" w:rsidRPr="002D786E" w:rsidDel="004377EB" w:rsidRDefault="000133E5" w:rsidP="002D786E">
      <w:pPr>
        <w:spacing w:after="0" w:line="240" w:lineRule="auto"/>
        <w:jc w:val="both"/>
        <w:textAlignment w:val="baseline"/>
        <w:rPr>
          <w:del w:id="1298" w:author="Admin" w:date="2023-04-25T14:33:00Z"/>
          <w:rFonts w:ascii="Times New Roman" w:eastAsia="Times New Roman" w:hAnsi="Times New Roman" w:cs="Times New Roman"/>
          <w:sz w:val="20"/>
          <w:shd w:val="clear" w:color="auto" w:fill="FFFFFF"/>
          <w:lang w:val="en-IN" w:eastAsia="en-IN" w:bidi="ar-SA"/>
        </w:rPr>
      </w:pPr>
    </w:p>
    <w:p w14:paraId="395B28A1" w14:textId="77777777" w:rsidR="00EE74D7" w:rsidRPr="002D786E" w:rsidDel="00274DD3" w:rsidRDefault="006361A9">
      <w:pPr>
        <w:spacing w:after="120" w:line="240" w:lineRule="auto"/>
        <w:jc w:val="both"/>
        <w:textAlignment w:val="baseline"/>
        <w:rPr>
          <w:del w:id="1299" w:author="Admin" w:date="2023-09-04T17:07:00Z"/>
          <w:rFonts w:ascii="Times New Roman" w:eastAsia="Times New Roman" w:hAnsi="Times New Roman" w:cs="Times New Roman"/>
          <w:sz w:val="20"/>
          <w:shd w:val="clear" w:color="auto" w:fill="FFFFFF"/>
          <w:lang w:val="en-IN" w:eastAsia="en-IN" w:bidi="ar-SA"/>
        </w:rPr>
        <w:pPrChange w:id="1300" w:author="Admin" w:date="2023-09-04T17:07:00Z">
          <w:pPr>
            <w:spacing w:after="0" w:line="240" w:lineRule="auto"/>
            <w:jc w:val="both"/>
            <w:textAlignment w:val="baseline"/>
          </w:pPr>
        </w:pPrChange>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00EE74D7" w:rsidRPr="002D786E">
        <w:rPr>
          <w:rFonts w:ascii="Times New Roman" w:eastAsia="Times New Roman" w:hAnsi="Times New Roman" w:cs="Times New Roman"/>
          <w:b/>
          <w:bCs/>
          <w:sz w:val="20"/>
          <w:shd w:val="clear" w:color="auto" w:fill="FFFFFF"/>
          <w:lang w:val="en-IN" w:eastAsia="en-IN" w:bidi="ar-SA"/>
        </w:rPr>
        <w:t>.1.1 </w:t>
      </w:r>
      <w:r w:rsidR="00EE74D7" w:rsidRPr="002D786E">
        <w:rPr>
          <w:rFonts w:ascii="Times New Roman" w:eastAsia="Times New Roman" w:hAnsi="Times New Roman" w:cs="Times New Roman"/>
          <w:i/>
          <w:iCs/>
          <w:sz w:val="20"/>
          <w:shd w:val="clear" w:color="auto" w:fill="FFFFFF"/>
          <w:lang w:val="en-IN" w:eastAsia="en-IN" w:bidi="ar-SA"/>
        </w:rPr>
        <w:t>Marking on Bars</w:t>
      </w:r>
      <w:r w:rsidR="00EE74D7" w:rsidRPr="002D786E">
        <w:rPr>
          <w:rFonts w:ascii="Times New Roman" w:eastAsia="Times New Roman" w:hAnsi="Times New Roman" w:cs="Times New Roman"/>
          <w:sz w:val="20"/>
          <w:shd w:val="clear" w:color="auto" w:fill="FFFFFF"/>
          <w:lang w:val="en-IN" w:eastAsia="en-IN" w:bidi="ar-SA"/>
        </w:rPr>
        <w:t> </w:t>
      </w:r>
    </w:p>
    <w:p w14:paraId="793288D8" w14:textId="77777777" w:rsidR="00EE74D7" w:rsidRPr="002D786E" w:rsidRDefault="00EE74D7">
      <w:pPr>
        <w:spacing w:after="120" w:line="240" w:lineRule="auto"/>
        <w:jc w:val="both"/>
        <w:textAlignment w:val="baseline"/>
        <w:rPr>
          <w:rFonts w:ascii="Times New Roman" w:eastAsia="Times New Roman" w:hAnsi="Times New Roman" w:cs="Times New Roman"/>
          <w:sz w:val="20"/>
          <w:shd w:val="clear" w:color="auto" w:fill="FFFFFF"/>
          <w:lang w:val="en-IN" w:eastAsia="en-IN" w:bidi="ar-SA"/>
        </w:rPr>
        <w:pPrChange w:id="1301" w:author="Admin" w:date="2023-09-04T17:07:00Z">
          <w:pPr>
            <w:spacing w:after="0" w:line="240" w:lineRule="auto"/>
            <w:ind w:left="420"/>
            <w:jc w:val="both"/>
            <w:textAlignment w:val="baseline"/>
          </w:pPr>
        </w:pPrChange>
      </w:pPr>
      <w:del w:id="1302" w:author="Admin" w:date="2023-09-04T17:07:00Z">
        <w:r w:rsidRPr="002D786E" w:rsidDel="00274DD3">
          <w:rPr>
            <w:rFonts w:ascii="Times New Roman" w:eastAsia="Times New Roman" w:hAnsi="Times New Roman" w:cs="Times New Roman"/>
            <w:sz w:val="20"/>
            <w:shd w:val="clear" w:color="auto" w:fill="FFFFFF"/>
            <w:lang w:val="en-IN" w:eastAsia="en-IN" w:bidi="ar-SA"/>
          </w:rPr>
          <w:delText> </w:delText>
        </w:r>
      </w:del>
    </w:p>
    <w:p w14:paraId="22B8B6F0" w14:textId="71FEC429"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All bars should be identifiable by marks/</w:t>
      </w:r>
      <w:ins w:id="1303" w:author="Admin" w:date="2023-09-04T17:06:00Z">
        <w:r w:rsidR="006942A6">
          <w:rPr>
            <w:rFonts w:ascii="Times New Roman" w:eastAsia="Times New Roman" w:hAnsi="Times New Roman" w:cs="Times New Roman"/>
            <w:sz w:val="20"/>
            <w:shd w:val="clear" w:color="auto" w:fill="FFFFFF"/>
            <w:lang w:val="en-IN" w:eastAsia="en-IN" w:bidi="ar-SA"/>
          </w:rPr>
          <w:t xml:space="preserve"> </w:t>
        </w:r>
      </w:ins>
      <w:r w:rsidRPr="002D786E">
        <w:rPr>
          <w:rFonts w:ascii="Times New Roman" w:eastAsia="Times New Roman" w:hAnsi="Times New Roman" w:cs="Times New Roman"/>
          <w:sz w:val="20"/>
          <w:shd w:val="clear" w:color="auto" w:fill="FFFFFF"/>
          <w:lang w:val="en-IN" w:eastAsia="en-IN" w:bidi="ar-SA"/>
        </w:rPr>
        <w:t>brands introduced</w:t>
      </w:r>
      <w:ins w:id="1304" w:author="Admin" w:date="2023-09-04T17:07:00Z">
        <w:r w:rsidR="006942A6">
          <w:rPr>
            <w:rFonts w:ascii="Times New Roman" w:eastAsia="Times New Roman" w:hAnsi="Times New Roman" w:cs="Times New Roman"/>
            <w:sz w:val="20"/>
            <w:shd w:val="clear" w:color="auto" w:fill="FFFFFF"/>
            <w:lang w:val="en-IN" w:eastAsia="en-IN" w:bidi="ar-SA"/>
          </w:rPr>
          <w:t xml:space="preserve"> </w:t>
        </w:r>
      </w:ins>
      <w:del w:id="1305" w:author="Admin" w:date="2023-04-25T17:00:00Z">
        <w:r w:rsidRPr="002D786E" w:rsidDel="00C12F7B">
          <w:rPr>
            <w:rFonts w:ascii="Times New Roman" w:eastAsia="Times New Roman" w:hAnsi="Times New Roman" w:cs="Times New Roman"/>
            <w:sz w:val="20"/>
            <w:shd w:val="clear" w:color="auto" w:fill="FFFFFF"/>
            <w:lang w:val="en-IN" w:eastAsia="en-IN" w:bidi="ar-SA"/>
          </w:rPr>
          <w:delText xml:space="preserve"> </w:delText>
        </w:r>
      </w:del>
      <w:r w:rsidRPr="002D786E">
        <w:rPr>
          <w:rFonts w:ascii="Times New Roman" w:eastAsia="Times New Roman" w:hAnsi="Times New Roman" w:cs="Times New Roman"/>
          <w:sz w:val="20"/>
          <w:shd w:val="clear" w:color="auto" w:fill="FFFFFF"/>
          <w:lang w:val="en-IN" w:eastAsia="en-IN" w:bidi="ar-SA"/>
        </w:rPr>
        <w:t>during</w:t>
      </w:r>
      <w:ins w:id="1306" w:author="Admin" w:date="2023-09-04T17:07:00Z">
        <w:r w:rsidR="006942A6">
          <w:rPr>
            <w:rFonts w:ascii="Times New Roman" w:eastAsia="Times New Roman" w:hAnsi="Times New Roman" w:cs="Times New Roman"/>
            <w:sz w:val="20"/>
            <w:shd w:val="clear" w:color="auto" w:fill="FFFFFF"/>
            <w:lang w:val="en-IN" w:eastAsia="en-IN" w:bidi="ar-SA"/>
          </w:rPr>
          <w:t xml:space="preserve"> </w:t>
        </w:r>
      </w:ins>
      <w:del w:id="1307" w:author="Admin" w:date="2023-09-04T17:06:00Z">
        <w:r w:rsidRPr="002D786E" w:rsidDel="006942A6">
          <w:rPr>
            <w:rFonts w:ascii="Times New Roman" w:eastAsia="Times New Roman" w:hAnsi="Times New Roman" w:cs="Times New Roman"/>
            <w:sz w:val="20"/>
            <w:shd w:val="clear" w:color="auto" w:fill="FFFFFF"/>
            <w:lang w:val="en-IN" w:eastAsia="en-IN" w:bidi="ar-SA"/>
          </w:rPr>
          <w:delText xml:space="preserve"> </w:delText>
        </w:r>
      </w:del>
      <w:r w:rsidR="007C4216" w:rsidRPr="002D786E">
        <w:rPr>
          <w:rFonts w:ascii="Times New Roman" w:eastAsia="Times New Roman" w:hAnsi="Times New Roman" w:cs="Times New Roman"/>
          <w:sz w:val="20"/>
          <w:shd w:val="clear" w:color="auto" w:fill="FFFFFF"/>
          <w:lang w:val="en-IN" w:eastAsia="en-IN" w:bidi="ar-SA"/>
        </w:rPr>
        <w:t>manufacturing</w:t>
      </w:r>
      <w:r w:rsidR="00A6096D" w:rsidRPr="002D786E">
        <w:rPr>
          <w:rFonts w:ascii="Times New Roman" w:eastAsia="Times New Roman" w:hAnsi="Times New Roman" w:cs="Times New Roman"/>
          <w:sz w:val="20"/>
          <w:shd w:val="clear" w:color="auto" w:fill="FFFFFF"/>
          <w:lang w:val="en-IN" w:eastAsia="en-IN" w:bidi="ar-SA"/>
        </w:rPr>
        <w:t>.</w:t>
      </w:r>
      <w:r w:rsidRPr="002D786E">
        <w:rPr>
          <w:rFonts w:ascii="Times New Roman" w:eastAsia="Times New Roman" w:hAnsi="Times New Roman" w:cs="Times New Roman"/>
          <w:sz w:val="20"/>
          <w:shd w:val="clear" w:color="auto" w:fill="FFFFFF"/>
          <w:lang w:val="en-IN" w:eastAsia="en-IN" w:bidi="ar-SA"/>
        </w:rPr>
        <w:t> </w:t>
      </w:r>
      <w:r w:rsidR="00D95432" w:rsidRPr="002D786E">
        <w:rPr>
          <w:rFonts w:ascii="Times New Roman" w:eastAsia="Times New Roman" w:hAnsi="Times New Roman" w:cs="Times New Roman"/>
          <w:sz w:val="20"/>
          <w:shd w:val="clear" w:color="auto" w:fill="FFFFFF"/>
          <w:lang w:val="en-IN" w:eastAsia="en-IN" w:bidi="ar-SA"/>
        </w:rPr>
        <w:t xml:space="preserve"> </w:t>
      </w:r>
      <w:r w:rsidR="007C4216" w:rsidRPr="002D786E">
        <w:rPr>
          <w:rFonts w:ascii="Times New Roman" w:eastAsia="Times New Roman" w:hAnsi="Times New Roman" w:cs="Times New Roman"/>
          <w:color w:val="000000"/>
          <w:sz w:val="20"/>
          <w:shd w:val="clear" w:color="auto" w:fill="FFFFFF"/>
          <w:lang w:val="en-IN" w:eastAsia="en-IN" w:bidi="ar-SA"/>
        </w:rPr>
        <w:t>Indelible and legible i</w:t>
      </w:r>
      <w:r w:rsidRPr="002D786E">
        <w:rPr>
          <w:rFonts w:ascii="Times New Roman" w:eastAsia="Times New Roman" w:hAnsi="Times New Roman" w:cs="Times New Roman"/>
          <w:color w:val="000000"/>
          <w:sz w:val="20"/>
          <w:shd w:val="clear" w:color="auto" w:fill="FFFFFF"/>
          <w:lang w:val="en-IN" w:eastAsia="en-IN" w:bidi="ar-SA"/>
        </w:rPr>
        <w:t xml:space="preserve">dentification marks </w:t>
      </w:r>
      <w:r w:rsidR="00301155" w:rsidRPr="002D786E">
        <w:rPr>
          <w:rFonts w:ascii="Times New Roman" w:eastAsia="Times New Roman" w:hAnsi="Times New Roman" w:cs="Times New Roman"/>
          <w:color w:val="000000"/>
          <w:sz w:val="20"/>
          <w:shd w:val="clear" w:color="auto" w:fill="FFFFFF"/>
          <w:lang w:val="en-IN" w:eastAsia="en-IN" w:bidi="ar-SA"/>
        </w:rPr>
        <w:t>that include</w:t>
      </w:r>
      <w:r w:rsidRPr="002D786E">
        <w:rPr>
          <w:rFonts w:ascii="Times New Roman" w:eastAsia="Times New Roman" w:hAnsi="Times New Roman" w:cs="Times New Roman"/>
          <w:color w:val="000000"/>
          <w:sz w:val="20"/>
          <w:shd w:val="clear" w:color="auto" w:fill="FFFFFF"/>
          <w:lang w:val="en-IN" w:eastAsia="en-IN" w:bidi="ar-SA"/>
        </w:rPr>
        <w:t xml:space="preserve"> </w:t>
      </w:r>
      <w:r w:rsidR="00A6096D" w:rsidRPr="002D786E">
        <w:rPr>
          <w:rFonts w:ascii="Times New Roman" w:eastAsia="Times New Roman" w:hAnsi="Times New Roman" w:cs="Times New Roman"/>
          <w:color w:val="000000"/>
          <w:sz w:val="20"/>
          <w:shd w:val="clear" w:color="auto" w:fill="FFFFFF"/>
          <w:lang w:val="en-IN" w:eastAsia="en-IN" w:bidi="ar-SA"/>
        </w:rPr>
        <w:t xml:space="preserve">name of the manufacturer or their </w:t>
      </w:r>
      <w:r w:rsidRPr="002D786E">
        <w:rPr>
          <w:rFonts w:ascii="Times New Roman" w:eastAsia="Times New Roman" w:hAnsi="Times New Roman" w:cs="Times New Roman"/>
          <w:color w:val="000000"/>
          <w:sz w:val="20"/>
          <w:shd w:val="clear" w:color="auto" w:fill="FFFFFF"/>
          <w:lang w:val="en-IN" w:eastAsia="en-IN" w:bidi="ar-SA"/>
        </w:rPr>
        <w:t xml:space="preserve">brand name, </w:t>
      </w:r>
      <w:r w:rsidR="00301155" w:rsidRPr="002D786E">
        <w:rPr>
          <w:rFonts w:ascii="Times New Roman" w:eastAsia="Times New Roman" w:hAnsi="Times New Roman" w:cs="Times New Roman"/>
          <w:color w:val="000000"/>
          <w:sz w:val="20"/>
          <w:shd w:val="clear" w:color="auto" w:fill="FFFFFF"/>
          <w:lang w:val="en-IN" w:eastAsia="en-IN" w:bidi="ar-SA"/>
        </w:rPr>
        <w:t xml:space="preserve">registered </w:t>
      </w:r>
      <w:r w:rsidRPr="002D786E">
        <w:rPr>
          <w:rFonts w:ascii="Times New Roman" w:eastAsia="Times New Roman" w:hAnsi="Times New Roman" w:cs="Times New Roman"/>
          <w:color w:val="000000"/>
          <w:sz w:val="20"/>
          <w:shd w:val="clear" w:color="auto" w:fill="FFFFFF"/>
          <w:lang w:val="en-IN" w:eastAsia="en-IN" w:bidi="ar-SA"/>
        </w:rPr>
        <w:t xml:space="preserve">trade-mark, </w:t>
      </w:r>
      <w:r w:rsidR="007C4216" w:rsidRPr="002D786E">
        <w:rPr>
          <w:rFonts w:ascii="Times New Roman" w:eastAsia="Times New Roman" w:hAnsi="Times New Roman" w:cs="Times New Roman"/>
          <w:color w:val="000000"/>
          <w:sz w:val="20"/>
          <w:shd w:val="clear" w:color="auto" w:fill="FFFFFF"/>
          <w:lang w:val="en-IN" w:eastAsia="en-IN" w:bidi="ar-SA"/>
        </w:rPr>
        <w:t xml:space="preserve">bar </w:t>
      </w:r>
      <w:r w:rsidR="00301155" w:rsidRPr="002D786E">
        <w:rPr>
          <w:rFonts w:ascii="Times New Roman" w:eastAsia="Times New Roman" w:hAnsi="Times New Roman" w:cs="Times New Roman"/>
          <w:color w:val="000000"/>
          <w:sz w:val="20"/>
          <w:shd w:val="clear" w:color="auto" w:fill="FFFFFF"/>
          <w:lang w:val="en-IN" w:eastAsia="en-IN" w:bidi="ar-SA"/>
        </w:rPr>
        <w:t xml:space="preserve">size designation and minimum </w:t>
      </w:r>
      <w:r w:rsidR="007C4216" w:rsidRPr="002D786E">
        <w:rPr>
          <w:rFonts w:ascii="Times New Roman" w:eastAsia="Times New Roman" w:hAnsi="Times New Roman" w:cs="Times New Roman"/>
          <w:color w:val="000000"/>
          <w:sz w:val="20"/>
          <w:shd w:val="clear" w:color="auto" w:fill="FFFFFF"/>
          <w:lang w:val="en-IN" w:eastAsia="en-IN" w:bidi="ar-SA"/>
        </w:rPr>
        <w:t xml:space="preserve">guaranteed </w:t>
      </w:r>
      <w:r w:rsidR="00301155" w:rsidRPr="002D786E">
        <w:rPr>
          <w:rFonts w:ascii="Times New Roman" w:eastAsia="Times New Roman" w:hAnsi="Times New Roman" w:cs="Times New Roman"/>
          <w:color w:val="000000"/>
          <w:sz w:val="20"/>
          <w:shd w:val="clear" w:color="auto" w:fill="FFFFFF"/>
          <w:lang w:val="en-IN" w:eastAsia="en-IN" w:bidi="ar-SA"/>
        </w:rPr>
        <w:t>ultimate tensile force of bar</w:t>
      </w:r>
      <w:r w:rsidR="007C4216" w:rsidRPr="002D786E">
        <w:rPr>
          <w:rFonts w:ascii="Times New Roman" w:eastAsia="Times New Roman" w:hAnsi="Times New Roman" w:cs="Times New Roman"/>
          <w:color w:val="000000"/>
          <w:sz w:val="20"/>
          <w:shd w:val="clear" w:color="auto" w:fill="FFFFFF"/>
          <w:lang w:val="en-IN" w:eastAsia="en-IN" w:bidi="ar-SA"/>
        </w:rPr>
        <w:t xml:space="preserve"> </w:t>
      </w:r>
      <w:r w:rsidRPr="002D786E">
        <w:rPr>
          <w:rFonts w:ascii="Times New Roman" w:eastAsia="Times New Roman" w:hAnsi="Times New Roman" w:cs="Times New Roman"/>
          <w:color w:val="000000"/>
          <w:sz w:val="20"/>
          <w:shd w:val="clear" w:color="auto" w:fill="FFFFFF"/>
          <w:lang w:val="en-IN" w:eastAsia="en-IN" w:bidi="ar-SA"/>
        </w:rPr>
        <w:t xml:space="preserve">shall be </w:t>
      </w:r>
      <w:r w:rsidR="007C4216" w:rsidRPr="002D786E">
        <w:rPr>
          <w:rFonts w:ascii="Times New Roman" w:eastAsia="Times New Roman" w:hAnsi="Times New Roman" w:cs="Times New Roman"/>
          <w:color w:val="000000"/>
          <w:sz w:val="20"/>
          <w:shd w:val="clear" w:color="auto" w:fill="FFFFFF"/>
          <w:lang w:val="en-IN" w:eastAsia="en-IN" w:bidi="ar-SA"/>
        </w:rPr>
        <w:t xml:space="preserve">provided on </w:t>
      </w:r>
      <w:r w:rsidR="007C4216" w:rsidRPr="002D786E">
        <w:rPr>
          <w:rFonts w:ascii="Times New Roman" w:eastAsia="Times New Roman" w:hAnsi="Times New Roman" w:cs="Times New Roman"/>
          <w:sz w:val="20"/>
          <w:shd w:val="clear" w:color="auto" w:fill="FFFFFF"/>
          <w:lang w:val="en-IN" w:eastAsia="en-IN" w:bidi="ar-SA"/>
        </w:rPr>
        <w:t xml:space="preserve">each bar </w:t>
      </w:r>
      <w:r w:rsidR="007C4216" w:rsidRPr="002D786E">
        <w:rPr>
          <w:rFonts w:ascii="Times New Roman" w:eastAsia="Times New Roman" w:hAnsi="Times New Roman" w:cs="Times New Roman"/>
          <w:sz w:val="20"/>
          <w:lang w:val="en-IN" w:eastAsia="en-IN" w:bidi="ar-SA"/>
        </w:rPr>
        <w:t>at an interval of every two metres.</w:t>
      </w:r>
    </w:p>
    <w:p w14:paraId="234EE164" w14:textId="77777777" w:rsidR="00834DAD" w:rsidRPr="002D786E" w:rsidRDefault="00834DAD" w:rsidP="002D786E">
      <w:pPr>
        <w:spacing w:after="0" w:line="240" w:lineRule="auto"/>
        <w:jc w:val="both"/>
        <w:textAlignment w:val="baseline"/>
        <w:rPr>
          <w:rFonts w:ascii="Times New Roman" w:eastAsia="Times New Roman" w:hAnsi="Times New Roman" w:cs="Times New Roman"/>
          <w:b/>
          <w:bCs/>
          <w:color w:val="000000"/>
          <w:sz w:val="20"/>
          <w:shd w:val="clear" w:color="auto" w:fill="FFFFFF"/>
          <w:lang w:val="en-IN" w:eastAsia="en-IN" w:bidi="ar-SA"/>
        </w:rPr>
      </w:pPr>
    </w:p>
    <w:p w14:paraId="242988C1"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r w:rsidRPr="002D786E">
        <w:rPr>
          <w:rFonts w:ascii="Times New Roman" w:eastAsia="Times New Roman" w:hAnsi="Times New Roman" w:cs="Times New Roman"/>
          <w:b/>
          <w:bCs/>
          <w:color w:val="000000"/>
          <w:sz w:val="20"/>
          <w:shd w:val="clear" w:color="auto" w:fill="FFFFFF"/>
          <w:lang w:val="en-IN" w:eastAsia="en-IN" w:bidi="ar-SA"/>
        </w:rPr>
        <w:t>1</w:t>
      </w:r>
      <w:r w:rsidR="00834DAD" w:rsidRPr="002D786E">
        <w:rPr>
          <w:rFonts w:ascii="Times New Roman" w:eastAsia="Times New Roman" w:hAnsi="Times New Roman" w:cs="Times New Roman"/>
          <w:b/>
          <w:bCs/>
          <w:color w:val="000000"/>
          <w:sz w:val="20"/>
          <w:shd w:val="clear" w:color="auto" w:fill="FFFFFF"/>
          <w:lang w:val="en-IN" w:eastAsia="en-IN" w:bidi="ar-SA"/>
        </w:rPr>
        <w:t>2</w:t>
      </w:r>
      <w:r w:rsidRPr="002D786E">
        <w:rPr>
          <w:rFonts w:ascii="Times New Roman" w:eastAsia="Times New Roman" w:hAnsi="Times New Roman" w:cs="Times New Roman"/>
          <w:b/>
          <w:bCs/>
          <w:color w:val="000000"/>
          <w:sz w:val="20"/>
          <w:shd w:val="clear" w:color="auto" w:fill="FFFFFF"/>
          <w:lang w:val="en-IN" w:eastAsia="en-IN" w:bidi="ar-SA"/>
        </w:rPr>
        <w:t>.1.2</w:t>
      </w:r>
      <w:r w:rsidR="00923D6A" w:rsidRPr="002D786E">
        <w:rPr>
          <w:rFonts w:ascii="Times New Roman" w:eastAsia="Times New Roman" w:hAnsi="Times New Roman" w:cs="Times New Roman"/>
          <w:b/>
          <w:bCs/>
          <w:color w:val="000000"/>
          <w:sz w:val="20"/>
          <w:shd w:val="clear" w:color="auto" w:fill="FFFFFF"/>
          <w:lang w:val="en-IN" w:eastAsia="en-IN" w:bidi="ar-SA"/>
        </w:rPr>
        <w:t xml:space="preserve"> </w:t>
      </w:r>
      <w:r w:rsidR="006361A9" w:rsidRPr="002D786E">
        <w:rPr>
          <w:rFonts w:ascii="Times New Roman" w:eastAsia="Times New Roman" w:hAnsi="Times New Roman" w:cs="Times New Roman"/>
          <w:b/>
          <w:bCs/>
          <w:color w:val="000000"/>
          <w:sz w:val="20"/>
          <w:shd w:val="clear" w:color="auto" w:fill="FFFFFF"/>
          <w:lang w:val="en-IN" w:eastAsia="en-IN" w:bidi="ar-SA"/>
        </w:rPr>
        <w:t xml:space="preserve">  </w:t>
      </w:r>
      <w:r w:rsidRPr="002D786E">
        <w:rPr>
          <w:rFonts w:ascii="Times New Roman" w:eastAsia="Times New Roman" w:hAnsi="Times New Roman" w:cs="Times New Roman"/>
          <w:i/>
          <w:iCs/>
          <w:color w:val="000000"/>
          <w:sz w:val="20"/>
          <w:shd w:val="clear" w:color="auto" w:fill="FFFFFF"/>
          <w:lang w:val="en-IN" w:eastAsia="en-IN" w:bidi="ar-SA"/>
        </w:rPr>
        <w:t>Identification of Bundles</w:t>
      </w:r>
      <w:r w:rsidR="002E4389" w:rsidRPr="002D786E">
        <w:rPr>
          <w:rFonts w:ascii="Times New Roman" w:eastAsia="Times New Roman" w:hAnsi="Times New Roman" w:cs="Times New Roman"/>
          <w:i/>
          <w:iCs/>
          <w:color w:val="000000"/>
          <w:sz w:val="20"/>
          <w:shd w:val="clear" w:color="auto" w:fill="FFFFFF"/>
          <w:lang w:val="en-IN" w:eastAsia="en-IN" w:bidi="ar-SA"/>
        </w:rPr>
        <w:t>/Coils</w:t>
      </w:r>
    </w:p>
    <w:p w14:paraId="68701C44"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r w:rsidRPr="002D786E">
        <w:rPr>
          <w:rFonts w:ascii="Times New Roman" w:eastAsia="Times New Roman" w:hAnsi="Times New Roman" w:cs="Times New Roman"/>
          <w:color w:val="000000"/>
          <w:sz w:val="20"/>
          <w:shd w:val="clear" w:color="auto" w:fill="FFFFFF"/>
          <w:lang w:val="en-IN" w:eastAsia="en-IN" w:bidi="ar-SA"/>
        </w:rPr>
        <w:t> </w:t>
      </w:r>
    </w:p>
    <w:p w14:paraId="2FF959D6"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color w:val="000000"/>
          <w:sz w:val="20"/>
          <w:shd w:val="clear" w:color="auto" w:fill="FFFFFF"/>
          <w:lang w:val="en-IN" w:eastAsia="en-IN" w:bidi="ar-SA"/>
        </w:rPr>
        <w:t>For each bundle</w:t>
      </w:r>
      <w:r w:rsidR="002E4389" w:rsidRPr="002D786E">
        <w:rPr>
          <w:rFonts w:ascii="Times New Roman" w:eastAsia="Times New Roman" w:hAnsi="Times New Roman" w:cs="Times New Roman"/>
          <w:color w:val="000000"/>
          <w:sz w:val="20"/>
          <w:shd w:val="clear" w:color="auto" w:fill="FFFFFF"/>
          <w:lang w:val="en-IN" w:eastAsia="en-IN" w:bidi="ar-SA"/>
        </w:rPr>
        <w:t>/coil</w:t>
      </w:r>
      <w:r w:rsidRPr="002D786E">
        <w:rPr>
          <w:rFonts w:ascii="Times New Roman" w:eastAsia="Times New Roman" w:hAnsi="Times New Roman" w:cs="Times New Roman"/>
          <w:color w:val="000000"/>
          <w:sz w:val="20"/>
          <w:shd w:val="clear" w:color="auto" w:fill="FFFFFF"/>
          <w:lang w:val="en-IN" w:eastAsia="en-IN" w:bidi="ar-SA"/>
        </w:rPr>
        <w:t xml:space="preserve"> of </w:t>
      </w:r>
      <w:r w:rsidR="0071535F" w:rsidRPr="002D786E">
        <w:rPr>
          <w:rFonts w:ascii="Times New Roman" w:eastAsia="Times New Roman" w:hAnsi="Times New Roman" w:cs="Times New Roman"/>
          <w:color w:val="000000"/>
          <w:sz w:val="20"/>
          <w:shd w:val="clear" w:color="auto" w:fill="FFFFFF"/>
          <w:lang w:val="en-IN" w:eastAsia="en-IN" w:bidi="ar-SA"/>
        </w:rPr>
        <w:t xml:space="preserve">GFRP </w:t>
      </w:r>
      <w:r w:rsidRPr="002D786E">
        <w:rPr>
          <w:rFonts w:ascii="Times New Roman" w:eastAsia="Times New Roman" w:hAnsi="Times New Roman" w:cs="Times New Roman"/>
          <w:color w:val="000000"/>
          <w:sz w:val="20"/>
          <w:shd w:val="clear" w:color="auto" w:fill="FFFFFF"/>
          <w:lang w:val="en-IN" w:eastAsia="en-IN" w:bidi="ar-SA"/>
        </w:rPr>
        <w:t xml:space="preserve">bars, a tag shall be attached indicating </w:t>
      </w:r>
      <w:r w:rsidR="00A6096D" w:rsidRPr="002D786E">
        <w:rPr>
          <w:rFonts w:ascii="Times New Roman" w:eastAsia="Times New Roman" w:hAnsi="Times New Roman" w:cs="Times New Roman"/>
          <w:color w:val="000000"/>
          <w:sz w:val="20"/>
          <w:shd w:val="clear" w:color="auto" w:fill="FFFFFF"/>
          <w:lang w:val="en-IN" w:eastAsia="en-IN" w:bidi="ar-SA"/>
        </w:rPr>
        <w:t xml:space="preserve">name of the manufacturer or their </w:t>
      </w:r>
      <w:r w:rsidR="00BA2150" w:rsidRPr="002D786E">
        <w:rPr>
          <w:rFonts w:ascii="Times New Roman" w:eastAsia="Times New Roman" w:hAnsi="Times New Roman" w:cs="Times New Roman"/>
          <w:color w:val="000000"/>
          <w:sz w:val="20"/>
          <w:shd w:val="clear" w:color="auto" w:fill="FFFFFF"/>
          <w:lang w:val="en-IN" w:eastAsia="en-IN" w:bidi="ar-SA"/>
        </w:rPr>
        <w:t xml:space="preserve">brand name, </w:t>
      </w:r>
      <w:r w:rsidR="0071535F" w:rsidRPr="002D786E">
        <w:rPr>
          <w:rFonts w:ascii="Times New Roman" w:eastAsia="Times New Roman" w:hAnsi="Times New Roman" w:cs="Times New Roman"/>
          <w:color w:val="000000"/>
          <w:sz w:val="20"/>
          <w:shd w:val="clear" w:color="auto" w:fill="FFFFFF"/>
          <w:lang w:val="en-IN" w:eastAsia="en-IN" w:bidi="ar-SA"/>
        </w:rPr>
        <w:t xml:space="preserve">registered trade-mark, bar size designation, minimum guaranteed ultimate tensile force of bar, </w:t>
      </w:r>
      <w:r w:rsidR="00FA17FA" w:rsidRPr="002D786E">
        <w:rPr>
          <w:rFonts w:ascii="Times New Roman" w:eastAsia="Times New Roman" w:hAnsi="Times New Roman" w:cs="Times New Roman"/>
          <w:color w:val="000000"/>
          <w:sz w:val="20"/>
          <w:shd w:val="clear" w:color="auto" w:fill="FFFFFF"/>
          <w:lang w:val="en-IN" w:eastAsia="en-IN" w:bidi="ar-SA"/>
        </w:rPr>
        <w:t xml:space="preserve">production </w:t>
      </w:r>
      <w:r w:rsidRPr="002D786E">
        <w:rPr>
          <w:rFonts w:ascii="Times New Roman" w:eastAsia="Times New Roman" w:hAnsi="Times New Roman" w:cs="Times New Roman"/>
          <w:sz w:val="20"/>
          <w:shd w:val="clear" w:color="auto" w:fill="FFFFFF"/>
          <w:lang w:val="en-IN" w:eastAsia="en-IN" w:bidi="ar-SA"/>
        </w:rPr>
        <w:t xml:space="preserve">lot number </w:t>
      </w:r>
      <w:r w:rsidR="002E4389" w:rsidRPr="002D786E">
        <w:rPr>
          <w:rFonts w:ascii="Times New Roman" w:eastAsia="Times New Roman" w:hAnsi="Times New Roman" w:cs="Times New Roman"/>
          <w:sz w:val="20"/>
          <w:shd w:val="clear" w:color="auto" w:fill="FFFFFF"/>
          <w:lang w:val="en-IN" w:eastAsia="en-IN" w:bidi="ar-SA"/>
        </w:rPr>
        <w:t>and</w:t>
      </w:r>
      <w:r w:rsidR="00963C4E" w:rsidRPr="002D786E">
        <w:rPr>
          <w:rFonts w:ascii="Times New Roman" w:eastAsia="Times New Roman" w:hAnsi="Times New Roman" w:cs="Times New Roman"/>
          <w:sz w:val="20"/>
          <w:shd w:val="clear" w:color="auto" w:fill="FFFFFF"/>
          <w:lang w:val="en-IN" w:eastAsia="en-IN" w:bidi="ar-SA"/>
        </w:rPr>
        <w:t xml:space="preserve"> </w:t>
      </w:r>
      <w:r w:rsidR="00496885" w:rsidRPr="002D786E">
        <w:rPr>
          <w:rFonts w:ascii="Times New Roman" w:eastAsia="Times New Roman" w:hAnsi="Times New Roman" w:cs="Times New Roman"/>
          <w:sz w:val="20"/>
          <w:shd w:val="clear" w:color="auto" w:fill="FFFFFF"/>
          <w:lang w:val="en-IN" w:eastAsia="en-IN" w:bidi="ar-SA"/>
        </w:rPr>
        <w:t>month</w:t>
      </w:r>
      <w:r w:rsidR="002E4389" w:rsidRPr="002D786E">
        <w:rPr>
          <w:rFonts w:ascii="Times New Roman" w:eastAsia="Times New Roman" w:hAnsi="Times New Roman" w:cs="Times New Roman"/>
          <w:sz w:val="20"/>
          <w:shd w:val="clear" w:color="auto" w:fill="FFFFFF"/>
          <w:lang w:val="en-IN" w:eastAsia="en-IN" w:bidi="ar-SA"/>
        </w:rPr>
        <w:t xml:space="preserve"> and </w:t>
      </w:r>
      <w:r w:rsidR="00496885" w:rsidRPr="002D786E">
        <w:rPr>
          <w:rFonts w:ascii="Times New Roman" w:eastAsia="Times New Roman" w:hAnsi="Times New Roman" w:cs="Times New Roman"/>
          <w:sz w:val="20"/>
          <w:shd w:val="clear" w:color="auto" w:fill="FFFFFF"/>
          <w:lang w:val="en-IN" w:eastAsia="en-IN" w:bidi="ar-SA"/>
        </w:rPr>
        <w:t xml:space="preserve">year of </w:t>
      </w:r>
      <w:r w:rsidR="00963C4E" w:rsidRPr="002D786E">
        <w:rPr>
          <w:rFonts w:ascii="Times New Roman" w:eastAsia="Times New Roman" w:hAnsi="Times New Roman" w:cs="Times New Roman"/>
          <w:sz w:val="20"/>
          <w:shd w:val="clear" w:color="auto" w:fill="FFFFFF"/>
          <w:lang w:val="en-IN" w:eastAsia="en-IN" w:bidi="ar-SA"/>
        </w:rPr>
        <w:t>manufacturing</w:t>
      </w:r>
      <w:r w:rsidRPr="002D786E">
        <w:rPr>
          <w:rFonts w:ascii="Times New Roman" w:eastAsia="Times New Roman" w:hAnsi="Times New Roman" w:cs="Times New Roman"/>
          <w:sz w:val="20"/>
          <w:shd w:val="clear" w:color="auto" w:fill="FFFFFF"/>
          <w:lang w:val="en-IN" w:eastAsia="en-IN" w:bidi="ar-SA"/>
        </w:rPr>
        <w:t>. </w:t>
      </w:r>
    </w:p>
    <w:p w14:paraId="0BF82742"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4A06D183" w14:textId="77777777" w:rsidR="00EE74D7" w:rsidRPr="002D786E" w:rsidRDefault="006361A9" w:rsidP="002D786E">
      <w:pPr>
        <w:spacing w:after="0" w:line="240" w:lineRule="auto"/>
        <w:jc w:val="both"/>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Pr="002D786E">
        <w:rPr>
          <w:rFonts w:ascii="Times New Roman" w:eastAsia="Times New Roman" w:hAnsi="Times New Roman" w:cs="Times New Roman"/>
          <w:b/>
          <w:bCs/>
          <w:sz w:val="20"/>
          <w:shd w:val="clear" w:color="auto" w:fill="FFFFFF"/>
          <w:lang w:val="en-IN" w:eastAsia="en-IN" w:bidi="ar-SA"/>
        </w:rPr>
        <w:t>.1.3</w:t>
      </w:r>
      <w:r w:rsidR="00EE74D7" w:rsidRPr="002D786E">
        <w:rPr>
          <w:rFonts w:ascii="Times New Roman" w:eastAsia="Times New Roman" w:hAnsi="Times New Roman" w:cs="Times New Roman"/>
          <w:b/>
          <w:bCs/>
          <w:sz w:val="20"/>
          <w:shd w:val="clear" w:color="auto" w:fill="FFFFFF"/>
          <w:lang w:val="en-IN" w:eastAsia="en-IN" w:bidi="ar-SA"/>
        </w:rPr>
        <w:t xml:space="preserve"> </w:t>
      </w:r>
      <w:r w:rsidR="00A646AE" w:rsidRPr="002D786E">
        <w:rPr>
          <w:rFonts w:ascii="Times New Roman" w:eastAsia="Times New Roman" w:hAnsi="Times New Roman" w:cs="Times New Roman"/>
          <w:b/>
          <w:bCs/>
          <w:sz w:val="20"/>
          <w:shd w:val="clear" w:color="auto" w:fill="FFFFFF"/>
          <w:lang w:val="en-IN" w:eastAsia="en-IN" w:bidi="ar-SA"/>
        </w:rPr>
        <w:t xml:space="preserve">  </w:t>
      </w:r>
      <w:r w:rsidRPr="002D786E">
        <w:rPr>
          <w:rFonts w:ascii="Times New Roman" w:eastAsia="Times New Roman" w:hAnsi="Times New Roman" w:cs="Times New Roman"/>
          <w:i/>
          <w:iCs/>
          <w:sz w:val="20"/>
          <w:shd w:val="clear" w:color="auto" w:fill="FFFFFF"/>
          <w:lang w:val="en-IN" w:eastAsia="en-IN" w:bidi="ar-SA"/>
        </w:rPr>
        <w:t>BIS Certification Marking</w:t>
      </w:r>
      <w:r w:rsidRPr="002D786E">
        <w:rPr>
          <w:rFonts w:ascii="Times New Roman" w:eastAsia="Times New Roman" w:hAnsi="Times New Roman" w:cs="Times New Roman"/>
          <w:sz w:val="20"/>
          <w:shd w:val="clear" w:color="auto" w:fill="FFFFFF"/>
          <w:lang w:val="en-IN" w:eastAsia="en-IN" w:bidi="ar-SA"/>
        </w:rPr>
        <w:t> </w:t>
      </w:r>
    </w:p>
    <w:p w14:paraId="02A073D2" w14:textId="77777777" w:rsidR="00EE74D7" w:rsidRPr="002D786E" w:rsidRDefault="00EE74D7" w:rsidP="002D786E">
      <w:pPr>
        <w:spacing w:after="0" w:line="240" w:lineRule="auto"/>
        <w:jc w:val="both"/>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608801F9" w14:textId="77777777" w:rsidR="00EE74D7" w:rsidRPr="002D786E" w:rsidRDefault="0071535F"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xml:space="preserve">GFRP </w:t>
      </w:r>
      <w:r w:rsidR="00EE74D7" w:rsidRPr="002D786E">
        <w:rPr>
          <w:rFonts w:ascii="Times New Roman" w:eastAsia="Times New Roman" w:hAnsi="Times New Roman" w:cs="Times New Roman"/>
          <w:sz w:val="20"/>
          <w:shd w:val="clear" w:color="auto" w:fill="FFFFFF"/>
          <w:lang w:val="en-IN" w:eastAsia="en-IN" w:bidi="ar-SA"/>
        </w:rPr>
        <w:t>bars conforming to the requirements of this standard may be certified as per the conformity assessment schemes under the provisions of the </w:t>
      </w:r>
      <w:r w:rsidR="00EE74D7" w:rsidRPr="002D786E">
        <w:rPr>
          <w:rFonts w:ascii="Times New Roman" w:eastAsia="Times New Roman" w:hAnsi="Times New Roman" w:cs="Times New Roman"/>
          <w:i/>
          <w:iCs/>
          <w:sz w:val="20"/>
          <w:shd w:val="clear" w:color="auto" w:fill="FFFFFF"/>
          <w:lang w:val="en-IN" w:eastAsia="en-IN" w:bidi="ar-SA"/>
        </w:rPr>
        <w:t xml:space="preserve">Bureau of Indian Standards Act, </w:t>
      </w:r>
      <w:r w:rsidR="00EE74D7" w:rsidRPr="004377EB">
        <w:rPr>
          <w:rFonts w:ascii="Times New Roman" w:eastAsia="Times New Roman" w:hAnsi="Times New Roman" w:cs="Times New Roman"/>
          <w:sz w:val="20"/>
          <w:shd w:val="clear" w:color="auto" w:fill="FFFFFF"/>
          <w:lang w:val="en-IN" w:eastAsia="en-IN" w:bidi="ar-SA"/>
          <w:rPrChange w:id="1308" w:author="Admin" w:date="2023-04-25T14:34:00Z">
            <w:rPr>
              <w:rFonts w:ascii="Times New Roman" w:eastAsia="Times New Roman" w:hAnsi="Times New Roman" w:cs="Times New Roman"/>
              <w:i/>
              <w:iCs/>
              <w:sz w:val="20"/>
              <w:shd w:val="clear" w:color="auto" w:fill="FFFFFF"/>
              <w:lang w:val="en-IN" w:eastAsia="en-IN" w:bidi="ar-SA"/>
            </w:rPr>
          </w:rPrChange>
        </w:rPr>
        <w:t>2016</w:t>
      </w:r>
      <w:r w:rsidR="00EE74D7" w:rsidRPr="002D786E">
        <w:rPr>
          <w:rFonts w:ascii="Times New Roman" w:eastAsia="Times New Roman" w:hAnsi="Times New Roman" w:cs="Times New Roman"/>
          <w:i/>
          <w:iCs/>
          <w:sz w:val="20"/>
          <w:shd w:val="clear" w:color="auto" w:fill="FFFFFF"/>
          <w:lang w:val="en-IN" w:eastAsia="en-IN" w:bidi="ar-SA"/>
        </w:rPr>
        <w:t> </w:t>
      </w:r>
      <w:r w:rsidR="00EE74D7" w:rsidRPr="002D786E">
        <w:rPr>
          <w:rFonts w:ascii="Times New Roman" w:eastAsia="Times New Roman" w:hAnsi="Times New Roman" w:cs="Times New Roman"/>
          <w:sz w:val="20"/>
          <w:shd w:val="clear" w:color="auto" w:fill="FFFFFF"/>
          <w:lang w:val="en-IN" w:eastAsia="en-IN" w:bidi="ar-SA"/>
        </w:rPr>
        <w:t xml:space="preserve">and the Rules and Regulations framed thereunder, and the </w:t>
      </w:r>
      <w:r w:rsidRPr="002D786E">
        <w:rPr>
          <w:rFonts w:ascii="Times New Roman" w:eastAsia="Times New Roman" w:hAnsi="Times New Roman" w:cs="Times New Roman"/>
          <w:sz w:val="20"/>
          <w:shd w:val="clear" w:color="auto" w:fill="FFFFFF"/>
          <w:lang w:val="en-IN" w:eastAsia="en-IN" w:bidi="ar-SA"/>
        </w:rPr>
        <w:t>bars</w:t>
      </w:r>
      <w:r w:rsidR="00EE74D7" w:rsidRPr="002D786E">
        <w:rPr>
          <w:rFonts w:ascii="Times New Roman" w:eastAsia="Times New Roman" w:hAnsi="Times New Roman" w:cs="Times New Roman"/>
          <w:sz w:val="20"/>
          <w:shd w:val="clear" w:color="auto" w:fill="FFFFFF"/>
          <w:lang w:val="en-IN" w:eastAsia="en-IN" w:bidi="ar-SA"/>
        </w:rPr>
        <w:t xml:space="preserve"> may be marked with the Standard Mark.</w:t>
      </w:r>
    </w:p>
    <w:p w14:paraId="356DDF0F" w14:textId="77777777" w:rsidR="004377EB" w:rsidRDefault="004377EB" w:rsidP="002D786E">
      <w:pPr>
        <w:spacing w:after="0" w:line="240" w:lineRule="auto"/>
        <w:jc w:val="both"/>
        <w:textAlignment w:val="baseline"/>
        <w:rPr>
          <w:ins w:id="1309" w:author="Admin" w:date="2023-04-25T14:33:00Z"/>
          <w:rFonts w:ascii="Times New Roman" w:eastAsia="Times New Roman" w:hAnsi="Times New Roman" w:cs="Times New Roman"/>
          <w:sz w:val="20"/>
        </w:rPr>
        <w:sectPr w:rsidR="004377EB" w:rsidSect="00871C44">
          <w:type w:val="continuous"/>
          <w:pgSz w:w="11906" w:h="16838" w:code="9"/>
          <w:pgMar w:top="1440" w:right="1440" w:bottom="1440" w:left="1440" w:header="720" w:footer="720" w:gutter="0"/>
          <w:pgNumType w:start="1"/>
          <w:cols w:num="2" w:space="720"/>
          <w:docGrid w:linePitch="360"/>
          <w:sectPrChange w:id="1310" w:author="innovatiview" w:date="2023-09-13T15:30:00Z">
            <w:sectPr w:rsidR="004377EB" w:rsidSect="00871C44">
              <w:pgMar w:top="1440" w:right="1440" w:bottom="1440" w:left="1440" w:header="720" w:footer="720" w:gutter="0"/>
              <w:cols w:num="1"/>
            </w:sectPr>
          </w:sectPrChange>
        </w:sectPr>
      </w:pPr>
    </w:p>
    <w:p w14:paraId="5CC0A09F" w14:textId="525F8493" w:rsidR="00AD302F"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4DEEB92" w14:textId="77777777" w:rsidR="00AD302F" w:rsidRPr="002D786E" w:rsidRDefault="00AD302F" w:rsidP="002D786E">
      <w:pPr>
        <w:jc w:val="both"/>
        <w:rPr>
          <w:rFonts w:ascii="Times New Roman" w:eastAsia="Times New Roman" w:hAnsi="Times New Roman" w:cs="Times New Roman"/>
          <w:sz w:val="20"/>
        </w:rPr>
      </w:pPr>
      <w:r w:rsidRPr="002D786E">
        <w:rPr>
          <w:rFonts w:ascii="Times New Roman" w:eastAsia="Times New Roman" w:hAnsi="Times New Roman" w:cs="Times New Roman"/>
          <w:sz w:val="20"/>
        </w:rPr>
        <w:br w:type="page"/>
      </w:r>
    </w:p>
    <w:p w14:paraId="57002AE3" w14:textId="77777777" w:rsidR="00A646AE" w:rsidRPr="002D786E" w:rsidRDefault="009619C6">
      <w:pPr>
        <w:spacing w:after="120" w:line="240" w:lineRule="auto"/>
        <w:jc w:val="center"/>
        <w:textAlignment w:val="baseline"/>
        <w:rPr>
          <w:rFonts w:ascii="Times New Roman" w:eastAsia="Times New Roman" w:hAnsi="Times New Roman" w:cs="Times New Roman"/>
          <w:b/>
          <w:bCs/>
          <w:color w:val="000000"/>
          <w:sz w:val="20"/>
        </w:rPr>
        <w:pPrChange w:id="1311" w:author="Admin" w:date="2023-09-04T14:06:00Z">
          <w:pPr>
            <w:spacing w:after="0" w:line="240" w:lineRule="auto"/>
            <w:jc w:val="both"/>
            <w:textAlignment w:val="baseline"/>
          </w:pPr>
        </w:pPrChange>
      </w:pPr>
      <w:r w:rsidRPr="002D786E">
        <w:rPr>
          <w:rFonts w:ascii="Times New Roman" w:eastAsia="Times New Roman" w:hAnsi="Times New Roman" w:cs="Times New Roman"/>
          <w:b/>
          <w:bCs/>
          <w:color w:val="000000"/>
          <w:sz w:val="20"/>
        </w:rPr>
        <w:lastRenderedPageBreak/>
        <w:t>ANNEX A</w:t>
      </w:r>
    </w:p>
    <w:p w14:paraId="3C7A210E" w14:textId="77777777" w:rsidR="00A646AE" w:rsidRPr="002D786E" w:rsidRDefault="00A646AE">
      <w:pPr>
        <w:spacing w:after="120" w:line="240" w:lineRule="auto"/>
        <w:ind w:left="630" w:hanging="630"/>
        <w:jc w:val="center"/>
        <w:textAlignment w:val="baseline"/>
        <w:rPr>
          <w:rFonts w:ascii="Times New Roman" w:eastAsia="Times New Roman" w:hAnsi="Times New Roman" w:cs="Times New Roman"/>
          <w:color w:val="000000"/>
          <w:sz w:val="20"/>
        </w:rPr>
        <w:pPrChange w:id="1312" w:author="Admin" w:date="2023-04-25T14:34:00Z">
          <w:pPr>
            <w:spacing w:after="0" w:line="240" w:lineRule="auto"/>
            <w:ind w:left="630" w:hanging="630"/>
            <w:jc w:val="both"/>
            <w:textAlignment w:val="baseline"/>
          </w:pPr>
        </w:pPrChange>
      </w:pPr>
      <w:r w:rsidRPr="002D786E">
        <w:rPr>
          <w:rFonts w:ascii="Times New Roman" w:eastAsia="Times New Roman" w:hAnsi="Times New Roman" w:cs="Times New Roman"/>
          <w:color w:val="000000"/>
          <w:sz w:val="20"/>
        </w:rPr>
        <w:t>(</w:t>
      </w:r>
      <w:r w:rsidRPr="002D786E">
        <w:rPr>
          <w:rFonts w:ascii="Times New Roman" w:eastAsia="Times New Roman" w:hAnsi="Times New Roman" w:cs="Times New Roman"/>
          <w:i/>
          <w:iCs/>
          <w:color w:val="000000"/>
          <w:sz w:val="20"/>
        </w:rPr>
        <w:t>Clause</w:t>
      </w:r>
      <w:r w:rsidR="006361A9" w:rsidRPr="002D786E">
        <w:rPr>
          <w:rFonts w:ascii="Times New Roman" w:eastAsia="Times New Roman" w:hAnsi="Times New Roman" w:cs="Times New Roman"/>
          <w:i/>
          <w:iCs/>
          <w:color w:val="000000"/>
          <w:sz w:val="20"/>
        </w:rPr>
        <w:t xml:space="preserve">s </w:t>
      </w:r>
      <w:r w:rsidR="006361A9" w:rsidRPr="002D786E">
        <w:rPr>
          <w:rFonts w:ascii="Times New Roman" w:eastAsia="Times New Roman" w:hAnsi="Times New Roman" w:cs="Times New Roman"/>
          <w:color w:val="000000"/>
          <w:sz w:val="20"/>
        </w:rPr>
        <w:t>4.2</w:t>
      </w:r>
      <w:r w:rsidR="00834DAD" w:rsidRPr="002D786E">
        <w:rPr>
          <w:rFonts w:ascii="Times New Roman" w:eastAsia="Times New Roman" w:hAnsi="Times New Roman" w:cs="Times New Roman"/>
          <w:color w:val="000000"/>
          <w:sz w:val="20"/>
        </w:rPr>
        <w:t>,</w:t>
      </w:r>
      <w:r w:rsidR="006361A9" w:rsidRPr="002D786E">
        <w:rPr>
          <w:rFonts w:ascii="Times New Roman" w:eastAsia="Times New Roman" w:hAnsi="Times New Roman" w:cs="Times New Roman"/>
          <w:i/>
          <w:iCs/>
          <w:color w:val="000000"/>
          <w:sz w:val="20"/>
        </w:rPr>
        <w:t xml:space="preserve"> </w:t>
      </w:r>
      <w:r w:rsidR="006361A9" w:rsidRPr="002D786E">
        <w:rPr>
          <w:rFonts w:ascii="Times New Roman" w:eastAsia="Times New Roman" w:hAnsi="Times New Roman" w:cs="Times New Roman"/>
          <w:color w:val="000000"/>
          <w:sz w:val="20"/>
        </w:rPr>
        <w:t>4.4</w:t>
      </w:r>
      <w:r w:rsidR="007E544A" w:rsidRPr="002D786E">
        <w:rPr>
          <w:rFonts w:ascii="Times New Roman" w:eastAsia="Times New Roman" w:hAnsi="Times New Roman" w:cs="Times New Roman"/>
          <w:color w:val="000000"/>
          <w:sz w:val="20"/>
        </w:rPr>
        <w:t xml:space="preserve"> </w:t>
      </w:r>
      <w:r w:rsidR="007E544A" w:rsidRPr="00A32533">
        <w:rPr>
          <w:rFonts w:ascii="Times New Roman" w:eastAsia="Times New Roman" w:hAnsi="Times New Roman" w:cs="Times New Roman"/>
          <w:i/>
          <w:iCs/>
          <w:color w:val="000000"/>
          <w:sz w:val="20"/>
        </w:rPr>
        <w:t>and</w:t>
      </w:r>
      <w:r w:rsidR="007E544A" w:rsidRPr="002D786E">
        <w:rPr>
          <w:rFonts w:ascii="Times New Roman" w:eastAsia="Times New Roman" w:hAnsi="Times New Roman" w:cs="Times New Roman"/>
          <w:color w:val="000000"/>
          <w:sz w:val="20"/>
        </w:rPr>
        <w:t xml:space="preserve"> 10</w:t>
      </w:r>
      <w:r w:rsidRPr="002D786E">
        <w:rPr>
          <w:rFonts w:ascii="Times New Roman" w:eastAsia="Times New Roman" w:hAnsi="Times New Roman" w:cs="Times New Roman"/>
          <w:color w:val="000000"/>
          <w:sz w:val="20"/>
        </w:rPr>
        <w:t>)</w:t>
      </w:r>
    </w:p>
    <w:p w14:paraId="3452E0B7" w14:textId="7317BB1A" w:rsidR="00A646AE" w:rsidRPr="002D786E" w:rsidDel="004377EB" w:rsidRDefault="00A646AE">
      <w:pPr>
        <w:spacing w:after="0" w:line="240" w:lineRule="auto"/>
        <w:jc w:val="center"/>
        <w:rPr>
          <w:del w:id="1313" w:author="Admin" w:date="2023-04-25T14:34:00Z"/>
          <w:rFonts w:ascii="Times New Roman" w:hAnsi="Times New Roman" w:cs="Times New Roman"/>
          <w:b/>
          <w:bCs/>
          <w:sz w:val="20"/>
          <w:lang w:val="en-IN" w:bidi="ar-SA"/>
        </w:rPr>
        <w:pPrChange w:id="1314" w:author="Admin" w:date="2023-04-25T14:34:00Z">
          <w:pPr>
            <w:spacing w:after="0" w:line="240" w:lineRule="auto"/>
            <w:jc w:val="both"/>
          </w:pPr>
        </w:pPrChange>
      </w:pPr>
    </w:p>
    <w:p w14:paraId="6A83A305" w14:textId="77777777" w:rsidR="00DD1E93" w:rsidRPr="002D786E" w:rsidDel="00B45B4A" w:rsidRDefault="53ABAA0C">
      <w:pPr>
        <w:spacing w:after="0" w:line="240" w:lineRule="auto"/>
        <w:jc w:val="center"/>
        <w:rPr>
          <w:del w:id="1315" w:author="innovatiview" w:date="2023-09-13T16:05:00Z"/>
          <w:rFonts w:ascii="Times New Roman" w:hAnsi="Times New Roman" w:cs="Times New Roman"/>
          <w:b/>
          <w:bCs/>
          <w:sz w:val="20"/>
          <w:lang w:val="en-IN" w:bidi="ar-SA"/>
        </w:rPr>
        <w:pPrChange w:id="1316" w:author="Admin" w:date="2023-04-25T14:34:00Z">
          <w:pPr>
            <w:spacing w:after="0" w:line="240" w:lineRule="auto"/>
            <w:jc w:val="both"/>
          </w:pPr>
        </w:pPrChange>
      </w:pPr>
      <w:r w:rsidRPr="002D786E">
        <w:rPr>
          <w:rFonts w:ascii="Times New Roman" w:hAnsi="Times New Roman" w:cs="Times New Roman"/>
          <w:b/>
          <w:bCs/>
          <w:sz w:val="20"/>
          <w:lang w:val="en-IN" w:bidi="ar-SA"/>
        </w:rPr>
        <w:t>TEMPLATE FOR MANUFACTURER’S TEST CERTIFICATE (MTC) FOR SOLID ROUND GLASS FIBRE REINFORCED POLYMER (GFRP) BARS FOR CONCRETE REINFORCEMENT</w:t>
      </w:r>
    </w:p>
    <w:p w14:paraId="5711EF26" w14:textId="77777777" w:rsidR="00DD1E93" w:rsidRPr="002D786E" w:rsidRDefault="00DD1E93">
      <w:pPr>
        <w:spacing w:after="0" w:line="240" w:lineRule="auto"/>
        <w:jc w:val="center"/>
        <w:rPr>
          <w:rFonts w:ascii="Times New Roman" w:hAnsi="Times New Roman" w:cs="Times New Roman"/>
          <w:b/>
          <w:bCs/>
          <w:sz w:val="20"/>
          <w:lang w:val="en-IN" w:bidi="ar-SA"/>
        </w:rPr>
        <w:pPrChange w:id="1317" w:author="innovatiview" w:date="2023-09-13T16:05:00Z">
          <w:pPr>
            <w:spacing w:after="0" w:line="240" w:lineRule="auto"/>
            <w:jc w:val="both"/>
          </w:pPr>
        </w:pPrChange>
      </w:pPr>
    </w:p>
    <w:p w14:paraId="66107A11" w14:textId="77777777" w:rsidR="00256567" w:rsidRPr="002D786E" w:rsidRDefault="00256567" w:rsidP="002D786E">
      <w:pPr>
        <w:spacing w:after="0" w:line="240" w:lineRule="auto"/>
        <w:jc w:val="both"/>
        <w:rPr>
          <w:rFonts w:ascii="Times New Roman" w:hAnsi="Times New Roman" w:cs="Times New Roman"/>
          <w:b/>
          <w:bCs/>
          <w:sz w:val="20"/>
          <w:lang w:val="en-IN" w:bidi="ar-SA"/>
        </w:rPr>
      </w:pPr>
    </w:p>
    <w:tbl>
      <w:tblPr>
        <w:tblW w:w="10260" w:type="dxa"/>
        <w:tblInd w:w="-437" w:type="dxa"/>
        <w:tblBorders>
          <w:top w:val="single" w:sz="12" w:space="0" w:color="auto"/>
          <w:left w:val="single" w:sz="12" w:space="0" w:color="auto"/>
          <w:right w:val="single" w:sz="12" w:space="0" w:color="auto"/>
        </w:tblBorders>
        <w:tblLook w:val="0000" w:firstRow="0" w:lastRow="0" w:firstColumn="0" w:lastColumn="0" w:noHBand="0" w:noVBand="0"/>
        <w:tblPrChange w:id="1318" w:author="innovatiview" w:date="2023-09-13T15:40:00Z">
          <w:tblPr>
            <w:tblW w:w="10260" w:type="dxa"/>
            <w:tblInd w:w="-4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PrChange>
      </w:tblPr>
      <w:tblGrid>
        <w:gridCol w:w="10260"/>
        <w:tblGridChange w:id="1319">
          <w:tblGrid>
            <w:gridCol w:w="10260"/>
          </w:tblGrid>
        </w:tblGridChange>
      </w:tblGrid>
      <w:tr w:rsidR="003C10F5" w14:paraId="6F36E56A" w14:textId="77777777" w:rsidTr="003C10F5">
        <w:trPr>
          <w:trHeight w:val="9132"/>
          <w:trPrChange w:id="1320" w:author="innovatiview" w:date="2023-09-13T15:40:00Z">
            <w:trPr>
              <w:trHeight w:val="9132"/>
            </w:trPr>
          </w:trPrChange>
        </w:trPr>
        <w:tc>
          <w:tcPr>
            <w:tcW w:w="10260" w:type="dxa"/>
            <w:tcPrChange w:id="1321" w:author="innovatiview" w:date="2023-09-13T15:40:00Z">
              <w:tcPr>
                <w:tcW w:w="10260" w:type="dxa"/>
              </w:tcPr>
            </w:tcPrChange>
          </w:tcPr>
          <w:p w14:paraId="3AEC11BB" w14:textId="77777777" w:rsidR="003C10F5" w:rsidRPr="002D786E" w:rsidDel="00696B43" w:rsidRDefault="003C10F5">
            <w:pPr>
              <w:spacing w:after="0" w:line="240" w:lineRule="auto"/>
              <w:jc w:val="center"/>
              <w:rPr>
                <w:del w:id="1322" w:author="Admin" w:date="2023-04-25T14:34:00Z"/>
                <w:rFonts w:ascii="Times New Roman" w:hAnsi="Times New Roman" w:cs="Times New Roman"/>
                <w:b/>
                <w:bCs/>
                <w:sz w:val="20"/>
                <w:lang w:val="en-IN" w:bidi="ar-SA"/>
              </w:rPr>
              <w:pPrChange w:id="1323" w:author="Admin" w:date="2023-04-25T14:34:00Z">
                <w:pPr>
                  <w:spacing w:after="0" w:line="240" w:lineRule="auto"/>
                  <w:jc w:val="both"/>
                </w:pPr>
              </w:pPrChange>
            </w:pPr>
            <w:r w:rsidRPr="002D786E">
              <w:rPr>
                <w:rFonts w:ascii="Times New Roman" w:hAnsi="Times New Roman" w:cs="Times New Roman"/>
                <w:b/>
                <w:bCs/>
                <w:sz w:val="20"/>
                <w:lang w:val="en-IN" w:bidi="ar-SA"/>
              </w:rPr>
              <w:t>MANUFACTURER’S TEST CERTIFICATE (MTC)</w:t>
            </w:r>
            <w:ins w:id="1324" w:author="Admin" w:date="2023-09-04T14:03:00Z">
              <w:r>
                <w:rPr>
                  <w:rFonts w:ascii="Times New Roman" w:hAnsi="Times New Roman" w:cs="Times New Roman"/>
                  <w:b/>
                  <w:bCs/>
                  <w:sz w:val="20"/>
                  <w:lang w:val="en-IN" w:bidi="ar-SA"/>
                </w:rPr>
                <w:t xml:space="preserve"> </w:t>
              </w:r>
            </w:ins>
          </w:p>
          <w:p w14:paraId="0D71153E" w14:textId="77777777" w:rsidR="003C10F5" w:rsidRPr="002D786E" w:rsidDel="00696B43" w:rsidRDefault="003C10F5">
            <w:pPr>
              <w:spacing w:after="0" w:line="240" w:lineRule="auto"/>
              <w:jc w:val="center"/>
              <w:rPr>
                <w:del w:id="1325" w:author="Admin" w:date="2023-04-25T14:34:00Z"/>
                <w:rFonts w:ascii="Times New Roman" w:hAnsi="Times New Roman" w:cs="Times New Roman"/>
                <w:b/>
                <w:bCs/>
                <w:sz w:val="20"/>
                <w:lang w:val="en-IN" w:bidi="ar-SA"/>
              </w:rPr>
              <w:pPrChange w:id="1326" w:author="Admin" w:date="2023-04-25T14:34:00Z">
                <w:pPr>
                  <w:spacing w:after="0" w:line="240" w:lineRule="auto"/>
                  <w:jc w:val="both"/>
                </w:pPr>
              </w:pPrChange>
            </w:pPr>
            <w:r w:rsidRPr="002D786E">
              <w:rPr>
                <w:rFonts w:ascii="Times New Roman" w:hAnsi="Times New Roman" w:cs="Times New Roman"/>
                <w:b/>
                <w:bCs/>
                <w:sz w:val="20"/>
                <w:lang w:val="en-IN" w:bidi="ar-SA"/>
              </w:rPr>
              <w:t>FOR</w:t>
            </w:r>
            <w:ins w:id="1327" w:author="Admin" w:date="2023-09-04T14:03:00Z">
              <w:r>
                <w:rPr>
                  <w:rFonts w:ascii="Times New Roman" w:hAnsi="Times New Roman" w:cs="Times New Roman"/>
                  <w:b/>
                  <w:bCs/>
                  <w:sz w:val="20"/>
                  <w:lang w:val="en-IN" w:bidi="ar-SA"/>
                </w:rPr>
                <w:t xml:space="preserve"> </w:t>
              </w:r>
            </w:ins>
          </w:p>
          <w:p w14:paraId="4648AAFD" w14:textId="77777777" w:rsidR="003C10F5" w:rsidRPr="002D786E" w:rsidRDefault="003C10F5">
            <w:pPr>
              <w:spacing w:after="0" w:line="240" w:lineRule="auto"/>
              <w:jc w:val="center"/>
              <w:rPr>
                <w:rFonts w:ascii="Times New Roman" w:hAnsi="Times New Roman" w:cs="Times New Roman"/>
                <w:b/>
                <w:bCs/>
                <w:sz w:val="20"/>
                <w:lang w:val="en-IN" w:bidi="ar-SA"/>
              </w:rPr>
              <w:pPrChange w:id="1328" w:author="Admin" w:date="2023-04-25T14:34:00Z">
                <w:pPr>
                  <w:spacing w:after="0" w:line="240" w:lineRule="auto"/>
                  <w:jc w:val="both"/>
                </w:pPr>
              </w:pPrChange>
            </w:pPr>
            <w:r w:rsidRPr="002D786E">
              <w:rPr>
                <w:rFonts w:ascii="Times New Roman" w:hAnsi="Times New Roman" w:cs="Times New Roman"/>
                <w:b/>
                <w:bCs/>
                <w:sz w:val="20"/>
                <w:lang w:val="en-IN" w:bidi="ar-SA"/>
              </w:rPr>
              <w:t>SOLID ROUND GLASS FIBRE REINFORCED POLYMER (GFRP) BARS FOR CONCRETE REINFORCEMENT</w:t>
            </w:r>
          </w:p>
          <w:p w14:paraId="6CD47FFA" w14:textId="77777777" w:rsidR="003C10F5" w:rsidRPr="002D786E" w:rsidRDefault="003C10F5" w:rsidP="003C10F5">
            <w:pPr>
              <w:spacing w:after="0" w:line="240" w:lineRule="auto"/>
              <w:ind w:left="432"/>
              <w:jc w:val="both"/>
              <w:rPr>
                <w:rFonts w:ascii="Times New Roman" w:hAnsi="Times New Roman" w:cs="Times New Roman"/>
                <w:sz w:val="20"/>
                <w:lang w:val="en-IN" w:bidi="ar-SA"/>
              </w:rPr>
            </w:pPr>
          </w:p>
          <w:p w14:paraId="2F3E9262" w14:textId="77777777" w:rsidR="003C10F5" w:rsidRPr="002D786E" w:rsidRDefault="003C10F5" w:rsidP="003C10F5">
            <w:pPr>
              <w:spacing w:after="0" w:line="240" w:lineRule="auto"/>
              <w:ind w:left="432"/>
              <w:jc w:val="both"/>
              <w:rPr>
                <w:rFonts w:ascii="Times New Roman" w:hAnsi="Times New Roman" w:cs="Times New Roman"/>
                <w:sz w:val="20"/>
                <w:lang w:val="en-IN" w:bidi="ar-SA"/>
              </w:rPr>
            </w:pPr>
          </w:p>
          <w:p w14:paraId="0E82771F" w14:textId="77777777" w:rsidR="003C10F5" w:rsidRPr="002D786E" w:rsidRDefault="003C10F5" w:rsidP="003C10F5">
            <w:pPr>
              <w:spacing w:after="0" w:line="240" w:lineRule="auto"/>
              <w:ind w:left="432"/>
              <w:jc w:val="both"/>
              <w:rPr>
                <w:rFonts w:ascii="Times New Roman" w:hAnsi="Times New Roman" w:cs="Times New Roman"/>
                <w:sz w:val="20"/>
                <w:lang w:val="en-IN" w:bidi="ar-SA"/>
              </w:rPr>
            </w:pPr>
            <w:r w:rsidRPr="002D786E">
              <w:rPr>
                <w:rFonts w:ascii="Times New Roman" w:hAnsi="Times New Roman" w:cs="Times New Roman"/>
                <w:sz w:val="20"/>
                <w:lang w:val="en-IN" w:bidi="ar-SA"/>
              </w:rPr>
              <w:t>NAME, LOGO AND ADDRESS OF THE MANUFACTURER:</w:t>
            </w:r>
          </w:p>
          <w:p w14:paraId="3E20989C" w14:textId="77777777" w:rsidR="003C10F5" w:rsidRPr="002D786E" w:rsidRDefault="003C10F5" w:rsidP="003C10F5">
            <w:pPr>
              <w:spacing w:after="0" w:line="240" w:lineRule="auto"/>
              <w:ind w:left="432"/>
              <w:jc w:val="both"/>
              <w:rPr>
                <w:rFonts w:ascii="Times New Roman" w:hAnsi="Times New Roman" w:cs="Times New Roman"/>
                <w:b/>
                <w:bCs/>
                <w:sz w:val="20"/>
                <w:lang w:val="en-IN" w:bidi="ar-SA"/>
              </w:rPr>
            </w:pPr>
          </w:p>
          <w:tbl>
            <w:tblPr>
              <w:tblStyle w:val="TableGrid1"/>
              <w:tblW w:w="4493" w:type="pct"/>
              <w:tblInd w:w="432" w:type="dxa"/>
              <w:tblLook w:val="04A0" w:firstRow="1" w:lastRow="0" w:firstColumn="1" w:lastColumn="0" w:noHBand="0" w:noVBand="1"/>
              <w:tblPrChange w:id="1329" w:author="innovatiview" w:date="2023-09-14T15:04:00Z">
                <w:tblPr>
                  <w:tblStyle w:val="TableGrid1"/>
                  <w:tblW w:w="4493" w:type="pct"/>
                  <w:tblInd w:w="432"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PrChange>
            </w:tblPr>
            <w:tblGrid>
              <w:gridCol w:w="2667"/>
              <w:gridCol w:w="2166"/>
              <w:gridCol w:w="2171"/>
              <w:gridCol w:w="2013"/>
              <w:tblGridChange w:id="1330">
                <w:tblGrid>
                  <w:gridCol w:w="2574"/>
                  <w:gridCol w:w="90"/>
                  <w:gridCol w:w="2164"/>
                  <w:gridCol w:w="2169"/>
                  <w:gridCol w:w="2011"/>
                </w:tblGrid>
              </w:tblGridChange>
            </w:tblGrid>
            <w:tr w:rsidR="00610B95" w:rsidRPr="002D786E" w14:paraId="177083E6" w14:textId="77777777" w:rsidTr="008D1944">
              <w:trPr>
                <w:trHeight w:val="547"/>
                <w:trPrChange w:id="1331" w:author="innovatiview" w:date="2023-09-14T15:04:00Z">
                  <w:trPr>
                    <w:trHeight w:val="547"/>
                  </w:trPr>
                </w:trPrChange>
              </w:trPr>
              <w:tc>
                <w:tcPr>
                  <w:tcW w:w="1479" w:type="pct"/>
                  <w:tcPrChange w:id="1332" w:author="innovatiview" w:date="2023-09-14T15:04:00Z">
                    <w:tcPr>
                      <w:tcW w:w="1429" w:type="pct"/>
                    </w:tcPr>
                  </w:tcPrChange>
                </w:tcPr>
                <w:p w14:paraId="038B62EE" w14:textId="77777777" w:rsidR="003C10F5" w:rsidRPr="002D786E" w:rsidRDefault="003C10F5" w:rsidP="002D786E">
                  <w:pPr>
                    <w:jc w:val="both"/>
                    <w:rPr>
                      <w:sz w:val="20"/>
                      <w:lang w:bidi="ar-SA"/>
                    </w:rPr>
                  </w:pPr>
                  <w:r w:rsidRPr="002D786E">
                    <w:rPr>
                      <w:sz w:val="20"/>
                      <w:lang w:bidi="ar-SA"/>
                    </w:rPr>
                    <w:t>Test Certificate Number</w:t>
                  </w:r>
                </w:p>
              </w:tc>
              <w:tc>
                <w:tcPr>
                  <w:tcW w:w="1201" w:type="pct"/>
                  <w:tcPrChange w:id="1333" w:author="innovatiview" w:date="2023-09-14T15:04:00Z">
                    <w:tcPr>
                      <w:tcW w:w="1251" w:type="pct"/>
                      <w:gridSpan w:val="2"/>
                    </w:tcPr>
                  </w:tcPrChange>
                </w:tcPr>
                <w:p w14:paraId="155EF82A" w14:textId="77777777" w:rsidR="003C10F5" w:rsidRPr="002D786E" w:rsidRDefault="003C10F5" w:rsidP="002D786E">
                  <w:pPr>
                    <w:jc w:val="both"/>
                    <w:rPr>
                      <w:sz w:val="20"/>
                      <w:lang w:bidi="ar-SA"/>
                    </w:rPr>
                  </w:pPr>
                </w:p>
              </w:tc>
              <w:tc>
                <w:tcPr>
                  <w:tcW w:w="1204" w:type="pct"/>
                  <w:tcPrChange w:id="1334" w:author="innovatiview" w:date="2023-09-14T15:04:00Z">
                    <w:tcPr>
                      <w:tcW w:w="1204" w:type="pct"/>
                    </w:tcPr>
                  </w:tcPrChange>
                </w:tcPr>
                <w:p w14:paraId="77632378" w14:textId="77777777" w:rsidR="003C10F5" w:rsidRPr="002D786E" w:rsidRDefault="003C10F5">
                  <w:pPr>
                    <w:jc w:val="both"/>
                    <w:rPr>
                      <w:sz w:val="20"/>
                      <w:lang w:bidi="ar-SA"/>
                    </w:rPr>
                  </w:pPr>
                  <w:r w:rsidRPr="002D786E">
                    <w:rPr>
                      <w:sz w:val="20"/>
                      <w:lang w:bidi="ar-SA"/>
                    </w:rPr>
                    <w:t xml:space="preserve">Delivery </w:t>
                  </w:r>
                  <w:del w:id="1335" w:author="Admin" w:date="2023-09-04T14:04:00Z">
                    <w:r w:rsidRPr="002D786E" w:rsidDel="00A32533">
                      <w:rPr>
                        <w:sz w:val="20"/>
                        <w:lang w:bidi="ar-SA"/>
                      </w:rPr>
                      <w:delText xml:space="preserve">assignment </w:delText>
                    </w:r>
                  </w:del>
                  <w:ins w:id="1336" w:author="Admin" w:date="2023-09-04T14:04:00Z">
                    <w:r>
                      <w:rPr>
                        <w:sz w:val="20"/>
                        <w:lang w:bidi="ar-SA"/>
                      </w:rPr>
                      <w:t>A</w:t>
                    </w:r>
                    <w:r w:rsidRPr="002D786E">
                      <w:rPr>
                        <w:sz w:val="20"/>
                        <w:lang w:bidi="ar-SA"/>
                      </w:rPr>
                      <w:t xml:space="preserve">ssignment </w:t>
                    </w:r>
                  </w:ins>
                  <w:r w:rsidRPr="002D786E">
                    <w:rPr>
                      <w:sz w:val="20"/>
                      <w:lang w:bidi="ar-SA"/>
                    </w:rPr>
                    <w:t>(DA) Number</w:t>
                  </w:r>
                </w:p>
              </w:tc>
              <w:tc>
                <w:tcPr>
                  <w:tcW w:w="1116" w:type="pct"/>
                  <w:tcPrChange w:id="1337" w:author="innovatiview" w:date="2023-09-14T15:04:00Z">
                    <w:tcPr>
                      <w:tcW w:w="1116" w:type="pct"/>
                    </w:tcPr>
                  </w:tcPrChange>
                </w:tcPr>
                <w:p w14:paraId="3154A5FC" w14:textId="77777777" w:rsidR="003C10F5" w:rsidRPr="002D786E" w:rsidRDefault="003C10F5" w:rsidP="002D786E">
                  <w:pPr>
                    <w:jc w:val="both"/>
                    <w:rPr>
                      <w:sz w:val="20"/>
                      <w:lang w:bidi="ar-SA"/>
                    </w:rPr>
                  </w:pPr>
                </w:p>
              </w:tc>
            </w:tr>
            <w:tr w:rsidR="00610B95" w:rsidRPr="002D786E" w14:paraId="0B7DE3D5" w14:textId="77777777" w:rsidTr="008D1944">
              <w:trPr>
                <w:trHeight w:val="413"/>
                <w:trPrChange w:id="1338" w:author="innovatiview" w:date="2023-09-14T15:04:00Z">
                  <w:trPr>
                    <w:trHeight w:val="413"/>
                  </w:trPr>
                </w:trPrChange>
              </w:trPr>
              <w:tc>
                <w:tcPr>
                  <w:tcW w:w="1479" w:type="pct"/>
                  <w:tcPrChange w:id="1339" w:author="innovatiview" w:date="2023-09-14T15:04:00Z">
                    <w:tcPr>
                      <w:tcW w:w="1429" w:type="pct"/>
                    </w:tcPr>
                  </w:tcPrChange>
                </w:tcPr>
                <w:p w14:paraId="5280CFBE" w14:textId="77777777" w:rsidR="003C10F5" w:rsidRPr="002D786E" w:rsidRDefault="003C10F5" w:rsidP="002D786E">
                  <w:pPr>
                    <w:jc w:val="both"/>
                    <w:rPr>
                      <w:sz w:val="20"/>
                      <w:lang w:bidi="ar-SA"/>
                    </w:rPr>
                  </w:pPr>
                  <w:r w:rsidRPr="002D786E">
                    <w:rPr>
                      <w:sz w:val="20"/>
                      <w:lang w:bidi="ar-SA"/>
                    </w:rPr>
                    <w:t>Test Certificate Date</w:t>
                  </w:r>
                </w:p>
              </w:tc>
              <w:tc>
                <w:tcPr>
                  <w:tcW w:w="1201" w:type="pct"/>
                  <w:tcPrChange w:id="1340" w:author="innovatiview" w:date="2023-09-14T15:04:00Z">
                    <w:tcPr>
                      <w:tcW w:w="1251" w:type="pct"/>
                      <w:gridSpan w:val="2"/>
                    </w:tcPr>
                  </w:tcPrChange>
                </w:tcPr>
                <w:p w14:paraId="32AE86EA" w14:textId="77777777" w:rsidR="003C10F5" w:rsidRPr="002D786E" w:rsidRDefault="003C10F5" w:rsidP="002D786E">
                  <w:pPr>
                    <w:jc w:val="both"/>
                    <w:rPr>
                      <w:sz w:val="20"/>
                      <w:lang w:bidi="ar-SA"/>
                    </w:rPr>
                  </w:pPr>
                </w:p>
              </w:tc>
              <w:tc>
                <w:tcPr>
                  <w:tcW w:w="1204" w:type="pct"/>
                  <w:tcPrChange w:id="1341" w:author="innovatiview" w:date="2023-09-14T15:04:00Z">
                    <w:tcPr>
                      <w:tcW w:w="1204" w:type="pct"/>
                    </w:tcPr>
                  </w:tcPrChange>
                </w:tcPr>
                <w:p w14:paraId="6C7A7F25" w14:textId="77777777" w:rsidR="003C10F5" w:rsidRPr="002D786E" w:rsidRDefault="003C10F5" w:rsidP="002D786E">
                  <w:pPr>
                    <w:jc w:val="both"/>
                    <w:rPr>
                      <w:sz w:val="20"/>
                      <w:lang w:bidi="ar-SA"/>
                    </w:rPr>
                  </w:pPr>
                  <w:r w:rsidRPr="002D786E">
                    <w:rPr>
                      <w:sz w:val="20"/>
                      <w:lang w:bidi="ar-SA"/>
                    </w:rPr>
                    <w:t>DA Date</w:t>
                  </w:r>
                </w:p>
              </w:tc>
              <w:tc>
                <w:tcPr>
                  <w:tcW w:w="1116" w:type="pct"/>
                  <w:tcPrChange w:id="1342" w:author="innovatiview" w:date="2023-09-14T15:04:00Z">
                    <w:tcPr>
                      <w:tcW w:w="1116" w:type="pct"/>
                    </w:tcPr>
                  </w:tcPrChange>
                </w:tcPr>
                <w:p w14:paraId="326C9ADD" w14:textId="77777777" w:rsidR="003C10F5" w:rsidRPr="002D786E" w:rsidRDefault="003C10F5" w:rsidP="002D786E">
                  <w:pPr>
                    <w:jc w:val="both"/>
                    <w:rPr>
                      <w:sz w:val="20"/>
                      <w:lang w:bidi="ar-SA"/>
                    </w:rPr>
                  </w:pPr>
                </w:p>
              </w:tc>
            </w:tr>
            <w:tr w:rsidR="00610B95" w:rsidRPr="002D786E" w14:paraId="67588A3F" w14:textId="77777777" w:rsidTr="008D1944">
              <w:trPr>
                <w:trHeight w:val="628"/>
                <w:trPrChange w:id="1343" w:author="innovatiview" w:date="2023-09-14T15:04:00Z">
                  <w:trPr>
                    <w:trHeight w:val="628"/>
                  </w:trPr>
                </w:trPrChange>
              </w:trPr>
              <w:tc>
                <w:tcPr>
                  <w:tcW w:w="1479" w:type="pct"/>
                  <w:tcPrChange w:id="1344" w:author="innovatiview" w:date="2023-09-14T15:04:00Z">
                    <w:tcPr>
                      <w:tcW w:w="1479" w:type="pct"/>
                      <w:gridSpan w:val="2"/>
                    </w:tcPr>
                  </w:tcPrChange>
                </w:tcPr>
                <w:p w14:paraId="779A2A28" w14:textId="77777777" w:rsidR="003C10F5" w:rsidRPr="002D786E" w:rsidRDefault="003C10F5" w:rsidP="002D786E">
                  <w:pPr>
                    <w:jc w:val="both"/>
                    <w:rPr>
                      <w:sz w:val="20"/>
                      <w:lang w:bidi="ar-SA"/>
                    </w:rPr>
                  </w:pPr>
                  <w:r w:rsidRPr="002D786E">
                    <w:rPr>
                      <w:sz w:val="20"/>
                      <w:lang w:bidi="ar-SA"/>
                    </w:rPr>
                    <w:t>Wagon/Truck Number</w:t>
                  </w:r>
                </w:p>
              </w:tc>
              <w:tc>
                <w:tcPr>
                  <w:tcW w:w="1201" w:type="pct"/>
                  <w:tcPrChange w:id="1345" w:author="innovatiview" w:date="2023-09-14T15:04:00Z">
                    <w:tcPr>
                      <w:tcW w:w="1201" w:type="pct"/>
                    </w:tcPr>
                  </w:tcPrChange>
                </w:tcPr>
                <w:p w14:paraId="7050412E" w14:textId="77777777" w:rsidR="003C10F5" w:rsidRPr="002D786E" w:rsidRDefault="003C10F5" w:rsidP="002D786E">
                  <w:pPr>
                    <w:jc w:val="both"/>
                    <w:rPr>
                      <w:sz w:val="20"/>
                      <w:lang w:bidi="ar-SA"/>
                    </w:rPr>
                  </w:pPr>
                </w:p>
              </w:tc>
              <w:tc>
                <w:tcPr>
                  <w:tcW w:w="1204" w:type="pct"/>
                  <w:tcPrChange w:id="1346" w:author="innovatiview" w:date="2023-09-14T15:04:00Z">
                    <w:tcPr>
                      <w:tcW w:w="1204" w:type="pct"/>
                    </w:tcPr>
                  </w:tcPrChange>
                </w:tcPr>
                <w:p w14:paraId="51E17D44" w14:textId="77777777" w:rsidR="003C10F5" w:rsidRPr="002D786E" w:rsidRDefault="003C10F5" w:rsidP="002D786E">
                  <w:pPr>
                    <w:jc w:val="both"/>
                    <w:rPr>
                      <w:sz w:val="20"/>
                      <w:lang w:bidi="ar-SA"/>
                    </w:rPr>
                  </w:pPr>
                  <w:r w:rsidRPr="002D786E">
                    <w:rPr>
                      <w:sz w:val="20"/>
                      <w:lang w:bidi="ar-SA"/>
                    </w:rPr>
                    <w:t>Total DA Weight</w:t>
                  </w:r>
                </w:p>
              </w:tc>
              <w:tc>
                <w:tcPr>
                  <w:tcW w:w="1116" w:type="pct"/>
                  <w:tcPrChange w:id="1347" w:author="innovatiview" w:date="2023-09-14T15:04:00Z">
                    <w:tcPr>
                      <w:tcW w:w="1116" w:type="pct"/>
                    </w:tcPr>
                  </w:tcPrChange>
                </w:tcPr>
                <w:p w14:paraId="528F87C6" w14:textId="77777777" w:rsidR="003C10F5" w:rsidRPr="002D786E" w:rsidRDefault="003C10F5" w:rsidP="002D786E">
                  <w:pPr>
                    <w:jc w:val="both"/>
                    <w:rPr>
                      <w:sz w:val="20"/>
                      <w:lang w:bidi="ar-SA"/>
                    </w:rPr>
                  </w:pPr>
                </w:p>
              </w:tc>
            </w:tr>
            <w:tr w:rsidR="00610B95" w:rsidRPr="002D786E" w14:paraId="64CFEA85" w14:textId="77777777" w:rsidTr="008D1944">
              <w:trPr>
                <w:trHeight w:val="610"/>
                <w:trPrChange w:id="1348" w:author="innovatiview" w:date="2023-09-14T15:04:00Z">
                  <w:trPr>
                    <w:trHeight w:val="610"/>
                  </w:trPr>
                </w:trPrChange>
              </w:trPr>
              <w:tc>
                <w:tcPr>
                  <w:tcW w:w="1479" w:type="pct"/>
                  <w:tcPrChange w:id="1349" w:author="innovatiview" w:date="2023-09-14T15:04:00Z">
                    <w:tcPr>
                      <w:tcW w:w="1429" w:type="pct"/>
                    </w:tcPr>
                  </w:tcPrChange>
                </w:tcPr>
                <w:p w14:paraId="4ABC927D" w14:textId="77777777" w:rsidR="003C10F5" w:rsidRPr="002D786E" w:rsidRDefault="003C10F5">
                  <w:pPr>
                    <w:jc w:val="both"/>
                    <w:rPr>
                      <w:sz w:val="20"/>
                      <w:lang w:bidi="ar-SA"/>
                    </w:rPr>
                  </w:pPr>
                  <w:r w:rsidRPr="002D786E">
                    <w:rPr>
                      <w:sz w:val="20"/>
                      <w:lang w:bidi="ar-SA"/>
                    </w:rPr>
                    <w:t xml:space="preserve">Manufacturing </w:t>
                  </w:r>
                  <w:del w:id="1350" w:author="Admin" w:date="2023-09-04T14:05:00Z">
                    <w:r w:rsidRPr="002D786E" w:rsidDel="00A32533">
                      <w:rPr>
                        <w:sz w:val="20"/>
                        <w:lang w:bidi="ar-SA"/>
                      </w:rPr>
                      <w:delText>location</w:delText>
                    </w:r>
                  </w:del>
                  <w:ins w:id="1351" w:author="Admin" w:date="2023-09-04T14:05:00Z">
                    <w:r>
                      <w:rPr>
                        <w:sz w:val="20"/>
                        <w:lang w:bidi="ar-SA"/>
                      </w:rPr>
                      <w:t>L</w:t>
                    </w:r>
                    <w:r w:rsidRPr="002D786E">
                      <w:rPr>
                        <w:sz w:val="20"/>
                        <w:lang w:bidi="ar-SA"/>
                      </w:rPr>
                      <w:t>ocation</w:t>
                    </w:r>
                  </w:ins>
                </w:p>
              </w:tc>
              <w:tc>
                <w:tcPr>
                  <w:tcW w:w="1201" w:type="pct"/>
                  <w:tcPrChange w:id="1352" w:author="innovatiview" w:date="2023-09-14T15:04:00Z">
                    <w:tcPr>
                      <w:tcW w:w="1251" w:type="pct"/>
                      <w:gridSpan w:val="2"/>
                    </w:tcPr>
                  </w:tcPrChange>
                </w:tcPr>
                <w:p w14:paraId="3F4CAC10" w14:textId="77777777" w:rsidR="003C10F5" w:rsidRPr="002D786E" w:rsidRDefault="003C10F5" w:rsidP="002D786E">
                  <w:pPr>
                    <w:jc w:val="both"/>
                    <w:rPr>
                      <w:sz w:val="20"/>
                      <w:lang w:bidi="ar-SA"/>
                    </w:rPr>
                  </w:pPr>
                </w:p>
              </w:tc>
              <w:tc>
                <w:tcPr>
                  <w:tcW w:w="1204" w:type="pct"/>
                  <w:tcPrChange w:id="1353" w:author="innovatiview" w:date="2023-09-14T15:04:00Z">
                    <w:tcPr>
                      <w:tcW w:w="1204" w:type="pct"/>
                    </w:tcPr>
                  </w:tcPrChange>
                </w:tcPr>
                <w:p w14:paraId="7B71B5CE" w14:textId="77777777" w:rsidR="003C10F5" w:rsidRPr="002D786E" w:rsidRDefault="003C10F5" w:rsidP="002D786E">
                  <w:pPr>
                    <w:jc w:val="both"/>
                    <w:rPr>
                      <w:sz w:val="20"/>
                      <w:lang w:bidi="ar-SA"/>
                    </w:rPr>
                  </w:pPr>
                  <w:r w:rsidRPr="002D786E">
                    <w:rPr>
                      <w:sz w:val="20"/>
                      <w:lang w:bidi="ar-SA"/>
                    </w:rPr>
                    <w:t>DA Type</w:t>
                  </w:r>
                </w:p>
              </w:tc>
              <w:tc>
                <w:tcPr>
                  <w:tcW w:w="1116" w:type="pct"/>
                  <w:tcPrChange w:id="1354" w:author="innovatiview" w:date="2023-09-14T15:04:00Z">
                    <w:tcPr>
                      <w:tcW w:w="1116" w:type="pct"/>
                    </w:tcPr>
                  </w:tcPrChange>
                </w:tcPr>
                <w:p w14:paraId="5458916D" w14:textId="77777777" w:rsidR="003C10F5" w:rsidRPr="002D786E" w:rsidRDefault="003C10F5" w:rsidP="002D786E">
                  <w:pPr>
                    <w:jc w:val="both"/>
                    <w:rPr>
                      <w:sz w:val="20"/>
                      <w:lang w:bidi="ar-SA"/>
                    </w:rPr>
                  </w:pPr>
                </w:p>
              </w:tc>
            </w:tr>
            <w:tr w:rsidR="00610B95" w:rsidRPr="002D786E" w14:paraId="0B86D024" w14:textId="77777777" w:rsidTr="008D1944">
              <w:trPr>
                <w:trHeight w:val="818"/>
                <w:trPrChange w:id="1355" w:author="innovatiview" w:date="2023-09-14T15:04:00Z">
                  <w:trPr>
                    <w:trHeight w:val="818"/>
                  </w:trPr>
                </w:trPrChange>
              </w:trPr>
              <w:tc>
                <w:tcPr>
                  <w:tcW w:w="1479" w:type="pct"/>
                  <w:tcPrChange w:id="1356" w:author="innovatiview" w:date="2023-09-14T15:04:00Z">
                    <w:tcPr>
                      <w:tcW w:w="1429" w:type="pct"/>
                    </w:tcPr>
                  </w:tcPrChange>
                </w:tcPr>
                <w:p w14:paraId="47CF34E4" w14:textId="732CD781" w:rsidR="00C733AA" w:rsidRDefault="003C10F5">
                  <w:pPr>
                    <w:spacing w:after="40"/>
                    <w:ind w:right="338"/>
                    <w:jc w:val="both"/>
                    <w:rPr>
                      <w:ins w:id="1357" w:author="innovatiview" w:date="2023-09-13T15:47:00Z"/>
                      <w:sz w:val="20"/>
                      <w:lang w:bidi="ar-SA"/>
                    </w:rPr>
                    <w:pPrChange w:id="1358" w:author="innovatiview" w:date="2023-09-13T15:53:00Z">
                      <w:pPr>
                        <w:jc w:val="both"/>
                      </w:pPr>
                    </w:pPrChange>
                  </w:pPr>
                  <w:r w:rsidRPr="002D786E">
                    <w:rPr>
                      <w:sz w:val="20"/>
                      <w:lang w:bidi="ar-SA"/>
                    </w:rPr>
                    <w:t>Approved</w:t>
                  </w:r>
                  <w:ins w:id="1359" w:author="innovatiview" w:date="2023-09-13T15:48:00Z">
                    <w:r w:rsidR="00C733AA">
                      <w:rPr>
                        <w:sz w:val="20"/>
                        <w:lang w:bidi="ar-SA"/>
                      </w:rPr>
                      <w:t xml:space="preserve"> </w:t>
                    </w:r>
                  </w:ins>
                  <w:del w:id="1360" w:author="innovatiview" w:date="2023-09-13T15:48:00Z">
                    <w:r w:rsidRPr="002D786E" w:rsidDel="00C733AA">
                      <w:rPr>
                        <w:sz w:val="20"/>
                        <w:lang w:bidi="ar-SA"/>
                      </w:rPr>
                      <w:delText xml:space="preserve"> </w:delText>
                    </w:r>
                  </w:del>
                  <w:r w:rsidRPr="002D786E">
                    <w:rPr>
                      <w:sz w:val="20"/>
                      <w:lang w:bidi="ar-SA"/>
                    </w:rPr>
                    <w:t xml:space="preserve">by </w:t>
                  </w:r>
                  <w:ins w:id="1361" w:author="innovatiview" w:date="2023-09-13T15:47:00Z">
                    <w:r w:rsidR="00C733AA">
                      <w:rPr>
                        <w:sz w:val="20"/>
                        <w:lang w:bidi="ar-SA"/>
                      </w:rPr>
                      <w:t xml:space="preserve">Production: </w:t>
                    </w:r>
                  </w:ins>
                </w:p>
                <w:p w14:paraId="1764EE0D" w14:textId="605F6C6B" w:rsidR="003C10F5" w:rsidRPr="002D786E" w:rsidRDefault="003C10F5">
                  <w:pPr>
                    <w:spacing w:after="40"/>
                    <w:jc w:val="both"/>
                    <w:rPr>
                      <w:sz w:val="20"/>
                      <w:lang w:bidi="ar-SA"/>
                    </w:rPr>
                    <w:pPrChange w:id="1362" w:author="innovatiview" w:date="2023-09-13T15:53:00Z">
                      <w:pPr>
                        <w:jc w:val="both"/>
                      </w:pPr>
                    </w:pPrChange>
                  </w:pPr>
                  <w:del w:id="1363" w:author="Admin" w:date="2023-09-04T14:04:00Z">
                    <w:r w:rsidRPr="002D786E" w:rsidDel="00A32533">
                      <w:rPr>
                        <w:sz w:val="20"/>
                        <w:lang w:bidi="ar-SA"/>
                      </w:rPr>
                      <w:delText>Production/</w:delText>
                    </w:r>
                  </w:del>
                  <w:r w:rsidRPr="002D786E">
                    <w:rPr>
                      <w:sz w:val="20"/>
                      <w:lang w:bidi="ar-SA"/>
                    </w:rPr>
                    <w:t>Date</w:t>
                  </w:r>
                </w:p>
                <w:p w14:paraId="160D1442" w14:textId="77777777" w:rsidR="003C10F5" w:rsidRPr="002D786E" w:rsidRDefault="003C10F5">
                  <w:pPr>
                    <w:spacing w:after="240"/>
                    <w:ind w:right="-214"/>
                    <w:jc w:val="both"/>
                    <w:rPr>
                      <w:sz w:val="20"/>
                      <w:lang w:bidi="ar-SA"/>
                    </w:rPr>
                    <w:pPrChange w:id="1364" w:author="innovatiview" w:date="2023-09-13T15:48:00Z">
                      <w:pPr>
                        <w:jc w:val="both"/>
                      </w:pPr>
                    </w:pPrChange>
                  </w:pPr>
                  <w:r w:rsidRPr="002D786E">
                    <w:rPr>
                      <w:sz w:val="20"/>
                      <w:lang w:bidi="ar-SA"/>
                    </w:rPr>
                    <w:t>(Name and signature)</w:t>
                  </w:r>
                </w:p>
              </w:tc>
              <w:tc>
                <w:tcPr>
                  <w:tcW w:w="1201" w:type="pct"/>
                  <w:tcPrChange w:id="1365" w:author="innovatiview" w:date="2023-09-14T15:04:00Z">
                    <w:tcPr>
                      <w:tcW w:w="1251" w:type="pct"/>
                      <w:gridSpan w:val="2"/>
                    </w:tcPr>
                  </w:tcPrChange>
                </w:tcPr>
                <w:p w14:paraId="0ECEEFE9" w14:textId="77777777" w:rsidR="003C10F5" w:rsidRPr="002D786E" w:rsidRDefault="003C10F5" w:rsidP="002D786E">
                  <w:pPr>
                    <w:jc w:val="both"/>
                    <w:rPr>
                      <w:sz w:val="20"/>
                      <w:lang w:bidi="ar-SA"/>
                    </w:rPr>
                  </w:pPr>
                </w:p>
              </w:tc>
              <w:tc>
                <w:tcPr>
                  <w:tcW w:w="1204" w:type="pct"/>
                  <w:tcPrChange w:id="1366" w:author="innovatiview" w:date="2023-09-14T15:04:00Z">
                    <w:tcPr>
                      <w:tcW w:w="1204" w:type="pct"/>
                    </w:tcPr>
                  </w:tcPrChange>
                </w:tcPr>
                <w:p w14:paraId="07900A85" w14:textId="77777777" w:rsidR="00A05B5F" w:rsidRDefault="003C10F5">
                  <w:pPr>
                    <w:spacing w:after="40"/>
                    <w:jc w:val="both"/>
                    <w:rPr>
                      <w:ins w:id="1367" w:author="innovatiview" w:date="2023-09-13T15:53:00Z"/>
                      <w:sz w:val="20"/>
                      <w:lang w:bidi="ar-SA"/>
                    </w:rPr>
                    <w:pPrChange w:id="1368" w:author="innovatiview" w:date="2023-09-13T15:53:00Z">
                      <w:pPr>
                        <w:jc w:val="both"/>
                      </w:pPr>
                    </w:pPrChange>
                  </w:pPr>
                  <w:r w:rsidRPr="002D786E">
                    <w:rPr>
                      <w:sz w:val="20"/>
                      <w:lang w:bidi="ar-SA"/>
                    </w:rPr>
                    <w:t>Approved by</w:t>
                  </w:r>
                  <w:ins w:id="1369" w:author="innovatiview" w:date="2023-09-13T15:49:00Z">
                    <w:r w:rsidR="00C733AA">
                      <w:rPr>
                        <w:sz w:val="20"/>
                        <w:lang w:bidi="ar-SA"/>
                      </w:rPr>
                      <w:t xml:space="preserve"> </w:t>
                    </w:r>
                  </w:ins>
                  <w:ins w:id="1370" w:author="innovatiview" w:date="2023-09-13T15:48:00Z">
                    <w:r w:rsidR="00C733AA">
                      <w:rPr>
                        <w:sz w:val="20"/>
                        <w:lang w:bidi="ar-SA"/>
                      </w:rPr>
                      <w:t>Quality</w:t>
                    </w:r>
                  </w:ins>
                  <w:ins w:id="1371" w:author="innovatiview" w:date="2023-09-13T15:49:00Z">
                    <w:r w:rsidR="00C733AA">
                      <w:rPr>
                        <w:sz w:val="20"/>
                        <w:lang w:bidi="ar-SA"/>
                      </w:rPr>
                      <w:t>:</w:t>
                    </w:r>
                  </w:ins>
                  <w:r w:rsidRPr="002D786E">
                    <w:rPr>
                      <w:sz w:val="20"/>
                      <w:lang w:bidi="ar-SA"/>
                    </w:rPr>
                    <w:t xml:space="preserve"> </w:t>
                  </w:r>
                </w:p>
                <w:p w14:paraId="33D67F82" w14:textId="23D6EEB3" w:rsidR="003C10F5" w:rsidRPr="002D786E" w:rsidRDefault="003C10F5">
                  <w:pPr>
                    <w:spacing w:after="40"/>
                    <w:jc w:val="both"/>
                    <w:rPr>
                      <w:sz w:val="20"/>
                      <w:lang w:bidi="ar-SA"/>
                    </w:rPr>
                    <w:pPrChange w:id="1372" w:author="innovatiview" w:date="2023-09-13T15:53:00Z">
                      <w:pPr>
                        <w:jc w:val="both"/>
                      </w:pPr>
                    </w:pPrChange>
                  </w:pPr>
                  <w:del w:id="1373" w:author="Admin" w:date="2023-09-04T14:04:00Z">
                    <w:r w:rsidRPr="002D786E" w:rsidDel="00A32533">
                      <w:rPr>
                        <w:sz w:val="20"/>
                        <w:lang w:bidi="ar-SA"/>
                      </w:rPr>
                      <w:delText>Quality/</w:delText>
                    </w:r>
                  </w:del>
                  <w:r w:rsidRPr="002D786E">
                    <w:rPr>
                      <w:sz w:val="20"/>
                      <w:lang w:bidi="ar-SA"/>
                    </w:rPr>
                    <w:t>Date</w:t>
                  </w:r>
                  <w:ins w:id="1374" w:author="innovatiview" w:date="2023-09-13T15:49:00Z">
                    <w:r w:rsidR="006E43C7">
                      <w:rPr>
                        <w:sz w:val="20"/>
                        <w:lang w:bidi="ar-SA"/>
                      </w:rPr>
                      <w:t xml:space="preserve"> </w:t>
                    </w:r>
                  </w:ins>
                </w:p>
                <w:p w14:paraId="46E66B1A" w14:textId="77777777" w:rsidR="003C10F5" w:rsidRPr="002D786E" w:rsidRDefault="003C10F5" w:rsidP="002D786E">
                  <w:pPr>
                    <w:jc w:val="both"/>
                    <w:rPr>
                      <w:sz w:val="20"/>
                      <w:lang w:bidi="ar-SA"/>
                    </w:rPr>
                  </w:pPr>
                  <w:r w:rsidRPr="002D786E">
                    <w:rPr>
                      <w:sz w:val="20"/>
                      <w:lang w:bidi="ar-SA"/>
                    </w:rPr>
                    <w:t>(Name and signature)</w:t>
                  </w:r>
                </w:p>
              </w:tc>
              <w:tc>
                <w:tcPr>
                  <w:tcW w:w="1116" w:type="pct"/>
                  <w:tcPrChange w:id="1375" w:author="innovatiview" w:date="2023-09-14T15:04:00Z">
                    <w:tcPr>
                      <w:tcW w:w="1116" w:type="pct"/>
                    </w:tcPr>
                  </w:tcPrChange>
                </w:tcPr>
                <w:p w14:paraId="10A7AC39" w14:textId="77777777" w:rsidR="003C10F5" w:rsidRPr="002D786E" w:rsidRDefault="003C10F5" w:rsidP="002D786E">
                  <w:pPr>
                    <w:jc w:val="both"/>
                    <w:rPr>
                      <w:sz w:val="20"/>
                      <w:lang w:bidi="ar-SA"/>
                    </w:rPr>
                  </w:pPr>
                </w:p>
              </w:tc>
            </w:tr>
            <w:tr w:rsidR="00610B95" w:rsidRPr="002D786E" w14:paraId="506C5417" w14:textId="77777777" w:rsidTr="008D1944">
              <w:trPr>
                <w:trHeight w:val="710"/>
                <w:trPrChange w:id="1376" w:author="innovatiview" w:date="2023-09-14T15:04:00Z">
                  <w:trPr>
                    <w:trHeight w:val="710"/>
                  </w:trPr>
                </w:trPrChange>
              </w:trPr>
              <w:tc>
                <w:tcPr>
                  <w:tcW w:w="1479" w:type="pct"/>
                  <w:tcPrChange w:id="1377" w:author="innovatiview" w:date="2023-09-14T15:04:00Z">
                    <w:tcPr>
                      <w:tcW w:w="1479" w:type="pct"/>
                      <w:gridSpan w:val="2"/>
                    </w:tcPr>
                  </w:tcPrChange>
                </w:tcPr>
                <w:p w14:paraId="64A4AAC0" w14:textId="1C37724D" w:rsidR="005D2E84" w:rsidRDefault="003C10F5">
                  <w:pPr>
                    <w:spacing w:after="40"/>
                    <w:jc w:val="both"/>
                    <w:rPr>
                      <w:ins w:id="1378" w:author="innovatiview" w:date="2023-09-13T15:53:00Z"/>
                      <w:sz w:val="20"/>
                      <w:lang w:bidi="ar-SA"/>
                    </w:rPr>
                    <w:pPrChange w:id="1379" w:author="innovatiview" w:date="2023-09-13T15:53:00Z">
                      <w:pPr>
                        <w:jc w:val="both"/>
                      </w:pPr>
                    </w:pPrChange>
                  </w:pPr>
                  <w:r w:rsidRPr="002D786E">
                    <w:rPr>
                      <w:sz w:val="20"/>
                      <w:lang w:bidi="ar-SA"/>
                    </w:rPr>
                    <w:t xml:space="preserve">Approved by </w:t>
                  </w:r>
                  <w:ins w:id="1380" w:author="innovatiview" w:date="2023-09-13T15:53:00Z">
                    <w:r w:rsidR="005D2E84">
                      <w:rPr>
                        <w:sz w:val="20"/>
                        <w:lang w:bidi="ar-SA"/>
                      </w:rPr>
                      <w:t>Other:</w:t>
                    </w:r>
                  </w:ins>
                </w:p>
                <w:p w14:paraId="4DEBA8DA" w14:textId="3FD189EA" w:rsidR="003C10F5" w:rsidRPr="002D786E" w:rsidRDefault="003C10F5">
                  <w:pPr>
                    <w:spacing w:after="40"/>
                    <w:jc w:val="both"/>
                    <w:rPr>
                      <w:sz w:val="20"/>
                      <w:lang w:bidi="ar-SA"/>
                    </w:rPr>
                    <w:pPrChange w:id="1381" w:author="innovatiview" w:date="2023-09-13T15:53:00Z">
                      <w:pPr>
                        <w:jc w:val="both"/>
                      </w:pPr>
                    </w:pPrChange>
                  </w:pPr>
                  <w:del w:id="1382" w:author="Admin" w:date="2023-09-04T14:05:00Z">
                    <w:r w:rsidRPr="002D786E" w:rsidDel="00A32533">
                      <w:rPr>
                        <w:sz w:val="20"/>
                        <w:lang w:bidi="ar-SA"/>
                      </w:rPr>
                      <w:delText>Other/</w:delText>
                    </w:r>
                  </w:del>
                  <w:r w:rsidRPr="002D786E">
                    <w:rPr>
                      <w:sz w:val="20"/>
                      <w:lang w:bidi="ar-SA"/>
                    </w:rPr>
                    <w:t>Date</w:t>
                  </w:r>
                </w:p>
                <w:p w14:paraId="64B9A0BD" w14:textId="77777777" w:rsidR="003C10F5" w:rsidRPr="002D786E" w:rsidRDefault="003C10F5">
                  <w:pPr>
                    <w:ind w:right="-124"/>
                    <w:jc w:val="both"/>
                    <w:rPr>
                      <w:sz w:val="20"/>
                      <w:lang w:bidi="ar-SA"/>
                    </w:rPr>
                    <w:pPrChange w:id="1383" w:author="Admin" w:date="2023-09-04T14:05:00Z">
                      <w:pPr>
                        <w:jc w:val="both"/>
                      </w:pPr>
                    </w:pPrChange>
                  </w:pPr>
                  <w:r w:rsidRPr="002D786E">
                    <w:rPr>
                      <w:sz w:val="20"/>
                      <w:lang w:bidi="ar-SA"/>
                    </w:rPr>
                    <w:t>(Name and signature)</w:t>
                  </w:r>
                </w:p>
                <w:p w14:paraId="405861EE" w14:textId="77777777" w:rsidR="003C10F5" w:rsidRPr="002D786E" w:rsidRDefault="003C10F5" w:rsidP="002D786E">
                  <w:pPr>
                    <w:jc w:val="both"/>
                    <w:rPr>
                      <w:sz w:val="20"/>
                      <w:lang w:bidi="ar-SA"/>
                    </w:rPr>
                  </w:pPr>
                </w:p>
              </w:tc>
              <w:tc>
                <w:tcPr>
                  <w:tcW w:w="1201" w:type="pct"/>
                  <w:tcPrChange w:id="1384" w:author="innovatiview" w:date="2023-09-14T15:04:00Z">
                    <w:tcPr>
                      <w:tcW w:w="1201" w:type="pct"/>
                    </w:tcPr>
                  </w:tcPrChange>
                </w:tcPr>
                <w:p w14:paraId="19B1B730" w14:textId="77777777" w:rsidR="003C10F5" w:rsidRPr="002D786E" w:rsidRDefault="003C10F5" w:rsidP="002D786E">
                  <w:pPr>
                    <w:jc w:val="both"/>
                    <w:rPr>
                      <w:sz w:val="20"/>
                      <w:lang w:bidi="ar-SA"/>
                    </w:rPr>
                  </w:pPr>
                </w:p>
              </w:tc>
              <w:tc>
                <w:tcPr>
                  <w:tcW w:w="2320" w:type="pct"/>
                  <w:gridSpan w:val="2"/>
                  <w:shd w:val="clear" w:color="auto" w:fill="A6A6A6" w:themeFill="background1" w:themeFillShade="A6"/>
                  <w:tcPrChange w:id="1385" w:author="innovatiview" w:date="2023-09-14T15:04:00Z">
                    <w:tcPr>
                      <w:tcW w:w="2320" w:type="pct"/>
                      <w:gridSpan w:val="2"/>
                      <w:shd w:val="clear" w:color="auto" w:fill="A6A6A6" w:themeFill="background1" w:themeFillShade="A6"/>
                    </w:tcPr>
                  </w:tcPrChange>
                </w:tcPr>
                <w:p w14:paraId="51CD6A1A" w14:textId="77777777" w:rsidR="003C10F5" w:rsidRPr="002D786E" w:rsidRDefault="003C10F5" w:rsidP="002D786E">
                  <w:pPr>
                    <w:jc w:val="both"/>
                    <w:rPr>
                      <w:sz w:val="20"/>
                      <w:lang w:bidi="ar-SA"/>
                    </w:rPr>
                  </w:pPr>
                </w:p>
              </w:tc>
            </w:tr>
            <w:tr w:rsidR="00610B95" w:rsidRPr="002D786E" w14:paraId="72492CEB" w14:textId="77777777" w:rsidTr="008D1944">
              <w:trPr>
                <w:trHeight w:val="998"/>
                <w:trPrChange w:id="1386" w:author="innovatiview" w:date="2023-09-14T15:04:00Z">
                  <w:trPr>
                    <w:trHeight w:val="998"/>
                  </w:trPr>
                </w:trPrChange>
              </w:trPr>
              <w:tc>
                <w:tcPr>
                  <w:tcW w:w="1479" w:type="pct"/>
                  <w:tcPrChange w:id="1387" w:author="innovatiview" w:date="2023-09-14T15:04:00Z">
                    <w:tcPr>
                      <w:tcW w:w="1479" w:type="pct"/>
                      <w:gridSpan w:val="2"/>
                    </w:tcPr>
                  </w:tcPrChange>
                </w:tcPr>
                <w:p w14:paraId="66E2DEBB" w14:textId="77777777" w:rsidR="003C10F5" w:rsidRPr="002D786E" w:rsidRDefault="003C10F5" w:rsidP="002D786E">
                  <w:pPr>
                    <w:jc w:val="both"/>
                    <w:rPr>
                      <w:sz w:val="20"/>
                      <w:lang w:bidi="ar-SA"/>
                    </w:rPr>
                  </w:pPr>
                  <w:r w:rsidRPr="002D786E">
                    <w:rPr>
                      <w:sz w:val="20"/>
                      <w:lang w:bidi="ar-SA"/>
                    </w:rPr>
                    <w:t>Consignee Name and Address:</w:t>
                  </w:r>
                </w:p>
              </w:tc>
              <w:tc>
                <w:tcPr>
                  <w:tcW w:w="3521" w:type="pct"/>
                  <w:gridSpan w:val="3"/>
                  <w:tcPrChange w:id="1388" w:author="innovatiview" w:date="2023-09-14T15:04:00Z">
                    <w:tcPr>
                      <w:tcW w:w="3521" w:type="pct"/>
                      <w:gridSpan w:val="3"/>
                    </w:tcPr>
                  </w:tcPrChange>
                </w:tcPr>
                <w:p w14:paraId="288786C0" w14:textId="77777777" w:rsidR="003C10F5" w:rsidRPr="002D786E" w:rsidRDefault="003C10F5" w:rsidP="002D786E">
                  <w:pPr>
                    <w:jc w:val="both"/>
                    <w:rPr>
                      <w:sz w:val="20"/>
                      <w:lang w:bidi="ar-SA"/>
                    </w:rPr>
                  </w:pPr>
                </w:p>
              </w:tc>
            </w:tr>
          </w:tbl>
          <w:p w14:paraId="7C4D23E9" w14:textId="77777777" w:rsidR="003C10F5" w:rsidRPr="002D786E" w:rsidRDefault="003C10F5" w:rsidP="003C10F5">
            <w:pPr>
              <w:spacing w:after="0" w:line="240" w:lineRule="auto"/>
              <w:ind w:left="432"/>
              <w:jc w:val="both"/>
              <w:rPr>
                <w:rFonts w:ascii="Times New Roman" w:hAnsi="Times New Roman" w:cs="Times New Roman"/>
                <w:sz w:val="20"/>
                <w:lang w:val="en-IN" w:bidi="ar-SA"/>
              </w:rPr>
            </w:pPr>
          </w:p>
          <w:p w14:paraId="36679B41" w14:textId="77777777" w:rsidR="003C10F5" w:rsidRPr="002D786E" w:rsidRDefault="003C10F5" w:rsidP="003C10F5">
            <w:pPr>
              <w:spacing w:after="0" w:line="276" w:lineRule="auto"/>
              <w:ind w:left="432"/>
              <w:jc w:val="both"/>
              <w:rPr>
                <w:rFonts w:ascii="Times New Roman" w:hAnsi="Times New Roman" w:cs="Times New Roman"/>
                <w:sz w:val="20"/>
                <w:lang w:bidi="ar-SA"/>
              </w:rPr>
            </w:pPr>
            <w:r w:rsidRPr="00696B43">
              <w:rPr>
                <w:rFonts w:ascii="Times New Roman" w:hAnsi="Times New Roman" w:cs="Times New Roman"/>
                <w:sz w:val="20"/>
                <w:lang w:val="en-IN" w:bidi="ar-SA"/>
                <w:rPrChange w:id="1389" w:author="Admin" w:date="2023-04-25T14:35:00Z">
                  <w:rPr>
                    <w:rFonts w:ascii="Times New Roman" w:hAnsi="Times New Roman" w:cs="Times New Roman"/>
                    <w:b/>
                    <w:bCs/>
                    <w:sz w:val="20"/>
                    <w:lang w:val="en-IN" w:bidi="ar-SA"/>
                  </w:rPr>
                </w:rPrChange>
              </w:rPr>
              <w:t xml:space="preserve">It is certified that material described </w:t>
            </w:r>
            <w:del w:id="1390" w:author="Admin" w:date="2023-09-04T14:05:00Z">
              <w:r w:rsidRPr="00696B43" w:rsidDel="00A32533">
                <w:rPr>
                  <w:rFonts w:ascii="Times New Roman" w:hAnsi="Times New Roman" w:cs="Times New Roman"/>
                  <w:sz w:val="20"/>
                  <w:lang w:val="en-IN" w:bidi="ar-SA"/>
                  <w:rPrChange w:id="1391" w:author="Admin" w:date="2023-04-25T14:35:00Z">
                    <w:rPr>
                      <w:rFonts w:ascii="Times New Roman" w:hAnsi="Times New Roman" w:cs="Times New Roman"/>
                      <w:b/>
                      <w:bCs/>
                      <w:sz w:val="20"/>
                      <w:lang w:val="en-IN" w:bidi="ar-SA"/>
                    </w:rPr>
                  </w:rPrChange>
                </w:rPr>
                <w:delText xml:space="preserve">below </w:delText>
              </w:r>
            </w:del>
            <w:ins w:id="1392" w:author="Admin" w:date="2023-09-04T14:05:00Z">
              <w:r>
                <w:rPr>
                  <w:rFonts w:ascii="Times New Roman" w:hAnsi="Times New Roman" w:cs="Times New Roman"/>
                  <w:sz w:val="20"/>
                  <w:lang w:val="en-IN" w:bidi="ar-SA"/>
                </w:rPr>
                <w:t>in Part A and delivered as per the above details,</w:t>
              </w:r>
              <w:r w:rsidRPr="00696B43">
                <w:rPr>
                  <w:rFonts w:ascii="Times New Roman" w:hAnsi="Times New Roman" w:cs="Times New Roman"/>
                  <w:sz w:val="20"/>
                  <w:lang w:val="en-IN" w:bidi="ar-SA"/>
                  <w:rPrChange w:id="1393" w:author="Admin" w:date="2023-04-25T14:35:00Z">
                    <w:rPr>
                      <w:rFonts w:ascii="Times New Roman" w:hAnsi="Times New Roman" w:cs="Times New Roman"/>
                      <w:b/>
                      <w:bCs/>
                      <w:sz w:val="20"/>
                      <w:lang w:val="en-IN" w:bidi="ar-SA"/>
                    </w:rPr>
                  </w:rPrChange>
                </w:rPr>
                <w:t xml:space="preserve"> </w:t>
              </w:r>
            </w:ins>
            <w:r w:rsidRPr="00696B43">
              <w:rPr>
                <w:rFonts w:ascii="Times New Roman" w:hAnsi="Times New Roman" w:cs="Times New Roman"/>
                <w:sz w:val="20"/>
                <w:lang w:val="en-IN" w:bidi="ar-SA"/>
                <w:rPrChange w:id="1394" w:author="Admin" w:date="2023-04-25T14:35:00Z">
                  <w:rPr>
                    <w:rFonts w:ascii="Times New Roman" w:hAnsi="Times New Roman" w:cs="Times New Roman"/>
                    <w:b/>
                    <w:bCs/>
                    <w:sz w:val="20"/>
                    <w:lang w:val="en-IN" w:bidi="ar-SA"/>
                  </w:rPr>
                </w:rPrChange>
              </w:rPr>
              <w:t>fully conforms to chemical, physical, mechanical, and durability properties of the GFRP bars, as stipulated in</w:t>
            </w:r>
            <w:del w:id="1395" w:author="Admin" w:date="2023-04-25T14:35:00Z">
              <w:r w:rsidRPr="00696B43" w:rsidDel="00696B43">
                <w:rPr>
                  <w:rFonts w:ascii="Times New Roman" w:hAnsi="Times New Roman" w:cs="Times New Roman"/>
                  <w:sz w:val="20"/>
                  <w:lang w:val="en-IN" w:bidi="ar-SA"/>
                  <w:rPrChange w:id="1396" w:author="Admin" w:date="2023-04-25T14:35:00Z">
                    <w:rPr>
                      <w:rFonts w:ascii="Times New Roman" w:hAnsi="Times New Roman" w:cs="Times New Roman"/>
                      <w:b/>
                      <w:bCs/>
                      <w:sz w:val="20"/>
                      <w:lang w:val="en-IN" w:bidi="ar-SA"/>
                    </w:rPr>
                  </w:rPrChange>
                </w:rPr>
                <w:delText xml:space="preserve">                       </w:delText>
              </w:r>
            </w:del>
            <w:r w:rsidRPr="00696B43">
              <w:rPr>
                <w:rFonts w:ascii="Times New Roman" w:hAnsi="Times New Roman" w:cs="Times New Roman"/>
                <w:sz w:val="20"/>
                <w:lang w:val="en-IN" w:bidi="ar-SA"/>
                <w:rPrChange w:id="1397" w:author="Admin" w:date="2023-04-25T14:35:00Z">
                  <w:rPr>
                    <w:rFonts w:ascii="Times New Roman" w:hAnsi="Times New Roman" w:cs="Times New Roman"/>
                    <w:b/>
                    <w:bCs/>
                    <w:sz w:val="20"/>
                    <w:lang w:val="en-IN" w:bidi="ar-SA"/>
                  </w:rPr>
                </w:rPrChange>
              </w:rPr>
              <w:t xml:space="preserve"> </w:t>
            </w:r>
            <w:ins w:id="1398" w:author="Admin" w:date="2023-04-25T17:00:00Z">
              <w:r>
                <w:rPr>
                  <w:rFonts w:ascii="Times New Roman" w:eastAsia="Times New Roman" w:hAnsi="Times New Roman" w:cs="Times New Roman"/>
                  <w:sz w:val="20"/>
                </w:rPr>
                <w:t>IS 18256</w:t>
              </w:r>
            </w:ins>
            <w:del w:id="1399" w:author="Admin" w:date="2023-04-25T17:00:00Z">
              <w:r w:rsidRPr="00696B43" w:rsidDel="00C12F7B">
                <w:rPr>
                  <w:rFonts w:ascii="Times New Roman" w:hAnsi="Times New Roman" w:cs="Times New Roman"/>
                  <w:sz w:val="20"/>
                  <w:lang w:val="en-IN" w:bidi="ar-SA"/>
                  <w:rPrChange w:id="1400" w:author="Admin" w:date="2023-04-25T14:35:00Z">
                    <w:rPr>
                      <w:rFonts w:ascii="Times New Roman" w:hAnsi="Times New Roman" w:cs="Times New Roman"/>
                      <w:b/>
                      <w:bCs/>
                      <w:sz w:val="20"/>
                      <w:lang w:val="en-IN" w:bidi="ar-SA"/>
                    </w:rPr>
                  </w:rPrChange>
                </w:rPr>
                <w:delText xml:space="preserve">IS </w:delText>
              </w:r>
              <w:r w:rsidRPr="00696B43" w:rsidDel="00C12F7B">
                <w:rPr>
                  <w:rFonts w:ascii="Times New Roman" w:hAnsi="Times New Roman" w:cs="Times New Roman"/>
                  <w:sz w:val="20"/>
                  <w:highlight w:val="yellow"/>
                  <w:lang w:val="en-IN" w:bidi="ar-SA"/>
                  <w:rPrChange w:id="1401" w:author="Admin" w:date="2023-04-25T14:35:00Z">
                    <w:rPr>
                      <w:rFonts w:ascii="Times New Roman" w:hAnsi="Times New Roman" w:cs="Times New Roman"/>
                      <w:b/>
                      <w:bCs/>
                      <w:sz w:val="20"/>
                      <w:lang w:val="en-IN" w:bidi="ar-SA"/>
                    </w:rPr>
                  </w:rPrChange>
                </w:rPr>
                <w:delText>XXXXX:2022</w:delText>
              </w:r>
            </w:del>
            <w:r w:rsidRPr="00696B43">
              <w:rPr>
                <w:rFonts w:ascii="Times New Roman" w:hAnsi="Times New Roman" w:cs="Times New Roman"/>
                <w:sz w:val="20"/>
                <w:lang w:val="en-IN" w:bidi="ar-SA"/>
                <w:rPrChange w:id="1402" w:author="Admin" w:date="2023-04-25T14:35:00Z">
                  <w:rPr>
                    <w:rFonts w:ascii="Times New Roman" w:hAnsi="Times New Roman" w:cs="Times New Roman"/>
                    <w:b/>
                    <w:bCs/>
                    <w:sz w:val="20"/>
                    <w:lang w:val="en-IN" w:bidi="ar-SA"/>
                  </w:rPr>
                </w:rPrChange>
              </w:rPr>
              <w:t>.</w:t>
            </w:r>
            <w:r w:rsidRPr="002D786E">
              <w:rPr>
                <w:rFonts w:ascii="Times New Roman" w:hAnsi="Times New Roman" w:cs="Times New Roman"/>
                <w:sz w:val="20"/>
                <w:lang w:val="en-IN" w:bidi="ar-SA"/>
              </w:rPr>
              <w:t xml:space="preserve">  Samples representing each production lot have been tested and inspected as indicated in the Indian Standard and t</w:t>
            </w:r>
            <w:r w:rsidRPr="002D786E">
              <w:rPr>
                <w:rFonts w:ascii="Times New Roman" w:hAnsi="Times New Roman" w:cs="Times New Roman"/>
                <w:sz w:val="20"/>
                <w:lang w:bidi="ar-SA"/>
              </w:rPr>
              <w:t xml:space="preserve">he results of the various tests conducted as per </w:t>
            </w:r>
            <w:ins w:id="1403" w:author="Admin" w:date="2023-04-25T17:00:00Z">
              <w:r>
                <w:rPr>
                  <w:rFonts w:ascii="Times New Roman" w:eastAsia="Times New Roman" w:hAnsi="Times New Roman" w:cs="Times New Roman"/>
                  <w:sz w:val="20"/>
                </w:rPr>
                <w:t>IS 1825</w:t>
              </w:r>
            </w:ins>
            <w:ins w:id="1404" w:author="Admin" w:date="2023-09-04T14:06:00Z">
              <w:r>
                <w:rPr>
                  <w:rFonts w:ascii="Times New Roman" w:eastAsia="Times New Roman" w:hAnsi="Times New Roman" w:cs="Times New Roman"/>
                  <w:sz w:val="20"/>
                </w:rPr>
                <w:t>5</w:t>
              </w:r>
            </w:ins>
            <w:del w:id="1405" w:author="Admin" w:date="2023-04-25T17:00:00Z">
              <w:r w:rsidRPr="002D786E" w:rsidDel="00C12F7B">
                <w:rPr>
                  <w:rFonts w:ascii="Times New Roman" w:hAnsi="Times New Roman" w:cs="Times New Roman"/>
                  <w:sz w:val="20"/>
                  <w:lang w:bidi="ar-SA"/>
                </w:rPr>
                <w:delText xml:space="preserve">IS </w:delText>
              </w:r>
              <w:r w:rsidRPr="00696B43" w:rsidDel="00C12F7B">
                <w:rPr>
                  <w:rFonts w:ascii="Times New Roman" w:hAnsi="Times New Roman" w:cs="Times New Roman"/>
                  <w:sz w:val="20"/>
                  <w:highlight w:val="yellow"/>
                  <w:lang w:bidi="ar-SA"/>
                  <w:rPrChange w:id="1406" w:author="Admin" w:date="2023-04-25T14:34:00Z">
                    <w:rPr>
                      <w:rFonts w:ascii="Times New Roman" w:hAnsi="Times New Roman" w:cs="Times New Roman"/>
                      <w:sz w:val="20"/>
                      <w:lang w:bidi="ar-SA"/>
                    </w:rPr>
                  </w:rPrChange>
                </w:rPr>
                <w:delText>XXXXX:</w:delText>
              </w:r>
              <w:r w:rsidRPr="002D786E" w:rsidDel="00C12F7B">
                <w:rPr>
                  <w:rFonts w:ascii="Times New Roman" w:hAnsi="Times New Roman" w:cs="Times New Roman"/>
                  <w:sz w:val="20"/>
                  <w:lang w:bidi="ar-SA"/>
                </w:rPr>
                <w:delText>2022</w:delText>
              </w:r>
            </w:del>
            <w:r w:rsidRPr="002D786E">
              <w:rPr>
                <w:rFonts w:ascii="Times New Roman" w:hAnsi="Times New Roman" w:cs="Times New Roman"/>
                <w:sz w:val="20"/>
                <w:lang w:bidi="ar-SA"/>
              </w:rPr>
              <w:t xml:space="preserve"> are provided in Part B of this MTC.</w:t>
            </w:r>
          </w:p>
          <w:p w14:paraId="3FBBDEF6" w14:textId="77777777" w:rsidR="003C10F5" w:rsidRPr="002D786E" w:rsidRDefault="003C10F5" w:rsidP="003C10F5">
            <w:pPr>
              <w:spacing w:after="0" w:line="240" w:lineRule="auto"/>
              <w:ind w:left="432"/>
              <w:jc w:val="both"/>
              <w:rPr>
                <w:rFonts w:ascii="Times New Roman" w:hAnsi="Times New Roman" w:cs="Times New Roman"/>
                <w:sz w:val="20"/>
                <w:lang w:bidi="ar-SA"/>
              </w:rPr>
            </w:pPr>
          </w:p>
          <w:tbl>
            <w:tblPr>
              <w:tblStyle w:val="TableGrid1"/>
              <w:tblW w:w="0" w:type="auto"/>
              <w:tblInd w:w="432" w:type="dxa"/>
              <w:tblLook w:val="04A0" w:firstRow="1" w:lastRow="0" w:firstColumn="1" w:lastColumn="0" w:noHBand="0" w:noVBand="1"/>
              <w:tblPrChange w:id="1407" w:author="innovatiview" w:date="2023-09-14T15:05:00Z">
                <w:tblPr>
                  <w:tblStyle w:val="TableGrid1"/>
                  <w:tblW w:w="0" w:type="auto"/>
                  <w:tblInd w:w="432" w:type="dxa"/>
                  <w:tblLook w:val="04A0" w:firstRow="1" w:lastRow="0" w:firstColumn="1" w:lastColumn="0" w:noHBand="0" w:noVBand="1"/>
                </w:tblPr>
              </w:tblPrChange>
            </w:tblPr>
            <w:tblGrid>
              <w:gridCol w:w="4740"/>
              <w:gridCol w:w="4860"/>
              <w:tblGridChange w:id="1408">
                <w:tblGrid>
                  <w:gridCol w:w="4508"/>
                  <w:gridCol w:w="4508"/>
                </w:tblGrid>
              </w:tblGridChange>
            </w:tblGrid>
            <w:tr w:rsidR="003C10F5" w:rsidRPr="002D786E" w14:paraId="7A9EBE80" w14:textId="77777777" w:rsidTr="008D1944">
              <w:trPr>
                <w:trHeight w:val="836"/>
                <w:trPrChange w:id="1409" w:author="innovatiview" w:date="2023-09-14T15:05:00Z">
                  <w:trPr>
                    <w:trHeight w:val="1286"/>
                  </w:trPr>
                </w:trPrChange>
              </w:trPr>
              <w:tc>
                <w:tcPr>
                  <w:tcW w:w="4740" w:type="dxa"/>
                  <w:tcPrChange w:id="1410" w:author="innovatiview" w:date="2023-09-14T15:05:00Z">
                    <w:tcPr>
                      <w:tcW w:w="4508" w:type="dxa"/>
                    </w:tcPr>
                  </w:tcPrChange>
                </w:tcPr>
                <w:p w14:paraId="25654EBF" w14:textId="4AE0514D" w:rsidR="003C10F5" w:rsidRPr="002D786E" w:rsidRDefault="003C10F5" w:rsidP="008D1944">
                  <w:pPr>
                    <w:spacing w:after="120"/>
                    <w:jc w:val="both"/>
                    <w:rPr>
                      <w:noProof/>
                      <w:sz w:val="20"/>
                      <w:lang w:bidi="ar-SA"/>
                    </w:rPr>
                    <w:pPrChange w:id="1411" w:author="innovatiview" w:date="2023-09-14T15:03:00Z">
                      <w:pPr>
                        <w:jc w:val="both"/>
                      </w:pPr>
                    </w:pPrChange>
                  </w:pPr>
                  <w:r w:rsidRPr="002D786E">
                    <w:rPr>
                      <w:noProof/>
                      <w:sz w:val="20"/>
                      <w:lang w:bidi="ar-SA"/>
                    </w:rPr>
                    <w:t>Tests performed by</w:t>
                  </w:r>
                  <w:ins w:id="1412" w:author="innovatiview" w:date="2023-09-13T15:50:00Z">
                    <w:r w:rsidR="00D56DCD">
                      <w:rPr>
                        <w:noProof/>
                        <w:sz w:val="20"/>
                        <w:lang w:bidi="ar-SA"/>
                      </w:rPr>
                      <w:t>:</w:t>
                    </w:r>
                  </w:ins>
                  <w:ins w:id="1413" w:author="innovatiview" w:date="2023-09-14T15:03:00Z">
                    <w:r w:rsidR="008D1944">
                      <w:rPr>
                        <w:noProof/>
                        <w:sz w:val="20"/>
                        <w:lang w:bidi="ar-SA"/>
                      </w:rPr>
                      <w:t xml:space="preserve"> </w:t>
                    </w:r>
                  </w:ins>
                  <w:ins w:id="1414" w:author="innovatiview" w:date="2023-09-14T15:02:00Z">
                    <w:r w:rsidR="008D1944">
                      <w:rPr>
                        <w:noProof/>
                        <w:sz w:val="20"/>
                        <w:lang w:bidi="ar-SA"/>
                      </w:rPr>
                      <w:t>(</w:t>
                    </w:r>
                  </w:ins>
                  <w:del w:id="1415" w:author="innovatiview" w:date="2023-09-13T15:50:00Z">
                    <w:r w:rsidRPr="002D786E" w:rsidDel="00D56DCD">
                      <w:rPr>
                        <w:noProof/>
                        <w:sz w:val="20"/>
                        <w:lang w:bidi="ar-SA"/>
                      </w:rPr>
                      <w:delText xml:space="preserve"> </w:delText>
                    </w:r>
                  </w:del>
                  <w:del w:id="1416" w:author="innovatiview" w:date="2023-09-13T15:51:00Z">
                    <w:r w:rsidRPr="002D786E" w:rsidDel="006D72BF">
                      <w:rPr>
                        <w:noProof/>
                        <w:sz w:val="20"/>
                        <w:lang w:bidi="ar-SA"/>
                      </w:rPr>
                      <w:delText>(</w:delText>
                    </w:r>
                  </w:del>
                  <w:del w:id="1417" w:author="Admin" w:date="2023-09-04T14:06:00Z">
                    <w:r w:rsidRPr="002D786E" w:rsidDel="00A32533">
                      <w:rPr>
                        <w:noProof/>
                        <w:sz w:val="20"/>
                        <w:lang w:bidi="ar-SA"/>
                      </w:rPr>
                      <w:delText>Name</w:delText>
                    </w:r>
                  </w:del>
                  <w:ins w:id="1418" w:author="Admin" w:date="2023-09-04T14:06:00Z">
                    <w:del w:id="1419" w:author="innovatiview" w:date="2023-09-13T15:51:00Z">
                      <w:r w:rsidDel="006D72BF">
                        <w:rPr>
                          <w:noProof/>
                          <w:sz w:val="20"/>
                          <w:lang w:bidi="ar-SA"/>
                        </w:rPr>
                        <w:delText>n</w:delText>
                      </w:r>
                    </w:del>
                  </w:ins>
                  <w:ins w:id="1420" w:author="innovatiview" w:date="2023-09-13T15:51:00Z">
                    <w:r w:rsidR="006D72BF">
                      <w:rPr>
                        <w:noProof/>
                        <w:sz w:val="20"/>
                        <w:lang w:bidi="ar-SA"/>
                      </w:rPr>
                      <w:t>N</w:t>
                    </w:r>
                  </w:ins>
                  <w:ins w:id="1421" w:author="Admin" w:date="2023-09-04T14:06:00Z">
                    <w:r w:rsidRPr="002D786E">
                      <w:rPr>
                        <w:noProof/>
                        <w:sz w:val="20"/>
                        <w:lang w:bidi="ar-SA"/>
                      </w:rPr>
                      <w:t>ame</w:t>
                    </w:r>
                  </w:ins>
                  <w:del w:id="1422" w:author="innovatiview" w:date="2023-09-13T15:51:00Z">
                    <w:r w:rsidRPr="002D786E" w:rsidDel="006D72BF">
                      <w:rPr>
                        <w:noProof/>
                        <w:sz w:val="20"/>
                        <w:lang w:bidi="ar-SA"/>
                      </w:rPr>
                      <w:delText>,</w:delText>
                    </w:r>
                  </w:del>
                  <w:ins w:id="1423" w:author="innovatiview" w:date="2023-09-14T15:02:00Z">
                    <w:r w:rsidR="008D1944">
                      <w:rPr>
                        <w:noProof/>
                        <w:sz w:val="20"/>
                        <w:lang w:bidi="ar-SA"/>
                      </w:rPr>
                      <w:t xml:space="preserve">, </w:t>
                    </w:r>
                  </w:ins>
                  <w:del w:id="1424" w:author="innovatiview" w:date="2023-09-14T15:01:00Z">
                    <w:r w:rsidRPr="002D786E" w:rsidDel="008D1944">
                      <w:rPr>
                        <w:noProof/>
                        <w:sz w:val="20"/>
                        <w:lang w:bidi="ar-SA"/>
                      </w:rPr>
                      <w:delText xml:space="preserve"> </w:delText>
                    </w:r>
                  </w:del>
                  <w:del w:id="1425" w:author="innovatiview" w:date="2023-09-14T15:02:00Z">
                    <w:r w:rsidR="006D72BF" w:rsidRPr="002D786E" w:rsidDel="008D1944">
                      <w:rPr>
                        <w:noProof/>
                        <w:sz w:val="20"/>
                        <w:lang w:bidi="ar-SA"/>
                      </w:rPr>
                      <w:delText>D</w:delText>
                    </w:r>
                  </w:del>
                  <w:ins w:id="1426" w:author="innovatiview" w:date="2023-09-14T15:02:00Z">
                    <w:r w:rsidR="008D1944">
                      <w:rPr>
                        <w:noProof/>
                        <w:sz w:val="20"/>
                        <w:lang w:bidi="ar-SA"/>
                      </w:rPr>
                      <w:t>d</w:t>
                    </w:r>
                  </w:ins>
                  <w:r w:rsidRPr="002D786E">
                    <w:rPr>
                      <w:noProof/>
                      <w:sz w:val="20"/>
                      <w:lang w:bidi="ar-SA"/>
                    </w:rPr>
                    <w:t>esignation</w:t>
                  </w:r>
                  <w:ins w:id="1427" w:author="innovatiview" w:date="2023-09-13T15:51:00Z">
                    <w:r w:rsidR="008D1944">
                      <w:rPr>
                        <w:noProof/>
                        <w:sz w:val="20"/>
                        <w:lang w:bidi="ar-SA"/>
                      </w:rPr>
                      <w:t xml:space="preserve">, </w:t>
                    </w:r>
                  </w:ins>
                  <w:del w:id="1428" w:author="innovatiview" w:date="2023-09-13T15:51:00Z">
                    <w:r w:rsidRPr="002D786E" w:rsidDel="006D72BF">
                      <w:rPr>
                        <w:noProof/>
                        <w:sz w:val="20"/>
                        <w:lang w:bidi="ar-SA"/>
                      </w:rPr>
                      <w:delText>, s</w:delText>
                    </w:r>
                  </w:del>
                  <w:ins w:id="1429" w:author="innovatiview" w:date="2023-09-14T15:02:00Z">
                    <w:r w:rsidR="008D1944">
                      <w:rPr>
                        <w:noProof/>
                        <w:sz w:val="20"/>
                        <w:lang w:bidi="ar-SA"/>
                      </w:rPr>
                      <w:t>s</w:t>
                    </w:r>
                  </w:ins>
                  <w:r w:rsidRPr="002D786E">
                    <w:rPr>
                      <w:noProof/>
                      <w:sz w:val="20"/>
                      <w:lang w:bidi="ar-SA"/>
                    </w:rPr>
                    <w:t>ignature</w:t>
                  </w:r>
                  <w:ins w:id="1430" w:author="innovatiview" w:date="2023-09-14T15:02:00Z">
                    <w:r w:rsidR="008D1944">
                      <w:rPr>
                        <w:noProof/>
                        <w:sz w:val="20"/>
                        <w:lang w:bidi="ar-SA"/>
                      </w:rPr>
                      <w:t xml:space="preserve">, </w:t>
                    </w:r>
                  </w:ins>
                  <w:del w:id="1431" w:author="innovatiview" w:date="2023-09-13T15:51:00Z">
                    <w:r w:rsidRPr="002D786E" w:rsidDel="006D72BF">
                      <w:rPr>
                        <w:noProof/>
                        <w:sz w:val="20"/>
                        <w:lang w:bidi="ar-SA"/>
                      </w:rPr>
                      <w:delText xml:space="preserve"> and d</w:delText>
                    </w:r>
                  </w:del>
                  <w:ins w:id="1432" w:author="innovatiview" w:date="2023-09-14T15:02:00Z">
                    <w:r w:rsidR="008D1944">
                      <w:rPr>
                        <w:noProof/>
                        <w:sz w:val="20"/>
                        <w:lang w:bidi="ar-SA"/>
                      </w:rPr>
                      <w:t>d</w:t>
                    </w:r>
                  </w:ins>
                  <w:r w:rsidRPr="002D786E">
                    <w:rPr>
                      <w:noProof/>
                      <w:sz w:val="20"/>
                      <w:lang w:bidi="ar-SA"/>
                    </w:rPr>
                    <w:t>ate</w:t>
                  </w:r>
                  <w:ins w:id="1433" w:author="innovatiview" w:date="2023-09-14T15:02:00Z">
                    <w:r w:rsidR="008D1944">
                      <w:rPr>
                        <w:noProof/>
                        <w:sz w:val="20"/>
                        <w:lang w:bidi="ar-SA"/>
                      </w:rPr>
                      <w:t>)</w:t>
                    </w:r>
                  </w:ins>
                  <w:del w:id="1434" w:author="innovatiview" w:date="2023-09-13T15:51:00Z">
                    <w:r w:rsidRPr="002D786E" w:rsidDel="006D72BF">
                      <w:rPr>
                        <w:noProof/>
                        <w:sz w:val="20"/>
                        <w:lang w:bidi="ar-SA"/>
                      </w:rPr>
                      <w:delText>)</w:delText>
                    </w:r>
                  </w:del>
                </w:p>
              </w:tc>
              <w:tc>
                <w:tcPr>
                  <w:tcW w:w="4860" w:type="dxa"/>
                  <w:tcPrChange w:id="1435" w:author="innovatiview" w:date="2023-09-14T15:05:00Z">
                    <w:tcPr>
                      <w:tcW w:w="4508" w:type="dxa"/>
                    </w:tcPr>
                  </w:tcPrChange>
                </w:tcPr>
                <w:p w14:paraId="3A8AC4E3" w14:textId="1C9E2C20" w:rsidR="003C10F5" w:rsidRPr="002D786E" w:rsidDel="008D1944" w:rsidRDefault="003C10F5" w:rsidP="008D1944">
                  <w:pPr>
                    <w:spacing w:after="120"/>
                    <w:jc w:val="both"/>
                    <w:rPr>
                      <w:del w:id="1436" w:author="innovatiview" w:date="2023-09-14T15:04:00Z"/>
                      <w:noProof/>
                      <w:sz w:val="20"/>
                      <w:lang w:bidi="ar-SA"/>
                    </w:rPr>
                    <w:pPrChange w:id="1437" w:author="innovatiview" w:date="2023-09-14T15:03:00Z">
                      <w:pPr>
                        <w:jc w:val="both"/>
                      </w:pPr>
                    </w:pPrChange>
                  </w:pPr>
                  <w:r w:rsidRPr="002D786E">
                    <w:rPr>
                      <w:noProof/>
                      <w:sz w:val="20"/>
                      <w:lang w:bidi="ar-SA"/>
                    </w:rPr>
                    <w:t>Authorised signatory</w:t>
                  </w:r>
                  <w:ins w:id="1438" w:author="innovatiview" w:date="2023-09-13T15:50:00Z">
                    <w:r w:rsidR="00D56DCD">
                      <w:rPr>
                        <w:noProof/>
                        <w:sz w:val="20"/>
                        <w:lang w:bidi="ar-SA"/>
                      </w:rPr>
                      <w:t>:</w:t>
                    </w:r>
                  </w:ins>
                  <w:ins w:id="1439" w:author="innovatiview" w:date="2023-09-14T15:03:00Z">
                    <w:r w:rsidR="008D1944">
                      <w:rPr>
                        <w:noProof/>
                        <w:sz w:val="20"/>
                        <w:lang w:bidi="ar-SA"/>
                      </w:rPr>
                      <w:t xml:space="preserve"> </w:t>
                    </w:r>
                  </w:ins>
                  <w:ins w:id="1440" w:author="innovatiview" w:date="2023-09-14T15:02:00Z">
                    <w:r w:rsidR="008D1944">
                      <w:rPr>
                        <w:noProof/>
                        <w:sz w:val="20"/>
                        <w:lang w:bidi="ar-SA"/>
                      </w:rPr>
                      <w:t>(N</w:t>
                    </w:r>
                    <w:r w:rsidR="008D1944" w:rsidRPr="002D786E">
                      <w:rPr>
                        <w:noProof/>
                        <w:sz w:val="20"/>
                        <w:lang w:bidi="ar-SA"/>
                      </w:rPr>
                      <w:t>ame</w:t>
                    </w:r>
                    <w:r w:rsidR="008D1944">
                      <w:rPr>
                        <w:noProof/>
                        <w:sz w:val="20"/>
                        <w:lang w:bidi="ar-SA"/>
                      </w:rPr>
                      <w:t>, d</w:t>
                    </w:r>
                    <w:r w:rsidR="008D1944" w:rsidRPr="002D786E">
                      <w:rPr>
                        <w:noProof/>
                        <w:sz w:val="20"/>
                        <w:lang w:bidi="ar-SA"/>
                      </w:rPr>
                      <w:t>esignation</w:t>
                    </w:r>
                    <w:r w:rsidR="008D1944">
                      <w:rPr>
                        <w:noProof/>
                        <w:sz w:val="20"/>
                        <w:lang w:bidi="ar-SA"/>
                      </w:rPr>
                      <w:t>, s</w:t>
                    </w:r>
                    <w:r w:rsidR="008D1944" w:rsidRPr="002D786E">
                      <w:rPr>
                        <w:noProof/>
                        <w:sz w:val="20"/>
                        <w:lang w:bidi="ar-SA"/>
                      </w:rPr>
                      <w:t>ignature</w:t>
                    </w:r>
                    <w:r w:rsidR="008D1944">
                      <w:rPr>
                        <w:noProof/>
                        <w:sz w:val="20"/>
                        <w:lang w:bidi="ar-SA"/>
                      </w:rPr>
                      <w:t>, d</w:t>
                    </w:r>
                    <w:r w:rsidR="008D1944" w:rsidRPr="002D786E">
                      <w:rPr>
                        <w:noProof/>
                        <w:sz w:val="20"/>
                        <w:lang w:bidi="ar-SA"/>
                      </w:rPr>
                      <w:t>ate</w:t>
                    </w:r>
                    <w:r w:rsidR="008D1944">
                      <w:rPr>
                        <w:noProof/>
                        <w:sz w:val="20"/>
                        <w:lang w:bidi="ar-SA"/>
                      </w:rPr>
                      <w:t>)</w:t>
                    </w:r>
                  </w:ins>
                  <w:del w:id="1441" w:author="innovatiview" w:date="2023-09-13T15:50:00Z">
                    <w:r w:rsidRPr="002D786E" w:rsidDel="00D56DCD">
                      <w:rPr>
                        <w:noProof/>
                        <w:sz w:val="20"/>
                        <w:lang w:bidi="ar-SA"/>
                      </w:rPr>
                      <w:delText xml:space="preserve"> </w:delText>
                    </w:r>
                  </w:del>
                  <w:ins w:id="1442" w:author="innovatiview" w:date="2023-09-13T15:52:00Z">
                    <w:r w:rsidR="00AC022E" w:rsidRPr="002D786E" w:rsidDel="00AC022E">
                      <w:rPr>
                        <w:noProof/>
                        <w:sz w:val="20"/>
                        <w:lang w:bidi="ar-SA"/>
                      </w:rPr>
                      <w:t xml:space="preserve"> </w:t>
                    </w:r>
                  </w:ins>
                  <w:del w:id="1443" w:author="innovatiview" w:date="2023-09-13T15:52:00Z">
                    <w:r w:rsidRPr="002D786E" w:rsidDel="00AC022E">
                      <w:rPr>
                        <w:noProof/>
                        <w:sz w:val="20"/>
                        <w:lang w:bidi="ar-SA"/>
                      </w:rPr>
                      <w:delText>(</w:delText>
                    </w:r>
                  </w:del>
                  <w:del w:id="1444" w:author="Admin" w:date="2023-09-04T14:06:00Z">
                    <w:r w:rsidRPr="002D786E" w:rsidDel="00A32533">
                      <w:rPr>
                        <w:noProof/>
                        <w:sz w:val="20"/>
                        <w:lang w:bidi="ar-SA"/>
                      </w:rPr>
                      <w:delText>Name</w:delText>
                    </w:r>
                  </w:del>
                  <w:ins w:id="1445" w:author="Admin" w:date="2023-09-04T14:06:00Z">
                    <w:del w:id="1446" w:author="innovatiview" w:date="2023-09-13T15:52:00Z">
                      <w:r w:rsidDel="00AC022E">
                        <w:rPr>
                          <w:noProof/>
                          <w:sz w:val="20"/>
                          <w:lang w:bidi="ar-SA"/>
                        </w:rPr>
                        <w:delText>n</w:delText>
                      </w:r>
                      <w:r w:rsidRPr="002D786E" w:rsidDel="00AC022E">
                        <w:rPr>
                          <w:noProof/>
                          <w:sz w:val="20"/>
                          <w:lang w:bidi="ar-SA"/>
                        </w:rPr>
                        <w:delText>ame</w:delText>
                      </w:r>
                    </w:del>
                  </w:ins>
                  <w:del w:id="1447" w:author="innovatiview" w:date="2023-09-13T15:52:00Z">
                    <w:r w:rsidRPr="002D786E" w:rsidDel="00AC022E">
                      <w:rPr>
                        <w:noProof/>
                        <w:sz w:val="20"/>
                        <w:lang w:bidi="ar-SA"/>
                      </w:rPr>
                      <w:delText>, designation, signature, and date)</w:delText>
                    </w:r>
                  </w:del>
                </w:p>
                <w:p w14:paraId="78B00796" w14:textId="77777777" w:rsidR="003C10F5" w:rsidRPr="002D786E" w:rsidDel="008D1944" w:rsidRDefault="003C10F5" w:rsidP="002D786E">
                  <w:pPr>
                    <w:jc w:val="both"/>
                    <w:rPr>
                      <w:del w:id="1448" w:author="innovatiview" w:date="2023-09-14T15:04:00Z"/>
                      <w:noProof/>
                      <w:sz w:val="20"/>
                      <w:lang w:bidi="ar-SA"/>
                    </w:rPr>
                  </w:pPr>
                </w:p>
                <w:p w14:paraId="141FFE81" w14:textId="77777777" w:rsidR="003C10F5" w:rsidRPr="002D786E" w:rsidDel="008D1944" w:rsidRDefault="003C10F5" w:rsidP="002D786E">
                  <w:pPr>
                    <w:jc w:val="both"/>
                    <w:rPr>
                      <w:del w:id="1449" w:author="innovatiview" w:date="2023-09-14T15:04:00Z"/>
                      <w:noProof/>
                      <w:sz w:val="20"/>
                      <w:lang w:bidi="ar-SA"/>
                    </w:rPr>
                  </w:pPr>
                </w:p>
                <w:p w14:paraId="2A735BD4" w14:textId="77777777" w:rsidR="003C10F5" w:rsidRPr="002D786E" w:rsidRDefault="003C10F5" w:rsidP="008D1944">
                  <w:pPr>
                    <w:spacing w:after="120"/>
                    <w:jc w:val="both"/>
                    <w:rPr>
                      <w:noProof/>
                      <w:sz w:val="20"/>
                      <w:lang w:bidi="ar-SA"/>
                    </w:rPr>
                    <w:pPrChange w:id="1450" w:author="innovatiview" w:date="2023-09-14T15:04:00Z">
                      <w:pPr>
                        <w:jc w:val="both"/>
                      </w:pPr>
                    </w:pPrChange>
                  </w:pPr>
                </w:p>
                <w:p w14:paraId="26969A00" w14:textId="77777777" w:rsidR="003C10F5" w:rsidRPr="002D786E" w:rsidRDefault="003C10F5" w:rsidP="002D786E">
                  <w:pPr>
                    <w:jc w:val="both"/>
                    <w:rPr>
                      <w:noProof/>
                      <w:sz w:val="20"/>
                      <w:lang w:bidi="ar-SA"/>
                    </w:rPr>
                  </w:pPr>
                </w:p>
              </w:tc>
            </w:tr>
          </w:tbl>
          <w:p w14:paraId="39CFAD44" w14:textId="77777777" w:rsidR="003C10F5" w:rsidRDefault="003C10F5" w:rsidP="003C10F5">
            <w:pPr>
              <w:spacing w:after="0" w:line="240" w:lineRule="auto"/>
              <w:jc w:val="center"/>
              <w:rPr>
                <w:rFonts w:ascii="Times New Roman" w:hAnsi="Times New Roman" w:cs="Times New Roman"/>
                <w:b/>
                <w:bCs/>
                <w:sz w:val="20"/>
                <w:lang w:val="en-IN" w:bidi="ar-SA"/>
              </w:rPr>
            </w:pPr>
          </w:p>
        </w:tc>
      </w:tr>
    </w:tbl>
    <w:p w14:paraId="4C4C341D" w14:textId="77777777" w:rsidR="00395969" w:rsidRDefault="00395969">
      <w:pPr>
        <w:rPr>
          <w:ins w:id="1451" w:author="Admin" w:date="2023-09-04T14:04:00Z"/>
          <w:rFonts w:ascii="Times New Roman" w:hAnsi="Times New Roman" w:cs="Times New Roman"/>
          <w:b/>
          <w:bCs/>
          <w:noProof/>
          <w:sz w:val="20"/>
          <w:lang w:val="en-IN" w:bidi="ar-SA"/>
        </w:rPr>
      </w:pPr>
      <w:ins w:id="1452" w:author="Admin" w:date="2023-09-04T14:04:00Z">
        <w:r>
          <w:rPr>
            <w:rFonts w:ascii="Times New Roman" w:hAnsi="Times New Roman" w:cs="Times New Roman"/>
            <w:b/>
            <w:bCs/>
            <w:noProof/>
            <w:sz w:val="20"/>
            <w:lang w:val="en-IN" w:bidi="ar-SA"/>
          </w:rPr>
          <w:br w:type="page"/>
        </w:r>
      </w:ins>
    </w:p>
    <w:tbl>
      <w:tblPr>
        <w:tblW w:w="9528" w:type="dxa"/>
        <w:tblInd w:w="-2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Change w:id="1453" w:author="innovatiview" w:date="2023-09-13T15:41:00Z">
          <w:tblPr>
            <w:tblW w:w="9528" w:type="dxa"/>
            <w:tblInd w:w="-2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PrChange>
      </w:tblPr>
      <w:tblGrid>
        <w:gridCol w:w="9528"/>
        <w:tblGridChange w:id="1454">
          <w:tblGrid>
            <w:gridCol w:w="9528"/>
          </w:tblGrid>
        </w:tblGridChange>
      </w:tblGrid>
      <w:tr w:rsidR="003C10F5" w14:paraId="274C84F0" w14:textId="77777777" w:rsidTr="003C10F5">
        <w:trPr>
          <w:trHeight w:val="12012"/>
          <w:trPrChange w:id="1455" w:author="innovatiview" w:date="2023-09-13T15:41:00Z">
            <w:trPr>
              <w:trHeight w:val="12012"/>
            </w:trPr>
          </w:trPrChange>
        </w:trPr>
        <w:tc>
          <w:tcPr>
            <w:tcW w:w="9528" w:type="dxa"/>
            <w:tcBorders>
              <w:bottom w:val="nil"/>
            </w:tcBorders>
            <w:tcPrChange w:id="1456" w:author="innovatiview" w:date="2023-09-13T15:41:00Z">
              <w:tcPr>
                <w:tcW w:w="9528" w:type="dxa"/>
              </w:tcPr>
            </w:tcPrChange>
          </w:tcPr>
          <w:p w14:paraId="3FE3EDAD" w14:textId="77777777" w:rsidR="003C10F5" w:rsidRPr="00632EE9" w:rsidRDefault="003C10F5">
            <w:pPr>
              <w:spacing w:after="120" w:line="240" w:lineRule="auto"/>
              <w:jc w:val="center"/>
              <w:rPr>
                <w:ins w:id="1457" w:author="innovatiview" w:date="2023-09-13T15:36:00Z"/>
                <w:rFonts w:ascii="Times New Roman" w:hAnsi="Times New Roman" w:cs="Times New Roman"/>
                <w:i/>
                <w:iCs/>
                <w:sz w:val="20"/>
                <w:lang w:val="en-IN" w:bidi="ar-SA"/>
                <w:rPrChange w:id="1458" w:author="innovatiview" w:date="2023-09-13T15:36:00Z">
                  <w:rPr>
                    <w:ins w:id="1459" w:author="innovatiview" w:date="2023-09-13T15:36:00Z"/>
                    <w:rFonts w:ascii="Times New Roman" w:hAnsi="Times New Roman" w:cs="Times New Roman"/>
                    <w:b/>
                    <w:bCs/>
                    <w:sz w:val="20"/>
                    <w:lang w:val="en-IN" w:bidi="ar-SA"/>
                  </w:rPr>
                </w:rPrChange>
              </w:rPr>
              <w:pPrChange w:id="1460" w:author="innovatiview" w:date="2023-09-13T15:36:00Z">
                <w:pPr>
                  <w:spacing w:after="0" w:line="240" w:lineRule="auto"/>
                  <w:jc w:val="center"/>
                </w:pPr>
              </w:pPrChange>
            </w:pPr>
            <w:ins w:id="1461" w:author="innovatiview" w:date="2023-09-13T15:36:00Z">
              <w:r w:rsidRPr="00632EE9">
                <w:rPr>
                  <w:rFonts w:ascii="Times New Roman" w:hAnsi="Times New Roman" w:cs="Times New Roman"/>
                  <w:sz w:val="20"/>
                  <w:lang w:val="en-IN" w:bidi="ar-SA"/>
                  <w:rPrChange w:id="1462" w:author="innovatiview" w:date="2023-09-13T15:37:00Z">
                    <w:rPr>
                      <w:rFonts w:ascii="Times New Roman" w:hAnsi="Times New Roman" w:cs="Times New Roman"/>
                      <w:b/>
                      <w:bCs/>
                      <w:sz w:val="20"/>
                      <w:lang w:val="en-IN" w:bidi="ar-SA"/>
                    </w:rPr>
                  </w:rPrChange>
                </w:rPr>
                <w:lastRenderedPageBreak/>
                <w:t>(</w:t>
              </w:r>
              <w:r w:rsidRPr="00632EE9">
                <w:rPr>
                  <w:rFonts w:ascii="Times New Roman" w:hAnsi="Times New Roman" w:cs="Times New Roman"/>
                  <w:i/>
                  <w:iCs/>
                  <w:sz w:val="20"/>
                  <w:lang w:val="en-IN" w:bidi="ar-SA"/>
                  <w:rPrChange w:id="1463" w:author="innovatiview" w:date="2023-09-13T15:36:00Z">
                    <w:rPr>
                      <w:rFonts w:ascii="Times New Roman" w:hAnsi="Times New Roman" w:cs="Times New Roman"/>
                      <w:b/>
                      <w:bCs/>
                      <w:sz w:val="20"/>
                      <w:lang w:val="en-IN" w:bidi="ar-SA"/>
                    </w:rPr>
                  </w:rPrChange>
                </w:rPr>
                <w:t>Continued</w:t>
              </w:r>
              <w:r w:rsidRPr="00632EE9">
                <w:rPr>
                  <w:rFonts w:ascii="Times New Roman" w:hAnsi="Times New Roman" w:cs="Times New Roman"/>
                  <w:sz w:val="20"/>
                  <w:lang w:val="en-IN" w:bidi="ar-SA"/>
                  <w:rPrChange w:id="1464" w:author="innovatiview" w:date="2023-09-13T15:36:00Z">
                    <w:rPr>
                      <w:rFonts w:ascii="Times New Roman" w:hAnsi="Times New Roman" w:cs="Times New Roman"/>
                      <w:b/>
                      <w:bCs/>
                      <w:sz w:val="20"/>
                      <w:lang w:val="en-IN" w:bidi="ar-SA"/>
                    </w:rPr>
                  </w:rPrChange>
                </w:rPr>
                <w:t>)</w:t>
              </w:r>
              <w:r w:rsidRPr="00632EE9">
                <w:rPr>
                  <w:rFonts w:ascii="Times New Roman" w:hAnsi="Times New Roman" w:cs="Times New Roman"/>
                  <w:i/>
                  <w:iCs/>
                  <w:sz w:val="20"/>
                  <w:lang w:val="en-IN" w:bidi="ar-SA"/>
                  <w:rPrChange w:id="1465" w:author="innovatiview" w:date="2023-09-13T15:36:00Z">
                    <w:rPr>
                      <w:rFonts w:ascii="Times New Roman" w:hAnsi="Times New Roman" w:cs="Times New Roman"/>
                      <w:b/>
                      <w:bCs/>
                      <w:sz w:val="20"/>
                      <w:lang w:val="en-IN" w:bidi="ar-SA"/>
                    </w:rPr>
                  </w:rPrChange>
                </w:rPr>
                <w:t xml:space="preserve"> </w:t>
              </w:r>
            </w:ins>
          </w:p>
          <w:p w14:paraId="2621E47D" w14:textId="77777777" w:rsidR="003C10F5" w:rsidRPr="002D786E" w:rsidRDefault="003C10F5">
            <w:pPr>
              <w:spacing w:after="120" w:line="240" w:lineRule="auto"/>
              <w:jc w:val="center"/>
              <w:rPr>
                <w:ins w:id="1466" w:author="innovatiview" w:date="2023-09-13T15:36:00Z"/>
                <w:rFonts w:ascii="Times New Roman" w:hAnsi="Times New Roman" w:cs="Times New Roman"/>
                <w:b/>
                <w:bCs/>
                <w:sz w:val="20"/>
                <w:lang w:val="en-IN" w:bidi="ar-SA"/>
              </w:rPr>
              <w:pPrChange w:id="1467" w:author="innovatiview" w:date="2023-09-13T15:36:00Z">
                <w:pPr>
                  <w:spacing w:after="0" w:line="240" w:lineRule="auto"/>
                  <w:jc w:val="center"/>
                </w:pPr>
              </w:pPrChange>
            </w:pPr>
            <w:ins w:id="1468" w:author="innovatiview" w:date="2023-09-13T15:36:00Z">
              <w:r w:rsidRPr="002D786E">
                <w:rPr>
                  <w:rFonts w:ascii="Times New Roman" w:hAnsi="Times New Roman" w:cs="Times New Roman"/>
                  <w:b/>
                  <w:bCs/>
                  <w:sz w:val="20"/>
                  <w:lang w:val="en-IN" w:bidi="ar-SA"/>
                </w:rPr>
                <w:t>MANUFACTURER’S TEST CERTIFICATE (MTC)</w:t>
              </w:r>
              <w:r>
                <w:rPr>
                  <w:rFonts w:ascii="Times New Roman" w:hAnsi="Times New Roman" w:cs="Times New Roman"/>
                  <w:b/>
                  <w:bCs/>
                  <w:sz w:val="20"/>
                  <w:lang w:val="en-IN" w:bidi="ar-SA"/>
                </w:rPr>
                <w:t xml:space="preserve"> </w:t>
              </w:r>
              <w:r w:rsidRPr="002D786E">
                <w:rPr>
                  <w:rFonts w:ascii="Times New Roman" w:hAnsi="Times New Roman" w:cs="Times New Roman"/>
                  <w:b/>
                  <w:bCs/>
                  <w:sz w:val="20"/>
                  <w:lang w:val="en-IN" w:bidi="ar-SA"/>
                </w:rPr>
                <w:t>FOR</w:t>
              </w:r>
              <w:r>
                <w:rPr>
                  <w:rFonts w:ascii="Times New Roman" w:hAnsi="Times New Roman" w:cs="Times New Roman"/>
                  <w:b/>
                  <w:bCs/>
                  <w:sz w:val="20"/>
                  <w:lang w:val="en-IN" w:bidi="ar-SA"/>
                </w:rPr>
                <w:t xml:space="preserve"> </w:t>
              </w:r>
              <w:r w:rsidRPr="002D786E">
                <w:rPr>
                  <w:rFonts w:ascii="Times New Roman" w:hAnsi="Times New Roman" w:cs="Times New Roman"/>
                  <w:b/>
                  <w:bCs/>
                  <w:sz w:val="20"/>
                  <w:lang w:val="en-IN" w:bidi="ar-SA"/>
                </w:rPr>
                <w:t>SOLID ROUND GLASS FIBRE REINFORCED POLYMER (GFRP) BARS FOR CONCRETE REINFORCEMENT</w:t>
              </w:r>
            </w:ins>
          </w:p>
          <w:p w14:paraId="7D474355" w14:textId="77777777" w:rsidR="003C10F5" w:rsidRPr="002D786E" w:rsidRDefault="003C10F5">
            <w:pPr>
              <w:spacing w:after="0" w:line="240" w:lineRule="auto"/>
              <w:jc w:val="center"/>
              <w:rPr>
                <w:rFonts w:ascii="Times New Roman" w:hAnsi="Times New Roman" w:cs="Times New Roman"/>
                <w:b/>
                <w:bCs/>
                <w:noProof/>
                <w:sz w:val="20"/>
                <w:lang w:val="en-IN" w:bidi="ar-SA"/>
              </w:rPr>
              <w:pPrChange w:id="1469" w:author="Admin" w:date="2023-09-04T14:08:00Z">
                <w:pPr>
                  <w:spacing w:after="0" w:line="240" w:lineRule="auto"/>
                  <w:jc w:val="both"/>
                </w:pPr>
              </w:pPrChange>
            </w:pPr>
            <w:r w:rsidRPr="002D786E">
              <w:rPr>
                <w:rFonts w:ascii="Times New Roman" w:hAnsi="Times New Roman" w:cs="Times New Roman"/>
                <w:b/>
                <w:bCs/>
                <w:noProof/>
                <w:sz w:val="20"/>
                <w:lang w:val="en-IN" w:bidi="ar-SA"/>
              </w:rPr>
              <w:t xml:space="preserve">PART A </w:t>
            </w:r>
            <w:del w:id="1470" w:author="Admin" w:date="2023-04-25T14:35:00Z">
              <w:r w:rsidRPr="002D786E" w:rsidDel="00696B43">
                <w:rPr>
                  <w:rFonts w:ascii="Times New Roman" w:hAnsi="Times New Roman" w:cs="Times New Roman"/>
                  <w:b/>
                  <w:bCs/>
                  <w:noProof/>
                  <w:sz w:val="20"/>
                  <w:lang w:val="en-IN" w:bidi="ar-SA"/>
                </w:rPr>
                <w:delText xml:space="preserve">– </w:delText>
              </w:r>
            </w:del>
            <w:ins w:id="1471" w:author="Admin" w:date="2023-04-25T14:35:00Z">
              <w:r>
                <w:rPr>
                  <w:rFonts w:ascii="Times New Roman" w:hAnsi="Times New Roman" w:cs="Times New Roman"/>
                  <w:b/>
                  <w:bCs/>
                  <w:noProof/>
                  <w:sz w:val="20"/>
                  <w:lang w:val="en-IN" w:bidi="ar-SA"/>
                </w:rPr>
                <w:t>—</w:t>
              </w:r>
              <w:r w:rsidRPr="002D786E">
                <w:rPr>
                  <w:rFonts w:ascii="Times New Roman" w:hAnsi="Times New Roman" w:cs="Times New Roman"/>
                  <w:b/>
                  <w:bCs/>
                  <w:noProof/>
                  <w:sz w:val="20"/>
                  <w:lang w:val="en-IN" w:bidi="ar-SA"/>
                </w:rPr>
                <w:t xml:space="preserve"> </w:t>
              </w:r>
            </w:ins>
            <w:r w:rsidRPr="002D786E">
              <w:rPr>
                <w:rFonts w:ascii="Times New Roman" w:hAnsi="Times New Roman" w:cs="Times New Roman"/>
                <w:b/>
                <w:bCs/>
                <w:noProof/>
                <w:sz w:val="20"/>
                <w:lang w:val="en-IN" w:bidi="ar-SA"/>
              </w:rPr>
              <w:t>GENERAL</w:t>
            </w:r>
          </w:p>
          <w:p w14:paraId="31EF0F5D" w14:textId="77777777" w:rsidR="003C10F5" w:rsidRPr="002D786E" w:rsidRDefault="003C10F5" w:rsidP="003C10F5">
            <w:pPr>
              <w:spacing w:after="0" w:line="240" w:lineRule="auto"/>
              <w:ind w:left="192"/>
              <w:jc w:val="both"/>
              <w:rPr>
                <w:rFonts w:ascii="Times New Roman" w:hAnsi="Times New Roman" w:cs="Times New Roman"/>
                <w:b/>
                <w:bCs/>
                <w:noProof/>
                <w:sz w:val="20"/>
                <w:lang w:val="en-IN" w:bidi="ar-SA"/>
              </w:rPr>
            </w:pPr>
          </w:p>
          <w:p w14:paraId="3B2D2373"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r w:rsidRPr="002D786E">
              <w:rPr>
                <w:rFonts w:ascii="Times New Roman" w:hAnsi="Times New Roman" w:cs="Times New Roman"/>
                <w:b/>
                <w:bCs/>
                <w:sz w:val="20"/>
                <w:lang w:bidi="ar-SA"/>
              </w:rPr>
              <w:t>Product Details</w:t>
            </w:r>
          </w:p>
          <w:p w14:paraId="4DB5C340"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p>
          <w:tbl>
            <w:tblPr>
              <w:tblStyle w:val="TableGrid1"/>
              <w:tblW w:w="0" w:type="auto"/>
              <w:tblInd w:w="192" w:type="dxa"/>
              <w:tblLook w:val="04A0" w:firstRow="1" w:lastRow="0" w:firstColumn="1" w:lastColumn="0" w:noHBand="0" w:noVBand="1"/>
            </w:tblPr>
            <w:tblGrid>
              <w:gridCol w:w="2385"/>
              <w:gridCol w:w="1710"/>
              <w:gridCol w:w="2151"/>
              <w:gridCol w:w="2770"/>
            </w:tblGrid>
            <w:tr w:rsidR="003C10F5" w:rsidRPr="002D786E" w14:paraId="2D4AC4A4" w14:textId="77777777" w:rsidTr="003C10F5">
              <w:tc>
                <w:tcPr>
                  <w:tcW w:w="2385" w:type="dxa"/>
                </w:tcPr>
                <w:p w14:paraId="51104B3C" w14:textId="77777777" w:rsidR="003C10F5" w:rsidRPr="002D786E" w:rsidRDefault="003C10F5" w:rsidP="002D786E">
                  <w:pPr>
                    <w:jc w:val="both"/>
                    <w:rPr>
                      <w:sz w:val="20"/>
                      <w:lang w:bidi="ar-SA"/>
                    </w:rPr>
                  </w:pPr>
                  <w:r w:rsidRPr="002D786E">
                    <w:rPr>
                      <w:sz w:val="20"/>
                      <w:lang w:bidi="ar-SA"/>
                    </w:rPr>
                    <w:t>Bar size designation</w:t>
                  </w:r>
                </w:p>
              </w:tc>
              <w:tc>
                <w:tcPr>
                  <w:tcW w:w="1710" w:type="dxa"/>
                </w:tcPr>
                <w:p w14:paraId="79232698" w14:textId="77777777" w:rsidR="003C10F5" w:rsidRPr="002D786E" w:rsidRDefault="003C10F5" w:rsidP="002D786E">
                  <w:pPr>
                    <w:jc w:val="both"/>
                    <w:rPr>
                      <w:sz w:val="20"/>
                      <w:lang w:bidi="ar-SA"/>
                    </w:rPr>
                  </w:pPr>
                </w:p>
              </w:tc>
              <w:tc>
                <w:tcPr>
                  <w:tcW w:w="4921" w:type="dxa"/>
                  <w:gridSpan w:val="2"/>
                </w:tcPr>
                <w:p w14:paraId="548C8157" w14:textId="77777777" w:rsidR="003C10F5" w:rsidRPr="002D786E" w:rsidRDefault="003C10F5" w:rsidP="002D786E">
                  <w:pPr>
                    <w:jc w:val="both"/>
                    <w:rPr>
                      <w:sz w:val="20"/>
                      <w:lang w:bidi="ar-SA"/>
                    </w:rPr>
                  </w:pPr>
                  <w:r w:rsidRPr="002D786E">
                    <w:rPr>
                      <w:sz w:val="20"/>
                      <w:lang w:bidi="ar-SA"/>
                    </w:rPr>
                    <w:t xml:space="preserve">For bent bars, </w:t>
                  </w:r>
                </w:p>
              </w:tc>
            </w:tr>
            <w:tr w:rsidR="003C10F5" w:rsidRPr="002D786E" w14:paraId="46BE794E" w14:textId="77777777" w:rsidTr="003C10F5">
              <w:tc>
                <w:tcPr>
                  <w:tcW w:w="2385" w:type="dxa"/>
                </w:tcPr>
                <w:p w14:paraId="28669FD8" w14:textId="77777777" w:rsidR="003C10F5" w:rsidRPr="002D786E" w:rsidRDefault="003C10F5" w:rsidP="002D786E">
                  <w:pPr>
                    <w:jc w:val="both"/>
                    <w:rPr>
                      <w:sz w:val="20"/>
                      <w:lang w:bidi="ar-SA"/>
                    </w:rPr>
                  </w:pPr>
                  <w:r w:rsidRPr="002D786E">
                    <w:rPr>
                      <w:sz w:val="20"/>
                      <w:lang w:bidi="ar-SA"/>
                    </w:rPr>
                    <w:t>Cut length</w:t>
                  </w:r>
                </w:p>
              </w:tc>
              <w:tc>
                <w:tcPr>
                  <w:tcW w:w="1710" w:type="dxa"/>
                </w:tcPr>
                <w:p w14:paraId="040EFA43" w14:textId="77777777" w:rsidR="003C10F5" w:rsidRPr="002D786E" w:rsidRDefault="003C10F5" w:rsidP="002D786E">
                  <w:pPr>
                    <w:jc w:val="both"/>
                    <w:rPr>
                      <w:sz w:val="20"/>
                      <w:lang w:bidi="ar-SA"/>
                    </w:rPr>
                  </w:pPr>
                </w:p>
              </w:tc>
              <w:tc>
                <w:tcPr>
                  <w:tcW w:w="2151" w:type="dxa"/>
                </w:tcPr>
                <w:p w14:paraId="4DA3992E" w14:textId="77777777" w:rsidR="003C10F5" w:rsidRPr="002D786E" w:rsidRDefault="003C10F5" w:rsidP="002D786E">
                  <w:pPr>
                    <w:pStyle w:val="ListParagraph"/>
                    <w:numPr>
                      <w:ilvl w:val="0"/>
                      <w:numId w:val="32"/>
                    </w:numPr>
                    <w:ind w:left="330" w:hanging="330"/>
                    <w:jc w:val="both"/>
                    <w:rPr>
                      <w:sz w:val="20"/>
                      <w:lang w:bidi="ar-SA"/>
                    </w:rPr>
                  </w:pPr>
                  <w:r w:rsidRPr="002D786E">
                    <w:rPr>
                      <w:sz w:val="20"/>
                      <w:lang w:bidi="ar-SA"/>
                    </w:rPr>
                    <w:t>Shape of the bend</w:t>
                  </w:r>
                </w:p>
              </w:tc>
              <w:tc>
                <w:tcPr>
                  <w:tcW w:w="2770" w:type="dxa"/>
                </w:tcPr>
                <w:p w14:paraId="1838666F" w14:textId="77777777" w:rsidR="003C10F5" w:rsidRPr="002D786E" w:rsidRDefault="003C10F5" w:rsidP="002D786E">
                  <w:pPr>
                    <w:jc w:val="both"/>
                    <w:rPr>
                      <w:sz w:val="20"/>
                      <w:lang w:bidi="ar-SA"/>
                    </w:rPr>
                  </w:pPr>
                  <w:r w:rsidRPr="002D786E">
                    <w:rPr>
                      <w:sz w:val="20"/>
                      <w:lang w:bidi="ar-SA"/>
                    </w:rPr>
                    <w:t>Circular</w:t>
                  </w:r>
                  <w:del w:id="1472" w:author="Admin" w:date="2023-09-04T14:07:00Z">
                    <w:r w:rsidRPr="002D786E" w:rsidDel="00A32533">
                      <w:rPr>
                        <w:sz w:val="20"/>
                        <w:lang w:bidi="ar-SA"/>
                      </w:rPr>
                      <w:delText xml:space="preserve"> </w:delText>
                    </w:r>
                  </w:del>
                  <w:r w:rsidRPr="002D786E">
                    <w:rPr>
                      <w:sz w:val="20"/>
                      <w:lang w:bidi="ar-SA"/>
                    </w:rPr>
                    <w:t>/</w:t>
                  </w:r>
                  <w:del w:id="1473" w:author="Admin" w:date="2023-09-04T14:07:00Z">
                    <w:r w:rsidRPr="002D786E" w:rsidDel="00A32533">
                      <w:rPr>
                        <w:sz w:val="20"/>
                        <w:lang w:bidi="ar-SA"/>
                      </w:rPr>
                      <w:delText xml:space="preserve"> </w:delText>
                    </w:r>
                  </w:del>
                  <w:r w:rsidRPr="002D786E">
                    <w:rPr>
                      <w:sz w:val="20"/>
                      <w:lang w:bidi="ar-SA"/>
                    </w:rPr>
                    <w:t>Rectangular</w:t>
                  </w:r>
                  <w:del w:id="1474" w:author="Admin" w:date="2023-09-04T14:07:00Z">
                    <w:r w:rsidRPr="002D786E" w:rsidDel="00A32533">
                      <w:rPr>
                        <w:sz w:val="20"/>
                        <w:lang w:bidi="ar-SA"/>
                      </w:rPr>
                      <w:delText xml:space="preserve"> </w:delText>
                    </w:r>
                  </w:del>
                  <w:r w:rsidRPr="002D786E">
                    <w:rPr>
                      <w:sz w:val="20"/>
                      <w:lang w:bidi="ar-SA"/>
                    </w:rPr>
                    <w:t>/</w:t>
                  </w:r>
                  <w:del w:id="1475" w:author="Admin" w:date="2023-09-04T14:07:00Z">
                    <w:r w:rsidRPr="002D786E" w:rsidDel="00A32533">
                      <w:rPr>
                        <w:sz w:val="20"/>
                        <w:lang w:bidi="ar-SA"/>
                      </w:rPr>
                      <w:delText xml:space="preserve"> </w:delText>
                    </w:r>
                  </w:del>
                  <w:r w:rsidRPr="002D786E">
                    <w:rPr>
                      <w:sz w:val="20"/>
                      <w:lang w:bidi="ar-SA"/>
                    </w:rPr>
                    <w:t>Spiral</w:t>
                  </w:r>
                </w:p>
              </w:tc>
            </w:tr>
            <w:tr w:rsidR="003C10F5" w:rsidRPr="002D786E" w14:paraId="39E3E7F0" w14:textId="77777777" w:rsidTr="003C10F5">
              <w:tc>
                <w:tcPr>
                  <w:tcW w:w="2385" w:type="dxa"/>
                </w:tcPr>
                <w:p w14:paraId="14407C08" w14:textId="77777777" w:rsidR="003C10F5" w:rsidRPr="002D786E" w:rsidRDefault="003C10F5" w:rsidP="002D786E">
                  <w:pPr>
                    <w:jc w:val="both"/>
                    <w:rPr>
                      <w:sz w:val="20"/>
                      <w:lang w:bidi="ar-SA"/>
                    </w:rPr>
                  </w:pPr>
                  <w:r w:rsidRPr="002D786E">
                    <w:rPr>
                      <w:sz w:val="20"/>
                      <w:lang w:bidi="ar-SA"/>
                    </w:rPr>
                    <w:t>Type of surface enhancement</w:t>
                  </w:r>
                </w:p>
              </w:tc>
              <w:tc>
                <w:tcPr>
                  <w:tcW w:w="1710" w:type="dxa"/>
                </w:tcPr>
                <w:p w14:paraId="08E2F874" w14:textId="77777777" w:rsidR="003C10F5" w:rsidRPr="002D786E" w:rsidRDefault="003C10F5" w:rsidP="002D786E">
                  <w:pPr>
                    <w:jc w:val="both"/>
                    <w:rPr>
                      <w:sz w:val="20"/>
                      <w:lang w:bidi="ar-SA"/>
                    </w:rPr>
                  </w:pPr>
                </w:p>
              </w:tc>
              <w:tc>
                <w:tcPr>
                  <w:tcW w:w="2151" w:type="dxa"/>
                </w:tcPr>
                <w:p w14:paraId="066240CD" w14:textId="77777777" w:rsidR="003C10F5" w:rsidRPr="002D786E" w:rsidRDefault="003C10F5" w:rsidP="002D786E">
                  <w:pPr>
                    <w:pStyle w:val="ListParagraph"/>
                    <w:numPr>
                      <w:ilvl w:val="0"/>
                      <w:numId w:val="32"/>
                    </w:numPr>
                    <w:ind w:left="330" w:hanging="330"/>
                    <w:jc w:val="both"/>
                    <w:rPr>
                      <w:sz w:val="20"/>
                      <w:lang w:bidi="ar-SA"/>
                    </w:rPr>
                  </w:pPr>
                  <w:r w:rsidRPr="002D786E">
                    <w:rPr>
                      <w:sz w:val="20"/>
                      <w:lang w:bidi="ar-SA"/>
                    </w:rPr>
                    <w:t>Diameter of the bend</w:t>
                  </w:r>
                </w:p>
              </w:tc>
              <w:tc>
                <w:tcPr>
                  <w:tcW w:w="2770" w:type="dxa"/>
                </w:tcPr>
                <w:p w14:paraId="025CB6F8" w14:textId="77777777" w:rsidR="003C10F5" w:rsidRPr="002D786E" w:rsidRDefault="003C10F5" w:rsidP="002D786E">
                  <w:pPr>
                    <w:jc w:val="both"/>
                    <w:rPr>
                      <w:sz w:val="20"/>
                      <w:lang w:bidi="ar-SA"/>
                    </w:rPr>
                  </w:pPr>
                </w:p>
              </w:tc>
            </w:tr>
            <w:tr w:rsidR="003C10F5" w:rsidRPr="002D786E" w14:paraId="29CF9BB7" w14:textId="77777777" w:rsidTr="003C10F5">
              <w:tc>
                <w:tcPr>
                  <w:tcW w:w="2385" w:type="dxa"/>
                </w:tcPr>
                <w:p w14:paraId="7745C398" w14:textId="77777777" w:rsidR="003C10F5" w:rsidRPr="002D786E" w:rsidRDefault="003C10F5" w:rsidP="002D786E">
                  <w:pPr>
                    <w:jc w:val="both"/>
                    <w:rPr>
                      <w:sz w:val="20"/>
                      <w:lang w:bidi="ar-SA"/>
                    </w:rPr>
                  </w:pPr>
                  <w:r w:rsidRPr="002D786E">
                    <w:rPr>
                      <w:sz w:val="20"/>
                      <w:lang w:bidi="ar-SA"/>
                    </w:rPr>
                    <w:t>Batch Number including date of manufacturing</w:t>
                  </w:r>
                </w:p>
              </w:tc>
              <w:tc>
                <w:tcPr>
                  <w:tcW w:w="1710" w:type="dxa"/>
                </w:tcPr>
                <w:p w14:paraId="4A6D9428" w14:textId="77777777" w:rsidR="003C10F5" w:rsidRPr="002D786E" w:rsidRDefault="003C10F5" w:rsidP="002D786E">
                  <w:pPr>
                    <w:jc w:val="both"/>
                    <w:rPr>
                      <w:sz w:val="20"/>
                      <w:lang w:bidi="ar-SA"/>
                    </w:rPr>
                  </w:pPr>
                </w:p>
              </w:tc>
              <w:tc>
                <w:tcPr>
                  <w:tcW w:w="2151" w:type="dxa"/>
                </w:tcPr>
                <w:p w14:paraId="68D998C6" w14:textId="77777777" w:rsidR="003C10F5" w:rsidRPr="002D786E" w:rsidRDefault="003C10F5" w:rsidP="002D786E">
                  <w:pPr>
                    <w:pStyle w:val="ListParagraph"/>
                    <w:numPr>
                      <w:ilvl w:val="0"/>
                      <w:numId w:val="32"/>
                    </w:numPr>
                    <w:ind w:left="330" w:hanging="330"/>
                    <w:jc w:val="both"/>
                    <w:rPr>
                      <w:sz w:val="20"/>
                      <w:lang w:bidi="ar-SA"/>
                    </w:rPr>
                  </w:pPr>
                  <w:r w:rsidRPr="002D786E">
                    <w:rPr>
                      <w:sz w:val="20"/>
                      <w:lang w:bidi="ar-SA"/>
                    </w:rPr>
                    <w:t>Radius of the bend</w:t>
                  </w:r>
                </w:p>
              </w:tc>
              <w:tc>
                <w:tcPr>
                  <w:tcW w:w="2770" w:type="dxa"/>
                </w:tcPr>
                <w:p w14:paraId="7EC6C063" w14:textId="77777777" w:rsidR="003C10F5" w:rsidRPr="002D786E" w:rsidRDefault="003C10F5" w:rsidP="002D786E">
                  <w:pPr>
                    <w:jc w:val="both"/>
                    <w:rPr>
                      <w:sz w:val="20"/>
                      <w:lang w:bidi="ar-SA"/>
                    </w:rPr>
                  </w:pPr>
                </w:p>
              </w:tc>
            </w:tr>
            <w:tr w:rsidR="003C10F5" w:rsidRPr="002D786E" w14:paraId="753BBD42" w14:textId="77777777" w:rsidTr="003C10F5">
              <w:tc>
                <w:tcPr>
                  <w:tcW w:w="2385" w:type="dxa"/>
                </w:tcPr>
                <w:p w14:paraId="1C9577CD" w14:textId="77777777" w:rsidR="003C10F5" w:rsidRPr="002D786E" w:rsidRDefault="003C10F5" w:rsidP="002D786E">
                  <w:pPr>
                    <w:jc w:val="both"/>
                    <w:rPr>
                      <w:sz w:val="20"/>
                      <w:lang w:bidi="ar-SA"/>
                    </w:rPr>
                  </w:pPr>
                  <w:r w:rsidRPr="002D786E">
                    <w:rPr>
                      <w:sz w:val="20"/>
                      <w:lang w:bidi="ar-SA"/>
                    </w:rPr>
                    <w:t>Whether tested for creep and fatigue properties ?</w:t>
                  </w:r>
                </w:p>
              </w:tc>
              <w:tc>
                <w:tcPr>
                  <w:tcW w:w="1710" w:type="dxa"/>
                </w:tcPr>
                <w:p w14:paraId="2D21AF6B" w14:textId="77777777" w:rsidR="003C10F5" w:rsidRPr="002D786E" w:rsidRDefault="003C10F5" w:rsidP="002D786E">
                  <w:pPr>
                    <w:jc w:val="both"/>
                    <w:rPr>
                      <w:sz w:val="20"/>
                      <w:lang w:bidi="ar-SA"/>
                    </w:rPr>
                  </w:pPr>
                  <w:r w:rsidRPr="002D786E">
                    <w:rPr>
                      <w:sz w:val="20"/>
                      <w:lang w:bidi="ar-SA"/>
                    </w:rPr>
                    <w:t>Yes</w:t>
                  </w:r>
                  <w:del w:id="1476" w:author="Admin" w:date="2023-09-04T14:07:00Z">
                    <w:r w:rsidRPr="002D786E" w:rsidDel="00A32533">
                      <w:rPr>
                        <w:sz w:val="20"/>
                        <w:lang w:bidi="ar-SA"/>
                      </w:rPr>
                      <w:delText xml:space="preserve"> </w:delText>
                    </w:r>
                  </w:del>
                  <w:r w:rsidRPr="002D786E">
                    <w:rPr>
                      <w:sz w:val="20"/>
                      <w:lang w:bidi="ar-SA"/>
                    </w:rPr>
                    <w:t>/</w:t>
                  </w:r>
                  <w:del w:id="1477" w:author="Admin" w:date="2023-09-04T14:07:00Z">
                    <w:r w:rsidRPr="002D786E" w:rsidDel="00A32533">
                      <w:rPr>
                        <w:sz w:val="20"/>
                        <w:lang w:bidi="ar-SA"/>
                      </w:rPr>
                      <w:delText xml:space="preserve"> </w:delText>
                    </w:r>
                  </w:del>
                  <w:r w:rsidRPr="002D786E">
                    <w:rPr>
                      <w:sz w:val="20"/>
                      <w:lang w:bidi="ar-SA"/>
                    </w:rPr>
                    <w:t>No</w:t>
                  </w:r>
                </w:p>
              </w:tc>
              <w:tc>
                <w:tcPr>
                  <w:tcW w:w="2151" w:type="dxa"/>
                </w:tcPr>
                <w:p w14:paraId="00535B57" w14:textId="77777777" w:rsidR="003C10F5" w:rsidRPr="002D786E" w:rsidRDefault="003C10F5" w:rsidP="002D786E">
                  <w:pPr>
                    <w:pStyle w:val="ListParagraph"/>
                    <w:numPr>
                      <w:ilvl w:val="0"/>
                      <w:numId w:val="32"/>
                    </w:numPr>
                    <w:ind w:left="330" w:hanging="330"/>
                    <w:jc w:val="both"/>
                    <w:rPr>
                      <w:sz w:val="20"/>
                      <w:lang w:bidi="ar-SA"/>
                    </w:rPr>
                  </w:pPr>
                  <w:r w:rsidRPr="002D786E">
                    <w:rPr>
                      <w:sz w:val="20"/>
                      <w:lang w:bidi="ar-SA"/>
                    </w:rPr>
                    <w:t>Length of the legs and the  angle of the bend</w:t>
                  </w:r>
                </w:p>
              </w:tc>
              <w:tc>
                <w:tcPr>
                  <w:tcW w:w="2770" w:type="dxa"/>
                </w:tcPr>
                <w:p w14:paraId="18E3C650" w14:textId="77777777" w:rsidR="003C10F5" w:rsidRPr="002D786E" w:rsidRDefault="003C10F5" w:rsidP="002D786E">
                  <w:pPr>
                    <w:jc w:val="both"/>
                    <w:rPr>
                      <w:sz w:val="20"/>
                      <w:lang w:bidi="ar-SA"/>
                    </w:rPr>
                  </w:pPr>
                </w:p>
              </w:tc>
            </w:tr>
          </w:tbl>
          <w:p w14:paraId="0FD87F27"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p>
          <w:p w14:paraId="7F92AFB0"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r w:rsidRPr="002D786E">
              <w:rPr>
                <w:rFonts w:ascii="Times New Roman" w:hAnsi="Times New Roman" w:cs="Times New Roman"/>
                <w:b/>
                <w:bCs/>
                <w:sz w:val="20"/>
                <w:lang w:bidi="ar-SA"/>
              </w:rPr>
              <w:t>Details of Constituent Materials</w:t>
            </w:r>
          </w:p>
          <w:p w14:paraId="396AFFCE"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p>
          <w:tbl>
            <w:tblPr>
              <w:tblStyle w:val="TableGrid1"/>
              <w:tblW w:w="4846" w:type="pct"/>
              <w:tblInd w:w="192" w:type="dxa"/>
              <w:tblLook w:val="04A0" w:firstRow="1" w:lastRow="0" w:firstColumn="1" w:lastColumn="0" w:noHBand="0" w:noVBand="1"/>
            </w:tblPr>
            <w:tblGrid>
              <w:gridCol w:w="2252"/>
              <w:gridCol w:w="1890"/>
              <w:gridCol w:w="2809"/>
              <w:gridCol w:w="2064"/>
            </w:tblGrid>
            <w:tr w:rsidR="003C10F5" w:rsidRPr="002D786E" w14:paraId="41E7A885" w14:textId="77777777" w:rsidTr="003C10F5">
              <w:tc>
                <w:tcPr>
                  <w:tcW w:w="1249" w:type="pct"/>
                </w:tcPr>
                <w:p w14:paraId="58E447E5" w14:textId="77777777" w:rsidR="003C10F5" w:rsidRPr="002D786E" w:rsidRDefault="003C10F5" w:rsidP="002D786E">
                  <w:pPr>
                    <w:jc w:val="both"/>
                    <w:rPr>
                      <w:sz w:val="20"/>
                      <w:lang w:bidi="ar-SA"/>
                    </w:rPr>
                  </w:pPr>
                  <w:r w:rsidRPr="002D786E">
                    <w:rPr>
                      <w:sz w:val="20"/>
                      <w:lang w:bidi="ar-SA"/>
                    </w:rPr>
                    <w:t>Type of fibre</w:t>
                  </w:r>
                </w:p>
              </w:tc>
              <w:tc>
                <w:tcPr>
                  <w:tcW w:w="1048" w:type="pct"/>
                </w:tcPr>
                <w:p w14:paraId="48A6EFA9" w14:textId="77777777" w:rsidR="003C10F5" w:rsidRPr="002D786E" w:rsidRDefault="003C10F5" w:rsidP="002D786E">
                  <w:pPr>
                    <w:jc w:val="both"/>
                    <w:rPr>
                      <w:sz w:val="20"/>
                      <w:lang w:bidi="ar-SA"/>
                    </w:rPr>
                  </w:pPr>
                </w:p>
              </w:tc>
              <w:tc>
                <w:tcPr>
                  <w:tcW w:w="1558" w:type="pct"/>
                </w:tcPr>
                <w:p w14:paraId="47450D92" w14:textId="77777777" w:rsidR="003C10F5" w:rsidRPr="002D786E" w:rsidRDefault="003C10F5" w:rsidP="002D786E">
                  <w:pPr>
                    <w:jc w:val="both"/>
                    <w:rPr>
                      <w:sz w:val="20"/>
                      <w:lang w:bidi="ar-SA"/>
                    </w:rPr>
                  </w:pPr>
                  <w:r w:rsidRPr="002D786E">
                    <w:rPr>
                      <w:sz w:val="20"/>
                      <w:lang w:bidi="ar-SA"/>
                    </w:rPr>
                    <w:t>Type of resin system</w:t>
                  </w:r>
                </w:p>
              </w:tc>
              <w:tc>
                <w:tcPr>
                  <w:tcW w:w="1145" w:type="pct"/>
                </w:tcPr>
                <w:p w14:paraId="3F267873" w14:textId="77777777" w:rsidR="003C10F5" w:rsidRPr="002D786E" w:rsidRDefault="003C10F5" w:rsidP="002D786E">
                  <w:pPr>
                    <w:jc w:val="both"/>
                    <w:rPr>
                      <w:sz w:val="20"/>
                      <w:lang w:bidi="ar-SA"/>
                    </w:rPr>
                  </w:pPr>
                </w:p>
              </w:tc>
            </w:tr>
            <w:tr w:rsidR="003C10F5" w:rsidRPr="002D786E" w14:paraId="56DB3C66" w14:textId="77777777" w:rsidTr="003C10F5">
              <w:tc>
                <w:tcPr>
                  <w:tcW w:w="1249" w:type="pct"/>
                </w:tcPr>
                <w:p w14:paraId="6F38E0DD" w14:textId="77777777" w:rsidR="003C10F5" w:rsidRPr="002D786E" w:rsidRDefault="003C10F5" w:rsidP="002D786E">
                  <w:pPr>
                    <w:jc w:val="both"/>
                    <w:rPr>
                      <w:sz w:val="20"/>
                      <w:lang w:bidi="ar-SA"/>
                    </w:rPr>
                  </w:pPr>
                  <w:r w:rsidRPr="002D786E">
                    <w:rPr>
                      <w:sz w:val="20"/>
                      <w:lang w:bidi="ar-SA"/>
                    </w:rPr>
                    <w:t>Size of fibre</w:t>
                  </w:r>
                </w:p>
              </w:tc>
              <w:tc>
                <w:tcPr>
                  <w:tcW w:w="1048" w:type="pct"/>
                </w:tcPr>
                <w:p w14:paraId="7417635C" w14:textId="77777777" w:rsidR="003C10F5" w:rsidRPr="002D786E" w:rsidRDefault="003C10F5" w:rsidP="002D786E">
                  <w:pPr>
                    <w:jc w:val="both"/>
                    <w:rPr>
                      <w:sz w:val="20"/>
                      <w:lang w:bidi="ar-SA"/>
                    </w:rPr>
                  </w:pPr>
                </w:p>
              </w:tc>
              <w:tc>
                <w:tcPr>
                  <w:tcW w:w="1558" w:type="pct"/>
                </w:tcPr>
                <w:p w14:paraId="404BC1F9" w14:textId="77777777" w:rsidR="003C10F5" w:rsidRPr="002D786E" w:rsidRDefault="003C10F5" w:rsidP="002D786E">
                  <w:pPr>
                    <w:jc w:val="both"/>
                    <w:rPr>
                      <w:sz w:val="20"/>
                      <w:lang w:bidi="ar-SA"/>
                    </w:rPr>
                  </w:pPr>
                  <w:r w:rsidRPr="002D786E">
                    <w:rPr>
                      <w:rFonts w:eastAsiaTheme="minorEastAsia"/>
                      <w:sz w:val="20"/>
                      <w:lang w:bidi="ar-SA"/>
                    </w:rPr>
                    <w:t>Whether styrene is added in resin (applicable only in case of vinylester resin)</w:t>
                  </w:r>
                </w:p>
              </w:tc>
              <w:tc>
                <w:tcPr>
                  <w:tcW w:w="1145" w:type="pct"/>
                </w:tcPr>
                <w:p w14:paraId="355D498B" w14:textId="77777777" w:rsidR="003C10F5" w:rsidRPr="002D786E" w:rsidRDefault="003C10F5" w:rsidP="002D786E">
                  <w:pPr>
                    <w:jc w:val="both"/>
                    <w:rPr>
                      <w:sz w:val="20"/>
                      <w:lang w:bidi="ar-SA"/>
                    </w:rPr>
                  </w:pPr>
                  <w:r w:rsidRPr="002D786E">
                    <w:rPr>
                      <w:sz w:val="20"/>
                      <w:lang w:bidi="ar-SA"/>
                    </w:rPr>
                    <w:t>Yes</w:t>
                  </w:r>
                  <w:del w:id="1478" w:author="Admin" w:date="2023-09-04T14:07:00Z">
                    <w:r w:rsidRPr="002D786E" w:rsidDel="00A32533">
                      <w:rPr>
                        <w:sz w:val="20"/>
                        <w:lang w:bidi="ar-SA"/>
                      </w:rPr>
                      <w:delText xml:space="preserve"> </w:delText>
                    </w:r>
                  </w:del>
                  <w:r w:rsidRPr="002D786E">
                    <w:rPr>
                      <w:sz w:val="20"/>
                      <w:lang w:bidi="ar-SA"/>
                    </w:rPr>
                    <w:t>/</w:t>
                  </w:r>
                  <w:del w:id="1479" w:author="Admin" w:date="2023-09-04T14:07:00Z">
                    <w:r w:rsidRPr="002D786E" w:rsidDel="00A32533">
                      <w:rPr>
                        <w:sz w:val="20"/>
                        <w:lang w:bidi="ar-SA"/>
                      </w:rPr>
                      <w:delText xml:space="preserve"> </w:delText>
                    </w:r>
                  </w:del>
                  <w:r w:rsidRPr="002D786E">
                    <w:rPr>
                      <w:sz w:val="20"/>
                      <w:lang w:bidi="ar-SA"/>
                    </w:rPr>
                    <w:t>No</w:t>
                  </w:r>
                </w:p>
              </w:tc>
            </w:tr>
            <w:tr w:rsidR="003C10F5" w:rsidRPr="002D786E" w14:paraId="32CA232C" w14:textId="77777777" w:rsidTr="003C10F5">
              <w:tc>
                <w:tcPr>
                  <w:tcW w:w="1249" w:type="pct"/>
                </w:tcPr>
                <w:p w14:paraId="33A90C44" w14:textId="77777777" w:rsidR="003C10F5" w:rsidRPr="002D786E" w:rsidRDefault="003C10F5" w:rsidP="002D786E">
                  <w:pPr>
                    <w:jc w:val="both"/>
                    <w:rPr>
                      <w:sz w:val="20"/>
                      <w:lang w:bidi="ar-SA"/>
                    </w:rPr>
                  </w:pPr>
                  <w:r w:rsidRPr="002D786E">
                    <w:rPr>
                      <w:sz w:val="20"/>
                      <w:lang w:bidi="ar-SA"/>
                    </w:rPr>
                    <w:t>Type of fillers</w:t>
                  </w:r>
                </w:p>
              </w:tc>
              <w:tc>
                <w:tcPr>
                  <w:tcW w:w="1048" w:type="pct"/>
                </w:tcPr>
                <w:p w14:paraId="7748662A" w14:textId="77777777" w:rsidR="003C10F5" w:rsidRPr="002D786E" w:rsidRDefault="003C10F5" w:rsidP="002D786E">
                  <w:pPr>
                    <w:jc w:val="both"/>
                    <w:rPr>
                      <w:sz w:val="20"/>
                      <w:lang w:bidi="ar-SA"/>
                    </w:rPr>
                  </w:pPr>
                </w:p>
              </w:tc>
              <w:tc>
                <w:tcPr>
                  <w:tcW w:w="1558" w:type="pct"/>
                </w:tcPr>
                <w:p w14:paraId="2F8454D1" w14:textId="77777777" w:rsidR="003C10F5" w:rsidRPr="002D786E" w:rsidRDefault="003C10F5" w:rsidP="002D786E">
                  <w:pPr>
                    <w:jc w:val="both"/>
                    <w:rPr>
                      <w:rFonts w:eastAsiaTheme="minorEastAsia"/>
                      <w:sz w:val="20"/>
                      <w:lang w:bidi="ar-SA"/>
                    </w:rPr>
                  </w:pPr>
                  <w:r w:rsidRPr="002D786E">
                    <w:rPr>
                      <w:rFonts w:eastAsiaTheme="minorEastAsia"/>
                      <w:sz w:val="20"/>
                      <w:lang w:bidi="ar-SA"/>
                    </w:rPr>
                    <w:t>If yes, percentage of styrene by mass of the polymer resin:</w:t>
                  </w:r>
                </w:p>
              </w:tc>
              <w:tc>
                <w:tcPr>
                  <w:tcW w:w="1145" w:type="pct"/>
                </w:tcPr>
                <w:p w14:paraId="02B69DA3" w14:textId="77777777" w:rsidR="003C10F5" w:rsidRPr="002D786E" w:rsidRDefault="003C10F5" w:rsidP="002D786E">
                  <w:pPr>
                    <w:jc w:val="both"/>
                    <w:rPr>
                      <w:sz w:val="20"/>
                      <w:lang w:bidi="ar-SA"/>
                    </w:rPr>
                  </w:pPr>
                </w:p>
              </w:tc>
            </w:tr>
            <w:tr w:rsidR="003C10F5" w:rsidRPr="002D786E" w14:paraId="7A33FB41" w14:textId="77777777" w:rsidTr="003C10F5">
              <w:tc>
                <w:tcPr>
                  <w:tcW w:w="1249" w:type="pct"/>
                </w:tcPr>
                <w:p w14:paraId="0FB4283B" w14:textId="77777777" w:rsidR="003C10F5" w:rsidRPr="002D786E" w:rsidRDefault="003C10F5" w:rsidP="002D786E">
                  <w:pPr>
                    <w:jc w:val="both"/>
                    <w:rPr>
                      <w:sz w:val="20"/>
                      <w:lang w:bidi="ar-SA"/>
                    </w:rPr>
                  </w:pPr>
                  <w:r w:rsidRPr="002D786E">
                    <w:rPr>
                      <w:sz w:val="20"/>
                      <w:lang w:bidi="ar-SA"/>
                    </w:rPr>
                    <w:t>Percentage of fillers by mass of polymer resin</w:t>
                  </w:r>
                </w:p>
              </w:tc>
              <w:tc>
                <w:tcPr>
                  <w:tcW w:w="1048" w:type="pct"/>
                </w:tcPr>
                <w:p w14:paraId="0D78105D" w14:textId="77777777" w:rsidR="003C10F5" w:rsidRPr="002D786E" w:rsidRDefault="003C10F5" w:rsidP="002D786E">
                  <w:pPr>
                    <w:jc w:val="both"/>
                    <w:rPr>
                      <w:sz w:val="20"/>
                      <w:lang w:bidi="ar-SA"/>
                    </w:rPr>
                  </w:pPr>
                </w:p>
              </w:tc>
              <w:tc>
                <w:tcPr>
                  <w:tcW w:w="1558" w:type="pct"/>
                  <w:shd w:val="clear" w:color="auto" w:fill="AEAAAA" w:themeFill="background2" w:themeFillShade="BF"/>
                </w:tcPr>
                <w:p w14:paraId="52188AB6" w14:textId="77777777" w:rsidR="003C10F5" w:rsidRPr="002D786E" w:rsidRDefault="003C10F5" w:rsidP="002D786E">
                  <w:pPr>
                    <w:jc w:val="both"/>
                    <w:rPr>
                      <w:rFonts w:eastAsiaTheme="minorEastAsia"/>
                      <w:sz w:val="20"/>
                      <w:lang w:bidi="ar-SA"/>
                    </w:rPr>
                  </w:pPr>
                </w:p>
              </w:tc>
              <w:tc>
                <w:tcPr>
                  <w:tcW w:w="1145" w:type="pct"/>
                  <w:shd w:val="clear" w:color="auto" w:fill="AEAAAA" w:themeFill="background2" w:themeFillShade="BF"/>
                </w:tcPr>
                <w:p w14:paraId="128E5A89" w14:textId="77777777" w:rsidR="003C10F5" w:rsidRPr="002D786E" w:rsidRDefault="003C10F5" w:rsidP="002D786E">
                  <w:pPr>
                    <w:jc w:val="both"/>
                    <w:rPr>
                      <w:sz w:val="20"/>
                      <w:lang w:bidi="ar-SA"/>
                    </w:rPr>
                  </w:pPr>
                </w:p>
              </w:tc>
            </w:tr>
            <w:tr w:rsidR="003C10F5" w:rsidRPr="002D786E" w14:paraId="477A0C09" w14:textId="77777777" w:rsidTr="003C10F5">
              <w:tc>
                <w:tcPr>
                  <w:tcW w:w="1249" w:type="pct"/>
                </w:tcPr>
                <w:p w14:paraId="373AE360" w14:textId="77777777" w:rsidR="003C10F5" w:rsidRPr="002D786E" w:rsidRDefault="003C10F5" w:rsidP="002D786E">
                  <w:pPr>
                    <w:jc w:val="both"/>
                    <w:rPr>
                      <w:sz w:val="20"/>
                      <w:lang w:bidi="ar-SA"/>
                    </w:rPr>
                  </w:pPr>
                  <w:r w:rsidRPr="002D786E">
                    <w:rPr>
                      <w:sz w:val="20"/>
                      <w:lang w:bidi="ar-SA"/>
                    </w:rPr>
                    <w:t>Type of additives</w:t>
                  </w:r>
                </w:p>
              </w:tc>
              <w:tc>
                <w:tcPr>
                  <w:tcW w:w="1048" w:type="pct"/>
                </w:tcPr>
                <w:p w14:paraId="6931AFF7" w14:textId="77777777" w:rsidR="003C10F5" w:rsidRPr="002D786E" w:rsidRDefault="003C10F5" w:rsidP="002D786E">
                  <w:pPr>
                    <w:jc w:val="both"/>
                    <w:rPr>
                      <w:sz w:val="20"/>
                      <w:lang w:bidi="ar-SA"/>
                    </w:rPr>
                  </w:pPr>
                </w:p>
              </w:tc>
              <w:tc>
                <w:tcPr>
                  <w:tcW w:w="1558" w:type="pct"/>
                </w:tcPr>
                <w:p w14:paraId="32388B9F" w14:textId="77777777" w:rsidR="003C10F5" w:rsidRPr="002D786E" w:rsidRDefault="003C10F5" w:rsidP="002D786E">
                  <w:pPr>
                    <w:jc w:val="both"/>
                    <w:rPr>
                      <w:rFonts w:eastAsiaTheme="minorEastAsia"/>
                      <w:sz w:val="20"/>
                      <w:lang w:bidi="ar-SA"/>
                    </w:rPr>
                  </w:pPr>
                  <w:r w:rsidRPr="002D786E">
                    <w:rPr>
                      <w:sz w:val="20"/>
                      <w:lang w:bidi="ar-SA"/>
                    </w:rPr>
                    <w:t>Percentage of additives</w:t>
                  </w:r>
                </w:p>
              </w:tc>
              <w:tc>
                <w:tcPr>
                  <w:tcW w:w="1145" w:type="pct"/>
                </w:tcPr>
                <w:p w14:paraId="3E511406" w14:textId="77777777" w:rsidR="003C10F5" w:rsidRPr="002D786E" w:rsidRDefault="003C10F5" w:rsidP="002D786E">
                  <w:pPr>
                    <w:jc w:val="both"/>
                    <w:rPr>
                      <w:sz w:val="20"/>
                      <w:lang w:bidi="ar-SA"/>
                    </w:rPr>
                  </w:pPr>
                </w:p>
              </w:tc>
            </w:tr>
            <w:tr w:rsidR="003C10F5" w:rsidRPr="002D786E" w14:paraId="676950C5" w14:textId="77777777" w:rsidTr="003C10F5">
              <w:tc>
                <w:tcPr>
                  <w:tcW w:w="1249" w:type="pct"/>
                </w:tcPr>
                <w:p w14:paraId="302C97A7" w14:textId="77777777" w:rsidR="003C10F5" w:rsidRPr="002D786E" w:rsidRDefault="003C10F5" w:rsidP="002D786E">
                  <w:pPr>
                    <w:jc w:val="both"/>
                    <w:rPr>
                      <w:sz w:val="20"/>
                      <w:lang w:bidi="ar-SA"/>
                    </w:rPr>
                  </w:pPr>
                  <w:r w:rsidRPr="002D786E">
                    <w:rPr>
                      <w:sz w:val="20"/>
                      <w:lang w:bidi="ar-SA"/>
                    </w:rPr>
                    <w:t>Percentage of shrink additives, if any, by mass of polymer resin</w:t>
                  </w:r>
                </w:p>
              </w:tc>
              <w:tc>
                <w:tcPr>
                  <w:tcW w:w="1048" w:type="pct"/>
                </w:tcPr>
                <w:p w14:paraId="39C2A81A" w14:textId="77777777" w:rsidR="003C10F5" w:rsidRPr="002D786E" w:rsidRDefault="003C10F5" w:rsidP="002D786E">
                  <w:pPr>
                    <w:jc w:val="both"/>
                    <w:rPr>
                      <w:sz w:val="20"/>
                      <w:lang w:bidi="ar-SA"/>
                    </w:rPr>
                  </w:pPr>
                </w:p>
              </w:tc>
              <w:tc>
                <w:tcPr>
                  <w:tcW w:w="1558" w:type="pct"/>
                </w:tcPr>
                <w:p w14:paraId="7BB7BD64" w14:textId="77777777" w:rsidR="003C10F5" w:rsidRPr="002D786E" w:rsidRDefault="003C10F5" w:rsidP="002D786E">
                  <w:pPr>
                    <w:jc w:val="both"/>
                    <w:rPr>
                      <w:rFonts w:eastAsiaTheme="minorEastAsia"/>
                      <w:sz w:val="20"/>
                      <w:lang w:bidi="ar-SA"/>
                    </w:rPr>
                  </w:pPr>
                  <w:r w:rsidRPr="002D786E">
                    <w:rPr>
                      <w:sz w:val="20"/>
                      <w:lang w:bidi="ar-SA"/>
                    </w:rPr>
                    <w:t>Percentage of total filler plus additive content by mass of polymer resin</w:t>
                  </w:r>
                </w:p>
              </w:tc>
              <w:tc>
                <w:tcPr>
                  <w:tcW w:w="1145" w:type="pct"/>
                </w:tcPr>
                <w:p w14:paraId="52E99E43" w14:textId="77777777" w:rsidR="003C10F5" w:rsidRPr="002D786E" w:rsidRDefault="003C10F5" w:rsidP="002D786E">
                  <w:pPr>
                    <w:jc w:val="both"/>
                    <w:rPr>
                      <w:sz w:val="20"/>
                      <w:lang w:bidi="ar-SA"/>
                    </w:rPr>
                  </w:pPr>
                </w:p>
              </w:tc>
            </w:tr>
            <w:tr w:rsidR="003C10F5" w:rsidRPr="002D786E" w14:paraId="69CA275E" w14:textId="77777777" w:rsidTr="003C10F5">
              <w:tc>
                <w:tcPr>
                  <w:tcW w:w="5000" w:type="pct"/>
                  <w:gridSpan w:val="4"/>
                </w:tcPr>
                <w:p w14:paraId="4E4C8D00" w14:textId="77777777" w:rsidR="003C10F5" w:rsidRPr="002D786E" w:rsidRDefault="003C10F5" w:rsidP="002D786E">
                  <w:pPr>
                    <w:jc w:val="both"/>
                    <w:rPr>
                      <w:sz w:val="20"/>
                      <w:lang w:bidi="ar-SA"/>
                    </w:rPr>
                  </w:pPr>
                  <w:r w:rsidRPr="002D786E">
                    <w:rPr>
                      <w:sz w:val="20"/>
                      <w:lang w:bidi="ar-SA"/>
                    </w:rPr>
                    <w:t>Any other information:</w:t>
                  </w:r>
                </w:p>
              </w:tc>
            </w:tr>
          </w:tbl>
          <w:p w14:paraId="0B553058"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p>
          <w:p w14:paraId="5E2C68B9" w14:textId="77777777" w:rsidR="003C10F5" w:rsidRPr="002D786E" w:rsidDel="00696B43" w:rsidRDefault="003C10F5" w:rsidP="003C10F5">
            <w:pPr>
              <w:spacing w:after="0" w:line="240" w:lineRule="auto"/>
              <w:ind w:left="192"/>
              <w:jc w:val="both"/>
              <w:rPr>
                <w:del w:id="1480" w:author="Admin" w:date="2023-04-25T14:35:00Z"/>
                <w:rFonts w:ascii="Times New Roman" w:hAnsi="Times New Roman" w:cs="Times New Roman"/>
                <w:b/>
                <w:bCs/>
                <w:sz w:val="20"/>
                <w:lang w:bidi="ar-SA"/>
              </w:rPr>
            </w:pPr>
          </w:p>
          <w:p w14:paraId="68BA695B" w14:textId="77777777" w:rsidR="003C10F5" w:rsidRPr="002D786E" w:rsidDel="00696B43" w:rsidRDefault="003C10F5" w:rsidP="003C10F5">
            <w:pPr>
              <w:spacing w:after="0" w:line="240" w:lineRule="auto"/>
              <w:ind w:left="192"/>
              <w:jc w:val="both"/>
              <w:rPr>
                <w:del w:id="1481" w:author="Admin" w:date="2023-04-25T14:35:00Z"/>
                <w:rFonts w:ascii="Times New Roman" w:hAnsi="Times New Roman" w:cs="Times New Roman"/>
                <w:b/>
                <w:bCs/>
                <w:sz w:val="20"/>
                <w:lang w:bidi="ar-SA"/>
              </w:rPr>
            </w:pPr>
          </w:p>
          <w:p w14:paraId="5268B454" w14:textId="77777777" w:rsidR="003C10F5" w:rsidRPr="002D786E" w:rsidDel="00696B43" w:rsidRDefault="003C10F5" w:rsidP="003C10F5">
            <w:pPr>
              <w:spacing w:after="0" w:line="240" w:lineRule="auto"/>
              <w:ind w:left="192"/>
              <w:jc w:val="both"/>
              <w:rPr>
                <w:del w:id="1482" w:author="Admin" w:date="2023-04-25T14:35:00Z"/>
                <w:rFonts w:ascii="Times New Roman" w:hAnsi="Times New Roman" w:cs="Times New Roman"/>
                <w:b/>
                <w:bCs/>
                <w:sz w:val="20"/>
                <w:lang w:bidi="ar-SA"/>
              </w:rPr>
            </w:pPr>
          </w:p>
          <w:p w14:paraId="15DAE66A"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r w:rsidRPr="002D786E">
              <w:rPr>
                <w:rFonts w:ascii="Times New Roman" w:hAnsi="Times New Roman" w:cs="Times New Roman"/>
                <w:b/>
                <w:bCs/>
                <w:sz w:val="20"/>
                <w:lang w:bidi="ar-SA"/>
              </w:rPr>
              <w:t>Declared Chemical Composition of Fibres:</w:t>
            </w:r>
          </w:p>
          <w:p w14:paraId="09C63991"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p>
          <w:tbl>
            <w:tblPr>
              <w:tblStyle w:val="TableGrid1"/>
              <w:tblW w:w="0" w:type="auto"/>
              <w:tblInd w:w="192" w:type="dxa"/>
              <w:tblLook w:val="04A0" w:firstRow="1" w:lastRow="0" w:firstColumn="1" w:lastColumn="0" w:noHBand="0" w:noVBand="1"/>
              <w:tblPrChange w:id="1483" w:author="innovatiview" w:date="2023-09-13T15:54:00Z">
                <w:tblPr>
                  <w:tblStyle w:val="TableGrid1"/>
                  <w:tblW w:w="0" w:type="auto"/>
                  <w:tblInd w:w="192" w:type="dxa"/>
                  <w:tblLook w:val="04A0" w:firstRow="1" w:lastRow="0" w:firstColumn="1" w:lastColumn="0" w:noHBand="0" w:noVBand="1"/>
                </w:tblPr>
              </w:tblPrChange>
            </w:tblPr>
            <w:tblGrid>
              <w:gridCol w:w="1149"/>
              <w:gridCol w:w="600"/>
              <w:gridCol w:w="844"/>
              <w:gridCol w:w="770"/>
              <w:gridCol w:w="809"/>
              <w:gridCol w:w="798"/>
              <w:gridCol w:w="762"/>
              <w:gridCol w:w="822"/>
              <w:gridCol w:w="793"/>
              <w:gridCol w:w="784"/>
              <w:gridCol w:w="885"/>
              <w:tblGridChange w:id="1484">
                <w:tblGrid>
                  <w:gridCol w:w="972"/>
                  <w:gridCol w:w="777"/>
                  <w:gridCol w:w="844"/>
                  <w:gridCol w:w="770"/>
                  <w:gridCol w:w="809"/>
                  <w:gridCol w:w="798"/>
                  <w:gridCol w:w="762"/>
                  <w:gridCol w:w="822"/>
                  <w:gridCol w:w="793"/>
                  <w:gridCol w:w="784"/>
                  <w:gridCol w:w="885"/>
                </w:tblGrid>
              </w:tblGridChange>
            </w:tblGrid>
            <w:tr w:rsidR="003C10F5" w:rsidRPr="002D786E" w14:paraId="01B709EC" w14:textId="77777777" w:rsidTr="0063050E">
              <w:trPr>
                <w:trHeight w:val="260"/>
                <w:trPrChange w:id="1485" w:author="innovatiview" w:date="2023-09-13T15:54:00Z">
                  <w:trPr>
                    <w:trHeight w:val="114"/>
                  </w:trPr>
                </w:trPrChange>
              </w:trPr>
              <w:tc>
                <w:tcPr>
                  <w:tcW w:w="1149" w:type="dxa"/>
                  <w:vMerge w:val="restart"/>
                  <w:tcPrChange w:id="1486" w:author="innovatiview" w:date="2023-09-13T15:54:00Z">
                    <w:tcPr>
                      <w:tcW w:w="972" w:type="dxa"/>
                      <w:vMerge w:val="restart"/>
                    </w:tcPr>
                  </w:tcPrChange>
                </w:tcPr>
                <w:p w14:paraId="149B26FA" w14:textId="77777777" w:rsidR="003C10F5" w:rsidRPr="002D786E" w:rsidRDefault="003C10F5" w:rsidP="002D786E">
                  <w:pPr>
                    <w:jc w:val="both"/>
                    <w:rPr>
                      <w:sz w:val="20"/>
                      <w:lang w:bidi="ar-SA"/>
                    </w:rPr>
                  </w:pPr>
                  <w:r w:rsidRPr="002D786E">
                    <w:rPr>
                      <w:sz w:val="20"/>
                      <w:lang w:bidi="ar-SA"/>
                    </w:rPr>
                    <w:t>Product Name and Details</w:t>
                  </w:r>
                </w:p>
              </w:tc>
              <w:tc>
                <w:tcPr>
                  <w:tcW w:w="7867" w:type="dxa"/>
                  <w:gridSpan w:val="10"/>
                  <w:tcPrChange w:id="1487" w:author="innovatiview" w:date="2023-09-13T15:54:00Z">
                    <w:tcPr>
                      <w:tcW w:w="8044" w:type="dxa"/>
                      <w:gridSpan w:val="10"/>
                    </w:tcPr>
                  </w:tcPrChange>
                </w:tcPr>
                <w:p w14:paraId="1F32FA3F" w14:textId="3D5DC668" w:rsidR="003C10F5" w:rsidRPr="002D786E" w:rsidRDefault="003C10F5">
                  <w:pPr>
                    <w:jc w:val="center"/>
                    <w:rPr>
                      <w:b/>
                      <w:bCs/>
                      <w:sz w:val="20"/>
                      <w:lang w:bidi="ar-SA"/>
                    </w:rPr>
                    <w:pPrChange w:id="1488" w:author="innovatiview" w:date="2023-09-13T15:54:00Z">
                      <w:pPr>
                        <w:jc w:val="both"/>
                      </w:pPr>
                    </w:pPrChange>
                  </w:pPr>
                  <w:r w:rsidRPr="002D786E">
                    <w:rPr>
                      <w:b/>
                      <w:bCs/>
                      <w:sz w:val="20"/>
                      <w:lang w:bidi="ar-SA"/>
                    </w:rPr>
                    <w:t xml:space="preserve">Chemical </w:t>
                  </w:r>
                  <w:del w:id="1489" w:author="Admin" w:date="2023-09-04T17:08:00Z">
                    <w:r w:rsidRPr="002D786E" w:rsidDel="007854F4">
                      <w:rPr>
                        <w:b/>
                        <w:bCs/>
                        <w:sz w:val="20"/>
                        <w:lang w:bidi="ar-SA"/>
                      </w:rPr>
                      <w:delText xml:space="preserve">composition </w:delText>
                    </w:r>
                  </w:del>
                  <w:ins w:id="1490" w:author="Admin" w:date="2023-09-04T17:08:00Z">
                    <w:r>
                      <w:rPr>
                        <w:b/>
                        <w:bCs/>
                        <w:sz w:val="20"/>
                        <w:lang w:bidi="ar-SA"/>
                      </w:rPr>
                      <w:t>C</w:t>
                    </w:r>
                    <w:r w:rsidRPr="002D786E">
                      <w:rPr>
                        <w:b/>
                        <w:bCs/>
                        <w:sz w:val="20"/>
                        <w:lang w:bidi="ar-SA"/>
                      </w:rPr>
                      <w:t>omposition</w:t>
                    </w:r>
                  </w:ins>
                  <w:ins w:id="1491" w:author="innovatiview" w:date="2023-09-13T15:54:00Z">
                    <w:r w:rsidR="009D6857">
                      <w:rPr>
                        <w:b/>
                        <w:bCs/>
                        <w:sz w:val="20"/>
                        <w:lang w:bidi="ar-SA"/>
                      </w:rPr>
                      <w:t>, in Percent</w:t>
                    </w:r>
                  </w:ins>
                  <w:ins w:id="1492" w:author="Admin" w:date="2023-09-04T17:08:00Z">
                    <w:del w:id="1493" w:author="innovatiview" w:date="2023-09-13T15:54:00Z">
                      <w:r w:rsidRPr="002D786E" w:rsidDel="009D6857">
                        <w:rPr>
                          <w:b/>
                          <w:bCs/>
                          <w:sz w:val="20"/>
                          <w:lang w:bidi="ar-SA"/>
                        </w:rPr>
                        <w:delText xml:space="preserve"> </w:delText>
                      </w:r>
                    </w:del>
                  </w:ins>
                  <w:del w:id="1494" w:author="innovatiview" w:date="2023-09-13T15:54:00Z">
                    <w:r w:rsidRPr="002D786E" w:rsidDel="009D6857">
                      <w:rPr>
                        <w:b/>
                        <w:bCs/>
                        <w:sz w:val="20"/>
                        <w:lang w:bidi="ar-SA"/>
                      </w:rPr>
                      <w:delText>(%)</w:delText>
                    </w:r>
                  </w:del>
                </w:p>
              </w:tc>
            </w:tr>
            <w:tr w:rsidR="003C10F5" w:rsidRPr="002D786E" w14:paraId="14D544CC" w14:textId="77777777" w:rsidTr="0063050E">
              <w:trPr>
                <w:trHeight w:val="232"/>
                <w:trPrChange w:id="1495" w:author="innovatiview" w:date="2023-09-13T15:54:00Z">
                  <w:trPr>
                    <w:trHeight w:val="232"/>
                  </w:trPr>
                </w:trPrChange>
              </w:trPr>
              <w:tc>
                <w:tcPr>
                  <w:tcW w:w="1149" w:type="dxa"/>
                  <w:vMerge/>
                  <w:tcPrChange w:id="1496" w:author="innovatiview" w:date="2023-09-13T15:54:00Z">
                    <w:tcPr>
                      <w:tcW w:w="972" w:type="dxa"/>
                      <w:vMerge/>
                    </w:tcPr>
                  </w:tcPrChange>
                </w:tcPr>
                <w:p w14:paraId="66045DB3" w14:textId="77777777" w:rsidR="003C10F5" w:rsidRPr="002D786E" w:rsidRDefault="003C10F5" w:rsidP="002D786E">
                  <w:pPr>
                    <w:spacing w:line="480" w:lineRule="auto"/>
                    <w:jc w:val="both"/>
                    <w:rPr>
                      <w:sz w:val="20"/>
                      <w:lang w:bidi="ar-SA"/>
                    </w:rPr>
                  </w:pPr>
                </w:p>
              </w:tc>
              <w:tc>
                <w:tcPr>
                  <w:tcW w:w="600" w:type="dxa"/>
                  <w:tcPrChange w:id="1497" w:author="innovatiview" w:date="2023-09-13T15:54:00Z">
                    <w:tcPr>
                      <w:tcW w:w="777" w:type="dxa"/>
                    </w:tcPr>
                  </w:tcPrChange>
                </w:tcPr>
                <w:p w14:paraId="508B9A5C" w14:textId="77777777" w:rsidR="003C10F5" w:rsidRPr="002D786E" w:rsidRDefault="003C10F5">
                  <w:pPr>
                    <w:jc w:val="center"/>
                    <w:rPr>
                      <w:sz w:val="20"/>
                      <w:vertAlign w:val="subscript"/>
                      <w:lang w:bidi="ar-SA"/>
                    </w:rPr>
                    <w:pPrChange w:id="1498" w:author="Admin" w:date="2023-09-04T14:07:00Z">
                      <w:pPr>
                        <w:jc w:val="both"/>
                      </w:pPr>
                    </w:pPrChange>
                  </w:pPr>
                  <w:r w:rsidRPr="002D786E">
                    <w:rPr>
                      <w:sz w:val="20"/>
                      <w:lang w:bidi="ar-SA"/>
                    </w:rPr>
                    <w:t>SiO</w:t>
                  </w:r>
                  <w:r w:rsidRPr="002D786E">
                    <w:rPr>
                      <w:sz w:val="20"/>
                      <w:vertAlign w:val="subscript"/>
                      <w:lang w:bidi="ar-SA"/>
                    </w:rPr>
                    <w:t>2</w:t>
                  </w:r>
                </w:p>
              </w:tc>
              <w:tc>
                <w:tcPr>
                  <w:tcW w:w="844" w:type="dxa"/>
                  <w:tcPrChange w:id="1499" w:author="innovatiview" w:date="2023-09-13T15:54:00Z">
                    <w:tcPr>
                      <w:tcW w:w="844" w:type="dxa"/>
                    </w:tcPr>
                  </w:tcPrChange>
                </w:tcPr>
                <w:p w14:paraId="16AD8F58" w14:textId="77777777" w:rsidR="003C10F5" w:rsidRPr="002D786E" w:rsidRDefault="003C10F5">
                  <w:pPr>
                    <w:jc w:val="center"/>
                    <w:rPr>
                      <w:sz w:val="20"/>
                      <w:vertAlign w:val="subscript"/>
                      <w:lang w:bidi="ar-SA"/>
                    </w:rPr>
                    <w:pPrChange w:id="1500" w:author="Admin" w:date="2023-09-04T14:07:00Z">
                      <w:pPr>
                        <w:jc w:val="both"/>
                      </w:pPr>
                    </w:pPrChange>
                  </w:pPr>
                  <w:r w:rsidRPr="002D786E">
                    <w:rPr>
                      <w:sz w:val="20"/>
                      <w:lang w:bidi="ar-SA"/>
                    </w:rPr>
                    <w:t>Al</w:t>
                  </w:r>
                  <w:r w:rsidRPr="002D786E">
                    <w:rPr>
                      <w:sz w:val="20"/>
                      <w:vertAlign w:val="subscript"/>
                      <w:lang w:bidi="ar-SA"/>
                    </w:rPr>
                    <w:t>2</w:t>
                  </w:r>
                  <w:r w:rsidRPr="002D786E">
                    <w:rPr>
                      <w:sz w:val="20"/>
                      <w:lang w:bidi="ar-SA"/>
                    </w:rPr>
                    <w:t>O</w:t>
                  </w:r>
                  <w:r w:rsidRPr="002D786E">
                    <w:rPr>
                      <w:sz w:val="20"/>
                      <w:vertAlign w:val="subscript"/>
                      <w:lang w:bidi="ar-SA"/>
                    </w:rPr>
                    <w:t>3</w:t>
                  </w:r>
                </w:p>
              </w:tc>
              <w:tc>
                <w:tcPr>
                  <w:tcW w:w="770" w:type="dxa"/>
                  <w:tcPrChange w:id="1501" w:author="innovatiview" w:date="2023-09-13T15:54:00Z">
                    <w:tcPr>
                      <w:tcW w:w="770" w:type="dxa"/>
                    </w:tcPr>
                  </w:tcPrChange>
                </w:tcPr>
                <w:p w14:paraId="1B60E73B" w14:textId="77777777" w:rsidR="003C10F5" w:rsidRPr="002D786E" w:rsidRDefault="003C10F5">
                  <w:pPr>
                    <w:jc w:val="center"/>
                    <w:rPr>
                      <w:sz w:val="20"/>
                      <w:lang w:bidi="ar-SA"/>
                    </w:rPr>
                    <w:pPrChange w:id="1502" w:author="Admin" w:date="2023-09-04T14:07:00Z">
                      <w:pPr>
                        <w:jc w:val="both"/>
                      </w:pPr>
                    </w:pPrChange>
                  </w:pPr>
                  <w:r w:rsidRPr="002D786E">
                    <w:rPr>
                      <w:sz w:val="20"/>
                      <w:lang w:bidi="ar-SA"/>
                    </w:rPr>
                    <w:t>CaO</w:t>
                  </w:r>
                </w:p>
              </w:tc>
              <w:tc>
                <w:tcPr>
                  <w:tcW w:w="809" w:type="dxa"/>
                  <w:tcPrChange w:id="1503" w:author="innovatiview" w:date="2023-09-13T15:54:00Z">
                    <w:tcPr>
                      <w:tcW w:w="809" w:type="dxa"/>
                    </w:tcPr>
                  </w:tcPrChange>
                </w:tcPr>
                <w:p w14:paraId="6F93881D" w14:textId="77777777" w:rsidR="003C10F5" w:rsidRPr="002D786E" w:rsidRDefault="003C10F5">
                  <w:pPr>
                    <w:jc w:val="center"/>
                    <w:rPr>
                      <w:sz w:val="20"/>
                      <w:lang w:bidi="ar-SA"/>
                    </w:rPr>
                    <w:pPrChange w:id="1504" w:author="Admin" w:date="2023-09-04T14:07:00Z">
                      <w:pPr>
                        <w:jc w:val="both"/>
                      </w:pPr>
                    </w:pPrChange>
                  </w:pPr>
                  <w:r w:rsidRPr="002D786E">
                    <w:rPr>
                      <w:sz w:val="20"/>
                      <w:lang w:bidi="ar-SA"/>
                    </w:rPr>
                    <w:t>MgO</w:t>
                  </w:r>
                </w:p>
              </w:tc>
              <w:tc>
                <w:tcPr>
                  <w:tcW w:w="798" w:type="dxa"/>
                  <w:tcPrChange w:id="1505" w:author="innovatiview" w:date="2023-09-13T15:54:00Z">
                    <w:tcPr>
                      <w:tcW w:w="798" w:type="dxa"/>
                    </w:tcPr>
                  </w:tcPrChange>
                </w:tcPr>
                <w:p w14:paraId="09D9BDE5" w14:textId="77777777" w:rsidR="003C10F5" w:rsidRPr="002D786E" w:rsidRDefault="003C10F5">
                  <w:pPr>
                    <w:jc w:val="center"/>
                    <w:rPr>
                      <w:sz w:val="20"/>
                      <w:vertAlign w:val="subscript"/>
                      <w:lang w:bidi="ar-SA"/>
                    </w:rPr>
                    <w:pPrChange w:id="1506" w:author="Admin" w:date="2023-09-04T14:07:00Z">
                      <w:pPr>
                        <w:jc w:val="both"/>
                      </w:pPr>
                    </w:pPrChange>
                  </w:pPr>
                  <w:r w:rsidRPr="002D786E">
                    <w:rPr>
                      <w:sz w:val="20"/>
                      <w:lang w:bidi="ar-SA"/>
                    </w:rPr>
                    <w:t>B</w:t>
                  </w:r>
                  <w:r w:rsidRPr="002D786E">
                    <w:rPr>
                      <w:sz w:val="20"/>
                      <w:vertAlign w:val="subscript"/>
                      <w:lang w:bidi="ar-SA"/>
                    </w:rPr>
                    <w:t>2</w:t>
                  </w:r>
                  <w:r w:rsidRPr="002D786E">
                    <w:rPr>
                      <w:sz w:val="20"/>
                      <w:lang w:bidi="ar-SA"/>
                    </w:rPr>
                    <w:t>O</w:t>
                  </w:r>
                  <w:r w:rsidRPr="002D786E">
                    <w:rPr>
                      <w:sz w:val="20"/>
                      <w:vertAlign w:val="subscript"/>
                      <w:lang w:bidi="ar-SA"/>
                    </w:rPr>
                    <w:t>3</w:t>
                  </w:r>
                </w:p>
              </w:tc>
              <w:tc>
                <w:tcPr>
                  <w:tcW w:w="762" w:type="dxa"/>
                  <w:tcPrChange w:id="1507" w:author="innovatiview" w:date="2023-09-13T15:54:00Z">
                    <w:tcPr>
                      <w:tcW w:w="762" w:type="dxa"/>
                    </w:tcPr>
                  </w:tcPrChange>
                </w:tcPr>
                <w:p w14:paraId="0156A953" w14:textId="77777777" w:rsidR="003C10F5" w:rsidRPr="002D786E" w:rsidRDefault="003C10F5">
                  <w:pPr>
                    <w:jc w:val="center"/>
                    <w:rPr>
                      <w:sz w:val="20"/>
                      <w:lang w:bidi="ar-SA"/>
                    </w:rPr>
                    <w:pPrChange w:id="1508" w:author="Admin" w:date="2023-09-04T14:07:00Z">
                      <w:pPr>
                        <w:jc w:val="both"/>
                      </w:pPr>
                    </w:pPrChange>
                  </w:pPr>
                  <w:r w:rsidRPr="002D786E">
                    <w:rPr>
                      <w:sz w:val="20"/>
                      <w:lang w:bidi="ar-SA"/>
                    </w:rPr>
                    <w:t>K</w:t>
                  </w:r>
                  <w:r w:rsidRPr="002D786E">
                    <w:rPr>
                      <w:sz w:val="20"/>
                      <w:vertAlign w:val="subscript"/>
                      <w:lang w:bidi="ar-SA"/>
                    </w:rPr>
                    <w:t>2</w:t>
                  </w:r>
                  <w:r w:rsidRPr="002D786E">
                    <w:rPr>
                      <w:sz w:val="20"/>
                      <w:lang w:bidi="ar-SA"/>
                    </w:rPr>
                    <w:t>O</w:t>
                  </w:r>
                </w:p>
              </w:tc>
              <w:tc>
                <w:tcPr>
                  <w:tcW w:w="822" w:type="dxa"/>
                  <w:tcPrChange w:id="1509" w:author="innovatiview" w:date="2023-09-13T15:54:00Z">
                    <w:tcPr>
                      <w:tcW w:w="822" w:type="dxa"/>
                    </w:tcPr>
                  </w:tcPrChange>
                </w:tcPr>
                <w:p w14:paraId="74AA924A" w14:textId="77777777" w:rsidR="003C10F5" w:rsidRPr="002D786E" w:rsidRDefault="003C10F5">
                  <w:pPr>
                    <w:jc w:val="center"/>
                    <w:rPr>
                      <w:sz w:val="20"/>
                      <w:lang w:bidi="ar-SA"/>
                    </w:rPr>
                    <w:pPrChange w:id="1510" w:author="Admin" w:date="2023-09-04T14:07:00Z">
                      <w:pPr>
                        <w:jc w:val="both"/>
                      </w:pPr>
                    </w:pPrChange>
                  </w:pPr>
                  <w:r w:rsidRPr="002D786E">
                    <w:rPr>
                      <w:sz w:val="20"/>
                      <w:lang w:bidi="ar-SA"/>
                    </w:rPr>
                    <w:t>Na</w:t>
                  </w:r>
                  <w:r w:rsidRPr="002D786E">
                    <w:rPr>
                      <w:sz w:val="20"/>
                      <w:vertAlign w:val="subscript"/>
                      <w:lang w:bidi="ar-SA"/>
                    </w:rPr>
                    <w:t>2</w:t>
                  </w:r>
                  <w:r w:rsidRPr="002D786E">
                    <w:rPr>
                      <w:sz w:val="20"/>
                      <w:lang w:bidi="ar-SA"/>
                    </w:rPr>
                    <w:t>O</w:t>
                  </w:r>
                </w:p>
              </w:tc>
              <w:tc>
                <w:tcPr>
                  <w:tcW w:w="793" w:type="dxa"/>
                  <w:tcPrChange w:id="1511" w:author="innovatiview" w:date="2023-09-13T15:54:00Z">
                    <w:tcPr>
                      <w:tcW w:w="793" w:type="dxa"/>
                    </w:tcPr>
                  </w:tcPrChange>
                </w:tcPr>
                <w:p w14:paraId="4EBB297A" w14:textId="77777777" w:rsidR="003C10F5" w:rsidRPr="002D786E" w:rsidRDefault="003C10F5">
                  <w:pPr>
                    <w:jc w:val="center"/>
                    <w:rPr>
                      <w:sz w:val="20"/>
                      <w:vertAlign w:val="subscript"/>
                      <w:lang w:bidi="ar-SA"/>
                    </w:rPr>
                    <w:pPrChange w:id="1512" w:author="Admin" w:date="2023-09-04T14:07:00Z">
                      <w:pPr>
                        <w:jc w:val="both"/>
                      </w:pPr>
                    </w:pPrChange>
                  </w:pPr>
                  <w:r w:rsidRPr="002D786E">
                    <w:rPr>
                      <w:sz w:val="20"/>
                      <w:lang w:bidi="ar-SA"/>
                    </w:rPr>
                    <w:t>ZrO</w:t>
                  </w:r>
                  <w:r w:rsidRPr="002D786E">
                    <w:rPr>
                      <w:sz w:val="20"/>
                      <w:vertAlign w:val="subscript"/>
                      <w:lang w:bidi="ar-SA"/>
                    </w:rPr>
                    <w:t>2</w:t>
                  </w:r>
                </w:p>
              </w:tc>
              <w:tc>
                <w:tcPr>
                  <w:tcW w:w="784" w:type="dxa"/>
                  <w:tcPrChange w:id="1513" w:author="innovatiview" w:date="2023-09-13T15:54:00Z">
                    <w:tcPr>
                      <w:tcW w:w="784" w:type="dxa"/>
                    </w:tcPr>
                  </w:tcPrChange>
                </w:tcPr>
                <w:p w14:paraId="7D3317CA" w14:textId="77777777" w:rsidR="003C10F5" w:rsidRPr="002D786E" w:rsidRDefault="003C10F5">
                  <w:pPr>
                    <w:jc w:val="center"/>
                    <w:rPr>
                      <w:sz w:val="20"/>
                      <w:vertAlign w:val="subscript"/>
                      <w:lang w:bidi="ar-SA"/>
                    </w:rPr>
                    <w:pPrChange w:id="1514" w:author="Admin" w:date="2023-09-04T14:07:00Z">
                      <w:pPr>
                        <w:jc w:val="both"/>
                      </w:pPr>
                    </w:pPrChange>
                  </w:pPr>
                  <w:r w:rsidRPr="002D786E">
                    <w:rPr>
                      <w:sz w:val="20"/>
                      <w:lang w:bidi="ar-SA"/>
                    </w:rPr>
                    <w:t>TiO</w:t>
                  </w:r>
                  <w:r w:rsidRPr="002D786E">
                    <w:rPr>
                      <w:sz w:val="20"/>
                      <w:vertAlign w:val="subscript"/>
                      <w:lang w:bidi="ar-SA"/>
                    </w:rPr>
                    <w:t>2</w:t>
                  </w:r>
                </w:p>
              </w:tc>
              <w:tc>
                <w:tcPr>
                  <w:tcW w:w="885" w:type="dxa"/>
                  <w:tcPrChange w:id="1515" w:author="innovatiview" w:date="2023-09-13T15:54:00Z">
                    <w:tcPr>
                      <w:tcW w:w="885" w:type="dxa"/>
                    </w:tcPr>
                  </w:tcPrChange>
                </w:tcPr>
                <w:p w14:paraId="2C24A4DC" w14:textId="77777777" w:rsidR="003C10F5" w:rsidRPr="002D786E" w:rsidRDefault="003C10F5">
                  <w:pPr>
                    <w:jc w:val="center"/>
                    <w:rPr>
                      <w:sz w:val="20"/>
                      <w:lang w:bidi="ar-SA"/>
                    </w:rPr>
                    <w:pPrChange w:id="1516" w:author="Admin" w:date="2023-09-04T14:07:00Z">
                      <w:pPr>
                        <w:jc w:val="both"/>
                      </w:pPr>
                    </w:pPrChange>
                  </w:pPr>
                  <w:r w:rsidRPr="002D786E">
                    <w:rPr>
                      <w:sz w:val="20"/>
                      <w:lang w:bidi="ar-SA"/>
                    </w:rPr>
                    <w:t>Others</w:t>
                  </w:r>
                </w:p>
              </w:tc>
            </w:tr>
            <w:tr w:rsidR="003C10F5" w:rsidRPr="002D786E" w14:paraId="3274FD99" w14:textId="77777777" w:rsidTr="0063050E">
              <w:tc>
                <w:tcPr>
                  <w:tcW w:w="1149" w:type="dxa"/>
                  <w:tcPrChange w:id="1517" w:author="innovatiview" w:date="2023-09-13T15:54:00Z">
                    <w:tcPr>
                      <w:tcW w:w="972" w:type="dxa"/>
                    </w:tcPr>
                  </w:tcPrChange>
                </w:tcPr>
                <w:p w14:paraId="54BCF46A" w14:textId="77777777" w:rsidR="003C10F5" w:rsidRPr="002D786E" w:rsidRDefault="003C10F5" w:rsidP="002D786E">
                  <w:pPr>
                    <w:jc w:val="both"/>
                    <w:rPr>
                      <w:sz w:val="20"/>
                      <w:lang w:bidi="ar-SA"/>
                    </w:rPr>
                  </w:pPr>
                </w:p>
              </w:tc>
              <w:tc>
                <w:tcPr>
                  <w:tcW w:w="600" w:type="dxa"/>
                  <w:tcPrChange w:id="1518" w:author="innovatiview" w:date="2023-09-13T15:54:00Z">
                    <w:tcPr>
                      <w:tcW w:w="777" w:type="dxa"/>
                    </w:tcPr>
                  </w:tcPrChange>
                </w:tcPr>
                <w:p w14:paraId="6FF96A16" w14:textId="77777777" w:rsidR="003C10F5" w:rsidRPr="002D786E" w:rsidRDefault="003C10F5" w:rsidP="002D786E">
                  <w:pPr>
                    <w:jc w:val="both"/>
                    <w:rPr>
                      <w:sz w:val="20"/>
                      <w:lang w:bidi="ar-SA"/>
                    </w:rPr>
                  </w:pPr>
                </w:p>
              </w:tc>
              <w:tc>
                <w:tcPr>
                  <w:tcW w:w="844" w:type="dxa"/>
                  <w:tcPrChange w:id="1519" w:author="innovatiview" w:date="2023-09-13T15:54:00Z">
                    <w:tcPr>
                      <w:tcW w:w="844" w:type="dxa"/>
                    </w:tcPr>
                  </w:tcPrChange>
                </w:tcPr>
                <w:p w14:paraId="4E67B731" w14:textId="77777777" w:rsidR="003C10F5" w:rsidRPr="002D786E" w:rsidRDefault="003C10F5" w:rsidP="002D786E">
                  <w:pPr>
                    <w:jc w:val="both"/>
                    <w:rPr>
                      <w:sz w:val="20"/>
                      <w:lang w:bidi="ar-SA"/>
                    </w:rPr>
                  </w:pPr>
                </w:p>
              </w:tc>
              <w:tc>
                <w:tcPr>
                  <w:tcW w:w="770" w:type="dxa"/>
                  <w:tcPrChange w:id="1520" w:author="innovatiview" w:date="2023-09-13T15:54:00Z">
                    <w:tcPr>
                      <w:tcW w:w="770" w:type="dxa"/>
                    </w:tcPr>
                  </w:tcPrChange>
                </w:tcPr>
                <w:p w14:paraId="7BEBAD89" w14:textId="77777777" w:rsidR="003C10F5" w:rsidRPr="002D786E" w:rsidRDefault="003C10F5" w:rsidP="002D786E">
                  <w:pPr>
                    <w:jc w:val="both"/>
                    <w:rPr>
                      <w:sz w:val="20"/>
                      <w:lang w:bidi="ar-SA"/>
                    </w:rPr>
                  </w:pPr>
                </w:p>
              </w:tc>
              <w:tc>
                <w:tcPr>
                  <w:tcW w:w="809" w:type="dxa"/>
                  <w:tcPrChange w:id="1521" w:author="innovatiview" w:date="2023-09-13T15:54:00Z">
                    <w:tcPr>
                      <w:tcW w:w="809" w:type="dxa"/>
                    </w:tcPr>
                  </w:tcPrChange>
                </w:tcPr>
                <w:p w14:paraId="1B6D5FB3" w14:textId="77777777" w:rsidR="003C10F5" w:rsidRPr="002D786E" w:rsidRDefault="003C10F5" w:rsidP="002D786E">
                  <w:pPr>
                    <w:jc w:val="both"/>
                    <w:rPr>
                      <w:sz w:val="20"/>
                      <w:lang w:bidi="ar-SA"/>
                    </w:rPr>
                  </w:pPr>
                </w:p>
              </w:tc>
              <w:tc>
                <w:tcPr>
                  <w:tcW w:w="798" w:type="dxa"/>
                  <w:tcPrChange w:id="1522" w:author="innovatiview" w:date="2023-09-13T15:54:00Z">
                    <w:tcPr>
                      <w:tcW w:w="798" w:type="dxa"/>
                    </w:tcPr>
                  </w:tcPrChange>
                </w:tcPr>
                <w:p w14:paraId="4DFD247A" w14:textId="77777777" w:rsidR="003C10F5" w:rsidRPr="002D786E" w:rsidRDefault="003C10F5" w:rsidP="002D786E">
                  <w:pPr>
                    <w:jc w:val="both"/>
                    <w:rPr>
                      <w:sz w:val="20"/>
                      <w:lang w:bidi="ar-SA"/>
                    </w:rPr>
                  </w:pPr>
                </w:p>
              </w:tc>
              <w:tc>
                <w:tcPr>
                  <w:tcW w:w="762" w:type="dxa"/>
                  <w:tcPrChange w:id="1523" w:author="innovatiview" w:date="2023-09-13T15:54:00Z">
                    <w:tcPr>
                      <w:tcW w:w="762" w:type="dxa"/>
                    </w:tcPr>
                  </w:tcPrChange>
                </w:tcPr>
                <w:p w14:paraId="036D3CFB" w14:textId="77777777" w:rsidR="003C10F5" w:rsidRPr="002D786E" w:rsidRDefault="003C10F5" w:rsidP="002D786E">
                  <w:pPr>
                    <w:jc w:val="both"/>
                    <w:rPr>
                      <w:sz w:val="20"/>
                      <w:lang w:bidi="ar-SA"/>
                    </w:rPr>
                  </w:pPr>
                </w:p>
              </w:tc>
              <w:tc>
                <w:tcPr>
                  <w:tcW w:w="822" w:type="dxa"/>
                  <w:tcPrChange w:id="1524" w:author="innovatiview" w:date="2023-09-13T15:54:00Z">
                    <w:tcPr>
                      <w:tcW w:w="822" w:type="dxa"/>
                    </w:tcPr>
                  </w:tcPrChange>
                </w:tcPr>
                <w:p w14:paraId="10C928CD" w14:textId="77777777" w:rsidR="003C10F5" w:rsidRPr="002D786E" w:rsidRDefault="003C10F5" w:rsidP="002D786E">
                  <w:pPr>
                    <w:jc w:val="both"/>
                    <w:rPr>
                      <w:sz w:val="20"/>
                      <w:lang w:bidi="ar-SA"/>
                    </w:rPr>
                  </w:pPr>
                </w:p>
              </w:tc>
              <w:tc>
                <w:tcPr>
                  <w:tcW w:w="793" w:type="dxa"/>
                  <w:tcPrChange w:id="1525" w:author="innovatiview" w:date="2023-09-13T15:54:00Z">
                    <w:tcPr>
                      <w:tcW w:w="793" w:type="dxa"/>
                    </w:tcPr>
                  </w:tcPrChange>
                </w:tcPr>
                <w:p w14:paraId="102EFC1E" w14:textId="77777777" w:rsidR="003C10F5" w:rsidRPr="002D786E" w:rsidRDefault="003C10F5" w:rsidP="002D786E">
                  <w:pPr>
                    <w:jc w:val="both"/>
                    <w:rPr>
                      <w:sz w:val="20"/>
                      <w:lang w:bidi="ar-SA"/>
                    </w:rPr>
                  </w:pPr>
                </w:p>
              </w:tc>
              <w:tc>
                <w:tcPr>
                  <w:tcW w:w="784" w:type="dxa"/>
                  <w:tcPrChange w:id="1526" w:author="innovatiview" w:date="2023-09-13T15:54:00Z">
                    <w:tcPr>
                      <w:tcW w:w="784" w:type="dxa"/>
                    </w:tcPr>
                  </w:tcPrChange>
                </w:tcPr>
                <w:p w14:paraId="758AD4DA" w14:textId="77777777" w:rsidR="003C10F5" w:rsidRPr="002D786E" w:rsidRDefault="003C10F5" w:rsidP="002D786E">
                  <w:pPr>
                    <w:jc w:val="both"/>
                    <w:rPr>
                      <w:sz w:val="20"/>
                      <w:lang w:bidi="ar-SA"/>
                    </w:rPr>
                  </w:pPr>
                </w:p>
              </w:tc>
              <w:tc>
                <w:tcPr>
                  <w:tcW w:w="885" w:type="dxa"/>
                  <w:tcPrChange w:id="1527" w:author="innovatiview" w:date="2023-09-13T15:54:00Z">
                    <w:tcPr>
                      <w:tcW w:w="885" w:type="dxa"/>
                    </w:tcPr>
                  </w:tcPrChange>
                </w:tcPr>
                <w:p w14:paraId="6A1493BF" w14:textId="77777777" w:rsidR="003C10F5" w:rsidRPr="002D786E" w:rsidRDefault="003C10F5" w:rsidP="002D786E">
                  <w:pPr>
                    <w:jc w:val="both"/>
                    <w:rPr>
                      <w:sz w:val="20"/>
                      <w:lang w:bidi="ar-SA"/>
                    </w:rPr>
                  </w:pPr>
                </w:p>
              </w:tc>
            </w:tr>
          </w:tbl>
          <w:p w14:paraId="4D31B00C"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p>
          <w:p w14:paraId="063B918F"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r w:rsidRPr="002D786E">
              <w:rPr>
                <w:rFonts w:ascii="Times New Roman" w:hAnsi="Times New Roman" w:cs="Times New Roman"/>
                <w:b/>
                <w:bCs/>
                <w:sz w:val="20"/>
                <w:lang w:bidi="ar-SA"/>
              </w:rPr>
              <w:t>Declared Physical Properties of Fibres:</w:t>
            </w:r>
          </w:p>
          <w:p w14:paraId="364BBC38" w14:textId="77777777" w:rsidR="003C10F5" w:rsidRPr="002D786E" w:rsidRDefault="003C10F5" w:rsidP="003C10F5">
            <w:pPr>
              <w:spacing w:after="0" w:line="240" w:lineRule="auto"/>
              <w:ind w:left="192"/>
              <w:jc w:val="both"/>
              <w:rPr>
                <w:rFonts w:ascii="Times New Roman" w:hAnsi="Times New Roman" w:cs="Times New Roman"/>
                <w:b/>
                <w:bCs/>
                <w:sz w:val="20"/>
                <w:lang w:bidi="ar-SA"/>
              </w:rPr>
            </w:pPr>
          </w:p>
          <w:tbl>
            <w:tblPr>
              <w:tblStyle w:val="TableGrid1"/>
              <w:tblW w:w="0" w:type="auto"/>
              <w:tblInd w:w="192" w:type="dxa"/>
              <w:tblLook w:val="04A0" w:firstRow="1" w:lastRow="0" w:firstColumn="1" w:lastColumn="0" w:noHBand="0" w:noVBand="1"/>
            </w:tblPr>
            <w:tblGrid>
              <w:gridCol w:w="1160"/>
              <w:gridCol w:w="1050"/>
              <w:gridCol w:w="1225"/>
              <w:gridCol w:w="1325"/>
              <w:gridCol w:w="1307"/>
              <w:gridCol w:w="1547"/>
              <w:gridCol w:w="1402"/>
            </w:tblGrid>
            <w:tr w:rsidR="003C10F5" w:rsidRPr="002D786E" w14:paraId="3D544A75" w14:textId="77777777" w:rsidTr="003C10F5">
              <w:trPr>
                <w:trHeight w:val="114"/>
              </w:trPr>
              <w:tc>
                <w:tcPr>
                  <w:tcW w:w="1160" w:type="dxa"/>
                  <w:vMerge w:val="restart"/>
                </w:tcPr>
                <w:p w14:paraId="12807CB3" w14:textId="77777777" w:rsidR="003C10F5" w:rsidRPr="002D786E" w:rsidRDefault="003C10F5" w:rsidP="002D786E">
                  <w:pPr>
                    <w:jc w:val="both"/>
                    <w:rPr>
                      <w:sz w:val="20"/>
                      <w:lang w:bidi="ar-SA"/>
                    </w:rPr>
                  </w:pPr>
                  <w:r w:rsidRPr="002D786E">
                    <w:rPr>
                      <w:sz w:val="20"/>
                      <w:lang w:bidi="ar-SA"/>
                    </w:rPr>
                    <w:t>Product Name and Details</w:t>
                  </w:r>
                </w:p>
              </w:tc>
              <w:tc>
                <w:tcPr>
                  <w:tcW w:w="7856" w:type="dxa"/>
                  <w:gridSpan w:val="6"/>
                </w:tcPr>
                <w:p w14:paraId="663C9606" w14:textId="77777777" w:rsidR="003C10F5" w:rsidRPr="002D786E" w:rsidRDefault="003C10F5">
                  <w:pPr>
                    <w:jc w:val="center"/>
                    <w:rPr>
                      <w:b/>
                      <w:bCs/>
                      <w:sz w:val="20"/>
                      <w:lang w:bidi="ar-SA"/>
                    </w:rPr>
                    <w:pPrChange w:id="1528" w:author="Admin" w:date="2023-09-04T17:07:00Z">
                      <w:pPr>
                        <w:jc w:val="both"/>
                      </w:pPr>
                    </w:pPrChange>
                  </w:pPr>
                  <w:r w:rsidRPr="002D786E">
                    <w:rPr>
                      <w:b/>
                      <w:bCs/>
                      <w:sz w:val="20"/>
                      <w:lang w:bidi="ar-SA"/>
                    </w:rPr>
                    <w:t xml:space="preserve">Physical </w:t>
                  </w:r>
                  <w:del w:id="1529" w:author="Admin" w:date="2023-09-04T17:07:00Z">
                    <w:r w:rsidRPr="002D786E" w:rsidDel="007854F4">
                      <w:rPr>
                        <w:b/>
                        <w:bCs/>
                        <w:sz w:val="20"/>
                        <w:lang w:bidi="ar-SA"/>
                      </w:rPr>
                      <w:delText>properties</w:delText>
                    </w:r>
                  </w:del>
                  <w:ins w:id="1530" w:author="Admin" w:date="2023-09-04T17:07:00Z">
                    <w:r>
                      <w:rPr>
                        <w:b/>
                        <w:bCs/>
                        <w:sz w:val="20"/>
                        <w:lang w:bidi="ar-SA"/>
                      </w:rPr>
                      <w:t>P</w:t>
                    </w:r>
                    <w:r w:rsidRPr="002D786E">
                      <w:rPr>
                        <w:b/>
                        <w:bCs/>
                        <w:sz w:val="20"/>
                        <w:lang w:bidi="ar-SA"/>
                      </w:rPr>
                      <w:t>roperties</w:t>
                    </w:r>
                  </w:ins>
                </w:p>
              </w:tc>
            </w:tr>
            <w:tr w:rsidR="003C10F5" w:rsidRPr="002D786E" w14:paraId="4A8420C2" w14:textId="77777777" w:rsidTr="003C10F5">
              <w:trPr>
                <w:trHeight w:val="112"/>
              </w:trPr>
              <w:tc>
                <w:tcPr>
                  <w:tcW w:w="1160" w:type="dxa"/>
                  <w:vMerge/>
                </w:tcPr>
                <w:p w14:paraId="65B94205" w14:textId="77777777" w:rsidR="003C10F5" w:rsidRPr="002D786E" w:rsidRDefault="003C10F5" w:rsidP="002D786E">
                  <w:pPr>
                    <w:spacing w:line="480" w:lineRule="auto"/>
                    <w:jc w:val="both"/>
                    <w:rPr>
                      <w:sz w:val="20"/>
                      <w:lang w:bidi="ar-SA"/>
                    </w:rPr>
                  </w:pPr>
                </w:p>
              </w:tc>
              <w:tc>
                <w:tcPr>
                  <w:tcW w:w="1050" w:type="dxa"/>
                </w:tcPr>
                <w:p w14:paraId="0F2699A7" w14:textId="77777777" w:rsidR="003C10F5" w:rsidRPr="002D786E" w:rsidRDefault="003C10F5">
                  <w:pPr>
                    <w:jc w:val="center"/>
                    <w:rPr>
                      <w:sz w:val="20"/>
                      <w:lang w:bidi="ar-SA"/>
                    </w:rPr>
                    <w:pPrChange w:id="1531" w:author="Admin" w:date="2023-09-04T14:07:00Z">
                      <w:pPr>
                        <w:jc w:val="both"/>
                      </w:pPr>
                    </w:pPrChange>
                  </w:pPr>
                  <w:r w:rsidRPr="002D786E">
                    <w:rPr>
                      <w:sz w:val="20"/>
                      <w:lang w:bidi="ar-SA"/>
                    </w:rPr>
                    <w:t>Density</w:t>
                  </w:r>
                </w:p>
                <w:p w14:paraId="56E15B5B" w14:textId="77777777" w:rsidR="003C10F5" w:rsidRPr="002D786E" w:rsidRDefault="003C10F5">
                  <w:pPr>
                    <w:jc w:val="center"/>
                    <w:rPr>
                      <w:sz w:val="20"/>
                      <w:lang w:bidi="ar-SA"/>
                    </w:rPr>
                    <w:pPrChange w:id="1532" w:author="Admin" w:date="2023-09-04T14:07:00Z">
                      <w:pPr>
                        <w:jc w:val="both"/>
                      </w:pPr>
                    </w:pPrChange>
                  </w:pPr>
                </w:p>
                <w:p w14:paraId="1E7A9B09" w14:textId="77777777" w:rsidR="003C10F5" w:rsidRPr="002D786E" w:rsidRDefault="003C10F5">
                  <w:pPr>
                    <w:jc w:val="center"/>
                    <w:rPr>
                      <w:sz w:val="20"/>
                      <w:lang w:bidi="ar-SA"/>
                    </w:rPr>
                    <w:pPrChange w:id="1533" w:author="Admin" w:date="2023-09-04T14:07:00Z">
                      <w:pPr>
                        <w:jc w:val="both"/>
                      </w:pPr>
                    </w:pPrChange>
                  </w:pPr>
                </w:p>
                <w:p w14:paraId="609A6E1A" w14:textId="77777777" w:rsidR="003C10F5" w:rsidRPr="002D786E" w:rsidRDefault="003C10F5">
                  <w:pPr>
                    <w:jc w:val="center"/>
                    <w:rPr>
                      <w:sz w:val="20"/>
                      <w:lang w:bidi="ar-SA"/>
                    </w:rPr>
                    <w:pPrChange w:id="1534" w:author="Admin" w:date="2023-09-04T14:07:00Z">
                      <w:pPr>
                        <w:jc w:val="both"/>
                      </w:pPr>
                    </w:pPrChange>
                  </w:pPr>
                  <w:r w:rsidRPr="002D786E">
                    <w:rPr>
                      <w:sz w:val="20"/>
                      <w:lang w:bidi="ar-SA"/>
                    </w:rPr>
                    <w:t>(g/cm</w:t>
                  </w:r>
                  <w:r w:rsidRPr="002D786E">
                    <w:rPr>
                      <w:sz w:val="20"/>
                      <w:vertAlign w:val="superscript"/>
                      <w:lang w:bidi="ar-SA"/>
                    </w:rPr>
                    <w:t>3</w:t>
                  </w:r>
                  <w:r w:rsidRPr="002D786E">
                    <w:rPr>
                      <w:sz w:val="20"/>
                      <w:lang w:bidi="ar-SA"/>
                    </w:rPr>
                    <w:t>)</w:t>
                  </w:r>
                </w:p>
              </w:tc>
              <w:tc>
                <w:tcPr>
                  <w:tcW w:w="1225" w:type="dxa"/>
                </w:tcPr>
                <w:p w14:paraId="1F7EC060" w14:textId="77777777" w:rsidR="003C10F5" w:rsidRDefault="003C10F5">
                  <w:pPr>
                    <w:jc w:val="center"/>
                    <w:rPr>
                      <w:ins w:id="1535" w:author="Admin" w:date="2023-09-04T14:07:00Z"/>
                      <w:sz w:val="20"/>
                      <w:lang w:bidi="ar-SA"/>
                    </w:rPr>
                    <w:pPrChange w:id="1536" w:author="Admin" w:date="2023-09-04T14:07:00Z">
                      <w:pPr>
                        <w:jc w:val="both"/>
                      </w:pPr>
                    </w:pPrChange>
                  </w:pPr>
                  <w:r w:rsidRPr="002D786E">
                    <w:rPr>
                      <w:sz w:val="20"/>
                      <w:lang w:bidi="ar-SA"/>
                    </w:rPr>
                    <w:t xml:space="preserve">Tensile strength </w:t>
                  </w:r>
                </w:p>
                <w:p w14:paraId="5CA6F00D" w14:textId="77777777" w:rsidR="003C10F5" w:rsidRDefault="003C10F5">
                  <w:pPr>
                    <w:jc w:val="center"/>
                    <w:rPr>
                      <w:ins w:id="1537" w:author="Admin" w:date="2023-09-04T14:07:00Z"/>
                      <w:sz w:val="20"/>
                      <w:lang w:bidi="ar-SA"/>
                    </w:rPr>
                    <w:pPrChange w:id="1538" w:author="Admin" w:date="2023-09-04T14:07:00Z">
                      <w:pPr>
                        <w:jc w:val="both"/>
                      </w:pPr>
                    </w:pPrChange>
                  </w:pPr>
                </w:p>
                <w:p w14:paraId="0B540003" w14:textId="77777777" w:rsidR="003C10F5" w:rsidRPr="002D786E" w:rsidRDefault="003C10F5">
                  <w:pPr>
                    <w:jc w:val="center"/>
                    <w:rPr>
                      <w:sz w:val="20"/>
                      <w:lang w:bidi="ar-SA"/>
                    </w:rPr>
                    <w:pPrChange w:id="1539" w:author="Admin" w:date="2023-09-04T14:07:00Z">
                      <w:pPr>
                        <w:jc w:val="both"/>
                      </w:pPr>
                    </w:pPrChange>
                  </w:pPr>
                  <w:r w:rsidRPr="002D786E">
                    <w:rPr>
                      <w:sz w:val="20"/>
                      <w:lang w:bidi="ar-SA"/>
                    </w:rPr>
                    <w:t>(MPa)</w:t>
                  </w:r>
                </w:p>
              </w:tc>
              <w:tc>
                <w:tcPr>
                  <w:tcW w:w="1325" w:type="dxa"/>
                </w:tcPr>
                <w:p w14:paraId="30912C09" w14:textId="77777777" w:rsidR="003C10F5" w:rsidRDefault="003C10F5">
                  <w:pPr>
                    <w:jc w:val="center"/>
                    <w:rPr>
                      <w:ins w:id="1540" w:author="Admin" w:date="2023-09-04T14:07:00Z"/>
                      <w:sz w:val="20"/>
                      <w:lang w:bidi="ar-SA"/>
                    </w:rPr>
                    <w:pPrChange w:id="1541" w:author="Admin" w:date="2023-09-04T14:07:00Z">
                      <w:pPr>
                        <w:jc w:val="both"/>
                      </w:pPr>
                    </w:pPrChange>
                  </w:pPr>
                  <w:r w:rsidRPr="002D786E">
                    <w:rPr>
                      <w:sz w:val="20"/>
                      <w:lang w:bidi="ar-SA"/>
                    </w:rPr>
                    <w:t xml:space="preserve">Modulus of elasticity </w:t>
                  </w:r>
                </w:p>
                <w:p w14:paraId="4C5330E8" w14:textId="77777777" w:rsidR="003C10F5" w:rsidRDefault="003C10F5">
                  <w:pPr>
                    <w:jc w:val="center"/>
                    <w:rPr>
                      <w:ins w:id="1542" w:author="Admin" w:date="2023-09-04T14:07:00Z"/>
                      <w:sz w:val="20"/>
                      <w:lang w:bidi="ar-SA"/>
                    </w:rPr>
                    <w:pPrChange w:id="1543" w:author="Admin" w:date="2023-09-04T14:07:00Z">
                      <w:pPr>
                        <w:jc w:val="both"/>
                      </w:pPr>
                    </w:pPrChange>
                  </w:pPr>
                </w:p>
                <w:p w14:paraId="2E8813BE" w14:textId="77777777" w:rsidR="003C10F5" w:rsidRPr="002D786E" w:rsidRDefault="003C10F5">
                  <w:pPr>
                    <w:jc w:val="center"/>
                    <w:rPr>
                      <w:sz w:val="20"/>
                      <w:lang w:bidi="ar-SA"/>
                    </w:rPr>
                    <w:pPrChange w:id="1544" w:author="Admin" w:date="2023-09-04T14:07:00Z">
                      <w:pPr>
                        <w:jc w:val="both"/>
                      </w:pPr>
                    </w:pPrChange>
                  </w:pPr>
                  <w:r w:rsidRPr="002D786E">
                    <w:rPr>
                      <w:sz w:val="20"/>
                      <w:lang w:bidi="ar-SA"/>
                    </w:rPr>
                    <w:t>(GPa)</w:t>
                  </w:r>
                </w:p>
              </w:tc>
              <w:tc>
                <w:tcPr>
                  <w:tcW w:w="1307" w:type="dxa"/>
                </w:tcPr>
                <w:p w14:paraId="356A233C" w14:textId="77777777" w:rsidR="003C10F5" w:rsidRDefault="003C10F5">
                  <w:pPr>
                    <w:jc w:val="center"/>
                    <w:rPr>
                      <w:ins w:id="1545" w:author="Admin" w:date="2023-09-04T14:07:00Z"/>
                      <w:sz w:val="20"/>
                      <w:lang w:bidi="ar-SA"/>
                    </w:rPr>
                    <w:pPrChange w:id="1546" w:author="Admin" w:date="2023-09-04T14:07:00Z">
                      <w:pPr>
                        <w:jc w:val="both"/>
                      </w:pPr>
                    </w:pPrChange>
                  </w:pPr>
                  <w:r w:rsidRPr="002D786E">
                    <w:rPr>
                      <w:sz w:val="20"/>
                      <w:lang w:bidi="ar-SA"/>
                    </w:rPr>
                    <w:t xml:space="preserve">Ultimate strain </w:t>
                  </w:r>
                </w:p>
                <w:p w14:paraId="43D68C03" w14:textId="77777777" w:rsidR="003C10F5" w:rsidRDefault="003C10F5">
                  <w:pPr>
                    <w:jc w:val="center"/>
                    <w:rPr>
                      <w:ins w:id="1547" w:author="Admin" w:date="2023-09-04T14:07:00Z"/>
                      <w:sz w:val="20"/>
                      <w:lang w:bidi="ar-SA"/>
                    </w:rPr>
                    <w:pPrChange w:id="1548" w:author="Admin" w:date="2023-09-04T14:07:00Z">
                      <w:pPr>
                        <w:jc w:val="both"/>
                      </w:pPr>
                    </w:pPrChange>
                  </w:pPr>
                </w:p>
                <w:p w14:paraId="18C6396A" w14:textId="77777777" w:rsidR="003C10F5" w:rsidRPr="002D786E" w:rsidRDefault="003C10F5">
                  <w:pPr>
                    <w:jc w:val="center"/>
                    <w:rPr>
                      <w:sz w:val="20"/>
                      <w:lang w:bidi="ar-SA"/>
                    </w:rPr>
                    <w:pPrChange w:id="1549" w:author="Admin" w:date="2023-09-04T14:07:00Z">
                      <w:pPr>
                        <w:jc w:val="both"/>
                      </w:pPr>
                    </w:pPrChange>
                  </w:pPr>
                  <w:r w:rsidRPr="002D786E">
                    <w:rPr>
                      <w:sz w:val="20"/>
                      <w:lang w:bidi="ar-SA"/>
                    </w:rPr>
                    <w:t>(percent)</w:t>
                  </w:r>
                </w:p>
              </w:tc>
              <w:tc>
                <w:tcPr>
                  <w:tcW w:w="1547" w:type="dxa"/>
                </w:tcPr>
                <w:p w14:paraId="079567AF" w14:textId="77777777" w:rsidR="003C10F5" w:rsidRPr="002D786E" w:rsidRDefault="003C10F5">
                  <w:pPr>
                    <w:jc w:val="center"/>
                    <w:rPr>
                      <w:sz w:val="20"/>
                      <w:lang w:bidi="ar-SA"/>
                    </w:rPr>
                    <w:pPrChange w:id="1550" w:author="Admin" w:date="2023-09-04T14:07:00Z">
                      <w:pPr>
                        <w:jc w:val="both"/>
                      </w:pPr>
                    </w:pPrChange>
                  </w:pPr>
                  <w:r w:rsidRPr="002D786E">
                    <w:rPr>
                      <w:sz w:val="20"/>
                      <w:lang w:bidi="ar-SA"/>
                    </w:rPr>
                    <w:t xml:space="preserve">Coefficient of thermal expansion </w:t>
                  </w:r>
                  <w:ins w:id="1551" w:author="Admin" w:date="2023-09-04T14:08:00Z">
                    <w:r>
                      <w:rPr>
                        <w:sz w:val="20"/>
                        <w:lang w:bidi="ar-SA"/>
                      </w:rPr>
                      <w:t xml:space="preserve">  </w:t>
                    </w:r>
                  </w:ins>
                  <w:r w:rsidRPr="002D786E">
                    <w:rPr>
                      <w:sz w:val="20"/>
                      <w:lang w:bidi="ar-SA"/>
                    </w:rPr>
                    <w:t>(×10</w:t>
                  </w:r>
                  <w:r w:rsidRPr="002D786E">
                    <w:rPr>
                      <w:sz w:val="20"/>
                      <w:vertAlign w:val="superscript"/>
                      <w:lang w:bidi="ar-SA"/>
                    </w:rPr>
                    <w:t>-6</w:t>
                  </w:r>
                  <w:r w:rsidRPr="002D786E">
                    <w:rPr>
                      <w:sz w:val="20"/>
                      <w:lang w:bidi="ar-SA"/>
                    </w:rPr>
                    <w:t>/°C)</w:t>
                  </w:r>
                </w:p>
              </w:tc>
              <w:tc>
                <w:tcPr>
                  <w:tcW w:w="1402" w:type="dxa"/>
                </w:tcPr>
                <w:p w14:paraId="09B765B1" w14:textId="77777777" w:rsidR="003C10F5" w:rsidRPr="002D786E" w:rsidRDefault="003C10F5">
                  <w:pPr>
                    <w:jc w:val="center"/>
                    <w:rPr>
                      <w:sz w:val="20"/>
                      <w:lang w:bidi="ar-SA"/>
                    </w:rPr>
                    <w:pPrChange w:id="1552" w:author="Admin" w:date="2023-09-04T14:07:00Z">
                      <w:pPr>
                        <w:jc w:val="both"/>
                      </w:pPr>
                    </w:pPrChange>
                  </w:pPr>
                  <w:r w:rsidRPr="002D786E">
                    <w:rPr>
                      <w:sz w:val="20"/>
                      <w:lang w:bidi="ar-SA"/>
                    </w:rPr>
                    <w:t>Softening temperature</w:t>
                  </w:r>
                </w:p>
                <w:p w14:paraId="5BC4E4DB" w14:textId="77777777" w:rsidR="003C10F5" w:rsidRPr="002D786E" w:rsidRDefault="003C10F5">
                  <w:pPr>
                    <w:jc w:val="center"/>
                    <w:rPr>
                      <w:sz w:val="20"/>
                      <w:lang w:bidi="ar-SA"/>
                    </w:rPr>
                    <w:pPrChange w:id="1553" w:author="Admin" w:date="2023-09-04T14:07:00Z">
                      <w:pPr>
                        <w:jc w:val="both"/>
                      </w:pPr>
                    </w:pPrChange>
                  </w:pPr>
                </w:p>
                <w:p w14:paraId="2B8C902F" w14:textId="77777777" w:rsidR="003C10F5" w:rsidRPr="002D786E" w:rsidRDefault="003C10F5">
                  <w:pPr>
                    <w:jc w:val="center"/>
                    <w:rPr>
                      <w:sz w:val="20"/>
                      <w:lang w:bidi="ar-SA"/>
                    </w:rPr>
                    <w:pPrChange w:id="1554" w:author="Admin" w:date="2023-09-04T14:07:00Z">
                      <w:pPr>
                        <w:jc w:val="both"/>
                      </w:pPr>
                    </w:pPrChange>
                  </w:pPr>
                  <w:r w:rsidRPr="002D786E">
                    <w:rPr>
                      <w:sz w:val="20"/>
                      <w:lang w:bidi="ar-SA"/>
                    </w:rPr>
                    <w:t>(°C)</w:t>
                  </w:r>
                </w:p>
              </w:tc>
            </w:tr>
            <w:tr w:rsidR="003C10F5" w:rsidRPr="002D786E" w14:paraId="7992040B" w14:textId="77777777" w:rsidTr="003C10F5">
              <w:tc>
                <w:tcPr>
                  <w:tcW w:w="1160" w:type="dxa"/>
                </w:tcPr>
                <w:p w14:paraId="49E98978" w14:textId="77777777" w:rsidR="003C10F5" w:rsidRPr="002D786E" w:rsidRDefault="003C10F5" w:rsidP="002D786E">
                  <w:pPr>
                    <w:jc w:val="both"/>
                    <w:rPr>
                      <w:sz w:val="20"/>
                      <w:lang w:bidi="ar-SA"/>
                    </w:rPr>
                  </w:pPr>
                </w:p>
              </w:tc>
              <w:tc>
                <w:tcPr>
                  <w:tcW w:w="1050" w:type="dxa"/>
                </w:tcPr>
                <w:p w14:paraId="1F4B9604" w14:textId="77777777" w:rsidR="003C10F5" w:rsidRPr="002D786E" w:rsidRDefault="003C10F5" w:rsidP="002D786E">
                  <w:pPr>
                    <w:jc w:val="both"/>
                    <w:rPr>
                      <w:sz w:val="20"/>
                      <w:lang w:bidi="ar-SA"/>
                    </w:rPr>
                  </w:pPr>
                </w:p>
              </w:tc>
              <w:tc>
                <w:tcPr>
                  <w:tcW w:w="1225" w:type="dxa"/>
                </w:tcPr>
                <w:p w14:paraId="31C6CDA1" w14:textId="77777777" w:rsidR="003C10F5" w:rsidRPr="002D786E" w:rsidRDefault="003C10F5" w:rsidP="002D786E">
                  <w:pPr>
                    <w:jc w:val="both"/>
                    <w:rPr>
                      <w:sz w:val="20"/>
                      <w:lang w:bidi="ar-SA"/>
                    </w:rPr>
                  </w:pPr>
                </w:p>
              </w:tc>
              <w:tc>
                <w:tcPr>
                  <w:tcW w:w="1325" w:type="dxa"/>
                </w:tcPr>
                <w:p w14:paraId="32CB597A" w14:textId="77777777" w:rsidR="003C10F5" w:rsidRPr="002D786E" w:rsidRDefault="003C10F5" w:rsidP="002D786E">
                  <w:pPr>
                    <w:jc w:val="both"/>
                    <w:rPr>
                      <w:sz w:val="20"/>
                      <w:lang w:bidi="ar-SA"/>
                    </w:rPr>
                  </w:pPr>
                </w:p>
              </w:tc>
              <w:tc>
                <w:tcPr>
                  <w:tcW w:w="1307" w:type="dxa"/>
                </w:tcPr>
                <w:p w14:paraId="3E347BCE" w14:textId="77777777" w:rsidR="003C10F5" w:rsidRPr="002D786E" w:rsidRDefault="003C10F5" w:rsidP="002D786E">
                  <w:pPr>
                    <w:jc w:val="both"/>
                    <w:rPr>
                      <w:sz w:val="20"/>
                      <w:lang w:bidi="ar-SA"/>
                    </w:rPr>
                  </w:pPr>
                </w:p>
              </w:tc>
              <w:tc>
                <w:tcPr>
                  <w:tcW w:w="1547" w:type="dxa"/>
                </w:tcPr>
                <w:p w14:paraId="7E7E698B" w14:textId="77777777" w:rsidR="003C10F5" w:rsidRPr="002D786E" w:rsidRDefault="003C10F5" w:rsidP="002D786E">
                  <w:pPr>
                    <w:jc w:val="both"/>
                    <w:rPr>
                      <w:sz w:val="20"/>
                      <w:lang w:bidi="ar-SA"/>
                    </w:rPr>
                  </w:pPr>
                </w:p>
              </w:tc>
              <w:tc>
                <w:tcPr>
                  <w:tcW w:w="1402" w:type="dxa"/>
                </w:tcPr>
                <w:p w14:paraId="52A40649" w14:textId="77777777" w:rsidR="003C10F5" w:rsidRPr="002D786E" w:rsidRDefault="003C10F5" w:rsidP="002D786E">
                  <w:pPr>
                    <w:jc w:val="both"/>
                    <w:rPr>
                      <w:sz w:val="20"/>
                      <w:lang w:bidi="ar-SA"/>
                    </w:rPr>
                  </w:pPr>
                </w:p>
              </w:tc>
            </w:tr>
          </w:tbl>
          <w:p w14:paraId="01C2C001" w14:textId="77777777" w:rsidR="003C10F5" w:rsidRDefault="003C10F5" w:rsidP="003C10F5">
            <w:pPr>
              <w:spacing w:after="120" w:line="240" w:lineRule="auto"/>
              <w:jc w:val="center"/>
              <w:rPr>
                <w:rFonts w:ascii="Times New Roman" w:hAnsi="Times New Roman" w:cs="Times New Roman"/>
                <w:sz w:val="20"/>
                <w:lang w:val="en-IN" w:bidi="ar-SA"/>
              </w:rPr>
            </w:pPr>
          </w:p>
        </w:tc>
      </w:tr>
    </w:tbl>
    <w:p w14:paraId="04BDABBC" w14:textId="77777777" w:rsidR="000133E5" w:rsidRPr="002D786E" w:rsidRDefault="000133E5" w:rsidP="002D786E">
      <w:pPr>
        <w:keepNext/>
        <w:tabs>
          <w:tab w:val="left" w:pos="1198"/>
        </w:tabs>
        <w:spacing w:before="240" w:after="0" w:line="240" w:lineRule="auto"/>
        <w:ind w:firstLineChars="6" w:firstLine="12"/>
        <w:jc w:val="both"/>
        <w:rPr>
          <w:rFonts w:ascii="Times New Roman" w:hAnsi="Times New Roman" w:cs="Times New Roman"/>
          <w:b/>
          <w:bCs/>
          <w:sz w:val="20"/>
          <w:lang w:bidi="ar-SA"/>
        </w:rPr>
      </w:pPr>
    </w:p>
    <w:p w14:paraId="7B7201D7" w14:textId="77777777" w:rsidR="000133E5" w:rsidRPr="002D786E" w:rsidRDefault="000133E5" w:rsidP="002D786E">
      <w:pPr>
        <w:jc w:val="both"/>
        <w:rPr>
          <w:rFonts w:ascii="Times New Roman" w:hAnsi="Times New Roman" w:cs="Times New Roman"/>
          <w:b/>
          <w:bCs/>
          <w:sz w:val="20"/>
          <w:lang w:bidi="ar-SA"/>
        </w:rPr>
      </w:pPr>
      <w:r w:rsidRPr="002D786E">
        <w:rPr>
          <w:rFonts w:ascii="Times New Roman" w:hAnsi="Times New Roman" w:cs="Times New Roman"/>
          <w:b/>
          <w:bCs/>
          <w:sz w:val="20"/>
          <w:lang w:bidi="ar-SA"/>
        </w:rPr>
        <w:br w:type="page"/>
      </w:r>
    </w:p>
    <w:tbl>
      <w:tblPr>
        <w:tblW w:w="10320" w:type="dxa"/>
        <w:tblInd w:w="-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55"/>
        <w:gridCol w:w="8996"/>
        <w:gridCol w:w="969"/>
      </w:tblGrid>
      <w:tr w:rsidR="00335DA5" w14:paraId="1BF795E3" w14:textId="77777777" w:rsidTr="00335DA5">
        <w:trPr>
          <w:trHeight w:val="13580"/>
        </w:trPr>
        <w:tc>
          <w:tcPr>
            <w:tcW w:w="10320" w:type="dxa"/>
            <w:gridSpan w:val="3"/>
          </w:tcPr>
          <w:p w14:paraId="2F0F1430" w14:textId="77777777" w:rsidR="00335DA5" w:rsidRPr="003C1900" w:rsidRDefault="00335DA5" w:rsidP="00335DA5">
            <w:pPr>
              <w:spacing w:after="120" w:line="240" w:lineRule="auto"/>
              <w:jc w:val="center"/>
              <w:rPr>
                <w:ins w:id="1555" w:author="innovatiview" w:date="2023-09-13T15:41:00Z"/>
                <w:rFonts w:ascii="Times New Roman" w:hAnsi="Times New Roman" w:cs="Times New Roman"/>
                <w:i/>
                <w:iCs/>
                <w:sz w:val="20"/>
                <w:lang w:val="en-IN" w:bidi="ar-SA"/>
              </w:rPr>
            </w:pPr>
            <w:ins w:id="1556" w:author="innovatiview" w:date="2023-09-13T15:41:00Z">
              <w:r w:rsidRPr="003C1900">
                <w:rPr>
                  <w:rFonts w:ascii="Times New Roman" w:hAnsi="Times New Roman" w:cs="Times New Roman"/>
                  <w:sz w:val="20"/>
                  <w:lang w:val="en-IN" w:bidi="ar-SA"/>
                </w:rPr>
                <w:lastRenderedPageBreak/>
                <w:t>(</w:t>
              </w:r>
              <w:r>
                <w:rPr>
                  <w:rFonts w:ascii="Times New Roman" w:hAnsi="Times New Roman" w:cs="Times New Roman"/>
                  <w:i/>
                  <w:iCs/>
                  <w:sz w:val="20"/>
                  <w:lang w:val="en-IN" w:bidi="ar-SA"/>
                </w:rPr>
                <w:t>Concluded</w:t>
              </w:r>
              <w:r w:rsidRPr="003C1900">
                <w:rPr>
                  <w:rFonts w:ascii="Times New Roman" w:hAnsi="Times New Roman" w:cs="Times New Roman"/>
                  <w:sz w:val="20"/>
                  <w:lang w:val="en-IN" w:bidi="ar-SA"/>
                </w:rPr>
                <w:t>)</w:t>
              </w:r>
              <w:r w:rsidRPr="003C1900">
                <w:rPr>
                  <w:rFonts w:ascii="Times New Roman" w:hAnsi="Times New Roman" w:cs="Times New Roman"/>
                  <w:i/>
                  <w:iCs/>
                  <w:sz w:val="20"/>
                  <w:lang w:val="en-IN" w:bidi="ar-SA"/>
                </w:rPr>
                <w:t xml:space="preserve"> </w:t>
              </w:r>
            </w:ins>
          </w:p>
          <w:p w14:paraId="70865006" w14:textId="77777777" w:rsidR="00335DA5" w:rsidRPr="002D786E" w:rsidRDefault="00335DA5" w:rsidP="00335DA5">
            <w:pPr>
              <w:spacing w:after="120" w:line="240" w:lineRule="auto"/>
              <w:jc w:val="center"/>
              <w:rPr>
                <w:ins w:id="1557" w:author="innovatiview" w:date="2023-09-13T15:41:00Z"/>
                <w:rFonts w:ascii="Times New Roman" w:hAnsi="Times New Roman" w:cs="Times New Roman"/>
                <w:b/>
                <w:bCs/>
                <w:sz w:val="20"/>
                <w:lang w:val="en-IN" w:bidi="ar-SA"/>
              </w:rPr>
            </w:pPr>
            <w:ins w:id="1558" w:author="innovatiview" w:date="2023-09-13T15:41:00Z">
              <w:r w:rsidRPr="002D786E">
                <w:rPr>
                  <w:rFonts w:ascii="Times New Roman" w:hAnsi="Times New Roman" w:cs="Times New Roman"/>
                  <w:b/>
                  <w:bCs/>
                  <w:sz w:val="20"/>
                  <w:lang w:val="en-IN" w:bidi="ar-SA"/>
                </w:rPr>
                <w:t>MANUFACTURER’S TEST CERTIFICATE (MTC)</w:t>
              </w:r>
              <w:r>
                <w:rPr>
                  <w:rFonts w:ascii="Times New Roman" w:hAnsi="Times New Roman" w:cs="Times New Roman"/>
                  <w:b/>
                  <w:bCs/>
                  <w:sz w:val="20"/>
                  <w:lang w:val="en-IN" w:bidi="ar-SA"/>
                </w:rPr>
                <w:t xml:space="preserve"> </w:t>
              </w:r>
              <w:r w:rsidRPr="002D786E">
                <w:rPr>
                  <w:rFonts w:ascii="Times New Roman" w:hAnsi="Times New Roman" w:cs="Times New Roman"/>
                  <w:b/>
                  <w:bCs/>
                  <w:sz w:val="20"/>
                  <w:lang w:val="en-IN" w:bidi="ar-SA"/>
                </w:rPr>
                <w:t>FOR</w:t>
              </w:r>
              <w:r>
                <w:rPr>
                  <w:rFonts w:ascii="Times New Roman" w:hAnsi="Times New Roman" w:cs="Times New Roman"/>
                  <w:b/>
                  <w:bCs/>
                  <w:sz w:val="20"/>
                  <w:lang w:val="en-IN" w:bidi="ar-SA"/>
                </w:rPr>
                <w:t xml:space="preserve"> </w:t>
              </w:r>
              <w:r w:rsidRPr="002D786E">
                <w:rPr>
                  <w:rFonts w:ascii="Times New Roman" w:hAnsi="Times New Roman" w:cs="Times New Roman"/>
                  <w:b/>
                  <w:bCs/>
                  <w:sz w:val="20"/>
                  <w:lang w:val="en-IN" w:bidi="ar-SA"/>
                </w:rPr>
                <w:t>SOLID ROUND GLASS FIBRE REINFORCED POLYMER (GFRP) BARS FOR CONCRETE REINFORCEMENT</w:t>
              </w:r>
            </w:ins>
          </w:p>
          <w:p w14:paraId="39E63CDF" w14:textId="12BF25A0" w:rsidR="0076170E" w:rsidRDefault="00335DA5">
            <w:pPr>
              <w:keepNext/>
              <w:tabs>
                <w:tab w:val="left" w:pos="1198"/>
              </w:tabs>
              <w:spacing w:before="120" w:after="120" w:line="240" w:lineRule="auto"/>
              <w:ind w:firstLineChars="6" w:firstLine="12"/>
              <w:contextualSpacing/>
              <w:jc w:val="center"/>
              <w:rPr>
                <w:ins w:id="1559" w:author="innovatiview" w:date="2023-09-14T15:08:00Z"/>
                <w:rFonts w:ascii="Times New Roman" w:hAnsi="Times New Roman" w:cs="Times New Roman"/>
                <w:b/>
                <w:bCs/>
                <w:sz w:val="20"/>
                <w:lang w:bidi="ar-SA"/>
              </w:rPr>
              <w:pPrChange w:id="1560" w:author="innovatiview" w:date="2023-09-13T15:56:00Z">
                <w:pPr>
                  <w:keepNext/>
                  <w:tabs>
                    <w:tab w:val="left" w:pos="1198"/>
                  </w:tabs>
                  <w:spacing w:before="240" w:after="0" w:line="240" w:lineRule="auto"/>
                  <w:ind w:firstLineChars="6" w:firstLine="12"/>
                  <w:jc w:val="both"/>
                </w:pPr>
              </w:pPrChange>
            </w:pPr>
            <w:r w:rsidRPr="002D786E">
              <w:rPr>
                <w:rFonts w:ascii="Times New Roman" w:hAnsi="Times New Roman" w:cs="Times New Roman"/>
                <w:b/>
                <w:bCs/>
                <w:sz w:val="20"/>
                <w:lang w:bidi="ar-SA"/>
              </w:rPr>
              <w:t xml:space="preserve">PART B </w:t>
            </w:r>
            <w:del w:id="1561" w:author="Admin" w:date="2023-04-25T14:35:00Z">
              <w:r w:rsidRPr="002D786E" w:rsidDel="00696B43">
                <w:rPr>
                  <w:rFonts w:ascii="Times New Roman" w:hAnsi="Times New Roman" w:cs="Times New Roman"/>
                  <w:b/>
                  <w:bCs/>
                  <w:sz w:val="20"/>
                  <w:lang w:bidi="ar-SA"/>
                </w:rPr>
                <w:delText xml:space="preserve">- </w:delText>
              </w:r>
            </w:del>
            <w:ins w:id="1562" w:author="Admin" w:date="2023-04-25T14:35:00Z">
              <w:r>
                <w:rPr>
                  <w:rFonts w:ascii="Times New Roman" w:hAnsi="Times New Roman" w:cs="Times New Roman"/>
                  <w:b/>
                  <w:bCs/>
                  <w:sz w:val="20"/>
                  <w:lang w:bidi="ar-SA"/>
                </w:rPr>
                <w:t>—</w:t>
              </w:r>
              <w:r w:rsidRPr="002D786E">
                <w:rPr>
                  <w:rFonts w:ascii="Times New Roman" w:hAnsi="Times New Roman" w:cs="Times New Roman"/>
                  <w:b/>
                  <w:bCs/>
                  <w:sz w:val="20"/>
                  <w:lang w:bidi="ar-SA"/>
                </w:rPr>
                <w:t xml:space="preserve"> </w:t>
              </w:r>
            </w:ins>
            <w:r w:rsidRPr="002D786E">
              <w:rPr>
                <w:rFonts w:ascii="Times New Roman" w:hAnsi="Times New Roman" w:cs="Times New Roman"/>
                <w:b/>
                <w:bCs/>
                <w:sz w:val="20"/>
                <w:lang w:bidi="ar-SA"/>
              </w:rPr>
              <w:t>TEST RESULTS</w:t>
            </w:r>
          </w:p>
          <w:p w14:paraId="4A131682" w14:textId="77777777" w:rsidR="00FA6BD5" w:rsidRPr="002D786E" w:rsidRDefault="00FA6BD5">
            <w:pPr>
              <w:keepNext/>
              <w:tabs>
                <w:tab w:val="left" w:pos="1198"/>
              </w:tabs>
              <w:spacing w:before="120" w:after="120" w:line="240" w:lineRule="auto"/>
              <w:ind w:firstLineChars="6" w:firstLine="12"/>
              <w:contextualSpacing/>
              <w:jc w:val="center"/>
              <w:rPr>
                <w:rFonts w:ascii="Times New Roman" w:hAnsi="Times New Roman" w:cs="Times New Roman"/>
                <w:b/>
                <w:bCs/>
                <w:sz w:val="20"/>
                <w:lang w:bidi="ar-SA"/>
              </w:rPr>
              <w:pPrChange w:id="1563" w:author="innovatiview" w:date="2023-09-13T15:56:00Z">
                <w:pPr>
                  <w:keepNext/>
                  <w:tabs>
                    <w:tab w:val="left" w:pos="1198"/>
                  </w:tabs>
                  <w:spacing w:before="240" w:after="0" w:line="240" w:lineRule="auto"/>
                  <w:ind w:firstLineChars="6" w:firstLine="12"/>
                  <w:jc w:val="both"/>
                </w:pPr>
              </w:pPrChange>
            </w:pPr>
          </w:p>
          <w:p w14:paraId="2F895987" w14:textId="6318D15C" w:rsidR="00335DA5" w:rsidRDefault="00335DA5">
            <w:pPr>
              <w:keepNext/>
              <w:spacing w:after="0" w:line="240" w:lineRule="auto"/>
              <w:ind w:left="340" w:firstLineChars="6" w:firstLine="12"/>
              <w:jc w:val="both"/>
              <w:rPr>
                <w:ins w:id="1564" w:author="innovatiview" w:date="2023-09-13T15:56:00Z"/>
                <w:rFonts w:ascii="Times New Roman" w:eastAsia="Times New Roman" w:hAnsi="Times New Roman" w:cs="Times New Roman"/>
                <w:b/>
                <w:bCs/>
                <w:color w:val="000000" w:themeColor="text1"/>
                <w:sz w:val="20"/>
                <w:lang w:val="en-GB" w:eastAsia="en-GB" w:bidi="ml-IN"/>
              </w:rPr>
              <w:pPrChange w:id="1565" w:author="Admin" w:date="2023-04-25T14:36:00Z">
                <w:pPr>
                  <w:keepNext/>
                  <w:spacing w:before="240" w:after="0" w:line="240" w:lineRule="auto"/>
                  <w:ind w:firstLineChars="6" w:firstLine="12"/>
                  <w:jc w:val="both"/>
                </w:pPr>
              </w:pPrChange>
            </w:pPr>
            <w:del w:id="1566" w:author="Admin" w:date="2023-09-04T14:08:00Z">
              <w:r w:rsidRPr="002D786E" w:rsidDel="00A32533">
                <w:rPr>
                  <w:rFonts w:ascii="Times New Roman" w:eastAsia="Times New Roman" w:hAnsi="Times New Roman" w:cs="Times New Roman"/>
                  <w:b/>
                  <w:bCs/>
                  <w:color w:val="000000" w:themeColor="text1"/>
                  <w:sz w:val="20"/>
                  <w:lang w:val="en-GB" w:eastAsia="en-GB" w:bidi="ml-IN"/>
                </w:rPr>
                <w:delText xml:space="preserve">Table 5 </w:delText>
              </w:r>
            </w:del>
            <w:r w:rsidRPr="002D786E">
              <w:rPr>
                <w:rFonts w:ascii="Times New Roman" w:eastAsia="Times New Roman" w:hAnsi="Times New Roman" w:cs="Times New Roman"/>
                <w:b/>
                <w:bCs/>
                <w:color w:val="000000" w:themeColor="text1"/>
                <w:sz w:val="20"/>
                <w:lang w:val="en-GB" w:eastAsia="en-GB" w:bidi="ml-IN"/>
              </w:rPr>
              <w:t>Mechanical and Durability Properties of GFRP Bars</w:t>
            </w:r>
          </w:p>
          <w:p w14:paraId="4A249368" w14:textId="77777777" w:rsidR="009930C3" w:rsidRPr="002D786E" w:rsidRDefault="009930C3">
            <w:pPr>
              <w:keepNext/>
              <w:spacing w:after="0" w:line="240" w:lineRule="auto"/>
              <w:ind w:left="340" w:firstLineChars="6" w:firstLine="12"/>
              <w:jc w:val="both"/>
              <w:rPr>
                <w:rFonts w:ascii="Times New Roman" w:eastAsia="Times New Roman" w:hAnsi="Times New Roman" w:cs="Times New Roman"/>
                <w:b/>
                <w:bCs/>
                <w:color w:val="000000"/>
                <w:sz w:val="20"/>
                <w:lang w:val="en-GB" w:eastAsia="en-GB" w:bidi="ml-IN"/>
              </w:rPr>
              <w:pPrChange w:id="1567" w:author="Admin" w:date="2023-04-25T14:36:00Z">
                <w:pPr>
                  <w:keepNext/>
                  <w:spacing w:before="240" w:after="0" w:line="240" w:lineRule="auto"/>
                  <w:ind w:firstLineChars="6" w:firstLine="12"/>
                  <w:jc w:val="both"/>
                </w:pPr>
              </w:pPrChange>
            </w:pPr>
          </w:p>
          <w:tbl>
            <w:tblPr>
              <w:tblStyle w:val="TableGrid1"/>
              <w:tblW w:w="4683" w:type="pct"/>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68" w:author="innovatiview" w:date="2023-09-13T16:03:00Z">
                <w:tblPr>
                  <w:tblStyle w:val="TableGrid1"/>
                  <w:tblW w:w="4683" w:type="pct"/>
                  <w:tblInd w:w="340" w:type="dxa"/>
                  <w:tblLook w:val="04A0" w:firstRow="1" w:lastRow="0" w:firstColumn="1" w:lastColumn="0" w:noHBand="0" w:noVBand="1"/>
                </w:tblPr>
              </w:tblPrChange>
            </w:tblPr>
            <w:tblGrid>
              <w:gridCol w:w="2078"/>
              <w:gridCol w:w="871"/>
              <w:gridCol w:w="520"/>
              <w:gridCol w:w="522"/>
              <w:gridCol w:w="564"/>
              <w:gridCol w:w="492"/>
              <w:gridCol w:w="551"/>
              <w:gridCol w:w="1071"/>
              <w:gridCol w:w="884"/>
              <w:gridCol w:w="1910"/>
              <w:tblGridChange w:id="1569">
                <w:tblGrid>
                  <w:gridCol w:w="10"/>
                  <w:gridCol w:w="2066"/>
                  <w:gridCol w:w="870"/>
                  <w:gridCol w:w="520"/>
                  <w:gridCol w:w="522"/>
                  <w:gridCol w:w="563"/>
                  <w:gridCol w:w="492"/>
                  <w:gridCol w:w="550"/>
                  <w:gridCol w:w="1070"/>
                  <w:gridCol w:w="883"/>
                  <w:gridCol w:w="1899"/>
                  <w:gridCol w:w="9"/>
                </w:tblGrid>
              </w:tblGridChange>
            </w:tblGrid>
            <w:tr w:rsidR="00335DA5" w:rsidRPr="002D786E" w14:paraId="5F594800" w14:textId="77777777" w:rsidTr="00FE04F0">
              <w:trPr>
                <w:trHeight w:val="317"/>
                <w:tblHeader/>
                <w:trPrChange w:id="1570" w:author="innovatiview" w:date="2023-09-13T16:03:00Z">
                  <w:trPr>
                    <w:trHeight w:val="317"/>
                    <w:tblHeader/>
                  </w:trPr>
                </w:trPrChange>
              </w:trPr>
              <w:tc>
                <w:tcPr>
                  <w:tcW w:w="1558" w:type="pct"/>
                  <w:gridSpan w:val="2"/>
                  <w:vMerge w:val="restart"/>
                  <w:tcPrChange w:id="1571" w:author="innovatiview" w:date="2023-09-13T16:03:00Z">
                    <w:tcPr>
                      <w:tcW w:w="1558" w:type="pct"/>
                      <w:gridSpan w:val="3"/>
                      <w:vMerge w:val="restart"/>
                    </w:tcPr>
                  </w:tcPrChange>
                </w:tcPr>
                <w:p w14:paraId="433C6217" w14:textId="77777777" w:rsidR="00335DA5" w:rsidRPr="002D786E" w:rsidRDefault="00335DA5" w:rsidP="00CB38FF">
                  <w:pPr>
                    <w:spacing w:line="276" w:lineRule="auto"/>
                    <w:jc w:val="both"/>
                    <w:rPr>
                      <w:b/>
                      <w:bCs/>
                      <w:sz w:val="20"/>
                      <w:lang w:val="en-GB" w:eastAsia="en-GB" w:bidi="ml-IN"/>
                    </w:rPr>
                  </w:pPr>
                  <w:r w:rsidRPr="002D786E">
                    <w:rPr>
                      <w:b/>
                      <w:bCs/>
                      <w:sz w:val="20"/>
                      <w:lang w:bidi="ar-SA"/>
                    </w:rPr>
                    <w:t>GFRP bar</w:t>
                  </w:r>
                </w:p>
              </w:tc>
              <w:tc>
                <w:tcPr>
                  <w:tcW w:w="2433" w:type="pct"/>
                  <w:gridSpan w:val="7"/>
                  <w:tcPrChange w:id="1572" w:author="innovatiview" w:date="2023-09-13T16:03:00Z">
                    <w:tcPr>
                      <w:tcW w:w="2433" w:type="pct"/>
                      <w:gridSpan w:val="7"/>
                    </w:tcPr>
                  </w:tcPrChange>
                </w:tcPr>
                <w:p w14:paraId="7E8BE238" w14:textId="77777777" w:rsidR="00335DA5" w:rsidRPr="002D786E" w:rsidRDefault="00335DA5">
                  <w:pPr>
                    <w:spacing w:line="276" w:lineRule="auto"/>
                    <w:jc w:val="center"/>
                    <w:rPr>
                      <w:b/>
                      <w:bCs/>
                      <w:sz w:val="20"/>
                      <w:lang w:val="en-GB" w:eastAsia="en-GB" w:bidi="ml-IN"/>
                    </w:rPr>
                    <w:pPrChange w:id="1573" w:author="Admin" w:date="2023-04-25T14:36:00Z">
                      <w:pPr>
                        <w:spacing w:line="276" w:lineRule="auto"/>
                        <w:jc w:val="both"/>
                      </w:pPr>
                    </w:pPrChange>
                  </w:pPr>
                  <w:r w:rsidRPr="002D786E">
                    <w:rPr>
                      <w:b/>
                      <w:bCs/>
                      <w:sz w:val="20"/>
                      <w:lang w:val="en-GB" w:eastAsia="en-GB" w:bidi="ml-IN"/>
                    </w:rPr>
                    <w:t>Result</w:t>
                  </w:r>
                </w:p>
              </w:tc>
              <w:tc>
                <w:tcPr>
                  <w:tcW w:w="1009" w:type="pct"/>
                  <w:vMerge w:val="restart"/>
                  <w:tcPrChange w:id="1574" w:author="innovatiview" w:date="2023-09-13T16:03:00Z">
                    <w:tcPr>
                      <w:tcW w:w="1009" w:type="pct"/>
                      <w:gridSpan w:val="2"/>
                      <w:vMerge w:val="restart"/>
                    </w:tcPr>
                  </w:tcPrChange>
                </w:tcPr>
                <w:p w14:paraId="577284B0" w14:textId="77777777" w:rsidR="00335DA5" w:rsidRPr="002D786E" w:rsidRDefault="00335DA5" w:rsidP="00CB38FF">
                  <w:pPr>
                    <w:spacing w:line="276" w:lineRule="auto"/>
                    <w:jc w:val="both"/>
                    <w:rPr>
                      <w:b/>
                      <w:bCs/>
                      <w:sz w:val="20"/>
                      <w:lang w:val="en-GB" w:eastAsia="en-GB" w:bidi="ml-IN"/>
                    </w:rPr>
                  </w:pPr>
                  <w:r w:rsidRPr="002D786E">
                    <w:rPr>
                      <w:b/>
                      <w:bCs/>
                      <w:sz w:val="20"/>
                      <w:lang w:val="en-GB" w:eastAsia="en-GB" w:bidi="ml-IN"/>
                    </w:rPr>
                    <w:t>Requirements</w:t>
                  </w:r>
                </w:p>
              </w:tc>
            </w:tr>
            <w:tr w:rsidR="00335DA5" w:rsidRPr="002D786E" w14:paraId="01E2D959" w14:textId="77777777" w:rsidTr="00FE04F0">
              <w:trPr>
                <w:trHeight w:val="317"/>
                <w:tblHeader/>
                <w:trPrChange w:id="1575" w:author="innovatiview" w:date="2023-09-13T16:03:00Z">
                  <w:trPr>
                    <w:trHeight w:val="317"/>
                    <w:tblHeader/>
                  </w:trPr>
                </w:trPrChange>
              </w:trPr>
              <w:tc>
                <w:tcPr>
                  <w:tcW w:w="1558" w:type="pct"/>
                  <w:gridSpan w:val="2"/>
                  <w:vMerge/>
                  <w:tcPrChange w:id="1576" w:author="innovatiview" w:date="2023-09-13T16:03:00Z">
                    <w:tcPr>
                      <w:tcW w:w="1558" w:type="pct"/>
                      <w:gridSpan w:val="3"/>
                      <w:vMerge/>
                    </w:tcPr>
                  </w:tcPrChange>
                </w:tcPr>
                <w:p w14:paraId="7F2C0FB2" w14:textId="77777777" w:rsidR="00335DA5" w:rsidRPr="002D786E" w:rsidRDefault="00335DA5" w:rsidP="00CB38FF">
                  <w:pPr>
                    <w:spacing w:line="276" w:lineRule="auto"/>
                    <w:jc w:val="both"/>
                    <w:rPr>
                      <w:sz w:val="20"/>
                      <w:lang w:val="en-GB" w:eastAsia="en-GB" w:bidi="ml-IN"/>
                    </w:rPr>
                  </w:pPr>
                </w:p>
              </w:tc>
              <w:tc>
                <w:tcPr>
                  <w:tcW w:w="275" w:type="pct"/>
                  <w:tcPrChange w:id="1577" w:author="innovatiview" w:date="2023-09-13T16:03:00Z">
                    <w:tcPr>
                      <w:tcW w:w="275" w:type="pct"/>
                    </w:tcPr>
                  </w:tcPrChange>
                </w:tcPr>
                <w:p w14:paraId="58632EDA" w14:textId="77777777" w:rsidR="00335DA5" w:rsidRPr="002D786E" w:rsidRDefault="00335DA5" w:rsidP="00CB38FF">
                  <w:pPr>
                    <w:spacing w:line="276" w:lineRule="auto"/>
                    <w:jc w:val="both"/>
                    <w:rPr>
                      <w:sz w:val="20"/>
                      <w:lang w:val="en-GB" w:eastAsia="en-GB" w:bidi="ml-IN"/>
                    </w:rPr>
                  </w:pPr>
                  <w:r w:rsidRPr="002D786E">
                    <w:rPr>
                      <w:sz w:val="20"/>
                      <w:lang w:val="en-GB" w:eastAsia="en-GB" w:bidi="ml-IN"/>
                    </w:rPr>
                    <w:t>S1</w:t>
                  </w:r>
                </w:p>
              </w:tc>
              <w:tc>
                <w:tcPr>
                  <w:tcW w:w="276" w:type="pct"/>
                  <w:tcPrChange w:id="1578" w:author="innovatiview" w:date="2023-09-13T16:03:00Z">
                    <w:tcPr>
                      <w:tcW w:w="276" w:type="pct"/>
                    </w:tcPr>
                  </w:tcPrChange>
                </w:tcPr>
                <w:p w14:paraId="70093F87" w14:textId="77777777" w:rsidR="00335DA5" w:rsidRPr="002D786E" w:rsidRDefault="00335DA5" w:rsidP="00CB38FF">
                  <w:pPr>
                    <w:spacing w:line="276" w:lineRule="auto"/>
                    <w:jc w:val="both"/>
                    <w:rPr>
                      <w:sz w:val="20"/>
                      <w:lang w:val="en-GB" w:eastAsia="en-GB" w:bidi="ml-IN"/>
                    </w:rPr>
                  </w:pPr>
                  <w:r w:rsidRPr="002D786E">
                    <w:rPr>
                      <w:sz w:val="20"/>
                      <w:lang w:val="en-GB" w:eastAsia="en-GB" w:bidi="ml-IN"/>
                    </w:rPr>
                    <w:t>S2</w:t>
                  </w:r>
                </w:p>
              </w:tc>
              <w:tc>
                <w:tcPr>
                  <w:tcW w:w="298" w:type="pct"/>
                  <w:tcPrChange w:id="1579" w:author="innovatiview" w:date="2023-09-13T16:03:00Z">
                    <w:tcPr>
                      <w:tcW w:w="298" w:type="pct"/>
                    </w:tcPr>
                  </w:tcPrChange>
                </w:tcPr>
                <w:p w14:paraId="2DD7122F" w14:textId="77777777" w:rsidR="00335DA5" w:rsidRPr="002D786E" w:rsidRDefault="00335DA5" w:rsidP="00CB38FF">
                  <w:pPr>
                    <w:spacing w:line="276" w:lineRule="auto"/>
                    <w:jc w:val="both"/>
                    <w:rPr>
                      <w:sz w:val="20"/>
                      <w:lang w:val="en-GB" w:eastAsia="en-GB" w:bidi="ml-IN"/>
                    </w:rPr>
                  </w:pPr>
                  <w:r w:rsidRPr="002D786E">
                    <w:rPr>
                      <w:sz w:val="20"/>
                      <w:lang w:val="en-GB" w:eastAsia="en-GB" w:bidi="ml-IN"/>
                    </w:rPr>
                    <w:t>S3</w:t>
                  </w:r>
                </w:p>
              </w:tc>
              <w:tc>
                <w:tcPr>
                  <w:tcW w:w="260" w:type="pct"/>
                  <w:tcPrChange w:id="1580" w:author="innovatiview" w:date="2023-09-13T16:03:00Z">
                    <w:tcPr>
                      <w:tcW w:w="260" w:type="pct"/>
                    </w:tcPr>
                  </w:tcPrChange>
                </w:tcPr>
                <w:p w14:paraId="2EE15D88" w14:textId="77777777" w:rsidR="00335DA5" w:rsidRPr="002D786E" w:rsidRDefault="00335DA5" w:rsidP="00CB38FF">
                  <w:pPr>
                    <w:spacing w:line="276" w:lineRule="auto"/>
                    <w:jc w:val="both"/>
                    <w:rPr>
                      <w:sz w:val="20"/>
                      <w:lang w:val="en-GB" w:eastAsia="en-GB" w:bidi="ml-IN"/>
                    </w:rPr>
                  </w:pPr>
                  <w:r w:rsidRPr="002D786E">
                    <w:rPr>
                      <w:sz w:val="20"/>
                      <w:lang w:val="en-GB" w:eastAsia="en-GB" w:bidi="ml-IN"/>
                    </w:rPr>
                    <w:t>S4</w:t>
                  </w:r>
                </w:p>
              </w:tc>
              <w:tc>
                <w:tcPr>
                  <w:tcW w:w="291" w:type="pct"/>
                  <w:tcPrChange w:id="1581" w:author="innovatiview" w:date="2023-09-13T16:03:00Z">
                    <w:tcPr>
                      <w:tcW w:w="291" w:type="pct"/>
                    </w:tcPr>
                  </w:tcPrChange>
                </w:tcPr>
                <w:p w14:paraId="16CDF6B0" w14:textId="77777777" w:rsidR="00335DA5" w:rsidRPr="002D786E" w:rsidRDefault="00335DA5" w:rsidP="00CB38FF">
                  <w:pPr>
                    <w:spacing w:line="276" w:lineRule="auto"/>
                    <w:jc w:val="both"/>
                    <w:rPr>
                      <w:sz w:val="20"/>
                      <w:lang w:val="en-GB" w:eastAsia="en-GB" w:bidi="ml-IN"/>
                    </w:rPr>
                  </w:pPr>
                  <w:r w:rsidRPr="002D786E">
                    <w:rPr>
                      <w:sz w:val="20"/>
                      <w:lang w:val="en-GB" w:eastAsia="en-GB" w:bidi="ml-IN"/>
                    </w:rPr>
                    <w:t>S5</w:t>
                  </w:r>
                </w:p>
              </w:tc>
              <w:tc>
                <w:tcPr>
                  <w:tcW w:w="566" w:type="pct"/>
                  <w:tcPrChange w:id="1582" w:author="innovatiview" w:date="2023-09-13T16:03:00Z">
                    <w:tcPr>
                      <w:tcW w:w="566" w:type="pct"/>
                    </w:tcPr>
                  </w:tcPrChange>
                </w:tcPr>
                <w:p w14:paraId="767D6DF7" w14:textId="77777777" w:rsidR="00335DA5" w:rsidRPr="002D786E" w:rsidRDefault="00335DA5" w:rsidP="00CB38FF">
                  <w:pPr>
                    <w:spacing w:line="276" w:lineRule="auto"/>
                    <w:jc w:val="both"/>
                    <w:rPr>
                      <w:sz w:val="20"/>
                      <w:lang w:val="en-GB" w:eastAsia="en-GB" w:bidi="ml-IN"/>
                    </w:rPr>
                  </w:pPr>
                  <w:r w:rsidRPr="002D786E">
                    <w:rPr>
                      <w:sz w:val="20"/>
                      <w:lang w:val="en-GB" w:eastAsia="en-GB" w:bidi="ml-IN"/>
                    </w:rPr>
                    <w:t>Average</w:t>
                  </w:r>
                </w:p>
              </w:tc>
              <w:tc>
                <w:tcPr>
                  <w:tcW w:w="467" w:type="pct"/>
                  <w:tcPrChange w:id="1583" w:author="innovatiview" w:date="2023-09-13T16:03:00Z">
                    <w:tcPr>
                      <w:tcW w:w="467" w:type="pct"/>
                    </w:tcPr>
                  </w:tcPrChange>
                </w:tcPr>
                <w:p w14:paraId="44F08721" w14:textId="77777777" w:rsidR="00335DA5" w:rsidRPr="002D786E" w:rsidRDefault="00335DA5" w:rsidP="00CB38FF">
                  <w:pPr>
                    <w:spacing w:line="276" w:lineRule="auto"/>
                    <w:jc w:val="both"/>
                    <w:rPr>
                      <w:sz w:val="20"/>
                      <w:lang w:val="en-GB" w:eastAsia="en-GB" w:bidi="ml-IN"/>
                    </w:rPr>
                  </w:pPr>
                  <w:r w:rsidRPr="002D786E">
                    <w:rPr>
                      <w:sz w:val="20"/>
                      <w:lang w:val="en-GB" w:eastAsia="en-GB" w:bidi="ml-IN"/>
                    </w:rPr>
                    <w:t>CoV</w:t>
                  </w:r>
                  <w:r w:rsidRPr="002D786E">
                    <w:rPr>
                      <w:sz w:val="20"/>
                      <w:vertAlign w:val="superscript"/>
                      <w:lang w:val="en-GB" w:eastAsia="en-GB" w:bidi="ml-IN"/>
                    </w:rPr>
                    <w:t>1)</w:t>
                  </w:r>
                </w:p>
              </w:tc>
              <w:tc>
                <w:tcPr>
                  <w:tcW w:w="1009" w:type="pct"/>
                  <w:vMerge/>
                  <w:tcPrChange w:id="1584" w:author="innovatiview" w:date="2023-09-13T16:03:00Z">
                    <w:tcPr>
                      <w:tcW w:w="1009" w:type="pct"/>
                      <w:gridSpan w:val="2"/>
                      <w:vMerge/>
                    </w:tcPr>
                  </w:tcPrChange>
                </w:tcPr>
                <w:p w14:paraId="5A7CD421" w14:textId="77777777" w:rsidR="00335DA5" w:rsidRPr="002D786E" w:rsidRDefault="00335DA5" w:rsidP="00CB38FF">
                  <w:pPr>
                    <w:spacing w:line="276" w:lineRule="auto"/>
                    <w:jc w:val="both"/>
                    <w:rPr>
                      <w:sz w:val="20"/>
                      <w:lang w:val="en-GB" w:eastAsia="en-GB" w:bidi="ml-IN"/>
                    </w:rPr>
                  </w:pPr>
                </w:p>
              </w:tc>
            </w:tr>
            <w:tr w:rsidR="00335DA5" w:rsidRPr="002D786E" w14:paraId="389635F0" w14:textId="77777777" w:rsidTr="00FE04F0">
              <w:trPr>
                <w:trHeight w:val="386"/>
                <w:tblHeader/>
                <w:trPrChange w:id="1585" w:author="innovatiview" w:date="2023-09-13T16:03:00Z">
                  <w:trPr>
                    <w:trHeight w:val="635"/>
                    <w:tblHeader/>
                  </w:trPr>
                </w:trPrChange>
              </w:trPr>
              <w:tc>
                <w:tcPr>
                  <w:tcW w:w="1558" w:type="pct"/>
                  <w:gridSpan w:val="2"/>
                  <w:tcPrChange w:id="1586" w:author="innovatiview" w:date="2023-09-13T16:03:00Z">
                    <w:tcPr>
                      <w:tcW w:w="1558" w:type="pct"/>
                      <w:gridSpan w:val="3"/>
                    </w:tcPr>
                  </w:tcPrChange>
                </w:tcPr>
                <w:p w14:paraId="76B8D943" w14:textId="77777777" w:rsidR="00335DA5" w:rsidRPr="002D786E" w:rsidRDefault="00335DA5" w:rsidP="00CB38FF">
                  <w:pPr>
                    <w:spacing w:line="276" w:lineRule="auto"/>
                    <w:jc w:val="both"/>
                    <w:rPr>
                      <w:rFonts w:eastAsia="Wingdings"/>
                      <w:sz w:val="20"/>
                      <w:lang w:val="en-GB" w:eastAsia="en-GB" w:bidi="ml-IN"/>
                    </w:rPr>
                  </w:pPr>
                  <w:r w:rsidRPr="002D786E">
                    <w:rPr>
                      <w:sz w:val="20"/>
                      <w:lang w:val="en-GB" w:eastAsia="en-GB" w:bidi="ml-IN"/>
                    </w:rPr>
                    <w:t xml:space="preserve">Lot No. </w:t>
                  </w:r>
                </w:p>
              </w:tc>
              <w:tc>
                <w:tcPr>
                  <w:tcW w:w="275" w:type="pct"/>
                  <w:tcPrChange w:id="1587" w:author="innovatiview" w:date="2023-09-13T16:03:00Z">
                    <w:tcPr>
                      <w:tcW w:w="275" w:type="pct"/>
                    </w:tcPr>
                  </w:tcPrChange>
                </w:tcPr>
                <w:p w14:paraId="2C73C672" w14:textId="77777777" w:rsidR="00335DA5" w:rsidRPr="002D786E" w:rsidRDefault="00335DA5" w:rsidP="00CB38FF">
                  <w:pPr>
                    <w:spacing w:line="276" w:lineRule="auto"/>
                    <w:jc w:val="both"/>
                    <w:rPr>
                      <w:sz w:val="20"/>
                      <w:lang w:val="en-GB" w:eastAsia="en-GB" w:bidi="ml-IN"/>
                    </w:rPr>
                  </w:pPr>
                </w:p>
              </w:tc>
              <w:tc>
                <w:tcPr>
                  <w:tcW w:w="276" w:type="pct"/>
                  <w:tcPrChange w:id="1588" w:author="innovatiview" w:date="2023-09-13T16:03:00Z">
                    <w:tcPr>
                      <w:tcW w:w="276" w:type="pct"/>
                    </w:tcPr>
                  </w:tcPrChange>
                </w:tcPr>
                <w:p w14:paraId="7090CB91" w14:textId="77777777" w:rsidR="00335DA5" w:rsidRPr="002D786E" w:rsidRDefault="00335DA5" w:rsidP="00CB38FF">
                  <w:pPr>
                    <w:spacing w:line="276" w:lineRule="auto"/>
                    <w:jc w:val="both"/>
                    <w:rPr>
                      <w:sz w:val="20"/>
                      <w:lang w:val="en-GB" w:eastAsia="en-GB" w:bidi="ml-IN"/>
                    </w:rPr>
                  </w:pPr>
                </w:p>
              </w:tc>
              <w:tc>
                <w:tcPr>
                  <w:tcW w:w="298" w:type="pct"/>
                  <w:tcPrChange w:id="1589" w:author="innovatiview" w:date="2023-09-13T16:03:00Z">
                    <w:tcPr>
                      <w:tcW w:w="298" w:type="pct"/>
                    </w:tcPr>
                  </w:tcPrChange>
                </w:tcPr>
                <w:p w14:paraId="7DDE76CD" w14:textId="77777777" w:rsidR="00335DA5" w:rsidRPr="002D786E" w:rsidRDefault="00335DA5" w:rsidP="00CB38FF">
                  <w:pPr>
                    <w:spacing w:line="276" w:lineRule="auto"/>
                    <w:jc w:val="both"/>
                    <w:rPr>
                      <w:sz w:val="20"/>
                      <w:lang w:val="en-GB" w:eastAsia="en-GB" w:bidi="ml-IN"/>
                    </w:rPr>
                  </w:pPr>
                </w:p>
              </w:tc>
              <w:tc>
                <w:tcPr>
                  <w:tcW w:w="260" w:type="pct"/>
                  <w:tcPrChange w:id="1590" w:author="innovatiview" w:date="2023-09-13T16:03:00Z">
                    <w:tcPr>
                      <w:tcW w:w="260" w:type="pct"/>
                    </w:tcPr>
                  </w:tcPrChange>
                </w:tcPr>
                <w:p w14:paraId="5A80A3DC" w14:textId="77777777" w:rsidR="00335DA5" w:rsidRPr="002D786E" w:rsidRDefault="00335DA5" w:rsidP="00CB38FF">
                  <w:pPr>
                    <w:spacing w:line="276" w:lineRule="auto"/>
                    <w:jc w:val="both"/>
                    <w:rPr>
                      <w:sz w:val="20"/>
                      <w:lang w:val="en-GB" w:eastAsia="en-GB" w:bidi="ml-IN"/>
                    </w:rPr>
                  </w:pPr>
                </w:p>
              </w:tc>
              <w:tc>
                <w:tcPr>
                  <w:tcW w:w="291" w:type="pct"/>
                  <w:tcPrChange w:id="1591" w:author="innovatiview" w:date="2023-09-13T16:03:00Z">
                    <w:tcPr>
                      <w:tcW w:w="291" w:type="pct"/>
                    </w:tcPr>
                  </w:tcPrChange>
                </w:tcPr>
                <w:p w14:paraId="141B25D6" w14:textId="77777777" w:rsidR="00335DA5" w:rsidRPr="002D786E" w:rsidRDefault="00335DA5" w:rsidP="00CB38FF">
                  <w:pPr>
                    <w:spacing w:line="276" w:lineRule="auto"/>
                    <w:jc w:val="both"/>
                    <w:rPr>
                      <w:sz w:val="20"/>
                      <w:lang w:val="en-GB" w:eastAsia="en-GB" w:bidi="ml-IN"/>
                    </w:rPr>
                  </w:pPr>
                </w:p>
              </w:tc>
              <w:tc>
                <w:tcPr>
                  <w:tcW w:w="566" w:type="pct"/>
                  <w:shd w:val="clear" w:color="auto" w:fill="A6A6A6" w:themeFill="background1" w:themeFillShade="A6"/>
                  <w:tcPrChange w:id="1592" w:author="innovatiview" w:date="2023-09-13T16:03:00Z">
                    <w:tcPr>
                      <w:tcW w:w="566" w:type="pct"/>
                      <w:shd w:val="clear" w:color="auto" w:fill="A6A6A6" w:themeFill="background1" w:themeFillShade="A6"/>
                    </w:tcPr>
                  </w:tcPrChange>
                </w:tcPr>
                <w:p w14:paraId="70874055" w14:textId="77777777" w:rsidR="00335DA5" w:rsidRPr="002D786E" w:rsidRDefault="00335DA5" w:rsidP="00CB38FF">
                  <w:pPr>
                    <w:spacing w:line="276" w:lineRule="auto"/>
                    <w:jc w:val="both"/>
                    <w:rPr>
                      <w:sz w:val="20"/>
                      <w:lang w:val="en-GB" w:eastAsia="en-GB" w:bidi="ml-IN"/>
                    </w:rPr>
                  </w:pPr>
                  <w:r w:rsidRPr="002D786E">
                    <w:rPr>
                      <w:sz w:val="20"/>
                      <w:lang w:val="en-GB" w:eastAsia="en-GB" w:bidi="ml-IN"/>
                    </w:rPr>
                    <w:t xml:space="preserve"> </w:t>
                  </w:r>
                </w:p>
              </w:tc>
              <w:tc>
                <w:tcPr>
                  <w:tcW w:w="467" w:type="pct"/>
                  <w:shd w:val="clear" w:color="auto" w:fill="A6A6A6" w:themeFill="background1" w:themeFillShade="A6"/>
                  <w:tcPrChange w:id="1593" w:author="innovatiview" w:date="2023-09-13T16:03:00Z">
                    <w:tcPr>
                      <w:tcW w:w="467" w:type="pct"/>
                      <w:shd w:val="clear" w:color="auto" w:fill="A6A6A6" w:themeFill="background1" w:themeFillShade="A6"/>
                    </w:tcPr>
                  </w:tcPrChange>
                </w:tcPr>
                <w:p w14:paraId="0FBBE28F" w14:textId="77777777" w:rsidR="00335DA5" w:rsidRPr="002D786E" w:rsidRDefault="00335DA5" w:rsidP="00CB38FF">
                  <w:pPr>
                    <w:spacing w:line="276" w:lineRule="auto"/>
                    <w:jc w:val="both"/>
                    <w:rPr>
                      <w:sz w:val="20"/>
                      <w:lang w:val="en-GB" w:eastAsia="en-GB" w:bidi="ml-IN"/>
                    </w:rPr>
                  </w:pPr>
                </w:p>
              </w:tc>
              <w:tc>
                <w:tcPr>
                  <w:tcW w:w="1009" w:type="pct"/>
                  <w:tcPrChange w:id="1594" w:author="innovatiview" w:date="2023-09-13T16:03:00Z">
                    <w:tcPr>
                      <w:tcW w:w="1009" w:type="pct"/>
                      <w:gridSpan w:val="2"/>
                    </w:tcPr>
                  </w:tcPrChange>
                </w:tcPr>
                <w:p w14:paraId="35EF4E28" w14:textId="77777777" w:rsidR="00335DA5" w:rsidRPr="002D786E" w:rsidRDefault="00335DA5" w:rsidP="00CB38FF">
                  <w:pPr>
                    <w:spacing w:line="276" w:lineRule="auto"/>
                    <w:jc w:val="both"/>
                    <w:rPr>
                      <w:sz w:val="20"/>
                      <w:lang w:val="en-GB" w:eastAsia="en-GB" w:bidi="ml-IN"/>
                    </w:rPr>
                  </w:pPr>
                </w:p>
              </w:tc>
            </w:tr>
            <w:tr w:rsidR="00335DA5" w:rsidRPr="002D786E" w14:paraId="1F09F445" w14:textId="77777777" w:rsidTr="00FE04F0">
              <w:trPr>
                <w:trHeight w:val="413"/>
                <w:trPrChange w:id="1595" w:author="innovatiview" w:date="2023-09-13T16:03:00Z">
                  <w:trPr>
                    <w:trHeight w:val="413"/>
                  </w:trPr>
                </w:trPrChange>
              </w:trPr>
              <w:tc>
                <w:tcPr>
                  <w:tcW w:w="1558" w:type="pct"/>
                  <w:gridSpan w:val="2"/>
                  <w:tcPrChange w:id="1596" w:author="innovatiview" w:date="2023-09-13T16:03:00Z">
                    <w:tcPr>
                      <w:tcW w:w="1558" w:type="pct"/>
                      <w:gridSpan w:val="3"/>
                    </w:tcPr>
                  </w:tcPrChange>
                </w:tcPr>
                <w:p w14:paraId="75A0171E" w14:textId="77777777" w:rsidR="00335DA5" w:rsidRPr="002D786E" w:rsidRDefault="00335DA5" w:rsidP="00CB38FF">
                  <w:pPr>
                    <w:spacing w:line="276" w:lineRule="auto"/>
                    <w:jc w:val="both"/>
                    <w:rPr>
                      <w:sz w:val="20"/>
                      <w:lang w:val="en-GB" w:eastAsia="en-GB" w:bidi="ml-IN"/>
                    </w:rPr>
                  </w:pPr>
                  <w:r w:rsidRPr="002D786E">
                    <w:rPr>
                      <w:sz w:val="20"/>
                      <w:lang w:bidi="ar-SA"/>
                    </w:rPr>
                    <w:t>Glass fibre content (percent)</w:t>
                  </w:r>
                </w:p>
              </w:tc>
              <w:tc>
                <w:tcPr>
                  <w:tcW w:w="275" w:type="pct"/>
                  <w:tcPrChange w:id="1597" w:author="innovatiview" w:date="2023-09-13T16:03:00Z">
                    <w:tcPr>
                      <w:tcW w:w="275" w:type="pct"/>
                    </w:tcPr>
                  </w:tcPrChange>
                </w:tcPr>
                <w:p w14:paraId="19A3DF6C" w14:textId="77777777" w:rsidR="00335DA5" w:rsidRPr="002D786E" w:rsidRDefault="00335DA5" w:rsidP="00CB38FF">
                  <w:pPr>
                    <w:spacing w:line="276" w:lineRule="auto"/>
                    <w:jc w:val="both"/>
                    <w:rPr>
                      <w:sz w:val="20"/>
                      <w:lang w:val="en-GB" w:eastAsia="en-GB" w:bidi="ml-IN"/>
                    </w:rPr>
                  </w:pPr>
                </w:p>
              </w:tc>
              <w:tc>
                <w:tcPr>
                  <w:tcW w:w="276" w:type="pct"/>
                  <w:tcPrChange w:id="1598" w:author="innovatiview" w:date="2023-09-13T16:03:00Z">
                    <w:tcPr>
                      <w:tcW w:w="276" w:type="pct"/>
                    </w:tcPr>
                  </w:tcPrChange>
                </w:tcPr>
                <w:p w14:paraId="3EBF0016" w14:textId="77777777" w:rsidR="00335DA5" w:rsidRPr="002D786E" w:rsidRDefault="00335DA5" w:rsidP="00CB38FF">
                  <w:pPr>
                    <w:spacing w:line="276" w:lineRule="auto"/>
                    <w:jc w:val="both"/>
                    <w:rPr>
                      <w:sz w:val="20"/>
                      <w:lang w:val="en-GB" w:eastAsia="en-GB" w:bidi="ml-IN"/>
                    </w:rPr>
                  </w:pPr>
                </w:p>
              </w:tc>
              <w:tc>
                <w:tcPr>
                  <w:tcW w:w="298" w:type="pct"/>
                  <w:tcPrChange w:id="1599" w:author="innovatiview" w:date="2023-09-13T16:03:00Z">
                    <w:tcPr>
                      <w:tcW w:w="298" w:type="pct"/>
                    </w:tcPr>
                  </w:tcPrChange>
                </w:tcPr>
                <w:p w14:paraId="40731B44" w14:textId="77777777" w:rsidR="00335DA5" w:rsidRPr="002D786E" w:rsidRDefault="00335DA5" w:rsidP="00CB38FF">
                  <w:pPr>
                    <w:spacing w:line="276" w:lineRule="auto"/>
                    <w:jc w:val="both"/>
                    <w:rPr>
                      <w:sz w:val="20"/>
                      <w:lang w:val="en-GB" w:eastAsia="en-GB" w:bidi="ml-IN"/>
                    </w:rPr>
                  </w:pPr>
                </w:p>
              </w:tc>
              <w:tc>
                <w:tcPr>
                  <w:tcW w:w="260" w:type="pct"/>
                  <w:shd w:val="clear" w:color="auto" w:fill="A6A6A6" w:themeFill="background1" w:themeFillShade="A6"/>
                  <w:tcPrChange w:id="1600" w:author="innovatiview" w:date="2023-09-13T16:03:00Z">
                    <w:tcPr>
                      <w:tcW w:w="260" w:type="pct"/>
                      <w:shd w:val="clear" w:color="auto" w:fill="A6A6A6" w:themeFill="background1" w:themeFillShade="A6"/>
                    </w:tcPr>
                  </w:tcPrChange>
                </w:tcPr>
                <w:p w14:paraId="1AE9E04A" w14:textId="77777777" w:rsidR="00335DA5" w:rsidRPr="002D786E" w:rsidRDefault="00335DA5" w:rsidP="00CB38FF">
                  <w:pPr>
                    <w:spacing w:line="276" w:lineRule="auto"/>
                    <w:jc w:val="both"/>
                    <w:rPr>
                      <w:sz w:val="20"/>
                      <w:lang w:val="en-GB" w:eastAsia="en-GB" w:bidi="ml-IN"/>
                    </w:rPr>
                  </w:pPr>
                </w:p>
              </w:tc>
              <w:tc>
                <w:tcPr>
                  <w:tcW w:w="291" w:type="pct"/>
                  <w:shd w:val="clear" w:color="auto" w:fill="A6A6A6" w:themeFill="background1" w:themeFillShade="A6"/>
                  <w:tcPrChange w:id="1601" w:author="innovatiview" w:date="2023-09-13T16:03:00Z">
                    <w:tcPr>
                      <w:tcW w:w="291" w:type="pct"/>
                      <w:shd w:val="clear" w:color="auto" w:fill="A6A6A6" w:themeFill="background1" w:themeFillShade="A6"/>
                    </w:tcPr>
                  </w:tcPrChange>
                </w:tcPr>
                <w:p w14:paraId="194E2F88" w14:textId="77777777" w:rsidR="00335DA5" w:rsidRPr="002D786E" w:rsidRDefault="00335DA5" w:rsidP="00CB38FF">
                  <w:pPr>
                    <w:spacing w:line="276" w:lineRule="auto"/>
                    <w:jc w:val="both"/>
                    <w:rPr>
                      <w:sz w:val="20"/>
                      <w:lang w:val="en-GB" w:eastAsia="en-GB" w:bidi="ml-IN"/>
                    </w:rPr>
                  </w:pPr>
                </w:p>
              </w:tc>
              <w:tc>
                <w:tcPr>
                  <w:tcW w:w="566" w:type="pct"/>
                  <w:tcPrChange w:id="1602" w:author="innovatiview" w:date="2023-09-13T16:03:00Z">
                    <w:tcPr>
                      <w:tcW w:w="566" w:type="pct"/>
                    </w:tcPr>
                  </w:tcPrChange>
                </w:tcPr>
                <w:p w14:paraId="6782342B" w14:textId="77777777" w:rsidR="00335DA5" w:rsidRPr="002D786E" w:rsidRDefault="00335DA5" w:rsidP="00CB38FF">
                  <w:pPr>
                    <w:spacing w:line="276" w:lineRule="auto"/>
                    <w:jc w:val="both"/>
                    <w:rPr>
                      <w:sz w:val="20"/>
                      <w:lang w:val="en-GB" w:eastAsia="en-GB" w:bidi="ml-IN"/>
                    </w:rPr>
                  </w:pPr>
                </w:p>
              </w:tc>
              <w:tc>
                <w:tcPr>
                  <w:tcW w:w="467" w:type="pct"/>
                  <w:tcPrChange w:id="1603" w:author="innovatiview" w:date="2023-09-13T16:03:00Z">
                    <w:tcPr>
                      <w:tcW w:w="467" w:type="pct"/>
                    </w:tcPr>
                  </w:tcPrChange>
                </w:tcPr>
                <w:p w14:paraId="09184591" w14:textId="77777777" w:rsidR="00335DA5" w:rsidRPr="002D786E" w:rsidRDefault="00335DA5" w:rsidP="00CB38FF">
                  <w:pPr>
                    <w:spacing w:line="276" w:lineRule="auto"/>
                    <w:jc w:val="both"/>
                    <w:rPr>
                      <w:sz w:val="20"/>
                      <w:lang w:val="en-GB" w:eastAsia="en-GB" w:bidi="ml-IN"/>
                    </w:rPr>
                  </w:pPr>
                </w:p>
              </w:tc>
              <w:tc>
                <w:tcPr>
                  <w:tcW w:w="1009" w:type="pct"/>
                  <w:tcPrChange w:id="1604" w:author="innovatiview" w:date="2023-09-13T16:03:00Z">
                    <w:tcPr>
                      <w:tcW w:w="1009" w:type="pct"/>
                      <w:gridSpan w:val="2"/>
                    </w:tcPr>
                  </w:tcPrChange>
                </w:tcPr>
                <w:p w14:paraId="03318D64" w14:textId="77777777" w:rsidR="00335DA5" w:rsidRPr="002D786E" w:rsidRDefault="00335DA5" w:rsidP="00CB38FF">
                  <w:pPr>
                    <w:spacing w:line="276" w:lineRule="auto"/>
                    <w:jc w:val="both"/>
                    <w:rPr>
                      <w:sz w:val="20"/>
                      <w:lang w:val="en-GB" w:eastAsia="en-GB" w:bidi="ml-IN"/>
                    </w:rPr>
                  </w:pPr>
                  <w:r w:rsidRPr="002D786E">
                    <w:rPr>
                      <w:rFonts w:eastAsia="Times New Roman"/>
                      <w:sz w:val="20"/>
                      <w:lang w:bidi="ar-SA"/>
                    </w:rPr>
                    <w:t>≥ 75</w:t>
                  </w:r>
                </w:p>
              </w:tc>
            </w:tr>
            <w:tr w:rsidR="00335DA5" w:rsidRPr="002D786E" w14:paraId="2E58C5F1" w14:textId="77777777" w:rsidTr="00FE04F0">
              <w:trPr>
                <w:trHeight w:val="467"/>
                <w:trPrChange w:id="1605" w:author="innovatiview" w:date="2023-09-13T16:03:00Z">
                  <w:trPr>
                    <w:trHeight w:val="602"/>
                  </w:trPr>
                </w:trPrChange>
              </w:trPr>
              <w:tc>
                <w:tcPr>
                  <w:tcW w:w="1558" w:type="pct"/>
                  <w:gridSpan w:val="2"/>
                  <w:tcPrChange w:id="1606" w:author="innovatiview" w:date="2023-09-13T16:03:00Z">
                    <w:tcPr>
                      <w:tcW w:w="1558" w:type="pct"/>
                      <w:gridSpan w:val="3"/>
                    </w:tcPr>
                  </w:tcPrChange>
                </w:tcPr>
                <w:p w14:paraId="5BECC4B9" w14:textId="77777777" w:rsidR="00335DA5" w:rsidRPr="002D786E" w:rsidRDefault="00335DA5" w:rsidP="00CB38FF">
                  <w:pPr>
                    <w:spacing w:line="276" w:lineRule="auto"/>
                    <w:jc w:val="both"/>
                    <w:rPr>
                      <w:rFonts w:eastAsia="Times New Roman"/>
                      <w:sz w:val="20"/>
                      <w:lang w:bidi="ar-SA"/>
                    </w:rPr>
                  </w:pPr>
                  <w:r w:rsidRPr="002D786E">
                    <w:rPr>
                      <w:sz w:val="20"/>
                      <w:lang w:eastAsia="en-GB" w:bidi="ar-SA"/>
                    </w:rPr>
                    <w:t>Glass transition temperature (</w:t>
                  </w:r>
                  <w:r w:rsidRPr="002D786E">
                    <w:rPr>
                      <w:rFonts w:eastAsia="Times New Roman"/>
                      <w:sz w:val="20"/>
                      <w:lang w:bidi="ar-SA"/>
                    </w:rPr>
                    <w:t>°C)</w:t>
                  </w:r>
                </w:p>
              </w:tc>
              <w:tc>
                <w:tcPr>
                  <w:tcW w:w="275" w:type="pct"/>
                  <w:tcPrChange w:id="1607" w:author="innovatiview" w:date="2023-09-13T16:03:00Z">
                    <w:tcPr>
                      <w:tcW w:w="275" w:type="pct"/>
                    </w:tcPr>
                  </w:tcPrChange>
                </w:tcPr>
                <w:p w14:paraId="2543CCE4" w14:textId="77777777" w:rsidR="00335DA5" w:rsidRPr="002D786E" w:rsidRDefault="00335DA5" w:rsidP="00CB38FF">
                  <w:pPr>
                    <w:spacing w:line="276" w:lineRule="auto"/>
                    <w:jc w:val="both"/>
                    <w:rPr>
                      <w:rFonts w:eastAsia="Times New Roman"/>
                      <w:sz w:val="20"/>
                      <w:lang w:bidi="ar-SA"/>
                    </w:rPr>
                  </w:pPr>
                </w:p>
              </w:tc>
              <w:tc>
                <w:tcPr>
                  <w:tcW w:w="276" w:type="pct"/>
                  <w:tcPrChange w:id="1608" w:author="innovatiview" w:date="2023-09-13T16:03:00Z">
                    <w:tcPr>
                      <w:tcW w:w="276" w:type="pct"/>
                    </w:tcPr>
                  </w:tcPrChange>
                </w:tcPr>
                <w:p w14:paraId="35181EF2" w14:textId="77777777" w:rsidR="00335DA5" w:rsidRPr="002D786E" w:rsidRDefault="00335DA5" w:rsidP="00CB38FF">
                  <w:pPr>
                    <w:spacing w:line="276" w:lineRule="auto"/>
                    <w:jc w:val="both"/>
                    <w:rPr>
                      <w:rFonts w:eastAsia="Times New Roman"/>
                      <w:sz w:val="20"/>
                      <w:lang w:bidi="ar-SA"/>
                    </w:rPr>
                  </w:pPr>
                </w:p>
              </w:tc>
              <w:tc>
                <w:tcPr>
                  <w:tcW w:w="298" w:type="pct"/>
                  <w:tcPrChange w:id="1609" w:author="innovatiview" w:date="2023-09-13T16:03:00Z">
                    <w:tcPr>
                      <w:tcW w:w="298" w:type="pct"/>
                    </w:tcPr>
                  </w:tcPrChange>
                </w:tcPr>
                <w:p w14:paraId="7967F4C4" w14:textId="77777777" w:rsidR="00335DA5" w:rsidRPr="002D786E" w:rsidRDefault="00335DA5" w:rsidP="00CB38FF">
                  <w:pPr>
                    <w:spacing w:line="276" w:lineRule="auto"/>
                    <w:jc w:val="both"/>
                    <w:rPr>
                      <w:rFonts w:eastAsia="Times New Roman"/>
                      <w:sz w:val="20"/>
                      <w:lang w:bidi="ar-SA"/>
                    </w:rPr>
                  </w:pPr>
                </w:p>
              </w:tc>
              <w:tc>
                <w:tcPr>
                  <w:tcW w:w="260" w:type="pct"/>
                  <w:shd w:val="clear" w:color="auto" w:fill="AEAAAA" w:themeFill="background2" w:themeFillShade="BF"/>
                  <w:tcPrChange w:id="1610" w:author="innovatiview" w:date="2023-09-13T16:03:00Z">
                    <w:tcPr>
                      <w:tcW w:w="260" w:type="pct"/>
                      <w:shd w:val="clear" w:color="auto" w:fill="AEAAAA" w:themeFill="background2" w:themeFillShade="BF"/>
                    </w:tcPr>
                  </w:tcPrChange>
                </w:tcPr>
                <w:p w14:paraId="2425EEA7" w14:textId="77777777" w:rsidR="00335DA5" w:rsidRPr="002D786E" w:rsidRDefault="00335DA5" w:rsidP="00CB38FF">
                  <w:pPr>
                    <w:spacing w:line="276" w:lineRule="auto"/>
                    <w:jc w:val="both"/>
                    <w:rPr>
                      <w:rFonts w:eastAsia="Times New Roman"/>
                      <w:sz w:val="20"/>
                      <w:lang w:bidi="ar-SA"/>
                    </w:rPr>
                  </w:pPr>
                </w:p>
              </w:tc>
              <w:tc>
                <w:tcPr>
                  <w:tcW w:w="291" w:type="pct"/>
                  <w:shd w:val="clear" w:color="auto" w:fill="AEAAAA" w:themeFill="background2" w:themeFillShade="BF"/>
                  <w:tcPrChange w:id="1611" w:author="innovatiview" w:date="2023-09-13T16:03:00Z">
                    <w:tcPr>
                      <w:tcW w:w="291" w:type="pct"/>
                      <w:shd w:val="clear" w:color="auto" w:fill="AEAAAA" w:themeFill="background2" w:themeFillShade="BF"/>
                    </w:tcPr>
                  </w:tcPrChange>
                </w:tcPr>
                <w:p w14:paraId="5E41426D" w14:textId="77777777" w:rsidR="00335DA5" w:rsidRPr="002D786E" w:rsidRDefault="00335DA5" w:rsidP="00CB38FF">
                  <w:pPr>
                    <w:spacing w:line="276" w:lineRule="auto"/>
                    <w:jc w:val="both"/>
                    <w:rPr>
                      <w:rFonts w:eastAsia="Times New Roman"/>
                      <w:sz w:val="20"/>
                      <w:lang w:bidi="ar-SA"/>
                    </w:rPr>
                  </w:pPr>
                </w:p>
              </w:tc>
              <w:tc>
                <w:tcPr>
                  <w:tcW w:w="566" w:type="pct"/>
                  <w:tcPrChange w:id="1612" w:author="innovatiview" w:date="2023-09-13T16:03:00Z">
                    <w:tcPr>
                      <w:tcW w:w="566" w:type="pct"/>
                    </w:tcPr>
                  </w:tcPrChange>
                </w:tcPr>
                <w:p w14:paraId="089E2D90"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613" w:author="innovatiview" w:date="2023-09-13T16:03:00Z">
                    <w:tcPr>
                      <w:tcW w:w="467" w:type="pct"/>
                      <w:shd w:val="clear" w:color="auto" w:fill="AEAAAA" w:themeFill="background2" w:themeFillShade="BF"/>
                    </w:tcPr>
                  </w:tcPrChange>
                </w:tcPr>
                <w:p w14:paraId="3746983F" w14:textId="77777777" w:rsidR="00335DA5" w:rsidRPr="002D786E" w:rsidRDefault="00335DA5" w:rsidP="00CB38FF">
                  <w:pPr>
                    <w:spacing w:line="276" w:lineRule="auto"/>
                    <w:jc w:val="both"/>
                    <w:rPr>
                      <w:rFonts w:eastAsia="Times New Roman"/>
                      <w:sz w:val="20"/>
                      <w:lang w:bidi="ar-SA"/>
                    </w:rPr>
                  </w:pPr>
                </w:p>
              </w:tc>
              <w:tc>
                <w:tcPr>
                  <w:tcW w:w="1009" w:type="pct"/>
                  <w:shd w:val="clear" w:color="auto" w:fill="FFFFFF" w:themeFill="background1"/>
                  <w:tcPrChange w:id="1614" w:author="innovatiview" w:date="2023-09-13T16:03:00Z">
                    <w:tcPr>
                      <w:tcW w:w="1009" w:type="pct"/>
                      <w:gridSpan w:val="2"/>
                      <w:shd w:val="clear" w:color="auto" w:fill="FFFFFF" w:themeFill="background1"/>
                    </w:tcPr>
                  </w:tcPrChange>
                </w:tcPr>
                <w:p w14:paraId="2A4B85CD"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100</w:t>
                  </w:r>
                </w:p>
              </w:tc>
            </w:tr>
            <w:tr w:rsidR="00335DA5" w:rsidRPr="002D786E" w14:paraId="148C9767" w14:textId="77777777" w:rsidTr="00FE04F0">
              <w:trPr>
                <w:trHeight w:val="431"/>
                <w:trPrChange w:id="1615" w:author="innovatiview" w:date="2023-09-13T16:03:00Z">
                  <w:trPr>
                    <w:trHeight w:val="431"/>
                  </w:trPr>
                </w:trPrChange>
              </w:trPr>
              <w:tc>
                <w:tcPr>
                  <w:tcW w:w="1558" w:type="pct"/>
                  <w:gridSpan w:val="2"/>
                  <w:tcPrChange w:id="1616" w:author="innovatiview" w:date="2023-09-13T16:03:00Z">
                    <w:tcPr>
                      <w:tcW w:w="1558" w:type="pct"/>
                      <w:gridSpan w:val="3"/>
                    </w:tcPr>
                  </w:tcPrChange>
                </w:tcPr>
                <w:p w14:paraId="1EAE786F" w14:textId="77777777" w:rsidR="00335DA5" w:rsidRPr="002D786E" w:rsidRDefault="00335DA5" w:rsidP="00CB38FF">
                  <w:pPr>
                    <w:spacing w:line="276" w:lineRule="auto"/>
                    <w:jc w:val="both"/>
                    <w:rPr>
                      <w:rFonts w:eastAsia="Symbol"/>
                      <w:sz w:val="20"/>
                      <w:lang w:bidi="ar-SA"/>
                    </w:rPr>
                  </w:pPr>
                  <w:r w:rsidRPr="002D786E">
                    <w:rPr>
                      <w:sz w:val="20"/>
                      <w:lang w:bidi="ar-SA"/>
                    </w:rPr>
                    <w:t>Degree of cure (percent)</w:t>
                  </w:r>
                </w:p>
              </w:tc>
              <w:tc>
                <w:tcPr>
                  <w:tcW w:w="275" w:type="pct"/>
                  <w:tcPrChange w:id="1617" w:author="innovatiview" w:date="2023-09-13T16:03:00Z">
                    <w:tcPr>
                      <w:tcW w:w="275" w:type="pct"/>
                    </w:tcPr>
                  </w:tcPrChange>
                </w:tcPr>
                <w:p w14:paraId="264EF18C" w14:textId="77777777" w:rsidR="00335DA5" w:rsidRPr="002D786E" w:rsidRDefault="00335DA5" w:rsidP="00CB38FF">
                  <w:pPr>
                    <w:spacing w:line="276" w:lineRule="auto"/>
                    <w:jc w:val="both"/>
                    <w:rPr>
                      <w:rFonts w:eastAsia="Times New Roman"/>
                      <w:sz w:val="20"/>
                      <w:lang w:bidi="ar-SA"/>
                    </w:rPr>
                  </w:pPr>
                </w:p>
              </w:tc>
              <w:tc>
                <w:tcPr>
                  <w:tcW w:w="276" w:type="pct"/>
                  <w:tcPrChange w:id="1618" w:author="innovatiview" w:date="2023-09-13T16:03:00Z">
                    <w:tcPr>
                      <w:tcW w:w="276" w:type="pct"/>
                    </w:tcPr>
                  </w:tcPrChange>
                </w:tcPr>
                <w:p w14:paraId="3D955CAE" w14:textId="77777777" w:rsidR="00335DA5" w:rsidRPr="002D786E" w:rsidRDefault="00335DA5" w:rsidP="00CB38FF">
                  <w:pPr>
                    <w:spacing w:line="276" w:lineRule="auto"/>
                    <w:jc w:val="both"/>
                    <w:rPr>
                      <w:rFonts w:eastAsia="Times New Roman"/>
                      <w:sz w:val="20"/>
                      <w:lang w:bidi="ar-SA"/>
                    </w:rPr>
                  </w:pPr>
                </w:p>
              </w:tc>
              <w:tc>
                <w:tcPr>
                  <w:tcW w:w="298" w:type="pct"/>
                  <w:tcPrChange w:id="1619" w:author="innovatiview" w:date="2023-09-13T16:03:00Z">
                    <w:tcPr>
                      <w:tcW w:w="298" w:type="pct"/>
                    </w:tcPr>
                  </w:tcPrChange>
                </w:tcPr>
                <w:p w14:paraId="26114A5E" w14:textId="77777777" w:rsidR="00335DA5" w:rsidRPr="002D786E" w:rsidRDefault="00335DA5" w:rsidP="00CB38FF">
                  <w:pPr>
                    <w:spacing w:line="276" w:lineRule="auto"/>
                    <w:jc w:val="both"/>
                    <w:rPr>
                      <w:rFonts w:eastAsia="Times New Roman"/>
                      <w:sz w:val="20"/>
                      <w:lang w:bidi="ar-SA"/>
                    </w:rPr>
                  </w:pPr>
                </w:p>
              </w:tc>
              <w:tc>
                <w:tcPr>
                  <w:tcW w:w="260" w:type="pct"/>
                  <w:shd w:val="clear" w:color="auto" w:fill="AEAAAA" w:themeFill="background2" w:themeFillShade="BF"/>
                  <w:tcPrChange w:id="1620" w:author="innovatiview" w:date="2023-09-13T16:03:00Z">
                    <w:tcPr>
                      <w:tcW w:w="260" w:type="pct"/>
                      <w:shd w:val="clear" w:color="auto" w:fill="AEAAAA" w:themeFill="background2" w:themeFillShade="BF"/>
                    </w:tcPr>
                  </w:tcPrChange>
                </w:tcPr>
                <w:p w14:paraId="005EB2BF" w14:textId="77777777" w:rsidR="00335DA5" w:rsidRPr="002D786E" w:rsidRDefault="00335DA5" w:rsidP="00CB38FF">
                  <w:pPr>
                    <w:spacing w:line="276" w:lineRule="auto"/>
                    <w:jc w:val="both"/>
                    <w:rPr>
                      <w:rFonts w:eastAsia="Times New Roman"/>
                      <w:sz w:val="20"/>
                      <w:lang w:bidi="ar-SA"/>
                    </w:rPr>
                  </w:pPr>
                </w:p>
              </w:tc>
              <w:tc>
                <w:tcPr>
                  <w:tcW w:w="291" w:type="pct"/>
                  <w:shd w:val="clear" w:color="auto" w:fill="AEAAAA" w:themeFill="background2" w:themeFillShade="BF"/>
                  <w:tcPrChange w:id="1621" w:author="innovatiview" w:date="2023-09-13T16:03:00Z">
                    <w:tcPr>
                      <w:tcW w:w="291" w:type="pct"/>
                      <w:shd w:val="clear" w:color="auto" w:fill="AEAAAA" w:themeFill="background2" w:themeFillShade="BF"/>
                    </w:tcPr>
                  </w:tcPrChange>
                </w:tcPr>
                <w:p w14:paraId="4BFBFE83" w14:textId="77777777" w:rsidR="00335DA5" w:rsidRPr="002D786E" w:rsidRDefault="00335DA5" w:rsidP="00CB38FF">
                  <w:pPr>
                    <w:spacing w:line="276" w:lineRule="auto"/>
                    <w:jc w:val="both"/>
                    <w:rPr>
                      <w:rFonts w:eastAsia="Times New Roman"/>
                      <w:sz w:val="20"/>
                      <w:lang w:bidi="ar-SA"/>
                    </w:rPr>
                  </w:pPr>
                </w:p>
              </w:tc>
              <w:tc>
                <w:tcPr>
                  <w:tcW w:w="566" w:type="pct"/>
                  <w:tcPrChange w:id="1622" w:author="innovatiview" w:date="2023-09-13T16:03:00Z">
                    <w:tcPr>
                      <w:tcW w:w="566" w:type="pct"/>
                    </w:tcPr>
                  </w:tcPrChange>
                </w:tcPr>
                <w:p w14:paraId="1D5FB91E"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623" w:author="innovatiview" w:date="2023-09-13T16:03:00Z">
                    <w:tcPr>
                      <w:tcW w:w="467" w:type="pct"/>
                      <w:shd w:val="clear" w:color="auto" w:fill="AEAAAA" w:themeFill="background2" w:themeFillShade="BF"/>
                    </w:tcPr>
                  </w:tcPrChange>
                </w:tcPr>
                <w:p w14:paraId="7C4D675F" w14:textId="77777777" w:rsidR="00335DA5" w:rsidRPr="002D786E" w:rsidRDefault="00335DA5" w:rsidP="00CB38FF">
                  <w:pPr>
                    <w:spacing w:line="276" w:lineRule="auto"/>
                    <w:jc w:val="both"/>
                    <w:rPr>
                      <w:rFonts w:eastAsia="Times New Roman"/>
                      <w:sz w:val="20"/>
                      <w:lang w:bidi="ar-SA"/>
                    </w:rPr>
                  </w:pPr>
                </w:p>
              </w:tc>
              <w:tc>
                <w:tcPr>
                  <w:tcW w:w="1009" w:type="pct"/>
                  <w:tcPrChange w:id="1624" w:author="innovatiview" w:date="2023-09-13T16:03:00Z">
                    <w:tcPr>
                      <w:tcW w:w="1009" w:type="pct"/>
                      <w:gridSpan w:val="2"/>
                    </w:tcPr>
                  </w:tcPrChange>
                </w:tcPr>
                <w:p w14:paraId="40839F8C"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95</w:t>
                  </w:r>
                </w:p>
              </w:tc>
            </w:tr>
            <w:tr w:rsidR="00335DA5" w:rsidRPr="002D786E" w14:paraId="6143E43A" w14:textId="77777777" w:rsidTr="00FE04F0">
              <w:trPr>
                <w:trHeight w:val="611"/>
                <w:trPrChange w:id="1625" w:author="innovatiview" w:date="2023-09-13T16:03:00Z">
                  <w:trPr>
                    <w:trHeight w:val="611"/>
                  </w:trPr>
                </w:trPrChange>
              </w:trPr>
              <w:tc>
                <w:tcPr>
                  <w:tcW w:w="1558" w:type="pct"/>
                  <w:gridSpan w:val="2"/>
                  <w:tcPrChange w:id="1626" w:author="innovatiview" w:date="2023-09-13T16:03:00Z">
                    <w:tcPr>
                      <w:tcW w:w="1558" w:type="pct"/>
                      <w:gridSpan w:val="3"/>
                    </w:tcPr>
                  </w:tcPrChange>
                </w:tcPr>
                <w:p w14:paraId="70990037" w14:textId="77777777" w:rsidR="00335DA5" w:rsidRPr="002D786E" w:rsidRDefault="00335DA5" w:rsidP="00CB38FF">
                  <w:pPr>
                    <w:spacing w:line="276" w:lineRule="auto"/>
                    <w:jc w:val="both"/>
                    <w:rPr>
                      <w:rFonts w:eastAsia="Times New Roman"/>
                      <w:sz w:val="20"/>
                      <w:vertAlign w:val="superscript"/>
                      <w:lang w:bidi="ar-SA"/>
                    </w:rPr>
                  </w:pPr>
                  <w:r w:rsidRPr="002D786E">
                    <w:rPr>
                      <w:sz w:val="20"/>
                      <w:lang w:bidi="ar-SA"/>
                    </w:rPr>
                    <w:t>Cross-sectional area (</w:t>
                  </w:r>
                  <w:r w:rsidRPr="002D786E">
                    <w:rPr>
                      <w:rFonts w:eastAsia="Times New Roman"/>
                      <w:sz w:val="20"/>
                      <w:lang w:bidi="ar-SA"/>
                    </w:rPr>
                    <w:t>mm</w:t>
                  </w:r>
                  <w:r w:rsidRPr="002D786E">
                    <w:rPr>
                      <w:rFonts w:eastAsia="Times New Roman"/>
                      <w:sz w:val="20"/>
                      <w:vertAlign w:val="superscript"/>
                      <w:lang w:bidi="ar-SA"/>
                    </w:rPr>
                    <w:t>2</w:t>
                  </w:r>
                  <w:r w:rsidRPr="002D786E">
                    <w:rPr>
                      <w:sz w:val="20"/>
                      <w:lang w:bidi="ar-SA"/>
                    </w:rPr>
                    <w:t>)</w:t>
                  </w:r>
                </w:p>
              </w:tc>
              <w:tc>
                <w:tcPr>
                  <w:tcW w:w="275" w:type="pct"/>
                  <w:tcPrChange w:id="1627" w:author="innovatiview" w:date="2023-09-13T16:03:00Z">
                    <w:tcPr>
                      <w:tcW w:w="275" w:type="pct"/>
                    </w:tcPr>
                  </w:tcPrChange>
                </w:tcPr>
                <w:p w14:paraId="38AA27DB" w14:textId="77777777" w:rsidR="00335DA5" w:rsidRPr="002D786E" w:rsidRDefault="00335DA5" w:rsidP="00CB38FF">
                  <w:pPr>
                    <w:spacing w:line="276" w:lineRule="auto"/>
                    <w:jc w:val="both"/>
                    <w:rPr>
                      <w:rFonts w:eastAsia="Times New Roman"/>
                      <w:sz w:val="20"/>
                      <w:lang w:bidi="ar-SA"/>
                    </w:rPr>
                  </w:pPr>
                </w:p>
              </w:tc>
              <w:tc>
                <w:tcPr>
                  <w:tcW w:w="276" w:type="pct"/>
                  <w:tcPrChange w:id="1628" w:author="innovatiview" w:date="2023-09-13T16:03:00Z">
                    <w:tcPr>
                      <w:tcW w:w="276" w:type="pct"/>
                    </w:tcPr>
                  </w:tcPrChange>
                </w:tcPr>
                <w:p w14:paraId="72C7C95B" w14:textId="77777777" w:rsidR="00335DA5" w:rsidRPr="002D786E" w:rsidRDefault="00335DA5" w:rsidP="00CB38FF">
                  <w:pPr>
                    <w:spacing w:line="276" w:lineRule="auto"/>
                    <w:jc w:val="both"/>
                    <w:rPr>
                      <w:rFonts w:eastAsia="Times New Roman"/>
                      <w:sz w:val="20"/>
                      <w:lang w:bidi="ar-SA"/>
                    </w:rPr>
                  </w:pPr>
                </w:p>
              </w:tc>
              <w:tc>
                <w:tcPr>
                  <w:tcW w:w="298" w:type="pct"/>
                  <w:tcPrChange w:id="1629" w:author="innovatiview" w:date="2023-09-13T16:03:00Z">
                    <w:tcPr>
                      <w:tcW w:w="298" w:type="pct"/>
                    </w:tcPr>
                  </w:tcPrChange>
                </w:tcPr>
                <w:p w14:paraId="7584AF3A" w14:textId="77777777" w:rsidR="00335DA5" w:rsidRPr="002D786E" w:rsidRDefault="00335DA5" w:rsidP="00CB38FF">
                  <w:pPr>
                    <w:spacing w:line="276" w:lineRule="auto"/>
                    <w:jc w:val="both"/>
                    <w:rPr>
                      <w:rFonts w:eastAsia="Times New Roman"/>
                      <w:sz w:val="20"/>
                      <w:lang w:bidi="ar-SA"/>
                    </w:rPr>
                  </w:pPr>
                </w:p>
              </w:tc>
              <w:tc>
                <w:tcPr>
                  <w:tcW w:w="260" w:type="pct"/>
                  <w:shd w:val="clear" w:color="auto" w:fill="FFFFFF" w:themeFill="background1"/>
                  <w:tcPrChange w:id="1630" w:author="innovatiview" w:date="2023-09-13T16:03:00Z">
                    <w:tcPr>
                      <w:tcW w:w="260" w:type="pct"/>
                      <w:shd w:val="clear" w:color="auto" w:fill="FFFFFF" w:themeFill="background1"/>
                    </w:tcPr>
                  </w:tcPrChange>
                </w:tcPr>
                <w:p w14:paraId="7E4337FB" w14:textId="77777777" w:rsidR="00335DA5" w:rsidRPr="002D786E" w:rsidRDefault="00335DA5" w:rsidP="00CB38FF">
                  <w:pPr>
                    <w:spacing w:line="276" w:lineRule="auto"/>
                    <w:jc w:val="both"/>
                    <w:rPr>
                      <w:rFonts w:eastAsia="Times New Roman"/>
                      <w:sz w:val="20"/>
                      <w:lang w:bidi="ar-SA"/>
                    </w:rPr>
                  </w:pPr>
                </w:p>
              </w:tc>
              <w:tc>
                <w:tcPr>
                  <w:tcW w:w="291" w:type="pct"/>
                  <w:shd w:val="clear" w:color="auto" w:fill="FFFFFF" w:themeFill="background1"/>
                  <w:tcPrChange w:id="1631" w:author="innovatiview" w:date="2023-09-13T16:03:00Z">
                    <w:tcPr>
                      <w:tcW w:w="291" w:type="pct"/>
                      <w:shd w:val="clear" w:color="auto" w:fill="FFFFFF" w:themeFill="background1"/>
                    </w:tcPr>
                  </w:tcPrChange>
                </w:tcPr>
                <w:p w14:paraId="73C79862" w14:textId="77777777" w:rsidR="00335DA5" w:rsidRPr="002D786E" w:rsidRDefault="00335DA5" w:rsidP="00CB38FF">
                  <w:pPr>
                    <w:spacing w:line="276" w:lineRule="auto"/>
                    <w:jc w:val="both"/>
                    <w:rPr>
                      <w:rFonts w:eastAsia="Times New Roman"/>
                      <w:sz w:val="20"/>
                      <w:lang w:bidi="ar-SA"/>
                    </w:rPr>
                  </w:pPr>
                </w:p>
              </w:tc>
              <w:tc>
                <w:tcPr>
                  <w:tcW w:w="566" w:type="pct"/>
                  <w:tcPrChange w:id="1632" w:author="innovatiview" w:date="2023-09-13T16:03:00Z">
                    <w:tcPr>
                      <w:tcW w:w="566" w:type="pct"/>
                    </w:tcPr>
                  </w:tcPrChange>
                </w:tcPr>
                <w:p w14:paraId="4B2DDFB6"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633" w:author="innovatiview" w:date="2023-09-13T16:03:00Z">
                    <w:tcPr>
                      <w:tcW w:w="467" w:type="pct"/>
                      <w:shd w:val="clear" w:color="auto" w:fill="AEAAAA" w:themeFill="background2" w:themeFillShade="BF"/>
                    </w:tcPr>
                  </w:tcPrChange>
                </w:tcPr>
                <w:p w14:paraId="39EC298D" w14:textId="77777777" w:rsidR="00335DA5" w:rsidRPr="002D786E" w:rsidRDefault="00335DA5" w:rsidP="00CB38FF">
                  <w:pPr>
                    <w:spacing w:line="276" w:lineRule="auto"/>
                    <w:jc w:val="both"/>
                    <w:rPr>
                      <w:rFonts w:eastAsia="Times New Roman"/>
                      <w:sz w:val="20"/>
                      <w:lang w:bidi="ar-SA"/>
                    </w:rPr>
                  </w:pPr>
                </w:p>
              </w:tc>
              <w:tc>
                <w:tcPr>
                  <w:tcW w:w="1009" w:type="pct"/>
                  <w:tcPrChange w:id="1634" w:author="innovatiview" w:date="2023-09-13T16:03:00Z">
                    <w:tcPr>
                      <w:tcW w:w="1009" w:type="pct"/>
                      <w:gridSpan w:val="2"/>
                    </w:tcPr>
                  </w:tcPrChange>
                </w:tcPr>
                <w:p w14:paraId="3402D74C"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As per Table 1 </w:t>
                  </w:r>
                  <w:ins w:id="1635" w:author="Admin" w:date="2023-09-04T14:09:00Z">
                    <w:r>
                      <w:rPr>
                        <w:rFonts w:eastAsia="Times New Roman"/>
                        <w:sz w:val="20"/>
                        <w:lang w:bidi="ar-SA"/>
                      </w:rPr>
                      <w:t>of</w:t>
                    </w:r>
                  </w:ins>
                </w:p>
                <w:p w14:paraId="6C0A469D" w14:textId="77777777" w:rsidR="00335DA5" w:rsidRPr="002D786E" w:rsidRDefault="00335DA5" w:rsidP="00CB38FF">
                  <w:pPr>
                    <w:spacing w:line="276" w:lineRule="auto"/>
                    <w:jc w:val="both"/>
                    <w:rPr>
                      <w:rFonts w:eastAsia="Times New Roman"/>
                      <w:sz w:val="20"/>
                      <w:lang w:bidi="ar-SA"/>
                    </w:rPr>
                  </w:pPr>
                  <w:del w:id="1636" w:author="Admin" w:date="2023-09-04T14:09:00Z">
                    <w:r w:rsidRPr="002D786E" w:rsidDel="00A32533">
                      <w:rPr>
                        <w:rFonts w:eastAsia="Times New Roman"/>
                        <w:sz w:val="20"/>
                        <w:lang w:bidi="ar-SA"/>
                      </w:rPr>
                      <w:delText>(</w:delText>
                    </w:r>
                  </w:del>
                  <w:ins w:id="1637" w:author="Admin" w:date="2023-04-25T17:01:00Z">
                    <w:r>
                      <w:rPr>
                        <w:rFonts w:eastAsia="Times New Roman"/>
                        <w:sz w:val="20"/>
                      </w:rPr>
                      <w:t>IS 18256</w:t>
                    </w:r>
                  </w:ins>
                  <w:del w:id="1638" w:author="Admin" w:date="2023-04-25T17:01:00Z">
                    <w:r w:rsidRPr="00C12F7B" w:rsidDel="00C12F7B">
                      <w:rPr>
                        <w:rFonts w:eastAsia="Times New Roman"/>
                        <w:sz w:val="20"/>
                        <w:lang w:bidi="ar-SA"/>
                      </w:rPr>
                      <w:delText>IS XXXXX</w:delText>
                    </w:r>
                  </w:del>
                  <w:del w:id="1639" w:author="Admin" w:date="2023-09-04T14:09:00Z">
                    <w:r w:rsidRPr="00C12F7B" w:rsidDel="00A32533">
                      <w:rPr>
                        <w:rFonts w:eastAsia="Times New Roman"/>
                        <w:sz w:val="20"/>
                        <w:lang w:bidi="ar-SA"/>
                      </w:rPr>
                      <w:delText>)</w:delText>
                    </w:r>
                  </w:del>
                </w:p>
              </w:tc>
            </w:tr>
            <w:tr w:rsidR="00335DA5" w:rsidRPr="002D786E" w14:paraId="1C85640E" w14:textId="77777777" w:rsidTr="00FE04F0">
              <w:trPr>
                <w:trHeight w:val="359"/>
                <w:trPrChange w:id="1640" w:author="innovatiview" w:date="2023-09-13T16:03:00Z">
                  <w:trPr>
                    <w:trHeight w:val="359"/>
                  </w:trPr>
                </w:trPrChange>
              </w:trPr>
              <w:tc>
                <w:tcPr>
                  <w:tcW w:w="1558" w:type="pct"/>
                  <w:gridSpan w:val="2"/>
                  <w:tcPrChange w:id="1641" w:author="innovatiview" w:date="2023-09-13T16:03:00Z">
                    <w:tcPr>
                      <w:tcW w:w="1558" w:type="pct"/>
                      <w:gridSpan w:val="3"/>
                    </w:tcPr>
                  </w:tcPrChange>
                </w:tcPr>
                <w:p w14:paraId="04977431" w14:textId="77777777" w:rsidR="00335DA5" w:rsidRPr="002D786E" w:rsidRDefault="00335DA5" w:rsidP="00CB38FF">
                  <w:pPr>
                    <w:spacing w:line="276" w:lineRule="auto"/>
                    <w:jc w:val="both"/>
                    <w:rPr>
                      <w:rFonts w:eastAsia="Times New Roman"/>
                      <w:sz w:val="20"/>
                      <w:lang w:bidi="ar-SA"/>
                    </w:rPr>
                  </w:pPr>
                  <w:r w:rsidRPr="002D786E">
                    <w:rPr>
                      <w:sz w:val="20"/>
                      <w:lang w:bidi="ar-SA"/>
                    </w:rPr>
                    <w:t>Ultimate tensile force (</w:t>
                  </w:r>
                  <w:r w:rsidRPr="002D786E">
                    <w:rPr>
                      <w:rFonts w:eastAsia="Times New Roman"/>
                      <w:sz w:val="20"/>
                      <w:lang w:bidi="ar-SA"/>
                    </w:rPr>
                    <w:t>kN</w:t>
                  </w:r>
                  <w:r w:rsidRPr="002D786E">
                    <w:rPr>
                      <w:sz w:val="20"/>
                      <w:lang w:bidi="ar-SA"/>
                    </w:rPr>
                    <w:t>)</w:t>
                  </w:r>
                </w:p>
              </w:tc>
              <w:tc>
                <w:tcPr>
                  <w:tcW w:w="275" w:type="pct"/>
                  <w:tcPrChange w:id="1642" w:author="innovatiview" w:date="2023-09-13T16:03:00Z">
                    <w:tcPr>
                      <w:tcW w:w="275" w:type="pct"/>
                    </w:tcPr>
                  </w:tcPrChange>
                </w:tcPr>
                <w:p w14:paraId="41513D97" w14:textId="77777777" w:rsidR="00335DA5" w:rsidRPr="002D786E" w:rsidRDefault="00335DA5" w:rsidP="00CB38FF">
                  <w:pPr>
                    <w:spacing w:line="276" w:lineRule="auto"/>
                    <w:jc w:val="both"/>
                    <w:rPr>
                      <w:rFonts w:eastAsia="Times New Roman"/>
                      <w:sz w:val="20"/>
                      <w:lang w:bidi="ar-SA"/>
                    </w:rPr>
                  </w:pPr>
                </w:p>
              </w:tc>
              <w:tc>
                <w:tcPr>
                  <w:tcW w:w="276" w:type="pct"/>
                  <w:tcPrChange w:id="1643" w:author="innovatiview" w:date="2023-09-13T16:03:00Z">
                    <w:tcPr>
                      <w:tcW w:w="276" w:type="pct"/>
                    </w:tcPr>
                  </w:tcPrChange>
                </w:tcPr>
                <w:p w14:paraId="64B48FC3" w14:textId="77777777" w:rsidR="00335DA5" w:rsidRPr="002D786E" w:rsidRDefault="00335DA5" w:rsidP="00CB38FF">
                  <w:pPr>
                    <w:spacing w:line="276" w:lineRule="auto"/>
                    <w:jc w:val="both"/>
                    <w:rPr>
                      <w:rFonts w:eastAsia="Times New Roman"/>
                      <w:sz w:val="20"/>
                      <w:lang w:bidi="ar-SA"/>
                    </w:rPr>
                  </w:pPr>
                </w:p>
              </w:tc>
              <w:tc>
                <w:tcPr>
                  <w:tcW w:w="298" w:type="pct"/>
                  <w:tcPrChange w:id="1644" w:author="innovatiview" w:date="2023-09-13T16:03:00Z">
                    <w:tcPr>
                      <w:tcW w:w="298" w:type="pct"/>
                    </w:tcPr>
                  </w:tcPrChange>
                </w:tcPr>
                <w:p w14:paraId="7DFC17BC" w14:textId="77777777" w:rsidR="00335DA5" w:rsidRPr="002D786E" w:rsidRDefault="00335DA5" w:rsidP="00CB38FF">
                  <w:pPr>
                    <w:spacing w:line="276" w:lineRule="auto"/>
                    <w:jc w:val="both"/>
                    <w:rPr>
                      <w:rFonts w:eastAsia="Times New Roman"/>
                      <w:sz w:val="20"/>
                      <w:lang w:bidi="ar-SA"/>
                    </w:rPr>
                  </w:pPr>
                </w:p>
              </w:tc>
              <w:tc>
                <w:tcPr>
                  <w:tcW w:w="260" w:type="pct"/>
                  <w:tcPrChange w:id="1645" w:author="innovatiview" w:date="2023-09-13T16:03:00Z">
                    <w:tcPr>
                      <w:tcW w:w="260" w:type="pct"/>
                    </w:tcPr>
                  </w:tcPrChange>
                </w:tcPr>
                <w:p w14:paraId="4B2776B7" w14:textId="77777777" w:rsidR="00335DA5" w:rsidRPr="002D786E" w:rsidRDefault="00335DA5" w:rsidP="00CB38FF">
                  <w:pPr>
                    <w:spacing w:line="276" w:lineRule="auto"/>
                    <w:jc w:val="both"/>
                    <w:rPr>
                      <w:rFonts w:eastAsia="Times New Roman"/>
                      <w:sz w:val="20"/>
                      <w:lang w:bidi="ar-SA"/>
                    </w:rPr>
                  </w:pPr>
                </w:p>
              </w:tc>
              <w:tc>
                <w:tcPr>
                  <w:tcW w:w="291" w:type="pct"/>
                  <w:tcPrChange w:id="1646" w:author="innovatiview" w:date="2023-09-13T16:03:00Z">
                    <w:tcPr>
                      <w:tcW w:w="291" w:type="pct"/>
                    </w:tcPr>
                  </w:tcPrChange>
                </w:tcPr>
                <w:p w14:paraId="44022837" w14:textId="77777777" w:rsidR="00335DA5" w:rsidRPr="002D786E" w:rsidRDefault="00335DA5" w:rsidP="00CB38FF">
                  <w:pPr>
                    <w:spacing w:line="276" w:lineRule="auto"/>
                    <w:jc w:val="both"/>
                    <w:rPr>
                      <w:rFonts w:eastAsia="Times New Roman"/>
                      <w:sz w:val="20"/>
                      <w:lang w:bidi="ar-SA"/>
                    </w:rPr>
                  </w:pPr>
                </w:p>
              </w:tc>
              <w:tc>
                <w:tcPr>
                  <w:tcW w:w="566" w:type="pct"/>
                  <w:tcPrChange w:id="1647" w:author="innovatiview" w:date="2023-09-13T16:03:00Z">
                    <w:tcPr>
                      <w:tcW w:w="566" w:type="pct"/>
                    </w:tcPr>
                  </w:tcPrChange>
                </w:tcPr>
                <w:p w14:paraId="21CDA8BD" w14:textId="77777777" w:rsidR="00335DA5" w:rsidRPr="002D786E" w:rsidRDefault="00335DA5" w:rsidP="00CB38FF">
                  <w:pPr>
                    <w:spacing w:line="276" w:lineRule="auto"/>
                    <w:jc w:val="both"/>
                    <w:rPr>
                      <w:rFonts w:eastAsia="Times New Roman"/>
                      <w:sz w:val="20"/>
                      <w:lang w:bidi="ar-SA"/>
                    </w:rPr>
                  </w:pPr>
                </w:p>
              </w:tc>
              <w:tc>
                <w:tcPr>
                  <w:tcW w:w="467" w:type="pct"/>
                  <w:tcPrChange w:id="1648" w:author="innovatiview" w:date="2023-09-13T16:03:00Z">
                    <w:tcPr>
                      <w:tcW w:w="467" w:type="pct"/>
                    </w:tcPr>
                  </w:tcPrChange>
                </w:tcPr>
                <w:p w14:paraId="69CF1D92" w14:textId="77777777" w:rsidR="00335DA5" w:rsidRPr="002D786E" w:rsidRDefault="00335DA5" w:rsidP="00CB38FF">
                  <w:pPr>
                    <w:spacing w:line="276" w:lineRule="auto"/>
                    <w:jc w:val="both"/>
                    <w:rPr>
                      <w:rFonts w:eastAsia="Times New Roman"/>
                      <w:sz w:val="20"/>
                      <w:lang w:bidi="ar-SA"/>
                    </w:rPr>
                  </w:pPr>
                </w:p>
              </w:tc>
              <w:tc>
                <w:tcPr>
                  <w:tcW w:w="1009" w:type="pct"/>
                  <w:tcPrChange w:id="1649" w:author="innovatiview" w:date="2023-09-13T16:03:00Z">
                    <w:tcPr>
                      <w:tcW w:w="1009" w:type="pct"/>
                      <w:gridSpan w:val="2"/>
                    </w:tcPr>
                  </w:tcPrChange>
                </w:tcPr>
                <w:p w14:paraId="49AE4BBF"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As per Table 1 </w:t>
                  </w:r>
                  <w:ins w:id="1650" w:author="Admin" w:date="2023-09-04T14:09:00Z">
                    <w:r>
                      <w:rPr>
                        <w:rFonts w:eastAsia="Times New Roman"/>
                        <w:sz w:val="20"/>
                        <w:lang w:bidi="ar-SA"/>
                      </w:rPr>
                      <w:t>of</w:t>
                    </w:r>
                  </w:ins>
                </w:p>
                <w:p w14:paraId="3E9CB2D5" w14:textId="77777777" w:rsidR="00335DA5" w:rsidRPr="002D786E" w:rsidRDefault="00335DA5" w:rsidP="00CB38FF">
                  <w:pPr>
                    <w:spacing w:line="276" w:lineRule="auto"/>
                    <w:jc w:val="both"/>
                    <w:rPr>
                      <w:rFonts w:eastAsia="Times New Roman"/>
                      <w:sz w:val="20"/>
                      <w:lang w:bidi="ar-SA"/>
                    </w:rPr>
                  </w:pPr>
                  <w:del w:id="1651" w:author="Admin" w:date="2023-09-04T14:09:00Z">
                    <w:r w:rsidRPr="002D786E" w:rsidDel="00A32533">
                      <w:rPr>
                        <w:rFonts w:eastAsia="Times New Roman"/>
                        <w:sz w:val="20"/>
                        <w:lang w:bidi="ar-SA"/>
                      </w:rPr>
                      <w:delText>(</w:delText>
                    </w:r>
                  </w:del>
                  <w:ins w:id="1652" w:author="Admin" w:date="2023-04-25T17:01:00Z">
                    <w:r>
                      <w:rPr>
                        <w:rFonts w:eastAsia="Times New Roman"/>
                        <w:sz w:val="20"/>
                      </w:rPr>
                      <w:t>IS 18256</w:t>
                    </w:r>
                  </w:ins>
                  <w:del w:id="1653" w:author="Admin" w:date="2023-04-25T17:01:00Z">
                    <w:r w:rsidRPr="002D786E" w:rsidDel="00C12F7B">
                      <w:rPr>
                        <w:rFonts w:eastAsia="Times New Roman"/>
                        <w:sz w:val="20"/>
                        <w:lang w:bidi="ar-SA"/>
                      </w:rPr>
                      <w:delText>IS XX</w:delText>
                    </w:r>
                    <w:r w:rsidRPr="00696B43" w:rsidDel="00C12F7B">
                      <w:rPr>
                        <w:rFonts w:eastAsia="Times New Roman"/>
                        <w:sz w:val="20"/>
                        <w:highlight w:val="yellow"/>
                        <w:lang w:bidi="ar-SA"/>
                        <w:rPrChange w:id="1654" w:author="Admin" w:date="2023-04-25T14:36:00Z">
                          <w:rPr>
                            <w:rFonts w:eastAsia="Times New Roman"/>
                            <w:sz w:val="20"/>
                            <w:lang w:bidi="ar-SA"/>
                          </w:rPr>
                        </w:rPrChange>
                      </w:rPr>
                      <w:delText>XXX</w:delText>
                    </w:r>
                  </w:del>
                  <w:del w:id="1655" w:author="Admin" w:date="2023-09-04T14:09:00Z">
                    <w:r w:rsidRPr="002D786E" w:rsidDel="00A32533">
                      <w:rPr>
                        <w:rFonts w:eastAsia="Times New Roman"/>
                        <w:sz w:val="20"/>
                        <w:lang w:bidi="ar-SA"/>
                      </w:rPr>
                      <w:delText>)</w:delText>
                    </w:r>
                  </w:del>
                </w:p>
              </w:tc>
            </w:tr>
            <w:tr w:rsidR="00335DA5" w:rsidRPr="002D786E" w14:paraId="718969D2" w14:textId="77777777" w:rsidTr="00FE04F0">
              <w:trPr>
                <w:trHeight w:val="548"/>
                <w:trPrChange w:id="1656" w:author="innovatiview" w:date="2023-09-13T16:03:00Z">
                  <w:trPr>
                    <w:trHeight w:val="638"/>
                  </w:trPr>
                </w:trPrChange>
              </w:trPr>
              <w:tc>
                <w:tcPr>
                  <w:tcW w:w="1558" w:type="pct"/>
                  <w:gridSpan w:val="2"/>
                  <w:tcPrChange w:id="1657" w:author="innovatiview" w:date="2023-09-13T16:03:00Z">
                    <w:tcPr>
                      <w:tcW w:w="1558" w:type="pct"/>
                      <w:gridSpan w:val="3"/>
                    </w:tcPr>
                  </w:tcPrChange>
                </w:tcPr>
                <w:p w14:paraId="445C3C49" w14:textId="77777777" w:rsidR="00335DA5" w:rsidRPr="002D786E" w:rsidRDefault="00335DA5" w:rsidP="00CB38FF">
                  <w:pPr>
                    <w:spacing w:line="276" w:lineRule="auto"/>
                    <w:jc w:val="both"/>
                    <w:rPr>
                      <w:rFonts w:eastAsia="Times New Roman"/>
                      <w:sz w:val="20"/>
                      <w:lang w:bidi="ar-SA"/>
                    </w:rPr>
                  </w:pPr>
                  <w:r w:rsidRPr="002D786E">
                    <w:rPr>
                      <w:sz w:val="20"/>
                      <w:lang w:bidi="ar-SA"/>
                    </w:rPr>
                    <w:t>Tensile modulus of elasticity (</w:t>
                  </w:r>
                  <w:r w:rsidRPr="002D786E">
                    <w:rPr>
                      <w:rFonts w:eastAsia="Times New Roman"/>
                      <w:sz w:val="20"/>
                      <w:lang w:bidi="ar-SA"/>
                    </w:rPr>
                    <w:t>GPa</w:t>
                  </w:r>
                  <w:r w:rsidRPr="002D786E">
                    <w:rPr>
                      <w:sz w:val="20"/>
                      <w:lang w:bidi="ar-SA"/>
                    </w:rPr>
                    <w:t>)</w:t>
                  </w:r>
                </w:p>
              </w:tc>
              <w:tc>
                <w:tcPr>
                  <w:tcW w:w="275" w:type="pct"/>
                  <w:tcPrChange w:id="1658" w:author="innovatiview" w:date="2023-09-13T16:03:00Z">
                    <w:tcPr>
                      <w:tcW w:w="275" w:type="pct"/>
                    </w:tcPr>
                  </w:tcPrChange>
                </w:tcPr>
                <w:p w14:paraId="21819623" w14:textId="77777777" w:rsidR="00335DA5" w:rsidRPr="002D786E" w:rsidRDefault="00335DA5" w:rsidP="00CB38FF">
                  <w:pPr>
                    <w:spacing w:line="276" w:lineRule="auto"/>
                    <w:jc w:val="both"/>
                    <w:rPr>
                      <w:rFonts w:eastAsia="Times New Roman"/>
                      <w:sz w:val="20"/>
                      <w:lang w:bidi="ar-SA"/>
                    </w:rPr>
                  </w:pPr>
                </w:p>
              </w:tc>
              <w:tc>
                <w:tcPr>
                  <w:tcW w:w="276" w:type="pct"/>
                  <w:tcPrChange w:id="1659" w:author="innovatiview" w:date="2023-09-13T16:03:00Z">
                    <w:tcPr>
                      <w:tcW w:w="276" w:type="pct"/>
                    </w:tcPr>
                  </w:tcPrChange>
                </w:tcPr>
                <w:p w14:paraId="0369797C" w14:textId="77777777" w:rsidR="00335DA5" w:rsidRPr="002D786E" w:rsidRDefault="00335DA5" w:rsidP="00CB38FF">
                  <w:pPr>
                    <w:spacing w:line="276" w:lineRule="auto"/>
                    <w:jc w:val="both"/>
                    <w:rPr>
                      <w:rFonts w:eastAsia="Times New Roman"/>
                      <w:sz w:val="20"/>
                      <w:lang w:bidi="ar-SA"/>
                    </w:rPr>
                  </w:pPr>
                </w:p>
              </w:tc>
              <w:tc>
                <w:tcPr>
                  <w:tcW w:w="298" w:type="pct"/>
                  <w:tcPrChange w:id="1660" w:author="innovatiview" w:date="2023-09-13T16:03:00Z">
                    <w:tcPr>
                      <w:tcW w:w="298" w:type="pct"/>
                    </w:tcPr>
                  </w:tcPrChange>
                </w:tcPr>
                <w:p w14:paraId="00664971" w14:textId="77777777" w:rsidR="00335DA5" w:rsidRPr="002D786E" w:rsidRDefault="00335DA5" w:rsidP="00CB38FF">
                  <w:pPr>
                    <w:spacing w:line="276" w:lineRule="auto"/>
                    <w:jc w:val="both"/>
                    <w:rPr>
                      <w:rFonts w:eastAsia="Times New Roman"/>
                      <w:sz w:val="20"/>
                      <w:lang w:bidi="ar-SA"/>
                    </w:rPr>
                  </w:pPr>
                </w:p>
              </w:tc>
              <w:tc>
                <w:tcPr>
                  <w:tcW w:w="260" w:type="pct"/>
                  <w:tcPrChange w:id="1661" w:author="innovatiview" w:date="2023-09-13T16:03:00Z">
                    <w:tcPr>
                      <w:tcW w:w="260" w:type="pct"/>
                    </w:tcPr>
                  </w:tcPrChange>
                </w:tcPr>
                <w:p w14:paraId="6F1C1AC9" w14:textId="77777777" w:rsidR="00335DA5" w:rsidRPr="002D786E" w:rsidRDefault="00335DA5" w:rsidP="00CB38FF">
                  <w:pPr>
                    <w:spacing w:line="276" w:lineRule="auto"/>
                    <w:jc w:val="both"/>
                    <w:rPr>
                      <w:rFonts w:eastAsia="Times New Roman"/>
                      <w:sz w:val="20"/>
                      <w:lang w:bidi="ar-SA"/>
                    </w:rPr>
                  </w:pPr>
                </w:p>
              </w:tc>
              <w:tc>
                <w:tcPr>
                  <w:tcW w:w="291" w:type="pct"/>
                  <w:tcPrChange w:id="1662" w:author="innovatiview" w:date="2023-09-13T16:03:00Z">
                    <w:tcPr>
                      <w:tcW w:w="291" w:type="pct"/>
                    </w:tcPr>
                  </w:tcPrChange>
                </w:tcPr>
                <w:p w14:paraId="243C8DB4" w14:textId="77777777" w:rsidR="00335DA5" w:rsidRPr="002D786E" w:rsidRDefault="00335DA5" w:rsidP="00CB38FF">
                  <w:pPr>
                    <w:spacing w:line="276" w:lineRule="auto"/>
                    <w:jc w:val="both"/>
                    <w:rPr>
                      <w:rFonts w:eastAsia="Times New Roman"/>
                      <w:sz w:val="20"/>
                      <w:lang w:bidi="ar-SA"/>
                    </w:rPr>
                  </w:pPr>
                </w:p>
              </w:tc>
              <w:tc>
                <w:tcPr>
                  <w:tcW w:w="566" w:type="pct"/>
                  <w:tcPrChange w:id="1663" w:author="innovatiview" w:date="2023-09-13T16:03:00Z">
                    <w:tcPr>
                      <w:tcW w:w="566" w:type="pct"/>
                    </w:tcPr>
                  </w:tcPrChange>
                </w:tcPr>
                <w:p w14:paraId="4214FDD8"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664" w:author="innovatiview" w:date="2023-09-13T16:03:00Z">
                    <w:tcPr>
                      <w:tcW w:w="467" w:type="pct"/>
                      <w:shd w:val="clear" w:color="auto" w:fill="AEAAAA" w:themeFill="background2" w:themeFillShade="BF"/>
                    </w:tcPr>
                  </w:tcPrChange>
                </w:tcPr>
                <w:p w14:paraId="3A5B1DF0" w14:textId="77777777" w:rsidR="00335DA5" w:rsidRPr="002D786E" w:rsidRDefault="00335DA5" w:rsidP="00CB38FF">
                  <w:pPr>
                    <w:spacing w:line="276" w:lineRule="auto"/>
                    <w:jc w:val="both"/>
                    <w:rPr>
                      <w:rFonts w:eastAsia="Times New Roman"/>
                      <w:sz w:val="20"/>
                      <w:lang w:bidi="ar-SA"/>
                    </w:rPr>
                  </w:pPr>
                </w:p>
              </w:tc>
              <w:tc>
                <w:tcPr>
                  <w:tcW w:w="1009" w:type="pct"/>
                  <w:tcPrChange w:id="1665" w:author="innovatiview" w:date="2023-09-13T16:03:00Z">
                    <w:tcPr>
                      <w:tcW w:w="1009" w:type="pct"/>
                      <w:gridSpan w:val="2"/>
                    </w:tcPr>
                  </w:tcPrChange>
                </w:tcPr>
                <w:p w14:paraId="54984B31"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45</w:t>
                  </w:r>
                </w:p>
              </w:tc>
            </w:tr>
            <w:tr w:rsidR="00335DA5" w:rsidRPr="002D786E" w14:paraId="2DD59B64" w14:textId="77777777" w:rsidTr="00FE04F0">
              <w:trPr>
                <w:trHeight w:val="377"/>
                <w:trPrChange w:id="1666" w:author="innovatiview" w:date="2023-09-13T16:03:00Z">
                  <w:trPr>
                    <w:trHeight w:val="377"/>
                  </w:trPr>
                </w:trPrChange>
              </w:trPr>
              <w:tc>
                <w:tcPr>
                  <w:tcW w:w="1558" w:type="pct"/>
                  <w:gridSpan w:val="2"/>
                  <w:tcPrChange w:id="1667" w:author="innovatiview" w:date="2023-09-13T16:03:00Z">
                    <w:tcPr>
                      <w:tcW w:w="1558" w:type="pct"/>
                      <w:gridSpan w:val="3"/>
                    </w:tcPr>
                  </w:tcPrChange>
                </w:tcPr>
                <w:p w14:paraId="3FAD8105" w14:textId="77777777" w:rsidR="00335DA5" w:rsidRPr="002D786E" w:rsidRDefault="00335DA5" w:rsidP="00CB38FF">
                  <w:pPr>
                    <w:spacing w:line="276" w:lineRule="auto"/>
                    <w:jc w:val="both"/>
                    <w:rPr>
                      <w:rFonts w:eastAsia="Times New Roman"/>
                      <w:sz w:val="20"/>
                      <w:lang w:bidi="ar-SA"/>
                    </w:rPr>
                  </w:pPr>
                  <w:r w:rsidRPr="002D786E">
                    <w:rPr>
                      <w:sz w:val="20"/>
                      <w:lang w:bidi="ar-SA"/>
                    </w:rPr>
                    <w:t>Ultimate tensile strain</w:t>
                  </w:r>
                </w:p>
              </w:tc>
              <w:tc>
                <w:tcPr>
                  <w:tcW w:w="275" w:type="pct"/>
                  <w:tcPrChange w:id="1668" w:author="innovatiview" w:date="2023-09-13T16:03:00Z">
                    <w:tcPr>
                      <w:tcW w:w="275" w:type="pct"/>
                    </w:tcPr>
                  </w:tcPrChange>
                </w:tcPr>
                <w:p w14:paraId="7E3B6DA9" w14:textId="77777777" w:rsidR="00335DA5" w:rsidRPr="002D786E" w:rsidRDefault="00335DA5" w:rsidP="00CB38FF">
                  <w:pPr>
                    <w:spacing w:line="276" w:lineRule="auto"/>
                    <w:jc w:val="both"/>
                    <w:rPr>
                      <w:rFonts w:eastAsia="Times New Roman"/>
                      <w:sz w:val="20"/>
                      <w:lang w:bidi="ar-SA"/>
                    </w:rPr>
                  </w:pPr>
                </w:p>
              </w:tc>
              <w:tc>
                <w:tcPr>
                  <w:tcW w:w="276" w:type="pct"/>
                  <w:tcPrChange w:id="1669" w:author="innovatiview" w:date="2023-09-13T16:03:00Z">
                    <w:tcPr>
                      <w:tcW w:w="276" w:type="pct"/>
                    </w:tcPr>
                  </w:tcPrChange>
                </w:tcPr>
                <w:p w14:paraId="48EAEC39" w14:textId="77777777" w:rsidR="00335DA5" w:rsidRPr="002D786E" w:rsidRDefault="00335DA5" w:rsidP="00CB38FF">
                  <w:pPr>
                    <w:spacing w:line="276" w:lineRule="auto"/>
                    <w:jc w:val="both"/>
                    <w:rPr>
                      <w:rFonts w:eastAsia="Times New Roman"/>
                      <w:sz w:val="20"/>
                      <w:lang w:bidi="ar-SA"/>
                    </w:rPr>
                  </w:pPr>
                </w:p>
              </w:tc>
              <w:tc>
                <w:tcPr>
                  <w:tcW w:w="298" w:type="pct"/>
                  <w:tcPrChange w:id="1670" w:author="innovatiview" w:date="2023-09-13T16:03:00Z">
                    <w:tcPr>
                      <w:tcW w:w="298" w:type="pct"/>
                    </w:tcPr>
                  </w:tcPrChange>
                </w:tcPr>
                <w:p w14:paraId="77751C0C" w14:textId="77777777" w:rsidR="00335DA5" w:rsidRPr="002D786E" w:rsidRDefault="00335DA5" w:rsidP="00CB38FF">
                  <w:pPr>
                    <w:spacing w:line="276" w:lineRule="auto"/>
                    <w:jc w:val="both"/>
                    <w:rPr>
                      <w:rFonts w:eastAsia="Times New Roman"/>
                      <w:sz w:val="20"/>
                      <w:lang w:bidi="ar-SA"/>
                    </w:rPr>
                  </w:pPr>
                </w:p>
              </w:tc>
              <w:tc>
                <w:tcPr>
                  <w:tcW w:w="260" w:type="pct"/>
                  <w:tcPrChange w:id="1671" w:author="innovatiview" w:date="2023-09-13T16:03:00Z">
                    <w:tcPr>
                      <w:tcW w:w="260" w:type="pct"/>
                    </w:tcPr>
                  </w:tcPrChange>
                </w:tcPr>
                <w:p w14:paraId="62C1F44A" w14:textId="77777777" w:rsidR="00335DA5" w:rsidRPr="002D786E" w:rsidRDefault="00335DA5" w:rsidP="00CB38FF">
                  <w:pPr>
                    <w:spacing w:line="276" w:lineRule="auto"/>
                    <w:jc w:val="both"/>
                    <w:rPr>
                      <w:rFonts w:eastAsia="Times New Roman"/>
                      <w:sz w:val="20"/>
                      <w:lang w:bidi="ar-SA"/>
                    </w:rPr>
                  </w:pPr>
                </w:p>
              </w:tc>
              <w:tc>
                <w:tcPr>
                  <w:tcW w:w="291" w:type="pct"/>
                  <w:tcPrChange w:id="1672" w:author="innovatiview" w:date="2023-09-13T16:03:00Z">
                    <w:tcPr>
                      <w:tcW w:w="291" w:type="pct"/>
                    </w:tcPr>
                  </w:tcPrChange>
                </w:tcPr>
                <w:p w14:paraId="45C5A581" w14:textId="77777777" w:rsidR="00335DA5" w:rsidRPr="002D786E" w:rsidRDefault="00335DA5" w:rsidP="00CB38FF">
                  <w:pPr>
                    <w:spacing w:line="276" w:lineRule="auto"/>
                    <w:jc w:val="both"/>
                    <w:rPr>
                      <w:rFonts w:eastAsia="Times New Roman"/>
                      <w:sz w:val="20"/>
                      <w:lang w:bidi="ar-SA"/>
                    </w:rPr>
                  </w:pPr>
                </w:p>
              </w:tc>
              <w:tc>
                <w:tcPr>
                  <w:tcW w:w="566" w:type="pct"/>
                  <w:tcPrChange w:id="1673" w:author="innovatiview" w:date="2023-09-13T16:03:00Z">
                    <w:tcPr>
                      <w:tcW w:w="566" w:type="pct"/>
                    </w:tcPr>
                  </w:tcPrChange>
                </w:tcPr>
                <w:p w14:paraId="4A6B31E9"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674" w:author="innovatiview" w:date="2023-09-13T16:03:00Z">
                    <w:tcPr>
                      <w:tcW w:w="467" w:type="pct"/>
                      <w:shd w:val="clear" w:color="auto" w:fill="AEAAAA" w:themeFill="background2" w:themeFillShade="BF"/>
                    </w:tcPr>
                  </w:tcPrChange>
                </w:tcPr>
                <w:p w14:paraId="0D668EA4" w14:textId="77777777" w:rsidR="00335DA5" w:rsidRPr="002D786E" w:rsidRDefault="00335DA5" w:rsidP="00CB38FF">
                  <w:pPr>
                    <w:spacing w:line="276" w:lineRule="auto"/>
                    <w:jc w:val="both"/>
                    <w:rPr>
                      <w:rFonts w:eastAsia="Times New Roman"/>
                      <w:sz w:val="20"/>
                      <w:lang w:bidi="ar-SA"/>
                    </w:rPr>
                  </w:pPr>
                </w:p>
              </w:tc>
              <w:tc>
                <w:tcPr>
                  <w:tcW w:w="1009" w:type="pct"/>
                  <w:tcPrChange w:id="1675" w:author="innovatiview" w:date="2023-09-13T16:03:00Z">
                    <w:tcPr>
                      <w:tcW w:w="1009" w:type="pct"/>
                      <w:gridSpan w:val="2"/>
                    </w:tcPr>
                  </w:tcPrChange>
                </w:tcPr>
                <w:p w14:paraId="327AD8A2"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1.1</w:t>
                  </w:r>
                </w:p>
              </w:tc>
            </w:tr>
            <w:tr w:rsidR="00335DA5" w:rsidRPr="002D786E" w14:paraId="717C4726" w14:textId="77777777" w:rsidTr="00FE04F0">
              <w:trPr>
                <w:trHeight w:val="422"/>
                <w:trPrChange w:id="1676" w:author="innovatiview" w:date="2023-09-13T16:03:00Z">
                  <w:trPr>
                    <w:trHeight w:val="647"/>
                  </w:trPr>
                </w:trPrChange>
              </w:trPr>
              <w:tc>
                <w:tcPr>
                  <w:tcW w:w="1558" w:type="pct"/>
                  <w:gridSpan w:val="2"/>
                  <w:tcPrChange w:id="1677" w:author="innovatiview" w:date="2023-09-13T16:03:00Z">
                    <w:tcPr>
                      <w:tcW w:w="1558" w:type="pct"/>
                      <w:gridSpan w:val="3"/>
                    </w:tcPr>
                  </w:tcPrChange>
                </w:tcPr>
                <w:p w14:paraId="76B70B50" w14:textId="77777777" w:rsidR="00335DA5" w:rsidRPr="002D786E" w:rsidRDefault="00335DA5" w:rsidP="00CB38FF">
                  <w:pPr>
                    <w:spacing w:line="276" w:lineRule="auto"/>
                    <w:jc w:val="both"/>
                    <w:rPr>
                      <w:rFonts w:eastAsia="Times New Roman"/>
                      <w:sz w:val="20"/>
                      <w:lang w:bidi="ar-SA"/>
                    </w:rPr>
                  </w:pPr>
                  <w:r w:rsidRPr="002D786E">
                    <w:rPr>
                      <w:sz w:val="20"/>
                      <w:lang w:bidi="ar-SA"/>
                    </w:rPr>
                    <w:t>Transverse shear strength (</w:t>
                  </w:r>
                  <w:r w:rsidRPr="002D786E">
                    <w:rPr>
                      <w:rFonts w:eastAsia="Times New Roman"/>
                      <w:sz w:val="20"/>
                      <w:lang w:bidi="ar-SA"/>
                    </w:rPr>
                    <w:t>MPa)</w:t>
                  </w:r>
                </w:p>
              </w:tc>
              <w:tc>
                <w:tcPr>
                  <w:tcW w:w="275" w:type="pct"/>
                  <w:tcPrChange w:id="1678" w:author="innovatiview" w:date="2023-09-13T16:03:00Z">
                    <w:tcPr>
                      <w:tcW w:w="275" w:type="pct"/>
                    </w:tcPr>
                  </w:tcPrChange>
                </w:tcPr>
                <w:p w14:paraId="673A00E9" w14:textId="77777777" w:rsidR="00335DA5" w:rsidRPr="002D786E" w:rsidRDefault="00335DA5" w:rsidP="00CB38FF">
                  <w:pPr>
                    <w:spacing w:line="276" w:lineRule="auto"/>
                    <w:jc w:val="both"/>
                    <w:rPr>
                      <w:rFonts w:eastAsia="Times New Roman"/>
                      <w:sz w:val="20"/>
                      <w:lang w:bidi="ar-SA"/>
                    </w:rPr>
                  </w:pPr>
                </w:p>
              </w:tc>
              <w:tc>
                <w:tcPr>
                  <w:tcW w:w="276" w:type="pct"/>
                  <w:tcPrChange w:id="1679" w:author="innovatiview" w:date="2023-09-13T16:03:00Z">
                    <w:tcPr>
                      <w:tcW w:w="276" w:type="pct"/>
                    </w:tcPr>
                  </w:tcPrChange>
                </w:tcPr>
                <w:p w14:paraId="3741C66F" w14:textId="77777777" w:rsidR="00335DA5" w:rsidRPr="002D786E" w:rsidRDefault="00335DA5" w:rsidP="00CB38FF">
                  <w:pPr>
                    <w:spacing w:line="276" w:lineRule="auto"/>
                    <w:jc w:val="both"/>
                    <w:rPr>
                      <w:rFonts w:eastAsia="Times New Roman"/>
                      <w:sz w:val="20"/>
                      <w:lang w:bidi="ar-SA"/>
                    </w:rPr>
                  </w:pPr>
                </w:p>
              </w:tc>
              <w:tc>
                <w:tcPr>
                  <w:tcW w:w="298" w:type="pct"/>
                  <w:tcPrChange w:id="1680" w:author="innovatiview" w:date="2023-09-13T16:03:00Z">
                    <w:tcPr>
                      <w:tcW w:w="298" w:type="pct"/>
                    </w:tcPr>
                  </w:tcPrChange>
                </w:tcPr>
                <w:p w14:paraId="7166575B" w14:textId="77777777" w:rsidR="00335DA5" w:rsidRPr="002D786E" w:rsidRDefault="00335DA5" w:rsidP="00CB38FF">
                  <w:pPr>
                    <w:spacing w:line="276" w:lineRule="auto"/>
                    <w:jc w:val="both"/>
                    <w:rPr>
                      <w:rFonts w:eastAsia="Times New Roman"/>
                      <w:sz w:val="20"/>
                      <w:lang w:bidi="ar-SA"/>
                    </w:rPr>
                  </w:pPr>
                </w:p>
              </w:tc>
              <w:tc>
                <w:tcPr>
                  <w:tcW w:w="260" w:type="pct"/>
                  <w:tcPrChange w:id="1681" w:author="innovatiview" w:date="2023-09-13T16:03:00Z">
                    <w:tcPr>
                      <w:tcW w:w="260" w:type="pct"/>
                    </w:tcPr>
                  </w:tcPrChange>
                </w:tcPr>
                <w:p w14:paraId="7E321F63" w14:textId="77777777" w:rsidR="00335DA5" w:rsidRPr="002D786E" w:rsidRDefault="00335DA5" w:rsidP="00CB38FF">
                  <w:pPr>
                    <w:spacing w:line="276" w:lineRule="auto"/>
                    <w:jc w:val="both"/>
                    <w:rPr>
                      <w:rFonts w:eastAsia="Times New Roman"/>
                      <w:sz w:val="20"/>
                      <w:lang w:bidi="ar-SA"/>
                    </w:rPr>
                  </w:pPr>
                </w:p>
              </w:tc>
              <w:tc>
                <w:tcPr>
                  <w:tcW w:w="291" w:type="pct"/>
                  <w:tcPrChange w:id="1682" w:author="innovatiview" w:date="2023-09-13T16:03:00Z">
                    <w:tcPr>
                      <w:tcW w:w="291" w:type="pct"/>
                    </w:tcPr>
                  </w:tcPrChange>
                </w:tcPr>
                <w:p w14:paraId="63EB175E" w14:textId="77777777" w:rsidR="00335DA5" w:rsidRPr="002D786E" w:rsidRDefault="00335DA5" w:rsidP="00CB38FF">
                  <w:pPr>
                    <w:spacing w:line="276" w:lineRule="auto"/>
                    <w:jc w:val="both"/>
                    <w:rPr>
                      <w:rFonts w:eastAsia="Times New Roman"/>
                      <w:sz w:val="20"/>
                      <w:lang w:bidi="ar-SA"/>
                    </w:rPr>
                  </w:pPr>
                </w:p>
              </w:tc>
              <w:tc>
                <w:tcPr>
                  <w:tcW w:w="566" w:type="pct"/>
                  <w:tcPrChange w:id="1683" w:author="innovatiview" w:date="2023-09-13T16:03:00Z">
                    <w:tcPr>
                      <w:tcW w:w="566" w:type="pct"/>
                    </w:tcPr>
                  </w:tcPrChange>
                </w:tcPr>
                <w:p w14:paraId="4CEC5B79"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684" w:author="innovatiview" w:date="2023-09-13T16:03:00Z">
                    <w:tcPr>
                      <w:tcW w:w="467" w:type="pct"/>
                      <w:shd w:val="clear" w:color="auto" w:fill="AEAAAA" w:themeFill="background2" w:themeFillShade="BF"/>
                    </w:tcPr>
                  </w:tcPrChange>
                </w:tcPr>
                <w:p w14:paraId="227E0122" w14:textId="77777777" w:rsidR="00335DA5" w:rsidRPr="002D786E" w:rsidRDefault="00335DA5" w:rsidP="00CB38FF">
                  <w:pPr>
                    <w:spacing w:line="276" w:lineRule="auto"/>
                    <w:jc w:val="both"/>
                    <w:rPr>
                      <w:rFonts w:eastAsia="Times New Roman"/>
                      <w:sz w:val="20"/>
                      <w:lang w:bidi="ar-SA"/>
                    </w:rPr>
                  </w:pPr>
                </w:p>
              </w:tc>
              <w:tc>
                <w:tcPr>
                  <w:tcW w:w="1009" w:type="pct"/>
                  <w:tcPrChange w:id="1685" w:author="innovatiview" w:date="2023-09-13T16:03:00Z">
                    <w:tcPr>
                      <w:tcW w:w="1009" w:type="pct"/>
                      <w:gridSpan w:val="2"/>
                    </w:tcPr>
                  </w:tcPrChange>
                </w:tcPr>
                <w:p w14:paraId="56FE3677"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130 </w:t>
                  </w:r>
                </w:p>
              </w:tc>
            </w:tr>
            <w:tr w:rsidR="00335DA5" w:rsidRPr="002D786E" w14:paraId="26CCF8D1" w14:textId="77777777" w:rsidTr="00FE04F0">
              <w:trPr>
                <w:trHeight w:val="386"/>
                <w:trPrChange w:id="1686" w:author="innovatiview" w:date="2023-09-13T16:03:00Z">
                  <w:trPr>
                    <w:trHeight w:val="386"/>
                  </w:trPr>
                </w:trPrChange>
              </w:trPr>
              <w:tc>
                <w:tcPr>
                  <w:tcW w:w="1558" w:type="pct"/>
                  <w:gridSpan w:val="2"/>
                  <w:tcPrChange w:id="1687" w:author="innovatiview" w:date="2023-09-13T16:03:00Z">
                    <w:tcPr>
                      <w:tcW w:w="1558" w:type="pct"/>
                      <w:gridSpan w:val="3"/>
                    </w:tcPr>
                  </w:tcPrChange>
                </w:tcPr>
                <w:p w14:paraId="47C2676D" w14:textId="77777777" w:rsidR="00335DA5" w:rsidRPr="002D786E" w:rsidRDefault="00335DA5" w:rsidP="00CB38FF">
                  <w:pPr>
                    <w:spacing w:line="276" w:lineRule="auto"/>
                    <w:jc w:val="both"/>
                    <w:rPr>
                      <w:rFonts w:eastAsia="Times New Roman"/>
                      <w:sz w:val="20"/>
                      <w:lang w:bidi="ar-SA"/>
                    </w:rPr>
                  </w:pPr>
                  <w:r w:rsidRPr="002D786E">
                    <w:rPr>
                      <w:sz w:val="20"/>
                      <w:lang w:bidi="ar-SA"/>
                    </w:rPr>
                    <w:t>Bond strength (</w:t>
                  </w:r>
                  <w:r w:rsidRPr="002D786E">
                    <w:rPr>
                      <w:rFonts w:eastAsia="Times New Roman"/>
                      <w:sz w:val="20"/>
                      <w:lang w:bidi="ar-SA"/>
                    </w:rPr>
                    <w:t>MPa)</w:t>
                  </w:r>
                </w:p>
              </w:tc>
              <w:tc>
                <w:tcPr>
                  <w:tcW w:w="275" w:type="pct"/>
                  <w:tcPrChange w:id="1688" w:author="innovatiview" w:date="2023-09-13T16:03:00Z">
                    <w:tcPr>
                      <w:tcW w:w="275" w:type="pct"/>
                    </w:tcPr>
                  </w:tcPrChange>
                </w:tcPr>
                <w:p w14:paraId="0806ACB9" w14:textId="77777777" w:rsidR="00335DA5" w:rsidRPr="002D786E" w:rsidRDefault="00335DA5" w:rsidP="00CB38FF">
                  <w:pPr>
                    <w:spacing w:line="276" w:lineRule="auto"/>
                    <w:jc w:val="both"/>
                    <w:rPr>
                      <w:rFonts w:eastAsia="Times New Roman"/>
                      <w:sz w:val="20"/>
                      <w:lang w:bidi="ar-SA"/>
                    </w:rPr>
                  </w:pPr>
                </w:p>
              </w:tc>
              <w:tc>
                <w:tcPr>
                  <w:tcW w:w="276" w:type="pct"/>
                  <w:tcPrChange w:id="1689" w:author="innovatiview" w:date="2023-09-13T16:03:00Z">
                    <w:tcPr>
                      <w:tcW w:w="276" w:type="pct"/>
                    </w:tcPr>
                  </w:tcPrChange>
                </w:tcPr>
                <w:p w14:paraId="031CECCF" w14:textId="77777777" w:rsidR="00335DA5" w:rsidRPr="002D786E" w:rsidRDefault="00335DA5" w:rsidP="00CB38FF">
                  <w:pPr>
                    <w:spacing w:line="276" w:lineRule="auto"/>
                    <w:jc w:val="both"/>
                    <w:rPr>
                      <w:rFonts w:eastAsia="Times New Roman"/>
                      <w:sz w:val="20"/>
                      <w:lang w:bidi="ar-SA"/>
                    </w:rPr>
                  </w:pPr>
                </w:p>
              </w:tc>
              <w:tc>
                <w:tcPr>
                  <w:tcW w:w="298" w:type="pct"/>
                  <w:tcPrChange w:id="1690" w:author="innovatiview" w:date="2023-09-13T16:03:00Z">
                    <w:tcPr>
                      <w:tcW w:w="298" w:type="pct"/>
                    </w:tcPr>
                  </w:tcPrChange>
                </w:tcPr>
                <w:p w14:paraId="07B56C23" w14:textId="77777777" w:rsidR="00335DA5" w:rsidRPr="002D786E" w:rsidRDefault="00335DA5" w:rsidP="00CB38FF">
                  <w:pPr>
                    <w:spacing w:line="276" w:lineRule="auto"/>
                    <w:jc w:val="both"/>
                    <w:rPr>
                      <w:rFonts w:eastAsia="Times New Roman"/>
                      <w:sz w:val="20"/>
                      <w:lang w:bidi="ar-SA"/>
                    </w:rPr>
                  </w:pPr>
                </w:p>
              </w:tc>
              <w:tc>
                <w:tcPr>
                  <w:tcW w:w="260" w:type="pct"/>
                  <w:shd w:val="clear" w:color="auto" w:fill="A6A6A6" w:themeFill="background1" w:themeFillShade="A6"/>
                  <w:tcPrChange w:id="1691" w:author="innovatiview" w:date="2023-09-13T16:03:00Z">
                    <w:tcPr>
                      <w:tcW w:w="260" w:type="pct"/>
                      <w:shd w:val="clear" w:color="auto" w:fill="A6A6A6" w:themeFill="background1" w:themeFillShade="A6"/>
                    </w:tcPr>
                  </w:tcPrChange>
                </w:tcPr>
                <w:p w14:paraId="56023144" w14:textId="77777777" w:rsidR="00335DA5" w:rsidRPr="002D786E" w:rsidRDefault="00335DA5" w:rsidP="00CB38FF">
                  <w:pPr>
                    <w:spacing w:line="276" w:lineRule="auto"/>
                    <w:jc w:val="both"/>
                    <w:rPr>
                      <w:rFonts w:eastAsia="Times New Roman"/>
                      <w:sz w:val="20"/>
                      <w:lang w:bidi="ar-SA"/>
                    </w:rPr>
                  </w:pPr>
                </w:p>
              </w:tc>
              <w:tc>
                <w:tcPr>
                  <w:tcW w:w="291" w:type="pct"/>
                  <w:shd w:val="clear" w:color="auto" w:fill="A6A6A6" w:themeFill="background1" w:themeFillShade="A6"/>
                  <w:tcPrChange w:id="1692" w:author="innovatiview" w:date="2023-09-13T16:03:00Z">
                    <w:tcPr>
                      <w:tcW w:w="291" w:type="pct"/>
                      <w:shd w:val="clear" w:color="auto" w:fill="A6A6A6" w:themeFill="background1" w:themeFillShade="A6"/>
                    </w:tcPr>
                  </w:tcPrChange>
                </w:tcPr>
                <w:p w14:paraId="2D28D12A" w14:textId="77777777" w:rsidR="00335DA5" w:rsidRPr="002D786E" w:rsidRDefault="00335DA5" w:rsidP="00CB38FF">
                  <w:pPr>
                    <w:spacing w:line="276" w:lineRule="auto"/>
                    <w:jc w:val="both"/>
                    <w:rPr>
                      <w:rFonts w:eastAsia="Times New Roman"/>
                      <w:sz w:val="20"/>
                      <w:lang w:bidi="ar-SA"/>
                    </w:rPr>
                  </w:pPr>
                </w:p>
              </w:tc>
              <w:tc>
                <w:tcPr>
                  <w:tcW w:w="566" w:type="pct"/>
                  <w:tcPrChange w:id="1693" w:author="innovatiview" w:date="2023-09-13T16:03:00Z">
                    <w:tcPr>
                      <w:tcW w:w="566" w:type="pct"/>
                    </w:tcPr>
                  </w:tcPrChange>
                </w:tcPr>
                <w:p w14:paraId="11ED1027"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694" w:author="innovatiview" w:date="2023-09-13T16:03:00Z">
                    <w:tcPr>
                      <w:tcW w:w="467" w:type="pct"/>
                      <w:shd w:val="clear" w:color="auto" w:fill="AEAAAA" w:themeFill="background2" w:themeFillShade="BF"/>
                    </w:tcPr>
                  </w:tcPrChange>
                </w:tcPr>
                <w:p w14:paraId="4E915E1E" w14:textId="77777777" w:rsidR="00335DA5" w:rsidRPr="002D786E" w:rsidRDefault="00335DA5" w:rsidP="00CB38FF">
                  <w:pPr>
                    <w:spacing w:line="276" w:lineRule="auto"/>
                    <w:jc w:val="both"/>
                    <w:rPr>
                      <w:rFonts w:eastAsia="Times New Roman"/>
                      <w:sz w:val="20"/>
                      <w:lang w:bidi="ar-SA"/>
                    </w:rPr>
                  </w:pPr>
                </w:p>
              </w:tc>
              <w:tc>
                <w:tcPr>
                  <w:tcW w:w="1009" w:type="pct"/>
                  <w:tcPrChange w:id="1695" w:author="innovatiview" w:date="2023-09-13T16:03:00Z">
                    <w:tcPr>
                      <w:tcW w:w="1009" w:type="pct"/>
                      <w:gridSpan w:val="2"/>
                    </w:tcPr>
                  </w:tcPrChange>
                </w:tcPr>
                <w:p w14:paraId="39D47659"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7.6</w:t>
                  </w:r>
                </w:p>
              </w:tc>
            </w:tr>
            <w:tr w:rsidR="00335DA5" w:rsidRPr="002D786E" w14:paraId="136E322D" w14:textId="77777777" w:rsidTr="00FE04F0">
              <w:trPr>
                <w:trHeight w:val="584"/>
                <w:trPrChange w:id="1696" w:author="innovatiview" w:date="2023-09-13T16:03:00Z">
                  <w:trPr>
                    <w:trHeight w:val="656"/>
                  </w:trPr>
                </w:trPrChange>
              </w:trPr>
              <w:tc>
                <w:tcPr>
                  <w:tcW w:w="1558" w:type="pct"/>
                  <w:gridSpan w:val="2"/>
                  <w:tcPrChange w:id="1697" w:author="innovatiview" w:date="2023-09-13T16:03:00Z">
                    <w:tcPr>
                      <w:tcW w:w="1558" w:type="pct"/>
                      <w:gridSpan w:val="3"/>
                    </w:tcPr>
                  </w:tcPrChange>
                </w:tcPr>
                <w:p w14:paraId="20724484" w14:textId="77777777" w:rsidR="00335DA5" w:rsidRPr="002D786E" w:rsidRDefault="00335DA5" w:rsidP="00CB38FF">
                  <w:pPr>
                    <w:spacing w:line="276" w:lineRule="auto"/>
                    <w:jc w:val="both"/>
                    <w:rPr>
                      <w:rFonts w:eastAsia="Times New Roman"/>
                      <w:sz w:val="20"/>
                      <w:lang w:bidi="ar-SA"/>
                    </w:rPr>
                  </w:pPr>
                  <w:r w:rsidRPr="002D786E">
                    <w:rPr>
                      <w:sz w:val="20"/>
                      <w:lang w:bidi="ar-SA"/>
                    </w:rPr>
                    <w:t>Residual fatigue tensile strength</w:t>
                  </w:r>
                  <w:r w:rsidRPr="002D786E">
                    <w:rPr>
                      <w:sz w:val="20"/>
                      <w:vertAlign w:val="superscript"/>
                      <w:lang w:bidi="ar-SA"/>
                    </w:rPr>
                    <w:t>2</w:t>
                  </w:r>
                  <w:r w:rsidRPr="002D786E">
                    <w:rPr>
                      <w:sz w:val="20"/>
                      <w:vertAlign w:val="superscript"/>
                      <w:lang w:bidi="ar-SA"/>
                    </w:rPr>
                    <w:softHyphen/>
                  </w:r>
                  <w:r w:rsidRPr="002D786E">
                    <w:rPr>
                      <w:sz w:val="20"/>
                      <w:vertAlign w:val="superscript"/>
                      <w:lang w:bidi="ar-SA"/>
                    </w:rPr>
                    <w:softHyphen/>
                    <w:t>)</w:t>
                  </w:r>
                  <w:r w:rsidRPr="002D786E">
                    <w:rPr>
                      <w:sz w:val="20"/>
                      <w:vertAlign w:val="subscript"/>
                      <w:lang w:bidi="ar-SA"/>
                    </w:rPr>
                    <w:t xml:space="preserve"> </w:t>
                  </w:r>
                  <w:r w:rsidRPr="002D786E">
                    <w:rPr>
                      <w:sz w:val="20"/>
                      <w:lang w:bidi="ar-SA"/>
                    </w:rPr>
                    <w:t>(percent)</w:t>
                  </w:r>
                </w:p>
              </w:tc>
              <w:tc>
                <w:tcPr>
                  <w:tcW w:w="275" w:type="pct"/>
                  <w:tcPrChange w:id="1698" w:author="innovatiview" w:date="2023-09-13T16:03:00Z">
                    <w:tcPr>
                      <w:tcW w:w="275" w:type="pct"/>
                    </w:tcPr>
                  </w:tcPrChange>
                </w:tcPr>
                <w:p w14:paraId="5ABB4695" w14:textId="77777777" w:rsidR="00335DA5" w:rsidRPr="002D786E" w:rsidRDefault="00335DA5" w:rsidP="00CB38FF">
                  <w:pPr>
                    <w:spacing w:line="276" w:lineRule="auto"/>
                    <w:jc w:val="both"/>
                    <w:rPr>
                      <w:rFonts w:eastAsia="Times New Roman"/>
                      <w:sz w:val="20"/>
                      <w:lang w:bidi="ar-SA"/>
                    </w:rPr>
                  </w:pPr>
                </w:p>
              </w:tc>
              <w:tc>
                <w:tcPr>
                  <w:tcW w:w="276" w:type="pct"/>
                  <w:tcPrChange w:id="1699" w:author="innovatiview" w:date="2023-09-13T16:03:00Z">
                    <w:tcPr>
                      <w:tcW w:w="276" w:type="pct"/>
                    </w:tcPr>
                  </w:tcPrChange>
                </w:tcPr>
                <w:p w14:paraId="5D8F98AB" w14:textId="77777777" w:rsidR="00335DA5" w:rsidRPr="002D786E" w:rsidRDefault="00335DA5" w:rsidP="00CB38FF">
                  <w:pPr>
                    <w:spacing w:line="276" w:lineRule="auto"/>
                    <w:jc w:val="both"/>
                    <w:rPr>
                      <w:rFonts w:eastAsia="Times New Roman"/>
                      <w:sz w:val="20"/>
                      <w:lang w:bidi="ar-SA"/>
                    </w:rPr>
                  </w:pPr>
                </w:p>
              </w:tc>
              <w:tc>
                <w:tcPr>
                  <w:tcW w:w="298" w:type="pct"/>
                  <w:tcPrChange w:id="1700" w:author="innovatiview" w:date="2023-09-13T16:03:00Z">
                    <w:tcPr>
                      <w:tcW w:w="298" w:type="pct"/>
                    </w:tcPr>
                  </w:tcPrChange>
                </w:tcPr>
                <w:p w14:paraId="68E0D074" w14:textId="77777777" w:rsidR="00335DA5" w:rsidRPr="002D786E" w:rsidRDefault="00335DA5" w:rsidP="00CB38FF">
                  <w:pPr>
                    <w:spacing w:line="276" w:lineRule="auto"/>
                    <w:jc w:val="both"/>
                    <w:rPr>
                      <w:rFonts w:eastAsia="Times New Roman"/>
                      <w:sz w:val="20"/>
                      <w:lang w:bidi="ar-SA"/>
                    </w:rPr>
                  </w:pPr>
                </w:p>
              </w:tc>
              <w:tc>
                <w:tcPr>
                  <w:tcW w:w="260" w:type="pct"/>
                  <w:tcPrChange w:id="1701" w:author="innovatiview" w:date="2023-09-13T16:03:00Z">
                    <w:tcPr>
                      <w:tcW w:w="260" w:type="pct"/>
                    </w:tcPr>
                  </w:tcPrChange>
                </w:tcPr>
                <w:p w14:paraId="13A9E768" w14:textId="77777777" w:rsidR="00335DA5" w:rsidRPr="002D786E" w:rsidRDefault="00335DA5" w:rsidP="00CB38FF">
                  <w:pPr>
                    <w:spacing w:line="276" w:lineRule="auto"/>
                    <w:jc w:val="both"/>
                    <w:rPr>
                      <w:rFonts w:eastAsia="Times New Roman"/>
                      <w:sz w:val="20"/>
                      <w:lang w:bidi="ar-SA"/>
                    </w:rPr>
                  </w:pPr>
                </w:p>
              </w:tc>
              <w:tc>
                <w:tcPr>
                  <w:tcW w:w="291" w:type="pct"/>
                  <w:tcPrChange w:id="1702" w:author="innovatiview" w:date="2023-09-13T16:03:00Z">
                    <w:tcPr>
                      <w:tcW w:w="291" w:type="pct"/>
                    </w:tcPr>
                  </w:tcPrChange>
                </w:tcPr>
                <w:p w14:paraId="781F3E85" w14:textId="77777777" w:rsidR="00335DA5" w:rsidRPr="002D786E" w:rsidRDefault="00335DA5" w:rsidP="00CB38FF">
                  <w:pPr>
                    <w:spacing w:line="276" w:lineRule="auto"/>
                    <w:jc w:val="both"/>
                    <w:rPr>
                      <w:rFonts w:eastAsia="Times New Roman"/>
                      <w:sz w:val="20"/>
                      <w:lang w:bidi="ar-SA"/>
                    </w:rPr>
                  </w:pPr>
                </w:p>
              </w:tc>
              <w:tc>
                <w:tcPr>
                  <w:tcW w:w="566" w:type="pct"/>
                  <w:shd w:val="clear" w:color="auto" w:fill="AEAAAA" w:themeFill="background2" w:themeFillShade="BF"/>
                  <w:tcPrChange w:id="1703" w:author="innovatiview" w:date="2023-09-13T16:03:00Z">
                    <w:tcPr>
                      <w:tcW w:w="566" w:type="pct"/>
                      <w:shd w:val="clear" w:color="auto" w:fill="AEAAAA" w:themeFill="background2" w:themeFillShade="BF"/>
                    </w:tcPr>
                  </w:tcPrChange>
                </w:tcPr>
                <w:p w14:paraId="61AE67EE"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704" w:author="innovatiview" w:date="2023-09-13T16:03:00Z">
                    <w:tcPr>
                      <w:tcW w:w="467" w:type="pct"/>
                      <w:shd w:val="clear" w:color="auto" w:fill="AEAAAA" w:themeFill="background2" w:themeFillShade="BF"/>
                    </w:tcPr>
                  </w:tcPrChange>
                </w:tcPr>
                <w:p w14:paraId="7AD5F9C9" w14:textId="77777777" w:rsidR="00335DA5" w:rsidRPr="002D786E" w:rsidRDefault="00335DA5" w:rsidP="00CB38FF">
                  <w:pPr>
                    <w:spacing w:line="276" w:lineRule="auto"/>
                    <w:jc w:val="both"/>
                    <w:rPr>
                      <w:rFonts w:eastAsia="Times New Roman"/>
                      <w:sz w:val="20"/>
                      <w:lang w:bidi="ar-SA"/>
                    </w:rPr>
                  </w:pPr>
                </w:p>
              </w:tc>
              <w:tc>
                <w:tcPr>
                  <w:tcW w:w="1009" w:type="pct"/>
                  <w:tcPrChange w:id="1705" w:author="innovatiview" w:date="2023-09-13T16:03:00Z">
                    <w:tcPr>
                      <w:tcW w:w="1009" w:type="pct"/>
                      <w:gridSpan w:val="2"/>
                    </w:tcPr>
                  </w:tcPrChange>
                </w:tcPr>
                <w:p w14:paraId="7DDC9C89"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xml:space="preserve">≥ 60 </w:t>
                  </w:r>
                </w:p>
              </w:tc>
            </w:tr>
            <w:tr w:rsidR="00335DA5" w:rsidRPr="002D786E" w14:paraId="420F6B4B" w14:textId="77777777" w:rsidTr="00FE04F0">
              <w:trPr>
                <w:trHeight w:val="972"/>
                <w:trPrChange w:id="1706" w:author="innovatiview" w:date="2023-09-13T16:03:00Z">
                  <w:trPr>
                    <w:trHeight w:val="972"/>
                  </w:trPr>
                </w:trPrChange>
              </w:trPr>
              <w:tc>
                <w:tcPr>
                  <w:tcW w:w="1558" w:type="pct"/>
                  <w:gridSpan w:val="2"/>
                  <w:tcPrChange w:id="1707" w:author="innovatiview" w:date="2023-09-13T16:03:00Z">
                    <w:tcPr>
                      <w:tcW w:w="1558" w:type="pct"/>
                      <w:gridSpan w:val="3"/>
                    </w:tcPr>
                  </w:tcPrChange>
                </w:tcPr>
                <w:p w14:paraId="0587AC50" w14:textId="77777777" w:rsidR="00335DA5" w:rsidRPr="002D786E" w:rsidRDefault="00335DA5" w:rsidP="00CB38FF">
                  <w:pPr>
                    <w:spacing w:line="276" w:lineRule="auto"/>
                    <w:jc w:val="both"/>
                    <w:rPr>
                      <w:rFonts w:eastAsia="Times New Roman"/>
                      <w:strike/>
                      <w:sz w:val="20"/>
                      <w:lang w:bidi="ar-SA"/>
                    </w:rPr>
                  </w:pPr>
                  <w:r w:rsidRPr="002D786E">
                    <w:rPr>
                      <w:sz w:val="20"/>
                      <w:lang w:bidi="ar-SA"/>
                    </w:rPr>
                    <w:t xml:space="preserve">Ultimate tensile </w:t>
                  </w:r>
                  <w:bookmarkStart w:id="1708" w:name="_Int_qXIXAunS"/>
                  <w:r w:rsidRPr="002D786E">
                    <w:rPr>
                      <w:sz w:val="20"/>
                      <w:lang w:bidi="ar-SA"/>
                    </w:rPr>
                    <w:t>strength of bent bar</w:t>
                  </w:r>
                  <w:bookmarkEnd w:id="1708"/>
                  <w:r w:rsidRPr="002D786E">
                    <w:rPr>
                      <w:sz w:val="20"/>
                      <w:vertAlign w:val="superscript"/>
                      <w:lang w:bidi="ar-SA"/>
                    </w:rPr>
                    <w:t>3)</w:t>
                  </w:r>
                  <w:r w:rsidRPr="002D786E">
                    <w:rPr>
                      <w:sz w:val="20"/>
                      <w:lang w:bidi="ar-SA"/>
                    </w:rPr>
                    <w:t xml:space="preserve"> (percent)</w:t>
                  </w:r>
                </w:p>
              </w:tc>
              <w:tc>
                <w:tcPr>
                  <w:tcW w:w="275" w:type="pct"/>
                  <w:tcPrChange w:id="1709" w:author="innovatiview" w:date="2023-09-13T16:03:00Z">
                    <w:tcPr>
                      <w:tcW w:w="275" w:type="pct"/>
                    </w:tcPr>
                  </w:tcPrChange>
                </w:tcPr>
                <w:p w14:paraId="40EA22DF" w14:textId="77777777" w:rsidR="00335DA5" w:rsidRPr="002D786E" w:rsidRDefault="00335DA5" w:rsidP="00CB38FF">
                  <w:pPr>
                    <w:spacing w:line="276" w:lineRule="auto"/>
                    <w:jc w:val="both"/>
                    <w:rPr>
                      <w:rFonts w:eastAsia="Times New Roman"/>
                      <w:strike/>
                      <w:sz w:val="20"/>
                      <w:highlight w:val="cyan"/>
                      <w:lang w:bidi="ar-SA"/>
                    </w:rPr>
                  </w:pPr>
                </w:p>
              </w:tc>
              <w:tc>
                <w:tcPr>
                  <w:tcW w:w="276" w:type="pct"/>
                  <w:tcPrChange w:id="1710" w:author="innovatiview" w:date="2023-09-13T16:03:00Z">
                    <w:tcPr>
                      <w:tcW w:w="276" w:type="pct"/>
                    </w:tcPr>
                  </w:tcPrChange>
                </w:tcPr>
                <w:p w14:paraId="7148AC7C" w14:textId="77777777" w:rsidR="00335DA5" w:rsidRPr="002D786E" w:rsidRDefault="00335DA5" w:rsidP="00CB38FF">
                  <w:pPr>
                    <w:spacing w:line="276" w:lineRule="auto"/>
                    <w:jc w:val="both"/>
                    <w:rPr>
                      <w:rFonts w:eastAsia="Times New Roman"/>
                      <w:strike/>
                      <w:sz w:val="20"/>
                      <w:highlight w:val="cyan"/>
                      <w:lang w:bidi="ar-SA"/>
                    </w:rPr>
                  </w:pPr>
                </w:p>
              </w:tc>
              <w:tc>
                <w:tcPr>
                  <w:tcW w:w="298" w:type="pct"/>
                  <w:tcPrChange w:id="1711" w:author="innovatiview" w:date="2023-09-13T16:03:00Z">
                    <w:tcPr>
                      <w:tcW w:w="298" w:type="pct"/>
                    </w:tcPr>
                  </w:tcPrChange>
                </w:tcPr>
                <w:p w14:paraId="0C0E0B55" w14:textId="77777777" w:rsidR="00335DA5" w:rsidRPr="002D786E" w:rsidRDefault="00335DA5" w:rsidP="00CB38FF">
                  <w:pPr>
                    <w:spacing w:line="276" w:lineRule="auto"/>
                    <w:jc w:val="both"/>
                    <w:rPr>
                      <w:rFonts w:eastAsia="Times New Roman"/>
                      <w:strike/>
                      <w:sz w:val="20"/>
                      <w:highlight w:val="cyan"/>
                      <w:lang w:bidi="ar-SA"/>
                    </w:rPr>
                  </w:pPr>
                </w:p>
              </w:tc>
              <w:tc>
                <w:tcPr>
                  <w:tcW w:w="260" w:type="pct"/>
                  <w:tcPrChange w:id="1712" w:author="innovatiview" w:date="2023-09-13T16:03:00Z">
                    <w:tcPr>
                      <w:tcW w:w="260" w:type="pct"/>
                    </w:tcPr>
                  </w:tcPrChange>
                </w:tcPr>
                <w:p w14:paraId="11D58024" w14:textId="77777777" w:rsidR="00335DA5" w:rsidRPr="002D786E" w:rsidRDefault="00335DA5" w:rsidP="00CB38FF">
                  <w:pPr>
                    <w:spacing w:line="276" w:lineRule="auto"/>
                    <w:jc w:val="both"/>
                    <w:rPr>
                      <w:rFonts w:eastAsia="Times New Roman"/>
                      <w:strike/>
                      <w:sz w:val="20"/>
                      <w:highlight w:val="cyan"/>
                      <w:lang w:bidi="ar-SA"/>
                    </w:rPr>
                  </w:pPr>
                </w:p>
              </w:tc>
              <w:tc>
                <w:tcPr>
                  <w:tcW w:w="291" w:type="pct"/>
                  <w:tcPrChange w:id="1713" w:author="innovatiview" w:date="2023-09-13T16:03:00Z">
                    <w:tcPr>
                      <w:tcW w:w="291" w:type="pct"/>
                    </w:tcPr>
                  </w:tcPrChange>
                </w:tcPr>
                <w:p w14:paraId="46A1AAC3" w14:textId="77777777" w:rsidR="00335DA5" w:rsidRPr="002D786E" w:rsidRDefault="00335DA5" w:rsidP="00CB38FF">
                  <w:pPr>
                    <w:spacing w:line="276" w:lineRule="auto"/>
                    <w:jc w:val="both"/>
                    <w:rPr>
                      <w:rFonts w:eastAsia="Times New Roman"/>
                      <w:strike/>
                      <w:sz w:val="20"/>
                      <w:highlight w:val="cyan"/>
                      <w:lang w:bidi="ar-SA"/>
                    </w:rPr>
                  </w:pPr>
                </w:p>
              </w:tc>
              <w:tc>
                <w:tcPr>
                  <w:tcW w:w="566" w:type="pct"/>
                  <w:tcPrChange w:id="1714" w:author="innovatiview" w:date="2023-09-13T16:03:00Z">
                    <w:tcPr>
                      <w:tcW w:w="566" w:type="pct"/>
                    </w:tcPr>
                  </w:tcPrChange>
                </w:tcPr>
                <w:p w14:paraId="4320D1D5" w14:textId="77777777" w:rsidR="00335DA5" w:rsidRPr="002D786E" w:rsidRDefault="00335DA5" w:rsidP="00CB38FF">
                  <w:pPr>
                    <w:spacing w:line="276" w:lineRule="auto"/>
                    <w:jc w:val="both"/>
                    <w:rPr>
                      <w:rFonts w:eastAsia="Times New Roman"/>
                      <w:strike/>
                      <w:sz w:val="20"/>
                      <w:highlight w:val="cyan"/>
                      <w:lang w:bidi="ar-SA"/>
                    </w:rPr>
                  </w:pPr>
                </w:p>
              </w:tc>
              <w:tc>
                <w:tcPr>
                  <w:tcW w:w="467" w:type="pct"/>
                  <w:tcPrChange w:id="1715" w:author="innovatiview" w:date="2023-09-13T16:03:00Z">
                    <w:tcPr>
                      <w:tcW w:w="467" w:type="pct"/>
                    </w:tcPr>
                  </w:tcPrChange>
                </w:tcPr>
                <w:p w14:paraId="5D1EADCC" w14:textId="77777777" w:rsidR="00335DA5" w:rsidRPr="002D786E" w:rsidRDefault="00335DA5" w:rsidP="00CB38FF">
                  <w:pPr>
                    <w:spacing w:line="276" w:lineRule="auto"/>
                    <w:jc w:val="both"/>
                    <w:rPr>
                      <w:rFonts w:eastAsiaTheme="minorEastAsia"/>
                      <w:sz w:val="20"/>
                      <w:lang w:bidi="ar-SA"/>
                    </w:rPr>
                  </w:pPr>
                </w:p>
              </w:tc>
              <w:tc>
                <w:tcPr>
                  <w:tcW w:w="1009" w:type="pct"/>
                  <w:tcPrChange w:id="1716" w:author="innovatiview" w:date="2023-09-13T16:03:00Z">
                    <w:tcPr>
                      <w:tcW w:w="1009" w:type="pct"/>
                      <w:gridSpan w:val="2"/>
                    </w:tcPr>
                  </w:tcPrChange>
                </w:tcPr>
                <w:p w14:paraId="7CFE47A4" w14:textId="77777777" w:rsidR="00335DA5" w:rsidRPr="002D786E" w:rsidRDefault="00335DA5" w:rsidP="00CB38FF">
                  <w:pPr>
                    <w:spacing w:line="276" w:lineRule="auto"/>
                    <w:jc w:val="both"/>
                    <w:rPr>
                      <w:rFonts w:eastAsiaTheme="minorEastAsia"/>
                      <w:sz w:val="20"/>
                      <w:lang w:bidi="ar-SA"/>
                    </w:rPr>
                  </w:pPr>
                  <w:r w:rsidRPr="002D786E">
                    <w:rPr>
                      <w:rFonts w:eastAsiaTheme="minorEastAsia"/>
                      <w:sz w:val="20"/>
                      <w:lang w:bidi="ar-SA"/>
                    </w:rPr>
                    <w:t xml:space="preserve">≥ </w:t>
                  </w:r>
                  <w:del w:id="1717" w:author="Admin" w:date="2023-09-04T14:09:00Z">
                    <w:r w:rsidRPr="002D786E" w:rsidDel="00A32533">
                      <w:rPr>
                        <w:rFonts w:eastAsiaTheme="minorEastAsia"/>
                        <w:sz w:val="20"/>
                        <w:lang w:bidi="ar-SA"/>
                      </w:rPr>
                      <w:delText xml:space="preserve"> </w:delText>
                    </w:r>
                  </w:del>
                  <w:r w:rsidRPr="002D786E">
                    <w:rPr>
                      <w:rFonts w:eastAsiaTheme="minorEastAsia"/>
                      <w:sz w:val="20"/>
                      <w:lang w:bidi="ar-SA"/>
                    </w:rPr>
                    <w:t xml:space="preserve">60 </w:t>
                  </w:r>
                  <w:r w:rsidRPr="002D786E">
                    <w:rPr>
                      <w:sz w:val="20"/>
                      <w:lang w:bidi="ar-SA"/>
                    </w:rPr>
                    <w:t>percent</w:t>
                  </w:r>
                  <w:r w:rsidRPr="002D786E">
                    <w:rPr>
                      <w:rFonts w:eastAsiaTheme="minorEastAsia"/>
                      <w:sz w:val="20"/>
                      <w:lang w:bidi="ar-SA"/>
                    </w:rPr>
                    <w:t xml:space="preserve"> of ultimate tensile strength of straight bar</w:t>
                  </w:r>
                </w:p>
              </w:tc>
            </w:tr>
            <w:tr w:rsidR="00335DA5" w:rsidRPr="002D786E" w14:paraId="24DFABD9" w14:textId="77777777" w:rsidTr="00FE04F0">
              <w:trPr>
                <w:trHeight w:val="422"/>
                <w:trPrChange w:id="1718" w:author="innovatiview" w:date="2023-09-13T16:03:00Z">
                  <w:trPr>
                    <w:trHeight w:val="422"/>
                  </w:trPr>
                </w:trPrChange>
              </w:trPr>
              <w:tc>
                <w:tcPr>
                  <w:tcW w:w="1558" w:type="pct"/>
                  <w:gridSpan w:val="2"/>
                  <w:tcPrChange w:id="1719" w:author="innovatiview" w:date="2023-09-13T16:03:00Z">
                    <w:tcPr>
                      <w:tcW w:w="1558" w:type="pct"/>
                      <w:gridSpan w:val="3"/>
                    </w:tcPr>
                  </w:tcPrChange>
                </w:tcPr>
                <w:p w14:paraId="6493FAE1" w14:textId="77777777" w:rsidR="00335DA5" w:rsidRPr="002D786E" w:rsidRDefault="00335DA5" w:rsidP="00CB38FF">
                  <w:pPr>
                    <w:spacing w:line="276" w:lineRule="auto"/>
                    <w:jc w:val="both"/>
                    <w:rPr>
                      <w:rFonts w:eastAsia="Times New Roman"/>
                      <w:sz w:val="20"/>
                      <w:lang w:bidi="ar-SA"/>
                    </w:rPr>
                  </w:pPr>
                  <w:r w:rsidRPr="002D786E">
                    <w:rPr>
                      <w:sz w:val="20"/>
                      <w:lang w:bidi="ar-SA"/>
                    </w:rPr>
                    <w:t>Creep failure</w:t>
                  </w:r>
                  <w:r w:rsidRPr="002D786E">
                    <w:rPr>
                      <w:sz w:val="20"/>
                      <w:vertAlign w:val="superscript"/>
                      <w:lang w:bidi="ar-SA"/>
                    </w:rPr>
                    <w:t>2)</w:t>
                  </w:r>
                </w:p>
              </w:tc>
              <w:tc>
                <w:tcPr>
                  <w:tcW w:w="275" w:type="pct"/>
                  <w:tcPrChange w:id="1720" w:author="innovatiview" w:date="2023-09-13T16:03:00Z">
                    <w:tcPr>
                      <w:tcW w:w="275" w:type="pct"/>
                    </w:tcPr>
                  </w:tcPrChange>
                </w:tcPr>
                <w:p w14:paraId="1C0C7364" w14:textId="77777777" w:rsidR="00335DA5" w:rsidRPr="002D786E" w:rsidRDefault="00335DA5" w:rsidP="00CB38FF">
                  <w:pPr>
                    <w:spacing w:line="276" w:lineRule="auto"/>
                    <w:jc w:val="both"/>
                    <w:rPr>
                      <w:rFonts w:eastAsia="Times New Roman"/>
                      <w:sz w:val="20"/>
                      <w:lang w:bidi="ar-SA"/>
                    </w:rPr>
                  </w:pPr>
                </w:p>
              </w:tc>
              <w:tc>
                <w:tcPr>
                  <w:tcW w:w="276" w:type="pct"/>
                  <w:tcPrChange w:id="1721" w:author="innovatiview" w:date="2023-09-13T16:03:00Z">
                    <w:tcPr>
                      <w:tcW w:w="276" w:type="pct"/>
                    </w:tcPr>
                  </w:tcPrChange>
                </w:tcPr>
                <w:p w14:paraId="24B37B27" w14:textId="77777777" w:rsidR="00335DA5" w:rsidRPr="002D786E" w:rsidRDefault="00335DA5" w:rsidP="00CB38FF">
                  <w:pPr>
                    <w:spacing w:line="276" w:lineRule="auto"/>
                    <w:jc w:val="both"/>
                    <w:rPr>
                      <w:rFonts w:eastAsia="Times New Roman"/>
                      <w:sz w:val="20"/>
                      <w:lang w:bidi="ar-SA"/>
                    </w:rPr>
                  </w:pPr>
                </w:p>
              </w:tc>
              <w:tc>
                <w:tcPr>
                  <w:tcW w:w="298" w:type="pct"/>
                  <w:tcPrChange w:id="1722" w:author="innovatiview" w:date="2023-09-13T16:03:00Z">
                    <w:tcPr>
                      <w:tcW w:w="298" w:type="pct"/>
                    </w:tcPr>
                  </w:tcPrChange>
                </w:tcPr>
                <w:p w14:paraId="14884703" w14:textId="77777777" w:rsidR="00335DA5" w:rsidRPr="002D786E" w:rsidRDefault="00335DA5" w:rsidP="00CB38FF">
                  <w:pPr>
                    <w:spacing w:line="276" w:lineRule="auto"/>
                    <w:jc w:val="both"/>
                    <w:rPr>
                      <w:rFonts w:eastAsia="Times New Roman"/>
                      <w:sz w:val="20"/>
                      <w:lang w:bidi="ar-SA"/>
                    </w:rPr>
                  </w:pPr>
                </w:p>
              </w:tc>
              <w:tc>
                <w:tcPr>
                  <w:tcW w:w="260" w:type="pct"/>
                  <w:tcPrChange w:id="1723" w:author="innovatiview" w:date="2023-09-13T16:03:00Z">
                    <w:tcPr>
                      <w:tcW w:w="260" w:type="pct"/>
                    </w:tcPr>
                  </w:tcPrChange>
                </w:tcPr>
                <w:p w14:paraId="4B18E846" w14:textId="77777777" w:rsidR="00335DA5" w:rsidRPr="002D786E" w:rsidRDefault="00335DA5" w:rsidP="00CB38FF">
                  <w:pPr>
                    <w:spacing w:line="276" w:lineRule="auto"/>
                    <w:jc w:val="both"/>
                    <w:rPr>
                      <w:rFonts w:eastAsia="Times New Roman"/>
                      <w:sz w:val="20"/>
                      <w:lang w:bidi="ar-SA"/>
                    </w:rPr>
                  </w:pPr>
                </w:p>
              </w:tc>
              <w:tc>
                <w:tcPr>
                  <w:tcW w:w="291" w:type="pct"/>
                  <w:tcPrChange w:id="1724" w:author="innovatiview" w:date="2023-09-13T16:03:00Z">
                    <w:tcPr>
                      <w:tcW w:w="291" w:type="pct"/>
                    </w:tcPr>
                  </w:tcPrChange>
                </w:tcPr>
                <w:p w14:paraId="1593A963" w14:textId="77777777" w:rsidR="00335DA5" w:rsidRPr="002D786E" w:rsidRDefault="00335DA5" w:rsidP="00CB38FF">
                  <w:pPr>
                    <w:spacing w:line="276" w:lineRule="auto"/>
                    <w:jc w:val="both"/>
                    <w:rPr>
                      <w:rFonts w:eastAsia="Times New Roman"/>
                      <w:sz w:val="20"/>
                      <w:lang w:bidi="ar-SA"/>
                    </w:rPr>
                  </w:pPr>
                </w:p>
              </w:tc>
              <w:tc>
                <w:tcPr>
                  <w:tcW w:w="566" w:type="pct"/>
                  <w:tcPrChange w:id="1725" w:author="innovatiview" w:date="2023-09-13T16:03:00Z">
                    <w:tcPr>
                      <w:tcW w:w="566" w:type="pct"/>
                    </w:tcPr>
                  </w:tcPrChange>
                </w:tcPr>
                <w:p w14:paraId="5CD5FA47"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726" w:author="innovatiview" w:date="2023-09-13T16:03:00Z">
                    <w:tcPr>
                      <w:tcW w:w="467" w:type="pct"/>
                      <w:shd w:val="clear" w:color="auto" w:fill="AEAAAA" w:themeFill="background2" w:themeFillShade="BF"/>
                    </w:tcPr>
                  </w:tcPrChange>
                </w:tcPr>
                <w:p w14:paraId="17EF624B" w14:textId="77777777" w:rsidR="00335DA5" w:rsidRPr="002D786E" w:rsidRDefault="00335DA5" w:rsidP="00CB38FF">
                  <w:pPr>
                    <w:spacing w:line="276" w:lineRule="auto"/>
                    <w:jc w:val="both"/>
                    <w:rPr>
                      <w:rFonts w:eastAsia="Times New Roman"/>
                      <w:sz w:val="20"/>
                      <w:lang w:bidi="ar-SA"/>
                    </w:rPr>
                  </w:pPr>
                </w:p>
              </w:tc>
              <w:tc>
                <w:tcPr>
                  <w:tcW w:w="1009" w:type="pct"/>
                  <w:tcPrChange w:id="1727" w:author="innovatiview" w:date="2023-09-13T16:03:00Z">
                    <w:tcPr>
                      <w:tcW w:w="1009" w:type="pct"/>
                      <w:gridSpan w:val="2"/>
                    </w:tcPr>
                  </w:tcPrChange>
                </w:tcPr>
                <w:p w14:paraId="559A8B52"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No rupture </w:t>
                  </w:r>
                </w:p>
              </w:tc>
            </w:tr>
            <w:tr w:rsidR="00335DA5" w:rsidRPr="002D786E" w14:paraId="4E8738B1" w14:textId="77777777" w:rsidTr="00FE04F0">
              <w:trPr>
                <w:trHeight w:val="377"/>
                <w:trPrChange w:id="1728" w:author="innovatiview" w:date="2023-09-13T16:03:00Z">
                  <w:trPr>
                    <w:trHeight w:val="629"/>
                  </w:trPr>
                </w:trPrChange>
              </w:trPr>
              <w:tc>
                <w:tcPr>
                  <w:tcW w:w="1098" w:type="pct"/>
                  <w:vMerge w:val="restart"/>
                  <w:tcPrChange w:id="1729" w:author="innovatiview" w:date="2023-09-13T16:03:00Z">
                    <w:tcPr>
                      <w:tcW w:w="1098" w:type="pct"/>
                      <w:gridSpan w:val="2"/>
                      <w:vMerge w:val="restart"/>
                    </w:tcPr>
                  </w:tcPrChange>
                </w:tcPr>
                <w:p w14:paraId="33D05C41" w14:textId="77777777" w:rsidR="00335DA5" w:rsidRPr="002D786E" w:rsidRDefault="00335DA5" w:rsidP="00CB38FF">
                  <w:pPr>
                    <w:ind w:right="115" w:hanging="25"/>
                    <w:jc w:val="both"/>
                    <w:rPr>
                      <w:sz w:val="20"/>
                      <w:lang w:val="en-GB" w:eastAsia="en-GB" w:bidi="ml-IN"/>
                    </w:rPr>
                  </w:pPr>
                  <w:r w:rsidRPr="002D786E">
                    <w:rPr>
                      <w:sz w:val="20"/>
                      <w:lang w:bidi="ar-SA"/>
                    </w:rPr>
                    <w:t>Water absorption (percent)</w:t>
                  </w:r>
                </w:p>
              </w:tc>
              <w:tc>
                <w:tcPr>
                  <w:tcW w:w="460" w:type="pct"/>
                  <w:tcPrChange w:id="1730" w:author="innovatiview" w:date="2023-09-13T16:03:00Z">
                    <w:tcPr>
                      <w:tcW w:w="460" w:type="pct"/>
                    </w:tcPr>
                  </w:tcPrChange>
                </w:tcPr>
                <w:p w14:paraId="5B6FFAD6" w14:textId="77777777" w:rsidR="00335DA5" w:rsidRPr="002D786E" w:rsidRDefault="00335DA5" w:rsidP="00CB38FF">
                  <w:pPr>
                    <w:spacing w:line="276" w:lineRule="auto"/>
                    <w:jc w:val="both"/>
                    <w:rPr>
                      <w:rFonts w:eastAsia="Times New Roman"/>
                      <w:sz w:val="20"/>
                      <w:lang w:bidi="ar-SA"/>
                    </w:rPr>
                  </w:pPr>
                  <w:r w:rsidRPr="002D786E">
                    <w:rPr>
                      <w:sz w:val="20"/>
                      <w:lang w:bidi="ar-SA"/>
                    </w:rPr>
                    <w:t>Short</w:t>
                  </w:r>
                </w:p>
              </w:tc>
              <w:tc>
                <w:tcPr>
                  <w:tcW w:w="275" w:type="pct"/>
                  <w:tcPrChange w:id="1731" w:author="innovatiview" w:date="2023-09-13T16:03:00Z">
                    <w:tcPr>
                      <w:tcW w:w="275" w:type="pct"/>
                    </w:tcPr>
                  </w:tcPrChange>
                </w:tcPr>
                <w:p w14:paraId="71F6B9AF" w14:textId="77777777" w:rsidR="00335DA5" w:rsidRPr="002D786E" w:rsidRDefault="00335DA5" w:rsidP="00CB38FF">
                  <w:pPr>
                    <w:spacing w:line="276" w:lineRule="auto"/>
                    <w:jc w:val="both"/>
                    <w:rPr>
                      <w:rFonts w:eastAsia="Times New Roman"/>
                      <w:sz w:val="20"/>
                      <w:lang w:bidi="ar-SA"/>
                    </w:rPr>
                  </w:pPr>
                </w:p>
              </w:tc>
              <w:tc>
                <w:tcPr>
                  <w:tcW w:w="276" w:type="pct"/>
                  <w:tcPrChange w:id="1732" w:author="innovatiview" w:date="2023-09-13T16:03:00Z">
                    <w:tcPr>
                      <w:tcW w:w="276" w:type="pct"/>
                    </w:tcPr>
                  </w:tcPrChange>
                </w:tcPr>
                <w:p w14:paraId="213E5587" w14:textId="77777777" w:rsidR="00335DA5" w:rsidRPr="002D786E" w:rsidRDefault="00335DA5" w:rsidP="00CB38FF">
                  <w:pPr>
                    <w:spacing w:line="276" w:lineRule="auto"/>
                    <w:jc w:val="both"/>
                    <w:rPr>
                      <w:rFonts w:eastAsia="Times New Roman"/>
                      <w:sz w:val="20"/>
                      <w:lang w:bidi="ar-SA"/>
                    </w:rPr>
                  </w:pPr>
                </w:p>
              </w:tc>
              <w:tc>
                <w:tcPr>
                  <w:tcW w:w="298" w:type="pct"/>
                  <w:tcPrChange w:id="1733" w:author="innovatiview" w:date="2023-09-13T16:03:00Z">
                    <w:tcPr>
                      <w:tcW w:w="298" w:type="pct"/>
                    </w:tcPr>
                  </w:tcPrChange>
                </w:tcPr>
                <w:p w14:paraId="6F63E5B2" w14:textId="77777777" w:rsidR="00335DA5" w:rsidRPr="002D786E" w:rsidRDefault="00335DA5" w:rsidP="00CB38FF">
                  <w:pPr>
                    <w:spacing w:line="276" w:lineRule="auto"/>
                    <w:jc w:val="both"/>
                    <w:rPr>
                      <w:rFonts w:eastAsia="Times New Roman"/>
                      <w:sz w:val="20"/>
                      <w:lang w:bidi="ar-SA"/>
                    </w:rPr>
                  </w:pPr>
                </w:p>
              </w:tc>
              <w:tc>
                <w:tcPr>
                  <w:tcW w:w="260" w:type="pct"/>
                  <w:shd w:val="clear" w:color="auto" w:fill="AEAAAA" w:themeFill="background2" w:themeFillShade="BF"/>
                  <w:tcPrChange w:id="1734" w:author="innovatiview" w:date="2023-09-13T16:03:00Z">
                    <w:tcPr>
                      <w:tcW w:w="260" w:type="pct"/>
                      <w:shd w:val="clear" w:color="auto" w:fill="AEAAAA" w:themeFill="background2" w:themeFillShade="BF"/>
                    </w:tcPr>
                  </w:tcPrChange>
                </w:tcPr>
                <w:p w14:paraId="666FCCB5" w14:textId="77777777" w:rsidR="00335DA5" w:rsidRPr="002D786E" w:rsidRDefault="00335DA5" w:rsidP="00CB38FF">
                  <w:pPr>
                    <w:spacing w:line="276" w:lineRule="auto"/>
                    <w:jc w:val="both"/>
                    <w:rPr>
                      <w:rFonts w:eastAsia="Times New Roman"/>
                      <w:sz w:val="20"/>
                      <w:lang w:bidi="ar-SA"/>
                    </w:rPr>
                  </w:pPr>
                </w:p>
              </w:tc>
              <w:tc>
                <w:tcPr>
                  <w:tcW w:w="291" w:type="pct"/>
                  <w:shd w:val="clear" w:color="auto" w:fill="AEAAAA" w:themeFill="background2" w:themeFillShade="BF"/>
                  <w:tcPrChange w:id="1735" w:author="innovatiview" w:date="2023-09-13T16:03:00Z">
                    <w:tcPr>
                      <w:tcW w:w="291" w:type="pct"/>
                      <w:shd w:val="clear" w:color="auto" w:fill="AEAAAA" w:themeFill="background2" w:themeFillShade="BF"/>
                    </w:tcPr>
                  </w:tcPrChange>
                </w:tcPr>
                <w:p w14:paraId="6A0D1D15" w14:textId="77777777" w:rsidR="00335DA5" w:rsidRPr="002D786E" w:rsidRDefault="00335DA5" w:rsidP="00CB38FF">
                  <w:pPr>
                    <w:spacing w:line="276" w:lineRule="auto"/>
                    <w:jc w:val="both"/>
                    <w:rPr>
                      <w:rFonts w:eastAsia="Times New Roman"/>
                      <w:sz w:val="20"/>
                      <w:lang w:bidi="ar-SA"/>
                    </w:rPr>
                  </w:pPr>
                </w:p>
              </w:tc>
              <w:tc>
                <w:tcPr>
                  <w:tcW w:w="566" w:type="pct"/>
                  <w:tcPrChange w:id="1736" w:author="innovatiview" w:date="2023-09-13T16:03:00Z">
                    <w:tcPr>
                      <w:tcW w:w="566" w:type="pct"/>
                    </w:tcPr>
                  </w:tcPrChange>
                </w:tcPr>
                <w:p w14:paraId="1421ACF6"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737" w:author="innovatiview" w:date="2023-09-13T16:03:00Z">
                    <w:tcPr>
                      <w:tcW w:w="467" w:type="pct"/>
                      <w:shd w:val="clear" w:color="auto" w:fill="AEAAAA" w:themeFill="background2" w:themeFillShade="BF"/>
                    </w:tcPr>
                  </w:tcPrChange>
                </w:tcPr>
                <w:p w14:paraId="6AF51648" w14:textId="77777777" w:rsidR="00335DA5" w:rsidRPr="002D786E" w:rsidRDefault="00335DA5" w:rsidP="00CB38FF">
                  <w:pPr>
                    <w:spacing w:line="276" w:lineRule="auto"/>
                    <w:jc w:val="both"/>
                    <w:rPr>
                      <w:rFonts w:eastAsia="Times New Roman"/>
                      <w:sz w:val="20"/>
                      <w:lang w:bidi="ar-SA"/>
                    </w:rPr>
                  </w:pPr>
                </w:p>
              </w:tc>
              <w:tc>
                <w:tcPr>
                  <w:tcW w:w="1009" w:type="pct"/>
                  <w:tcPrChange w:id="1738" w:author="innovatiview" w:date="2023-09-13T16:03:00Z">
                    <w:tcPr>
                      <w:tcW w:w="1009" w:type="pct"/>
                      <w:gridSpan w:val="2"/>
                    </w:tcPr>
                  </w:tcPrChange>
                </w:tcPr>
                <w:p w14:paraId="5764BBD8"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0.25</w:t>
                  </w:r>
                </w:p>
              </w:tc>
            </w:tr>
            <w:tr w:rsidR="00335DA5" w:rsidRPr="002D786E" w14:paraId="6633205F" w14:textId="77777777" w:rsidTr="00FE04F0">
              <w:trPr>
                <w:trHeight w:val="611"/>
                <w:trPrChange w:id="1739" w:author="innovatiview" w:date="2023-09-13T16:03:00Z">
                  <w:trPr>
                    <w:trHeight w:val="611"/>
                  </w:trPr>
                </w:trPrChange>
              </w:trPr>
              <w:tc>
                <w:tcPr>
                  <w:tcW w:w="1098" w:type="pct"/>
                  <w:vMerge/>
                  <w:tcPrChange w:id="1740" w:author="innovatiview" w:date="2023-09-13T16:03:00Z">
                    <w:tcPr>
                      <w:tcW w:w="1098" w:type="pct"/>
                      <w:gridSpan w:val="2"/>
                      <w:vMerge/>
                    </w:tcPr>
                  </w:tcPrChange>
                </w:tcPr>
                <w:p w14:paraId="3496B55E" w14:textId="77777777" w:rsidR="00335DA5" w:rsidRPr="002D786E" w:rsidRDefault="00335DA5" w:rsidP="00CB38FF">
                  <w:pPr>
                    <w:spacing w:line="276" w:lineRule="auto"/>
                    <w:jc w:val="both"/>
                    <w:rPr>
                      <w:sz w:val="20"/>
                      <w:lang w:val="en-GB" w:eastAsia="en-GB" w:bidi="ml-IN"/>
                    </w:rPr>
                  </w:pPr>
                </w:p>
              </w:tc>
              <w:tc>
                <w:tcPr>
                  <w:tcW w:w="460" w:type="pct"/>
                  <w:tcPrChange w:id="1741" w:author="innovatiview" w:date="2023-09-13T16:03:00Z">
                    <w:tcPr>
                      <w:tcW w:w="460" w:type="pct"/>
                    </w:tcPr>
                  </w:tcPrChange>
                </w:tcPr>
                <w:p w14:paraId="14B8B38A" w14:textId="77777777" w:rsidR="00335DA5" w:rsidRPr="002D786E" w:rsidRDefault="00335DA5" w:rsidP="00CB38FF">
                  <w:pPr>
                    <w:spacing w:line="276" w:lineRule="auto"/>
                    <w:jc w:val="both"/>
                    <w:rPr>
                      <w:rFonts w:eastAsia="Times New Roman"/>
                      <w:sz w:val="20"/>
                      <w:lang w:bidi="ar-SA"/>
                    </w:rPr>
                  </w:pPr>
                  <w:r w:rsidRPr="002D786E">
                    <w:rPr>
                      <w:sz w:val="20"/>
                      <w:lang w:val="en-GB" w:eastAsia="en-GB" w:bidi="ml-IN"/>
                    </w:rPr>
                    <w:t>Long</w:t>
                  </w:r>
                </w:p>
              </w:tc>
              <w:tc>
                <w:tcPr>
                  <w:tcW w:w="275" w:type="pct"/>
                  <w:tcPrChange w:id="1742" w:author="innovatiview" w:date="2023-09-13T16:03:00Z">
                    <w:tcPr>
                      <w:tcW w:w="275" w:type="pct"/>
                    </w:tcPr>
                  </w:tcPrChange>
                </w:tcPr>
                <w:p w14:paraId="0CCC6730" w14:textId="77777777" w:rsidR="00335DA5" w:rsidRPr="002D786E" w:rsidRDefault="00335DA5" w:rsidP="00CB38FF">
                  <w:pPr>
                    <w:spacing w:line="276" w:lineRule="auto"/>
                    <w:jc w:val="both"/>
                    <w:rPr>
                      <w:rFonts w:eastAsia="Times New Roman"/>
                      <w:sz w:val="20"/>
                      <w:lang w:bidi="ar-SA"/>
                    </w:rPr>
                  </w:pPr>
                </w:p>
              </w:tc>
              <w:tc>
                <w:tcPr>
                  <w:tcW w:w="276" w:type="pct"/>
                  <w:tcPrChange w:id="1743" w:author="innovatiview" w:date="2023-09-13T16:03:00Z">
                    <w:tcPr>
                      <w:tcW w:w="276" w:type="pct"/>
                    </w:tcPr>
                  </w:tcPrChange>
                </w:tcPr>
                <w:p w14:paraId="189F5CCE" w14:textId="77777777" w:rsidR="00335DA5" w:rsidRPr="002D786E" w:rsidRDefault="00335DA5" w:rsidP="00CB38FF">
                  <w:pPr>
                    <w:spacing w:line="276" w:lineRule="auto"/>
                    <w:jc w:val="both"/>
                    <w:rPr>
                      <w:rFonts w:eastAsia="Times New Roman"/>
                      <w:sz w:val="20"/>
                      <w:lang w:bidi="ar-SA"/>
                    </w:rPr>
                  </w:pPr>
                </w:p>
              </w:tc>
              <w:tc>
                <w:tcPr>
                  <w:tcW w:w="298" w:type="pct"/>
                  <w:tcPrChange w:id="1744" w:author="innovatiview" w:date="2023-09-13T16:03:00Z">
                    <w:tcPr>
                      <w:tcW w:w="298" w:type="pct"/>
                    </w:tcPr>
                  </w:tcPrChange>
                </w:tcPr>
                <w:p w14:paraId="34B7FF70" w14:textId="77777777" w:rsidR="00335DA5" w:rsidRPr="002D786E" w:rsidRDefault="00335DA5" w:rsidP="00CB38FF">
                  <w:pPr>
                    <w:spacing w:line="276" w:lineRule="auto"/>
                    <w:jc w:val="both"/>
                    <w:rPr>
                      <w:rFonts w:eastAsia="Times New Roman"/>
                      <w:sz w:val="20"/>
                      <w:lang w:bidi="ar-SA"/>
                    </w:rPr>
                  </w:pPr>
                </w:p>
              </w:tc>
              <w:tc>
                <w:tcPr>
                  <w:tcW w:w="260" w:type="pct"/>
                  <w:shd w:val="clear" w:color="auto" w:fill="AEAAAA" w:themeFill="background2" w:themeFillShade="BF"/>
                  <w:tcPrChange w:id="1745" w:author="innovatiview" w:date="2023-09-13T16:03:00Z">
                    <w:tcPr>
                      <w:tcW w:w="260" w:type="pct"/>
                      <w:shd w:val="clear" w:color="auto" w:fill="AEAAAA" w:themeFill="background2" w:themeFillShade="BF"/>
                    </w:tcPr>
                  </w:tcPrChange>
                </w:tcPr>
                <w:p w14:paraId="11CF32CC" w14:textId="77777777" w:rsidR="00335DA5" w:rsidRPr="002D786E" w:rsidRDefault="00335DA5" w:rsidP="00CB38FF">
                  <w:pPr>
                    <w:spacing w:line="276" w:lineRule="auto"/>
                    <w:jc w:val="both"/>
                    <w:rPr>
                      <w:rFonts w:eastAsia="Times New Roman"/>
                      <w:sz w:val="20"/>
                      <w:lang w:bidi="ar-SA"/>
                    </w:rPr>
                  </w:pPr>
                </w:p>
              </w:tc>
              <w:tc>
                <w:tcPr>
                  <w:tcW w:w="291" w:type="pct"/>
                  <w:shd w:val="clear" w:color="auto" w:fill="AEAAAA" w:themeFill="background2" w:themeFillShade="BF"/>
                  <w:tcPrChange w:id="1746" w:author="innovatiview" w:date="2023-09-13T16:03:00Z">
                    <w:tcPr>
                      <w:tcW w:w="291" w:type="pct"/>
                      <w:shd w:val="clear" w:color="auto" w:fill="AEAAAA" w:themeFill="background2" w:themeFillShade="BF"/>
                    </w:tcPr>
                  </w:tcPrChange>
                </w:tcPr>
                <w:p w14:paraId="54DC7E0C" w14:textId="77777777" w:rsidR="00335DA5" w:rsidRPr="002D786E" w:rsidRDefault="00335DA5" w:rsidP="00CB38FF">
                  <w:pPr>
                    <w:spacing w:line="276" w:lineRule="auto"/>
                    <w:jc w:val="both"/>
                    <w:rPr>
                      <w:rFonts w:eastAsia="Times New Roman"/>
                      <w:sz w:val="20"/>
                      <w:lang w:bidi="ar-SA"/>
                    </w:rPr>
                  </w:pPr>
                </w:p>
              </w:tc>
              <w:tc>
                <w:tcPr>
                  <w:tcW w:w="566" w:type="pct"/>
                  <w:tcPrChange w:id="1747" w:author="innovatiview" w:date="2023-09-13T16:03:00Z">
                    <w:tcPr>
                      <w:tcW w:w="566" w:type="pct"/>
                    </w:tcPr>
                  </w:tcPrChange>
                </w:tcPr>
                <w:p w14:paraId="29DC6635"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748" w:author="innovatiview" w:date="2023-09-13T16:03:00Z">
                    <w:tcPr>
                      <w:tcW w:w="467" w:type="pct"/>
                      <w:shd w:val="clear" w:color="auto" w:fill="AEAAAA" w:themeFill="background2" w:themeFillShade="BF"/>
                    </w:tcPr>
                  </w:tcPrChange>
                </w:tcPr>
                <w:p w14:paraId="0749BC8D" w14:textId="77777777" w:rsidR="00335DA5" w:rsidRPr="002D786E" w:rsidRDefault="00335DA5" w:rsidP="00CB38FF">
                  <w:pPr>
                    <w:spacing w:line="276" w:lineRule="auto"/>
                    <w:jc w:val="both"/>
                    <w:rPr>
                      <w:rFonts w:eastAsia="Times New Roman"/>
                      <w:sz w:val="20"/>
                      <w:lang w:bidi="ar-SA"/>
                    </w:rPr>
                  </w:pPr>
                </w:p>
              </w:tc>
              <w:tc>
                <w:tcPr>
                  <w:tcW w:w="1009" w:type="pct"/>
                  <w:tcPrChange w:id="1749" w:author="innovatiview" w:date="2023-09-13T16:03:00Z">
                    <w:tcPr>
                      <w:tcW w:w="1009" w:type="pct"/>
                      <w:gridSpan w:val="2"/>
                    </w:tcPr>
                  </w:tcPrChange>
                </w:tcPr>
                <w:p w14:paraId="32D310AA"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 1.0</w:t>
                  </w:r>
                </w:p>
              </w:tc>
            </w:tr>
            <w:tr w:rsidR="00335DA5" w:rsidRPr="002D786E" w14:paraId="2CE59638" w14:textId="77777777" w:rsidTr="00FE04F0">
              <w:trPr>
                <w:trHeight w:val="972"/>
                <w:trPrChange w:id="1750" w:author="innovatiview" w:date="2023-09-13T16:03:00Z">
                  <w:trPr>
                    <w:trHeight w:val="972"/>
                  </w:trPr>
                </w:trPrChange>
              </w:trPr>
              <w:tc>
                <w:tcPr>
                  <w:tcW w:w="1558" w:type="pct"/>
                  <w:gridSpan w:val="2"/>
                  <w:tcPrChange w:id="1751" w:author="innovatiview" w:date="2023-09-13T16:03:00Z">
                    <w:tcPr>
                      <w:tcW w:w="1558" w:type="pct"/>
                      <w:gridSpan w:val="3"/>
                    </w:tcPr>
                  </w:tcPrChange>
                </w:tcPr>
                <w:p w14:paraId="526DDBD0" w14:textId="77777777" w:rsidR="00335DA5" w:rsidRPr="002D786E" w:rsidRDefault="00335DA5" w:rsidP="00CB38FF">
                  <w:pPr>
                    <w:spacing w:line="276" w:lineRule="auto"/>
                    <w:jc w:val="both"/>
                    <w:rPr>
                      <w:rFonts w:eastAsia="Times New Roman"/>
                      <w:sz w:val="20"/>
                      <w:lang w:bidi="ar-SA"/>
                    </w:rPr>
                  </w:pPr>
                  <w:r w:rsidRPr="002D786E">
                    <w:rPr>
                      <w:sz w:val="20"/>
                      <w:lang w:bidi="ar-SA"/>
                    </w:rPr>
                    <w:t xml:space="preserve">Ultimate tensile strength after </w:t>
                  </w:r>
                  <w:ins w:id="1752" w:author="Admin" w:date="2023-09-04T14:09:00Z">
                    <w:r>
                      <w:rPr>
                        <w:sz w:val="20"/>
                        <w:lang w:bidi="ar-SA"/>
                      </w:rPr>
                      <w:t xml:space="preserve">            </w:t>
                    </w:r>
                  </w:ins>
                  <w:r w:rsidRPr="002D786E">
                    <w:rPr>
                      <w:sz w:val="20"/>
                      <w:lang w:bidi="ar-SA"/>
                    </w:rPr>
                    <w:t>90 days of exposure to alkaline solution (percent)</w:t>
                  </w:r>
                </w:p>
              </w:tc>
              <w:tc>
                <w:tcPr>
                  <w:tcW w:w="275" w:type="pct"/>
                  <w:tcPrChange w:id="1753" w:author="innovatiview" w:date="2023-09-13T16:03:00Z">
                    <w:tcPr>
                      <w:tcW w:w="275" w:type="pct"/>
                    </w:tcPr>
                  </w:tcPrChange>
                </w:tcPr>
                <w:p w14:paraId="5B96ABB4" w14:textId="77777777" w:rsidR="00335DA5" w:rsidRPr="002D786E" w:rsidRDefault="00335DA5" w:rsidP="00CB38FF">
                  <w:pPr>
                    <w:spacing w:line="276" w:lineRule="auto"/>
                    <w:jc w:val="both"/>
                    <w:rPr>
                      <w:rFonts w:eastAsia="Times New Roman"/>
                      <w:sz w:val="20"/>
                      <w:lang w:bidi="ar-SA"/>
                    </w:rPr>
                  </w:pPr>
                </w:p>
              </w:tc>
              <w:tc>
                <w:tcPr>
                  <w:tcW w:w="276" w:type="pct"/>
                  <w:tcPrChange w:id="1754" w:author="innovatiview" w:date="2023-09-13T16:03:00Z">
                    <w:tcPr>
                      <w:tcW w:w="276" w:type="pct"/>
                    </w:tcPr>
                  </w:tcPrChange>
                </w:tcPr>
                <w:p w14:paraId="3E45FCDF" w14:textId="77777777" w:rsidR="00335DA5" w:rsidRPr="002D786E" w:rsidRDefault="00335DA5" w:rsidP="00CB38FF">
                  <w:pPr>
                    <w:spacing w:line="276" w:lineRule="auto"/>
                    <w:jc w:val="both"/>
                    <w:rPr>
                      <w:rFonts w:eastAsia="Times New Roman"/>
                      <w:sz w:val="20"/>
                      <w:lang w:bidi="ar-SA"/>
                    </w:rPr>
                  </w:pPr>
                </w:p>
              </w:tc>
              <w:tc>
                <w:tcPr>
                  <w:tcW w:w="298" w:type="pct"/>
                  <w:tcPrChange w:id="1755" w:author="innovatiview" w:date="2023-09-13T16:03:00Z">
                    <w:tcPr>
                      <w:tcW w:w="298" w:type="pct"/>
                    </w:tcPr>
                  </w:tcPrChange>
                </w:tcPr>
                <w:p w14:paraId="1E02C0BE" w14:textId="77777777" w:rsidR="00335DA5" w:rsidRPr="002D786E" w:rsidRDefault="00335DA5" w:rsidP="00CB38FF">
                  <w:pPr>
                    <w:spacing w:line="276" w:lineRule="auto"/>
                    <w:jc w:val="both"/>
                    <w:rPr>
                      <w:rFonts w:eastAsia="Times New Roman"/>
                      <w:sz w:val="20"/>
                      <w:lang w:bidi="ar-SA"/>
                    </w:rPr>
                  </w:pPr>
                </w:p>
              </w:tc>
              <w:tc>
                <w:tcPr>
                  <w:tcW w:w="260" w:type="pct"/>
                  <w:tcPrChange w:id="1756" w:author="innovatiview" w:date="2023-09-13T16:03:00Z">
                    <w:tcPr>
                      <w:tcW w:w="260" w:type="pct"/>
                    </w:tcPr>
                  </w:tcPrChange>
                </w:tcPr>
                <w:p w14:paraId="6AA908AC" w14:textId="77777777" w:rsidR="00335DA5" w:rsidRPr="002D786E" w:rsidRDefault="00335DA5" w:rsidP="00CB38FF">
                  <w:pPr>
                    <w:spacing w:line="276" w:lineRule="auto"/>
                    <w:jc w:val="both"/>
                    <w:rPr>
                      <w:rFonts w:eastAsia="Times New Roman"/>
                      <w:sz w:val="20"/>
                      <w:lang w:bidi="ar-SA"/>
                    </w:rPr>
                  </w:pPr>
                </w:p>
              </w:tc>
              <w:tc>
                <w:tcPr>
                  <w:tcW w:w="291" w:type="pct"/>
                  <w:tcPrChange w:id="1757" w:author="innovatiview" w:date="2023-09-13T16:03:00Z">
                    <w:tcPr>
                      <w:tcW w:w="291" w:type="pct"/>
                    </w:tcPr>
                  </w:tcPrChange>
                </w:tcPr>
                <w:p w14:paraId="71BE8B8B" w14:textId="77777777" w:rsidR="00335DA5" w:rsidRPr="002D786E" w:rsidRDefault="00335DA5" w:rsidP="00CB38FF">
                  <w:pPr>
                    <w:spacing w:line="276" w:lineRule="auto"/>
                    <w:jc w:val="both"/>
                    <w:rPr>
                      <w:rFonts w:eastAsia="Times New Roman"/>
                      <w:sz w:val="20"/>
                      <w:lang w:bidi="ar-SA"/>
                    </w:rPr>
                  </w:pPr>
                </w:p>
              </w:tc>
              <w:tc>
                <w:tcPr>
                  <w:tcW w:w="566" w:type="pct"/>
                  <w:tcPrChange w:id="1758" w:author="innovatiview" w:date="2023-09-13T16:03:00Z">
                    <w:tcPr>
                      <w:tcW w:w="566" w:type="pct"/>
                    </w:tcPr>
                  </w:tcPrChange>
                </w:tcPr>
                <w:p w14:paraId="35FC4444"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759" w:author="innovatiview" w:date="2023-09-13T16:03:00Z">
                    <w:tcPr>
                      <w:tcW w:w="467" w:type="pct"/>
                      <w:shd w:val="clear" w:color="auto" w:fill="AEAAAA" w:themeFill="background2" w:themeFillShade="BF"/>
                    </w:tcPr>
                  </w:tcPrChange>
                </w:tcPr>
                <w:p w14:paraId="29D3A66B" w14:textId="77777777" w:rsidR="00335DA5" w:rsidRPr="002D786E" w:rsidRDefault="00335DA5" w:rsidP="00CB38FF">
                  <w:pPr>
                    <w:spacing w:line="276" w:lineRule="auto"/>
                    <w:jc w:val="both"/>
                    <w:rPr>
                      <w:rFonts w:eastAsia="Times New Roman"/>
                      <w:sz w:val="20"/>
                      <w:lang w:bidi="ar-SA"/>
                    </w:rPr>
                  </w:pPr>
                </w:p>
              </w:tc>
              <w:tc>
                <w:tcPr>
                  <w:tcW w:w="1009" w:type="pct"/>
                  <w:tcPrChange w:id="1760" w:author="innovatiview" w:date="2023-09-13T16:03:00Z">
                    <w:tcPr>
                      <w:tcW w:w="1009" w:type="pct"/>
                      <w:gridSpan w:val="2"/>
                    </w:tcPr>
                  </w:tcPrChange>
                </w:tcPr>
                <w:p w14:paraId="37A415D0" w14:textId="77777777" w:rsidR="00335DA5" w:rsidRPr="002D786E" w:rsidRDefault="00335DA5" w:rsidP="00CB38FF">
                  <w:pPr>
                    <w:spacing w:line="276" w:lineRule="auto"/>
                    <w:jc w:val="both"/>
                    <w:rPr>
                      <w:sz w:val="20"/>
                      <w:lang w:bidi="ar-SA"/>
                    </w:rPr>
                  </w:pPr>
                  <w:r w:rsidRPr="002D786E">
                    <w:rPr>
                      <w:rFonts w:eastAsia="Times New Roman"/>
                      <w:sz w:val="20"/>
                      <w:lang w:bidi="ar-SA"/>
                    </w:rPr>
                    <w:t>≥</w:t>
                  </w:r>
                  <w:r w:rsidRPr="002D786E">
                    <w:rPr>
                      <w:rFonts w:eastAsiaTheme="minorEastAsia"/>
                      <w:sz w:val="20"/>
                      <w:lang w:bidi="ar-SA"/>
                    </w:rPr>
                    <w:t xml:space="preserve"> 60 </w:t>
                  </w:r>
                  <w:r w:rsidRPr="002D786E">
                    <w:rPr>
                      <w:sz w:val="20"/>
                      <w:lang w:bidi="ar-SA"/>
                    </w:rPr>
                    <w:t>percent</w:t>
                  </w:r>
                  <w:r w:rsidRPr="002D786E">
                    <w:rPr>
                      <w:rFonts w:eastAsiaTheme="minorEastAsia"/>
                      <w:sz w:val="20"/>
                      <w:lang w:bidi="ar-SA"/>
                    </w:rPr>
                    <w:t xml:space="preserve"> of ultimate tensile strength of pristine bar</w:t>
                  </w:r>
                </w:p>
              </w:tc>
            </w:tr>
            <w:tr w:rsidR="00335DA5" w:rsidRPr="002D786E" w14:paraId="69ACE3C0" w14:textId="77777777" w:rsidTr="00FE04F0">
              <w:trPr>
                <w:trHeight w:val="348"/>
                <w:trPrChange w:id="1761" w:author="innovatiview" w:date="2023-09-13T16:03:00Z">
                  <w:trPr>
                    <w:trHeight w:val="972"/>
                  </w:trPr>
                </w:trPrChange>
              </w:trPr>
              <w:tc>
                <w:tcPr>
                  <w:tcW w:w="1558" w:type="pct"/>
                  <w:gridSpan w:val="2"/>
                  <w:tcPrChange w:id="1762" w:author="innovatiview" w:date="2023-09-13T16:03:00Z">
                    <w:tcPr>
                      <w:tcW w:w="1558" w:type="pct"/>
                      <w:gridSpan w:val="3"/>
                    </w:tcPr>
                  </w:tcPrChange>
                </w:tcPr>
                <w:p w14:paraId="7EC0AB05" w14:textId="77777777" w:rsidR="00335DA5" w:rsidRPr="002D786E" w:rsidRDefault="00335DA5" w:rsidP="00CB38FF">
                  <w:pPr>
                    <w:spacing w:line="276" w:lineRule="auto"/>
                    <w:jc w:val="both"/>
                    <w:rPr>
                      <w:sz w:val="20"/>
                      <w:lang w:bidi="ar-SA"/>
                    </w:rPr>
                  </w:pPr>
                  <w:r w:rsidRPr="002D786E">
                    <w:rPr>
                      <w:sz w:val="20"/>
                      <w:lang w:bidi="ar-SA"/>
                    </w:rPr>
                    <w:t>Longitudinal wicking</w:t>
                  </w:r>
                </w:p>
              </w:tc>
              <w:tc>
                <w:tcPr>
                  <w:tcW w:w="275" w:type="pct"/>
                  <w:tcPrChange w:id="1763" w:author="innovatiview" w:date="2023-09-13T16:03:00Z">
                    <w:tcPr>
                      <w:tcW w:w="275" w:type="pct"/>
                    </w:tcPr>
                  </w:tcPrChange>
                </w:tcPr>
                <w:p w14:paraId="406DE65D" w14:textId="77777777" w:rsidR="00335DA5" w:rsidRPr="002D786E" w:rsidRDefault="00335DA5" w:rsidP="00CB38FF">
                  <w:pPr>
                    <w:spacing w:line="276" w:lineRule="auto"/>
                    <w:jc w:val="both"/>
                    <w:rPr>
                      <w:rFonts w:eastAsia="Times New Roman"/>
                      <w:sz w:val="20"/>
                      <w:lang w:bidi="ar-SA"/>
                    </w:rPr>
                  </w:pPr>
                </w:p>
              </w:tc>
              <w:tc>
                <w:tcPr>
                  <w:tcW w:w="276" w:type="pct"/>
                  <w:tcPrChange w:id="1764" w:author="innovatiview" w:date="2023-09-13T16:03:00Z">
                    <w:tcPr>
                      <w:tcW w:w="276" w:type="pct"/>
                    </w:tcPr>
                  </w:tcPrChange>
                </w:tcPr>
                <w:p w14:paraId="532B47E3" w14:textId="77777777" w:rsidR="00335DA5" w:rsidRPr="002D786E" w:rsidRDefault="00335DA5" w:rsidP="00CB38FF">
                  <w:pPr>
                    <w:spacing w:line="276" w:lineRule="auto"/>
                    <w:jc w:val="both"/>
                    <w:rPr>
                      <w:rFonts w:eastAsia="Times New Roman"/>
                      <w:sz w:val="20"/>
                      <w:lang w:bidi="ar-SA"/>
                    </w:rPr>
                  </w:pPr>
                </w:p>
              </w:tc>
              <w:tc>
                <w:tcPr>
                  <w:tcW w:w="298" w:type="pct"/>
                  <w:tcPrChange w:id="1765" w:author="innovatiview" w:date="2023-09-13T16:03:00Z">
                    <w:tcPr>
                      <w:tcW w:w="298" w:type="pct"/>
                    </w:tcPr>
                  </w:tcPrChange>
                </w:tcPr>
                <w:p w14:paraId="3E71C1F5" w14:textId="77777777" w:rsidR="00335DA5" w:rsidRPr="002D786E" w:rsidRDefault="00335DA5" w:rsidP="00CB38FF">
                  <w:pPr>
                    <w:spacing w:line="276" w:lineRule="auto"/>
                    <w:jc w:val="both"/>
                    <w:rPr>
                      <w:rFonts w:eastAsia="Times New Roman"/>
                      <w:sz w:val="20"/>
                      <w:lang w:bidi="ar-SA"/>
                    </w:rPr>
                  </w:pPr>
                </w:p>
              </w:tc>
              <w:tc>
                <w:tcPr>
                  <w:tcW w:w="260" w:type="pct"/>
                  <w:tcPrChange w:id="1766" w:author="innovatiview" w:date="2023-09-13T16:03:00Z">
                    <w:tcPr>
                      <w:tcW w:w="260" w:type="pct"/>
                    </w:tcPr>
                  </w:tcPrChange>
                </w:tcPr>
                <w:p w14:paraId="2D2A9C76" w14:textId="77777777" w:rsidR="00335DA5" w:rsidRPr="002D786E" w:rsidRDefault="00335DA5" w:rsidP="00CB38FF">
                  <w:pPr>
                    <w:spacing w:line="276" w:lineRule="auto"/>
                    <w:jc w:val="both"/>
                    <w:rPr>
                      <w:rFonts w:eastAsia="Times New Roman"/>
                      <w:sz w:val="20"/>
                      <w:lang w:bidi="ar-SA"/>
                    </w:rPr>
                  </w:pPr>
                </w:p>
              </w:tc>
              <w:tc>
                <w:tcPr>
                  <w:tcW w:w="291" w:type="pct"/>
                  <w:tcPrChange w:id="1767" w:author="innovatiview" w:date="2023-09-13T16:03:00Z">
                    <w:tcPr>
                      <w:tcW w:w="291" w:type="pct"/>
                    </w:tcPr>
                  </w:tcPrChange>
                </w:tcPr>
                <w:p w14:paraId="56C12725" w14:textId="77777777" w:rsidR="00335DA5" w:rsidRPr="002D786E" w:rsidRDefault="00335DA5" w:rsidP="00CB38FF">
                  <w:pPr>
                    <w:spacing w:line="276" w:lineRule="auto"/>
                    <w:jc w:val="both"/>
                    <w:rPr>
                      <w:rFonts w:eastAsia="Times New Roman"/>
                      <w:sz w:val="20"/>
                      <w:lang w:bidi="ar-SA"/>
                    </w:rPr>
                  </w:pPr>
                </w:p>
              </w:tc>
              <w:tc>
                <w:tcPr>
                  <w:tcW w:w="566" w:type="pct"/>
                  <w:tcPrChange w:id="1768" w:author="innovatiview" w:date="2023-09-13T16:03:00Z">
                    <w:tcPr>
                      <w:tcW w:w="566" w:type="pct"/>
                    </w:tcPr>
                  </w:tcPrChange>
                </w:tcPr>
                <w:p w14:paraId="4B078CD5" w14:textId="77777777" w:rsidR="00335DA5" w:rsidRPr="002D786E" w:rsidRDefault="00335DA5" w:rsidP="00CB38FF">
                  <w:pPr>
                    <w:spacing w:line="276" w:lineRule="auto"/>
                    <w:jc w:val="both"/>
                    <w:rPr>
                      <w:rFonts w:eastAsia="Times New Roman"/>
                      <w:sz w:val="20"/>
                      <w:lang w:bidi="ar-SA"/>
                    </w:rPr>
                  </w:pPr>
                </w:p>
              </w:tc>
              <w:tc>
                <w:tcPr>
                  <w:tcW w:w="467" w:type="pct"/>
                  <w:shd w:val="clear" w:color="auto" w:fill="AEAAAA" w:themeFill="background2" w:themeFillShade="BF"/>
                  <w:tcPrChange w:id="1769" w:author="innovatiview" w:date="2023-09-13T16:03:00Z">
                    <w:tcPr>
                      <w:tcW w:w="467" w:type="pct"/>
                      <w:shd w:val="clear" w:color="auto" w:fill="AEAAAA" w:themeFill="background2" w:themeFillShade="BF"/>
                    </w:tcPr>
                  </w:tcPrChange>
                </w:tcPr>
                <w:p w14:paraId="7BB2B1C6" w14:textId="77777777" w:rsidR="00335DA5" w:rsidRPr="002D786E" w:rsidRDefault="00335DA5" w:rsidP="00CB38FF">
                  <w:pPr>
                    <w:spacing w:line="276" w:lineRule="auto"/>
                    <w:jc w:val="both"/>
                    <w:rPr>
                      <w:rFonts w:eastAsia="Times New Roman"/>
                      <w:sz w:val="20"/>
                      <w:lang w:bidi="ar-SA"/>
                    </w:rPr>
                  </w:pPr>
                </w:p>
              </w:tc>
              <w:tc>
                <w:tcPr>
                  <w:tcW w:w="1009" w:type="pct"/>
                  <w:tcPrChange w:id="1770" w:author="innovatiview" w:date="2023-09-13T16:03:00Z">
                    <w:tcPr>
                      <w:tcW w:w="1009" w:type="pct"/>
                      <w:gridSpan w:val="2"/>
                    </w:tcPr>
                  </w:tcPrChange>
                </w:tcPr>
                <w:p w14:paraId="115AF670" w14:textId="77777777" w:rsidR="00335DA5" w:rsidRPr="002D786E" w:rsidRDefault="00335DA5" w:rsidP="00CB38FF">
                  <w:pPr>
                    <w:spacing w:line="276" w:lineRule="auto"/>
                    <w:jc w:val="both"/>
                    <w:rPr>
                      <w:rFonts w:eastAsia="Times New Roman"/>
                      <w:sz w:val="20"/>
                      <w:lang w:bidi="ar-SA"/>
                    </w:rPr>
                  </w:pPr>
                  <w:r w:rsidRPr="002D786E">
                    <w:rPr>
                      <w:rFonts w:eastAsia="Times New Roman"/>
                      <w:sz w:val="20"/>
                      <w:lang w:bidi="ar-SA"/>
                    </w:rPr>
                    <w:t>No voids</w:t>
                  </w:r>
                </w:p>
              </w:tc>
            </w:tr>
            <w:tr w:rsidR="00FE04F0" w:rsidRPr="002D786E" w14:paraId="0A52EAA9" w14:textId="77777777" w:rsidTr="00FE04F0">
              <w:tblPrEx>
                <w:tblPrExChange w:id="1771" w:author="innovatiview" w:date="2023-09-13T16:03:00Z">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blPrExChange>
              </w:tblPrEx>
              <w:trPr>
                <w:trHeight w:val="510"/>
                <w:ins w:id="1772" w:author="innovatiview" w:date="2023-09-13T15:59:00Z"/>
                <w:trPrChange w:id="1773" w:author="innovatiview" w:date="2023-09-13T16:03:00Z">
                  <w:trPr>
                    <w:gridBefore w:val="1"/>
                    <w:gridAfter w:val="0"/>
                    <w:trHeight w:val="972"/>
                  </w:trPr>
                </w:trPrChange>
              </w:trPr>
              <w:tc>
                <w:tcPr>
                  <w:tcW w:w="5000" w:type="pct"/>
                  <w:gridSpan w:val="10"/>
                  <w:tcPrChange w:id="1774" w:author="innovatiview" w:date="2023-09-13T16:03:00Z">
                    <w:tcPr>
                      <w:tcW w:w="5000" w:type="pct"/>
                      <w:gridSpan w:val="10"/>
                    </w:tcPr>
                  </w:tcPrChange>
                </w:tcPr>
                <w:p w14:paraId="2F55C6D0" w14:textId="77777777" w:rsidR="00FE04F0" w:rsidRPr="003C1900" w:rsidRDefault="00FE04F0">
                  <w:pPr>
                    <w:ind w:left="360"/>
                    <w:jc w:val="both"/>
                    <w:rPr>
                      <w:ins w:id="1775" w:author="innovatiview" w:date="2023-09-13T15:59:00Z"/>
                      <w:noProof/>
                      <w:sz w:val="16"/>
                      <w:szCs w:val="16"/>
                      <w:lang w:val="en-GB" w:eastAsia="en-GB" w:bidi="ml-IN"/>
                    </w:rPr>
                  </w:pPr>
                  <w:ins w:id="1776" w:author="innovatiview" w:date="2023-09-13T15:59:00Z">
                    <w:r w:rsidRPr="003C1900">
                      <w:rPr>
                        <w:sz w:val="16"/>
                        <w:szCs w:val="16"/>
                        <w:vertAlign w:val="superscript"/>
                        <w:lang w:val="en-GB" w:eastAsia="en-GB" w:bidi="ml-IN"/>
                      </w:rPr>
                      <w:t xml:space="preserve">1) </w:t>
                    </w:r>
                    <w:r w:rsidRPr="003C1900">
                      <w:rPr>
                        <w:sz w:val="16"/>
                        <w:szCs w:val="16"/>
                        <w:lang w:val="en-GB" w:eastAsia="en-GB" w:bidi="ml-IN"/>
                      </w:rPr>
                      <w:t>Requirement for coefficient of variation (COV) of the properties tested: ≤ 0.1</w:t>
                    </w:r>
                    <w:r>
                      <w:rPr>
                        <w:sz w:val="16"/>
                        <w:szCs w:val="16"/>
                        <w:lang w:val="en-GB" w:eastAsia="en-GB" w:bidi="ml-IN"/>
                      </w:rPr>
                      <w:t>.</w:t>
                    </w:r>
                  </w:ins>
                </w:p>
                <w:p w14:paraId="08B8DF66" w14:textId="77777777" w:rsidR="00FE04F0" w:rsidRPr="003C1900" w:rsidRDefault="00FE04F0">
                  <w:pPr>
                    <w:ind w:left="360"/>
                    <w:jc w:val="both"/>
                    <w:rPr>
                      <w:ins w:id="1777" w:author="innovatiview" w:date="2023-09-13T15:59:00Z"/>
                      <w:sz w:val="16"/>
                      <w:szCs w:val="16"/>
                      <w:lang w:val="en-GB" w:eastAsia="en-GB" w:bidi="ml-IN"/>
                    </w:rPr>
                  </w:pPr>
                  <w:ins w:id="1778" w:author="innovatiview" w:date="2023-09-13T15:59:00Z">
                    <w:r w:rsidRPr="003C1900">
                      <w:rPr>
                        <w:sz w:val="16"/>
                        <w:szCs w:val="16"/>
                        <w:vertAlign w:val="superscript"/>
                        <w:lang w:val="en-GB" w:eastAsia="en-GB" w:bidi="ml-IN"/>
                      </w:rPr>
                      <w:t xml:space="preserve">2) </w:t>
                    </w:r>
                    <w:r w:rsidRPr="003C1900">
                      <w:rPr>
                        <w:sz w:val="16"/>
                        <w:szCs w:val="16"/>
                        <w:lang w:val="en-GB" w:eastAsia="en-GB" w:bidi="ml-IN"/>
                      </w:rPr>
                      <w:t>Applicable only if creep and fatigue tests are done.</w:t>
                    </w:r>
                  </w:ins>
                </w:p>
                <w:p w14:paraId="375F0A9F" w14:textId="77777777" w:rsidR="00FE04F0" w:rsidRPr="003C1900" w:rsidRDefault="00FE04F0">
                  <w:pPr>
                    <w:spacing w:after="120" w:line="259" w:lineRule="auto"/>
                    <w:ind w:left="360"/>
                    <w:jc w:val="both"/>
                    <w:rPr>
                      <w:ins w:id="1779" w:author="innovatiview" w:date="2023-09-13T15:59:00Z"/>
                      <w:noProof/>
                      <w:sz w:val="16"/>
                      <w:szCs w:val="16"/>
                      <w:lang w:bidi="ar-SA"/>
                    </w:rPr>
                  </w:pPr>
                  <w:ins w:id="1780" w:author="innovatiview" w:date="2023-09-13T15:59:00Z">
                    <w:r w:rsidRPr="003C1900">
                      <w:rPr>
                        <w:sz w:val="16"/>
                        <w:szCs w:val="16"/>
                        <w:vertAlign w:val="superscript"/>
                        <w:lang w:val="en-GB" w:eastAsia="en-GB" w:bidi="ml-IN"/>
                      </w:rPr>
                      <w:t>3)</w:t>
                    </w:r>
                    <w:r w:rsidRPr="003C1900">
                      <w:rPr>
                        <w:sz w:val="16"/>
                        <w:szCs w:val="16"/>
                        <w:lang w:val="en-GB" w:eastAsia="en-GB" w:bidi="ml-IN"/>
                      </w:rPr>
                      <w:t xml:space="preserve"> Applicable only in case of bent bars</w:t>
                    </w:r>
                    <w:r>
                      <w:rPr>
                        <w:sz w:val="16"/>
                        <w:szCs w:val="16"/>
                        <w:lang w:val="en-GB" w:eastAsia="en-GB" w:bidi="ml-IN"/>
                      </w:rPr>
                      <w:t>.</w:t>
                    </w:r>
                  </w:ins>
                </w:p>
                <w:p w14:paraId="41D45879" w14:textId="624EF2CF" w:rsidR="00FE04F0" w:rsidRPr="002D786E" w:rsidRDefault="0060688B">
                  <w:pPr>
                    <w:spacing w:line="276" w:lineRule="auto"/>
                    <w:ind w:left="360"/>
                    <w:jc w:val="both"/>
                    <w:rPr>
                      <w:ins w:id="1781" w:author="innovatiview" w:date="2023-09-13T15:59:00Z"/>
                      <w:rFonts w:eastAsia="Times New Roman"/>
                      <w:sz w:val="20"/>
                      <w:lang w:bidi="ar-SA"/>
                    </w:rPr>
                    <w:pPrChange w:id="1782" w:author="innovatiview" w:date="2023-09-13T15:59:00Z">
                      <w:pPr>
                        <w:spacing w:line="276" w:lineRule="auto"/>
                        <w:jc w:val="both"/>
                      </w:pPr>
                    </w:pPrChange>
                  </w:pPr>
                  <w:ins w:id="1783" w:author="innovatiview" w:date="2023-09-13T16:03:00Z">
                    <w:r>
                      <w:rPr>
                        <w:noProof/>
                        <w:sz w:val="16"/>
                        <w:szCs w:val="16"/>
                        <w:lang w:bidi="ar-SA"/>
                      </w:rPr>
                      <w:t xml:space="preserve">   </w:t>
                    </w:r>
                  </w:ins>
                  <w:ins w:id="1784" w:author="innovatiview" w:date="2023-09-13T15:59:00Z">
                    <w:r w:rsidR="00FE04F0" w:rsidRPr="003C1900">
                      <w:rPr>
                        <w:noProof/>
                        <w:sz w:val="16"/>
                        <w:szCs w:val="16"/>
                        <w:lang w:bidi="ar-SA"/>
                      </w:rPr>
                      <w:t>NOTE — S1 to S5 refers to specimen numbers.</w:t>
                    </w:r>
                    <w:r w:rsidR="00FE04F0">
                      <w:rPr>
                        <w:noProof/>
                        <w:sz w:val="16"/>
                        <w:szCs w:val="16"/>
                        <w:lang w:bidi="ar-SA"/>
                      </w:rPr>
                      <w:t xml:space="preserve">    </w:t>
                    </w:r>
                  </w:ins>
                </w:p>
              </w:tc>
            </w:tr>
          </w:tbl>
          <w:p w14:paraId="36265091" w14:textId="77777777" w:rsidR="00FE04F0" w:rsidRDefault="00FE04F0">
            <w:pPr>
              <w:spacing w:after="0" w:line="240" w:lineRule="auto"/>
              <w:ind w:left="410" w:hanging="90"/>
              <w:jc w:val="both"/>
              <w:rPr>
                <w:ins w:id="1785" w:author="innovatiview" w:date="2023-09-13T16:01:00Z"/>
                <w:rFonts w:ascii="Times New Roman" w:hAnsi="Times New Roman" w:cs="Times New Roman"/>
                <w:noProof/>
                <w:sz w:val="20"/>
                <w:lang w:val="en-IN" w:bidi="ar-SA"/>
              </w:rPr>
              <w:pPrChange w:id="1786" w:author="innovatiview" w:date="2023-09-13T16:01:00Z">
                <w:pPr>
                  <w:spacing w:after="0" w:line="240" w:lineRule="auto"/>
                  <w:jc w:val="both"/>
                </w:pPr>
              </w:pPrChange>
            </w:pPr>
          </w:p>
          <w:p w14:paraId="21CE5138" w14:textId="10D316E1" w:rsidR="00FE04F0" w:rsidRPr="002D786E" w:rsidRDefault="00C23F78">
            <w:pPr>
              <w:spacing w:after="120" w:line="240" w:lineRule="auto"/>
              <w:ind w:left="410" w:hanging="90"/>
              <w:jc w:val="both"/>
              <w:rPr>
                <w:ins w:id="1787" w:author="innovatiview" w:date="2023-09-13T16:00:00Z"/>
                <w:rFonts w:ascii="Times New Roman" w:hAnsi="Times New Roman" w:cs="Times New Roman"/>
                <w:noProof/>
                <w:sz w:val="20"/>
                <w:lang w:val="en-IN" w:bidi="ar-SA"/>
              </w:rPr>
              <w:pPrChange w:id="1788" w:author="innovatiview" w:date="2023-09-13T16:03:00Z">
                <w:pPr>
                  <w:spacing w:after="0" w:line="240" w:lineRule="auto"/>
                  <w:jc w:val="both"/>
                </w:pPr>
              </w:pPrChange>
            </w:pPr>
            <w:ins w:id="1789" w:author="innovatiview" w:date="2023-09-13T16:03:00Z">
              <w:r>
                <w:rPr>
                  <w:rFonts w:ascii="Times New Roman" w:hAnsi="Times New Roman" w:cs="Times New Roman"/>
                  <w:noProof/>
                  <w:sz w:val="20"/>
                  <w:lang w:val="en-IN" w:bidi="ar-SA"/>
                </w:rPr>
                <w:t xml:space="preserve">  </w:t>
              </w:r>
            </w:ins>
            <w:ins w:id="1790" w:author="innovatiview" w:date="2023-09-13T16:00:00Z">
              <w:r w:rsidR="00FE04F0" w:rsidRPr="002D786E">
                <w:rPr>
                  <w:rFonts w:ascii="Times New Roman" w:hAnsi="Times New Roman" w:cs="Times New Roman"/>
                  <w:noProof/>
                  <w:sz w:val="20"/>
                  <w:lang w:val="en-IN" w:bidi="ar-SA"/>
                </w:rPr>
                <w:t>Tests performed by (</w:t>
              </w:r>
            </w:ins>
            <w:ins w:id="1791" w:author="innovatiview" w:date="2023-09-13T16:03:00Z">
              <w:r w:rsidR="00FE04F0">
                <w:rPr>
                  <w:rFonts w:ascii="Times New Roman" w:hAnsi="Times New Roman" w:cs="Times New Roman"/>
                  <w:noProof/>
                  <w:sz w:val="20"/>
                  <w:lang w:val="en-IN" w:bidi="ar-SA"/>
                </w:rPr>
                <w:t>N</w:t>
              </w:r>
            </w:ins>
            <w:ins w:id="1792" w:author="innovatiview" w:date="2023-09-13T16:00:00Z">
              <w:r w:rsidR="00FE04F0" w:rsidRPr="002D786E">
                <w:rPr>
                  <w:rFonts w:ascii="Times New Roman" w:hAnsi="Times New Roman" w:cs="Times New Roman"/>
                  <w:noProof/>
                  <w:sz w:val="20"/>
                  <w:lang w:val="en-IN" w:bidi="ar-SA"/>
                </w:rPr>
                <w:t xml:space="preserve">ame, signature and date):  </w:t>
              </w:r>
            </w:ins>
          </w:p>
          <w:p w14:paraId="030E936F" w14:textId="55BCF56D" w:rsidR="00FE04F0" w:rsidRPr="002D786E" w:rsidRDefault="00C23F78">
            <w:pPr>
              <w:spacing w:after="0" w:line="240" w:lineRule="auto"/>
              <w:ind w:left="410" w:hanging="90"/>
              <w:jc w:val="both"/>
              <w:rPr>
                <w:ins w:id="1793" w:author="innovatiview" w:date="2023-09-13T16:00:00Z"/>
                <w:rFonts w:ascii="Times New Roman" w:hAnsi="Times New Roman" w:cs="Times New Roman"/>
                <w:sz w:val="20"/>
                <w:lang w:val="en-IN" w:bidi="ar-SA"/>
              </w:rPr>
              <w:pPrChange w:id="1794" w:author="innovatiview" w:date="2023-09-13T16:01:00Z">
                <w:pPr>
                  <w:spacing w:after="0" w:line="240" w:lineRule="auto"/>
                  <w:jc w:val="both"/>
                </w:pPr>
              </w:pPrChange>
            </w:pPr>
            <w:ins w:id="1795" w:author="innovatiview" w:date="2023-09-13T16:03:00Z">
              <w:r>
                <w:rPr>
                  <w:rFonts w:ascii="Times New Roman" w:hAnsi="Times New Roman" w:cs="Times New Roman"/>
                  <w:noProof/>
                  <w:sz w:val="20"/>
                  <w:lang w:val="en-IN" w:bidi="ar-SA"/>
                </w:rPr>
                <w:t xml:space="preserve">  </w:t>
              </w:r>
            </w:ins>
            <w:ins w:id="1796" w:author="innovatiview" w:date="2023-09-13T16:00:00Z">
              <w:r w:rsidR="00FE04F0" w:rsidRPr="002D786E">
                <w:rPr>
                  <w:rFonts w:ascii="Times New Roman" w:hAnsi="Times New Roman" w:cs="Times New Roman"/>
                  <w:noProof/>
                  <w:sz w:val="20"/>
                  <w:lang w:val="en-IN" w:bidi="ar-SA"/>
                </w:rPr>
                <w:t>Authorised signatory (</w:t>
              </w:r>
            </w:ins>
            <w:ins w:id="1797" w:author="innovatiview" w:date="2023-09-13T16:03:00Z">
              <w:r w:rsidR="00FE04F0">
                <w:rPr>
                  <w:rFonts w:ascii="Times New Roman" w:hAnsi="Times New Roman" w:cs="Times New Roman"/>
                  <w:noProof/>
                  <w:sz w:val="20"/>
                  <w:lang w:val="en-IN" w:bidi="ar-SA"/>
                </w:rPr>
                <w:t>N</w:t>
              </w:r>
            </w:ins>
            <w:ins w:id="1798" w:author="innovatiview" w:date="2023-09-13T16:00:00Z">
              <w:r w:rsidR="00FE04F0" w:rsidRPr="002D786E">
                <w:rPr>
                  <w:rFonts w:ascii="Times New Roman" w:hAnsi="Times New Roman" w:cs="Times New Roman"/>
                  <w:noProof/>
                  <w:sz w:val="20"/>
                  <w:lang w:val="en-IN" w:bidi="ar-SA"/>
                </w:rPr>
                <w:t xml:space="preserve">ame, signature, and date): </w:t>
              </w:r>
            </w:ins>
          </w:p>
          <w:p w14:paraId="71CB3686" w14:textId="613AC4BE" w:rsidR="00335DA5" w:rsidRDefault="00FE04F0" w:rsidP="00FE04F0">
            <w:pPr>
              <w:spacing w:after="120" w:line="240" w:lineRule="auto"/>
              <w:jc w:val="center"/>
              <w:rPr>
                <w:rFonts w:ascii="Times New Roman" w:hAnsi="Times New Roman" w:cs="Times New Roman"/>
                <w:sz w:val="20"/>
                <w:lang w:val="en-IN" w:bidi="ar-SA"/>
              </w:rPr>
            </w:pPr>
            <w:ins w:id="1799" w:author="innovatiview" w:date="2023-09-13T16:00:00Z">
              <w:r w:rsidRPr="002D786E">
                <w:rPr>
                  <w:rFonts w:ascii="Times New Roman" w:eastAsia="Times New Roman" w:hAnsi="Times New Roman" w:cs="Times New Roman"/>
                  <w:b/>
                  <w:bCs/>
                  <w:color w:val="000000"/>
                  <w:sz w:val="20"/>
                </w:rPr>
                <w:br w:type="page"/>
              </w:r>
            </w:ins>
          </w:p>
        </w:tc>
      </w:tr>
      <w:tr w:rsidR="00FE04F0" w14:paraId="25BDBB10" w14:textId="77777777" w:rsidTr="00335DA5">
        <w:trPr>
          <w:gridBefore w:val="1"/>
          <w:gridAfter w:val="1"/>
          <w:wBefore w:w="355" w:type="dxa"/>
          <w:wAfter w:w="969" w:type="dxa"/>
          <w:trHeight w:val="13896"/>
          <w:ins w:id="1800" w:author="innovatiview" w:date="2023-09-13T16:00:00Z"/>
        </w:trPr>
        <w:tc>
          <w:tcPr>
            <w:tcW w:w="8996" w:type="dxa"/>
          </w:tcPr>
          <w:p w14:paraId="1E28FEA5" w14:textId="77777777" w:rsidR="00FE04F0" w:rsidRPr="00696B43" w:rsidDel="00FE04F0" w:rsidRDefault="00FE04F0" w:rsidP="00FE04F0">
            <w:pPr>
              <w:spacing w:after="120" w:line="240" w:lineRule="auto"/>
              <w:rPr>
                <w:ins w:id="1801" w:author="innovatiview" w:date="2023-09-13T16:00:00Z"/>
                <w:sz w:val="16"/>
                <w:szCs w:val="16"/>
                <w:vertAlign w:val="superscript"/>
                <w:lang w:val="en-GB" w:eastAsia="en-GB" w:bidi="ml-IN"/>
              </w:rPr>
            </w:pPr>
          </w:p>
        </w:tc>
      </w:tr>
      <w:tr w:rsidR="00CB38FF" w14:paraId="7A9BF617" w14:textId="77777777" w:rsidTr="00335DA5">
        <w:trPr>
          <w:gridBefore w:val="1"/>
          <w:gridAfter w:val="1"/>
          <w:wBefore w:w="355" w:type="dxa"/>
          <w:wAfter w:w="969" w:type="dxa"/>
          <w:trHeight w:val="13896"/>
        </w:trPr>
        <w:tc>
          <w:tcPr>
            <w:tcW w:w="8996" w:type="dxa"/>
          </w:tcPr>
          <w:p w14:paraId="524C506B" w14:textId="3E30C49D" w:rsidR="00CB38FF" w:rsidRPr="00696B43" w:rsidDel="00FE04F0" w:rsidRDefault="00CB38FF">
            <w:pPr>
              <w:spacing w:after="0"/>
              <w:ind w:left="360"/>
              <w:jc w:val="both"/>
              <w:rPr>
                <w:ins w:id="1802" w:author="Admin" w:date="2023-04-25T14:37:00Z"/>
                <w:del w:id="1803" w:author="innovatiview" w:date="2023-09-13T15:58:00Z"/>
                <w:noProof/>
                <w:sz w:val="16"/>
                <w:szCs w:val="16"/>
                <w:lang w:val="en-GB" w:eastAsia="en-GB" w:bidi="ml-IN"/>
                <w:rPrChange w:id="1804" w:author="Admin" w:date="2023-04-25T14:37:00Z">
                  <w:rPr>
                    <w:ins w:id="1805" w:author="Admin" w:date="2023-04-25T14:37:00Z"/>
                    <w:del w:id="1806" w:author="innovatiview" w:date="2023-09-13T15:58:00Z"/>
                    <w:noProof/>
                    <w:sz w:val="20"/>
                    <w:lang w:val="en-GB" w:eastAsia="en-GB" w:bidi="ml-IN"/>
                  </w:rPr>
                </w:rPrChange>
              </w:rPr>
              <w:pPrChange w:id="1807" w:author="innovatiview" w:date="2023-09-13T15:58:00Z">
                <w:pPr>
                  <w:ind w:left="360"/>
                  <w:jc w:val="both"/>
                </w:pPr>
              </w:pPrChange>
            </w:pPr>
            <w:ins w:id="1808" w:author="Admin" w:date="2023-04-25T14:37:00Z">
              <w:del w:id="1809" w:author="innovatiview" w:date="2023-09-13T15:58:00Z">
                <w:r w:rsidRPr="00696B43" w:rsidDel="00FE04F0">
                  <w:rPr>
                    <w:sz w:val="16"/>
                    <w:szCs w:val="16"/>
                    <w:vertAlign w:val="superscript"/>
                    <w:lang w:val="en-GB" w:eastAsia="en-GB" w:bidi="ml-IN"/>
                    <w:rPrChange w:id="1810" w:author="Admin" w:date="2023-04-25T14:37:00Z">
                      <w:rPr>
                        <w:sz w:val="20"/>
                        <w:vertAlign w:val="superscript"/>
                        <w:lang w:val="en-GB" w:eastAsia="en-GB" w:bidi="ml-IN"/>
                      </w:rPr>
                    </w:rPrChange>
                  </w:rPr>
                  <w:lastRenderedPageBreak/>
                  <w:delText xml:space="preserve">1) </w:delText>
                </w:r>
                <w:r w:rsidRPr="00696B43" w:rsidDel="00FE04F0">
                  <w:rPr>
                    <w:sz w:val="16"/>
                    <w:szCs w:val="16"/>
                    <w:lang w:val="en-GB" w:eastAsia="en-GB" w:bidi="ml-IN"/>
                    <w:rPrChange w:id="1811" w:author="Admin" w:date="2023-04-25T14:37:00Z">
                      <w:rPr>
                        <w:sz w:val="20"/>
                        <w:lang w:val="en-GB" w:eastAsia="en-GB" w:bidi="ml-IN"/>
                      </w:rPr>
                    </w:rPrChange>
                  </w:rPr>
                  <w:delText>Requirement for coefficient of variation (COV) of the properties tested: ≤ 0.1</w:delText>
                </w:r>
              </w:del>
            </w:ins>
            <w:ins w:id="1812" w:author="Admin" w:date="2023-04-25T14:38:00Z">
              <w:del w:id="1813" w:author="innovatiview" w:date="2023-09-13T15:58:00Z">
                <w:r w:rsidDel="00FE04F0">
                  <w:rPr>
                    <w:sz w:val="16"/>
                    <w:szCs w:val="16"/>
                    <w:lang w:val="en-GB" w:eastAsia="en-GB" w:bidi="ml-IN"/>
                  </w:rPr>
                  <w:delText>.</w:delText>
                </w:r>
              </w:del>
            </w:ins>
          </w:p>
          <w:p w14:paraId="54B5F110" w14:textId="0CA4BD65" w:rsidR="00CB38FF" w:rsidDel="00FE04F0" w:rsidRDefault="00CB38FF">
            <w:pPr>
              <w:spacing w:after="0"/>
              <w:ind w:left="360"/>
              <w:jc w:val="both"/>
              <w:rPr>
                <w:del w:id="1814" w:author="innovatiview" w:date="2023-09-13T15:58:00Z"/>
                <w:sz w:val="16"/>
                <w:szCs w:val="16"/>
                <w:vertAlign w:val="superscript"/>
                <w:lang w:val="en-GB" w:eastAsia="en-GB" w:bidi="ml-IN"/>
              </w:rPr>
              <w:pPrChange w:id="1815" w:author="innovatiview" w:date="2023-09-13T15:58:00Z">
                <w:pPr>
                  <w:ind w:left="360"/>
                  <w:jc w:val="both"/>
                </w:pPr>
              </w:pPrChange>
            </w:pPr>
            <w:ins w:id="1816" w:author="Admin" w:date="2023-04-25T14:37:00Z">
              <w:del w:id="1817" w:author="innovatiview" w:date="2023-09-13T15:58:00Z">
                <w:r w:rsidRPr="00696B43" w:rsidDel="00FE04F0">
                  <w:rPr>
                    <w:sz w:val="16"/>
                    <w:szCs w:val="16"/>
                    <w:vertAlign w:val="superscript"/>
                    <w:lang w:val="en-GB" w:eastAsia="en-GB" w:bidi="ml-IN"/>
                    <w:rPrChange w:id="1818" w:author="Admin" w:date="2023-04-25T14:37:00Z">
                      <w:rPr>
                        <w:sz w:val="20"/>
                        <w:vertAlign w:val="superscript"/>
                        <w:lang w:val="en-GB" w:eastAsia="en-GB" w:bidi="ml-IN"/>
                      </w:rPr>
                    </w:rPrChange>
                  </w:rPr>
                  <w:delText xml:space="preserve">2) </w:delText>
                </w:r>
                <w:r w:rsidRPr="00696B43" w:rsidDel="00FE04F0">
                  <w:rPr>
                    <w:sz w:val="16"/>
                    <w:szCs w:val="16"/>
                    <w:lang w:val="en-GB" w:eastAsia="en-GB" w:bidi="ml-IN"/>
                    <w:rPrChange w:id="1819" w:author="Admin" w:date="2023-04-25T14:37:00Z">
                      <w:rPr>
                        <w:sz w:val="20"/>
                        <w:lang w:val="en-GB" w:eastAsia="en-GB" w:bidi="ml-IN"/>
                      </w:rPr>
                    </w:rPrChange>
                  </w:rPr>
                  <w:delText>Applicable only if creep and fatigue tests are done.</w:delText>
                </w:r>
              </w:del>
            </w:ins>
          </w:p>
          <w:p w14:paraId="7A10C93E" w14:textId="2702817E" w:rsidR="00FE04F0" w:rsidRPr="00696B43" w:rsidDel="00FE04F0" w:rsidRDefault="00FE04F0">
            <w:pPr>
              <w:spacing w:after="0"/>
              <w:ind w:left="360"/>
              <w:jc w:val="both"/>
              <w:rPr>
                <w:ins w:id="1820" w:author="Admin" w:date="2023-04-25T14:37:00Z"/>
                <w:del w:id="1821" w:author="innovatiview" w:date="2023-09-13T15:58:00Z"/>
                <w:sz w:val="16"/>
                <w:szCs w:val="16"/>
                <w:lang w:val="en-GB" w:eastAsia="en-GB" w:bidi="ml-IN"/>
                <w:rPrChange w:id="1822" w:author="Admin" w:date="2023-04-25T14:37:00Z">
                  <w:rPr>
                    <w:ins w:id="1823" w:author="Admin" w:date="2023-04-25T14:37:00Z"/>
                    <w:del w:id="1824" w:author="innovatiview" w:date="2023-09-13T15:58:00Z"/>
                    <w:sz w:val="20"/>
                    <w:lang w:val="en-GB" w:eastAsia="en-GB" w:bidi="ml-IN"/>
                  </w:rPr>
                </w:rPrChange>
              </w:rPr>
              <w:pPrChange w:id="1825" w:author="innovatiview" w:date="2023-09-13T15:58:00Z">
                <w:pPr>
                  <w:ind w:left="360"/>
                  <w:jc w:val="both"/>
                </w:pPr>
              </w:pPrChange>
            </w:pPr>
          </w:p>
          <w:p w14:paraId="62EDC4A2" w14:textId="4AE2823E" w:rsidR="00CB38FF" w:rsidRPr="00696B43" w:rsidDel="00FE04F0" w:rsidRDefault="00CB38FF">
            <w:pPr>
              <w:spacing w:after="120"/>
              <w:ind w:left="360"/>
              <w:rPr>
                <w:ins w:id="1826" w:author="Admin" w:date="2023-04-25T14:37:00Z"/>
                <w:del w:id="1827" w:author="innovatiview" w:date="2023-09-13T15:58:00Z"/>
                <w:sz w:val="16"/>
                <w:szCs w:val="16"/>
                <w:lang w:val="en-GB" w:eastAsia="en-GB" w:bidi="ml-IN"/>
                <w:rPrChange w:id="1828" w:author="Admin" w:date="2023-04-25T14:37:00Z">
                  <w:rPr>
                    <w:ins w:id="1829" w:author="Admin" w:date="2023-04-25T14:37:00Z"/>
                    <w:del w:id="1830" w:author="innovatiview" w:date="2023-09-13T15:58:00Z"/>
                    <w:sz w:val="20"/>
                    <w:lang w:val="en-GB" w:eastAsia="en-GB" w:bidi="ml-IN"/>
                  </w:rPr>
                </w:rPrChange>
              </w:rPr>
              <w:pPrChange w:id="1831" w:author="innovatiview" w:date="2023-09-13T15:58:00Z">
                <w:pPr>
                  <w:ind w:left="360"/>
                  <w:jc w:val="both"/>
                </w:pPr>
              </w:pPrChange>
            </w:pPr>
            <w:ins w:id="1832" w:author="Admin" w:date="2023-04-25T14:37:00Z">
              <w:del w:id="1833" w:author="innovatiview" w:date="2023-09-13T15:58:00Z">
                <w:r w:rsidRPr="00696B43" w:rsidDel="00FE04F0">
                  <w:rPr>
                    <w:sz w:val="16"/>
                    <w:szCs w:val="16"/>
                    <w:vertAlign w:val="superscript"/>
                    <w:lang w:val="en-GB" w:eastAsia="en-GB" w:bidi="ml-IN"/>
                    <w:rPrChange w:id="1834" w:author="Admin" w:date="2023-04-25T14:37:00Z">
                      <w:rPr>
                        <w:sz w:val="20"/>
                        <w:vertAlign w:val="superscript"/>
                        <w:lang w:val="en-GB" w:eastAsia="en-GB" w:bidi="ml-IN"/>
                      </w:rPr>
                    </w:rPrChange>
                  </w:rPr>
                  <w:delText>3)</w:delText>
                </w:r>
                <w:r w:rsidRPr="00696B43" w:rsidDel="00FE04F0">
                  <w:rPr>
                    <w:sz w:val="16"/>
                    <w:szCs w:val="16"/>
                    <w:lang w:val="en-GB" w:eastAsia="en-GB" w:bidi="ml-IN"/>
                    <w:rPrChange w:id="1835" w:author="Admin" w:date="2023-04-25T14:37:00Z">
                      <w:rPr>
                        <w:sz w:val="20"/>
                        <w:lang w:val="en-GB" w:eastAsia="en-GB" w:bidi="ml-IN"/>
                      </w:rPr>
                    </w:rPrChange>
                  </w:rPr>
                  <w:delText xml:space="preserve"> Applicable only in case of bent bars</w:delText>
                </w:r>
              </w:del>
            </w:ins>
            <w:ins w:id="1836" w:author="Admin" w:date="2023-04-25T14:38:00Z">
              <w:del w:id="1837" w:author="innovatiview" w:date="2023-09-13T15:58:00Z">
                <w:r w:rsidDel="00FE04F0">
                  <w:rPr>
                    <w:sz w:val="16"/>
                    <w:szCs w:val="16"/>
                    <w:lang w:val="en-GB" w:eastAsia="en-GB" w:bidi="ml-IN"/>
                  </w:rPr>
                  <w:delText>.</w:delText>
                </w:r>
              </w:del>
            </w:ins>
          </w:p>
          <w:p w14:paraId="569D622D" w14:textId="6EAB5DE9" w:rsidR="00CB38FF" w:rsidRPr="00696B43" w:rsidDel="00FE04F0" w:rsidRDefault="00CB38FF">
            <w:pPr>
              <w:spacing w:after="120"/>
              <w:ind w:left="360"/>
              <w:jc w:val="both"/>
              <w:rPr>
                <w:ins w:id="1838" w:author="Admin" w:date="2023-04-25T14:37:00Z"/>
                <w:del w:id="1839" w:author="innovatiview" w:date="2023-09-13T15:58:00Z"/>
                <w:noProof/>
                <w:sz w:val="16"/>
                <w:szCs w:val="16"/>
                <w:lang w:bidi="ar-SA"/>
                <w:rPrChange w:id="1840" w:author="Admin" w:date="2023-04-25T14:37:00Z">
                  <w:rPr>
                    <w:ins w:id="1841" w:author="Admin" w:date="2023-04-25T14:37:00Z"/>
                    <w:del w:id="1842" w:author="innovatiview" w:date="2023-09-13T15:58:00Z"/>
                    <w:noProof/>
                    <w:sz w:val="20"/>
                    <w:lang w:bidi="ar-SA"/>
                  </w:rPr>
                </w:rPrChange>
              </w:rPr>
              <w:pPrChange w:id="1843" w:author="innovatiview" w:date="2023-09-13T15:58:00Z">
                <w:pPr>
                  <w:ind w:left="360"/>
                  <w:jc w:val="both"/>
                </w:pPr>
              </w:pPrChange>
            </w:pPr>
          </w:p>
          <w:p w14:paraId="3A4816B5" w14:textId="701BDA33" w:rsidR="00CB38FF" w:rsidRPr="00FE04F0" w:rsidRDefault="00FE04F0">
            <w:pPr>
              <w:spacing w:after="120" w:line="240" w:lineRule="auto"/>
              <w:rPr>
                <w:noProof/>
                <w:sz w:val="16"/>
                <w:szCs w:val="16"/>
                <w:lang w:bidi="ar-SA"/>
                <w:rPrChange w:id="1844" w:author="innovatiview" w:date="2023-09-13T15:58:00Z">
                  <w:rPr>
                    <w:rFonts w:ascii="Times New Roman" w:hAnsi="Times New Roman" w:cs="Times New Roman"/>
                    <w:sz w:val="20"/>
                    <w:lang w:val="en-IN" w:bidi="ar-SA"/>
                  </w:rPr>
                </w:rPrChange>
              </w:rPr>
              <w:pPrChange w:id="1845" w:author="innovatiview" w:date="2023-09-13T15:58:00Z">
                <w:pPr>
                  <w:spacing w:after="120" w:line="240" w:lineRule="auto"/>
                  <w:jc w:val="center"/>
                </w:pPr>
              </w:pPrChange>
            </w:pPr>
            <w:ins w:id="1846" w:author="innovatiview" w:date="2023-09-13T15:58:00Z">
              <w:r>
                <w:rPr>
                  <w:noProof/>
                  <w:sz w:val="16"/>
                  <w:szCs w:val="16"/>
                  <w:lang w:bidi="ar-SA"/>
                </w:rPr>
                <w:t xml:space="preserve"> </w:t>
              </w:r>
            </w:ins>
          </w:p>
        </w:tc>
      </w:tr>
    </w:tbl>
    <w:tbl>
      <w:tblPr>
        <w:tblStyle w:val="TableGrid1"/>
        <w:tblW w:w="5243" w:type="pct"/>
        <w:tblLayout w:type="fixed"/>
        <w:tblLook w:val="04A0" w:firstRow="1" w:lastRow="0" w:firstColumn="1" w:lastColumn="0" w:noHBand="0" w:noVBand="1"/>
        <w:tblPrChange w:id="1847" w:author="Admin" w:date="2023-04-25T17:01:00Z">
          <w:tblPr>
            <w:tblStyle w:val="TableGrid1"/>
            <w:tblW w:w="5243" w:type="pct"/>
            <w:tblLayout w:type="fixed"/>
            <w:tblLook w:val="04A0" w:firstRow="1" w:lastRow="0" w:firstColumn="1" w:lastColumn="0" w:noHBand="0" w:noVBand="1"/>
          </w:tblPr>
        </w:tblPrChange>
      </w:tblPr>
      <w:tblGrid>
        <w:gridCol w:w="9454"/>
        <w:tblGridChange w:id="1848">
          <w:tblGrid>
            <w:gridCol w:w="9454"/>
          </w:tblGrid>
        </w:tblGridChange>
      </w:tblGrid>
      <w:tr w:rsidR="00696B43" w:rsidRPr="002D786E" w:rsidDel="00FE04F0" w14:paraId="41F1A8D2" w14:textId="7BEDB423" w:rsidTr="00C12F7B">
        <w:trPr>
          <w:trHeight w:val="602"/>
          <w:ins w:id="1849" w:author="Admin" w:date="2023-04-25T14:37:00Z"/>
          <w:del w:id="1850" w:author="innovatiview" w:date="2023-09-13T15:59:00Z"/>
          <w:trPrChange w:id="1851" w:author="Admin" w:date="2023-04-25T17:01:00Z">
            <w:trPr>
              <w:trHeight w:val="972"/>
            </w:trPr>
          </w:trPrChange>
        </w:trPr>
        <w:tc>
          <w:tcPr>
            <w:tcW w:w="5000" w:type="pct"/>
            <w:tcPrChange w:id="1852" w:author="Admin" w:date="2023-04-25T17:01:00Z">
              <w:tcPr>
                <w:tcW w:w="5000" w:type="pct"/>
              </w:tcPr>
            </w:tcPrChange>
          </w:tcPr>
          <w:p w14:paraId="3AB47B0B" w14:textId="3E30C49D" w:rsidR="00696B43" w:rsidRPr="00696B43" w:rsidDel="00FE04F0" w:rsidRDefault="00696B43">
            <w:pPr>
              <w:ind w:left="360" w:hanging="23"/>
              <w:jc w:val="both"/>
              <w:rPr>
                <w:del w:id="1853" w:author="innovatiview" w:date="2023-09-13T15:58:00Z"/>
                <w:moveTo w:id="1854" w:author="Admin" w:date="2023-04-25T14:37:00Z"/>
                <w:noProof/>
                <w:sz w:val="16"/>
                <w:szCs w:val="16"/>
                <w:lang w:bidi="ar-SA"/>
                <w:rPrChange w:id="1855" w:author="Admin" w:date="2023-04-25T14:37:00Z">
                  <w:rPr>
                    <w:del w:id="1856" w:author="innovatiview" w:date="2023-09-13T15:58:00Z"/>
                    <w:moveTo w:id="1857" w:author="Admin" w:date="2023-04-25T14:37:00Z"/>
                    <w:noProof/>
                    <w:sz w:val="20"/>
                    <w:lang w:bidi="ar-SA"/>
                  </w:rPr>
                </w:rPrChange>
              </w:rPr>
              <w:pPrChange w:id="1858" w:author="Admin" w:date="2023-09-04T14:09:00Z">
                <w:pPr>
                  <w:ind w:left="360" w:firstLine="360"/>
                  <w:jc w:val="both"/>
                </w:pPr>
              </w:pPrChange>
            </w:pPr>
            <w:moveToRangeStart w:id="1859" w:author="Admin" w:date="2023-04-25T14:37:00Z" w:name="move133325866"/>
            <w:moveTo w:id="1860" w:author="Admin" w:date="2023-04-25T14:37:00Z">
              <w:del w:id="1861" w:author="innovatiview" w:date="2023-09-13T15:58:00Z">
                <w:r w:rsidRPr="00696B43" w:rsidDel="00FE04F0">
                  <w:rPr>
                    <w:noProof/>
                    <w:sz w:val="16"/>
                    <w:szCs w:val="16"/>
                    <w:lang w:bidi="ar-SA"/>
                    <w:rPrChange w:id="1862" w:author="Admin" w:date="2023-04-25T14:37:00Z">
                      <w:rPr>
                        <w:noProof/>
                        <w:sz w:val="20"/>
                        <w:lang w:bidi="ar-SA"/>
                      </w:rPr>
                    </w:rPrChange>
                  </w:rPr>
                  <w:delText>NOTE — S1 to S5 refers to specimen numbers.</w:delText>
                </w:r>
              </w:del>
            </w:moveTo>
          </w:p>
          <w:moveToRangeEnd w:id="1859"/>
          <w:p w14:paraId="36A70EDB" w14:textId="3BD88186" w:rsidR="00696B43" w:rsidRPr="002D786E" w:rsidDel="00FE04F0" w:rsidRDefault="00696B43">
            <w:pPr>
              <w:ind w:left="360" w:hanging="23"/>
              <w:jc w:val="both"/>
              <w:rPr>
                <w:ins w:id="1863" w:author="Admin" w:date="2023-04-25T14:37:00Z"/>
                <w:del w:id="1864" w:author="innovatiview" w:date="2023-09-13T15:59:00Z"/>
                <w:rFonts w:eastAsia="Times New Roman"/>
                <w:sz w:val="20"/>
                <w:lang w:bidi="ar-SA"/>
              </w:rPr>
              <w:pPrChange w:id="1865" w:author="innovatiview" w:date="2023-09-13T15:58:00Z">
                <w:pPr>
                  <w:spacing w:line="276" w:lineRule="auto"/>
                  <w:jc w:val="both"/>
                </w:pPr>
              </w:pPrChange>
            </w:pPr>
          </w:p>
        </w:tc>
      </w:tr>
    </w:tbl>
    <w:p w14:paraId="00BEFAC2" w14:textId="77777777" w:rsidR="000133E5" w:rsidRPr="002D786E" w:rsidRDefault="000133E5" w:rsidP="002D786E">
      <w:pPr>
        <w:spacing w:after="0" w:line="240" w:lineRule="auto"/>
        <w:jc w:val="both"/>
        <w:rPr>
          <w:rFonts w:ascii="Times New Roman" w:hAnsi="Times New Roman" w:cs="Times New Roman"/>
          <w:sz w:val="20"/>
          <w:vertAlign w:val="superscript"/>
          <w:lang w:val="en-GB" w:eastAsia="en-GB" w:bidi="ml-IN"/>
        </w:rPr>
      </w:pPr>
    </w:p>
    <w:p w14:paraId="39A68393" w14:textId="16ACCAC2" w:rsidR="00DD1E93" w:rsidRPr="002D786E" w:rsidDel="00696B43" w:rsidRDefault="00DD1E93">
      <w:pPr>
        <w:spacing w:after="40" w:line="240" w:lineRule="auto"/>
        <w:jc w:val="both"/>
        <w:rPr>
          <w:moveFrom w:id="1866" w:author="Admin" w:date="2023-04-25T14:37:00Z"/>
          <w:rFonts w:ascii="Times New Roman" w:hAnsi="Times New Roman" w:cs="Times New Roman"/>
          <w:noProof/>
          <w:sz w:val="20"/>
          <w:lang w:val="en-GB" w:eastAsia="en-GB" w:bidi="ml-IN"/>
        </w:rPr>
        <w:pPrChange w:id="1867" w:author="innovatiview" w:date="2023-09-13T16:08:00Z">
          <w:pPr>
            <w:spacing w:after="0" w:line="240" w:lineRule="auto"/>
            <w:jc w:val="both"/>
          </w:pPr>
        </w:pPrChange>
      </w:pPr>
      <w:moveFromRangeStart w:id="1868" w:author="Admin" w:date="2023-04-25T14:37:00Z" w:name="move133325866"/>
      <w:moveFrom w:id="1869" w:author="Admin" w:date="2023-04-25T14:37:00Z">
        <w:r w:rsidRPr="002D786E" w:rsidDel="00696B43">
          <w:rPr>
            <w:rFonts w:ascii="Times New Roman" w:hAnsi="Times New Roman" w:cs="Times New Roman"/>
            <w:sz w:val="20"/>
            <w:vertAlign w:val="superscript"/>
            <w:lang w:val="en-GB" w:eastAsia="en-GB" w:bidi="ml-IN"/>
          </w:rPr>
          <w:t xml:space="preserve">1) </w:t>
        </w:r>
        <w:r w:rsidRPr="002D786E" w:rsidDel="00696B43">
          <w:rPr>
            <w:rFonts w:ascii="Times New Roman" w:hAnsi="Times New Roman" w:cs="Times New Roman"/>
            <w:sz w:val="20"/>
            <w:lang w:val="en-GB" w:eastAsia="en-GB" w:bidi="ml-IN"/>
          </w:rPr>
          <w:t>Requirement for coefficient of variation (COV) of the properties tested: ≤ 0.1</w:t>
        </w:r>
      </w:moveFrom>
    </w:p>
    <w:p w14:paraId="4412777C" w14:textId="45ACDC2B" w:rsidR="00DD1E93" w:rsidRPr="002D786E" w:rsidDel="00696B43" w:rsidRDefault="00DD1E93">
      <w:pPr>
        <w:spacing w:after="40" w:line="240" w:lineRule="auto"/>
        <w:jc w:val="both"/>
        <w:rPr>
          <w:moveFrom w:id="1870" w:author="Admin" w:date="2023-04-25T14:37:00Z"/>
          <w:rFonts w:ascii="Times New Roman" w:hAnsi="Times New Roman" w:cs="Times New Roman"/>
          <w:sz w:val="20"/>
          <w:lang w:val="en-GB" w:eastAsia="en-GB" w:bidi="ml-IN"/>
        </w:rPr>
        <w:pPrChange w:id="1871" w:author="innovatiview" w:date="2023-09-13T16:08:00Z">
          <w:pPr>
            <w:spacing w:after="0" w:line="240" w:lineRule="auto"/>
            <w:jc w:val="both"/>
          </w:pPr>
        </w:pPrChange>
      </w:pPr>
      <w:moveFrom w:id="1872" w:author="Admin" w:date="2023-04-25T14:37:00Z">
        <w:r w:rsidRPr="002D786E" w:rsidDel="00696B43">
          <w:rPr>
            <w:rFonts w:ascii="Times New Roman" w:hAnsi="Times New Roman" w:cs="Times New Roman"/>
            <w:sz w:val="20"/>
            <w:vertAlign w:val="superscript"/>
            <w:lang w:val="en-GB" w:eastAsia="en-GB" w:bidi="ml-IN"/>
          </w:rPr>
          <w:t xml:space="preserve">2) </w:t>
        </w:r>
        <w:r w:rsidRPr="002D786E" w:rsidDel="00696B43">
          <w:rPr>
            <w:rFonts w:ascii="Times New Roman" w:hAnsi="Times New Roman" w:cs="Times New Roman"/>
            <w:sz w:val="20"/>
            <w:lang w:val="en-GB" w:eastAsia="en-GB" w:bidi="ml-IN"/>
          </w:rPr>
          <w:t>Applicable only if creep and fatigue tests are done.</w:t>
        </w:r>
      </w:moveFrom>
    </w:p>
    <w:p w14:paraId="137EBC06" w14:textId="162F9CE7" w:rsidR="00B504A7" w:rsidRPr="002D786E" w:rsidDel="00696B43" w:rsidRDefault="00B504A7">
      <w:pPr>
        <w:spacing w:after="40" w:line="240" w:lineRule="auto"/>
        <w:jc w:val="both"/>
        <w:rPr>
          <w:moveFrom w:id="1873" w:author="Admin" w:date="2023-04-25T14:37:00Z"/>
          <w:rFonts w:ascii="Times New Roman" w:hAnsi="Times New Roman" w:cs="Times New Roman"/>
          <w:sz w:val="20"/>
          <w:lang w:val="en-GB" w:eastAsia="en-GB" w:bidi="ml-IN"/>
        </w:rPr>
        <w:pPrChange w:id="1874" w:author="innovatiview" w:date="2023-09-13T16:08:00Z">
          <w:pPr>
            <w:spacing w:after="0" w:line="240" w:lineRule="auto"/>
            <w:jc w:val="both"/>
          </w:pPr>
        </w:pPrChange>
      </w:pPr>
      <w:moveFrom w:id="1875" w:author="Admin" w:date="2023-04-25T14:37:00Z">
        <w:r w:rsidRPr="002D786E" w:rsidDel="00696B43">
          <w:rPr>
            <w:rFonts w:ascii="Times New Roman" w:hAnsi="Times New Roman" w:cs="Times New Roman"/>
            <w:sz w:val="20"/>
            <w:vertAlign w:val="superscript"/>
            <w:lang w:val="en-GB" w:eastAsia="en-GB" w:bidi="ml-IN"/>
          </w:rPr>
          <w:t>3)</w:t>
        </w:r>
        <w:r w:rsidRPr="002D786E" w:rsidDel="00696B43">
          <w:rPr>
            <w:rFonts w:ascii="Times New Roman" w:hAnsi="Times New Roman" w:cs="Times New Roman"/>
            <w:sz w:val="20"/>
            <w:lang w:val="en-GB" w:eastAsia="en-GB" w:bidi="ml-IN"/>
          </w:rPr>
          <w:t xml:space="preserve"> Applicable only in case of bent bars</w:t>
        </w:r>
      </w:moveFrom>
    </w:p>
    <w:p w14:paraId="7FFFDBD6" w14:textId="3BA312C0" w:rsidR="00DD1E93" w:rsidRPr="002D786E" w:rsidDel="00696B43" w:rsidRDefault="00DD1E93">
      <w:pPr>
        <w:spacing w:after="40" w:line="240" w:lineRule="auto"/>
        <w:jc w:val="both"/>
        <w:rPr>
          <w:moveFrom w:id="1876" w:author="Admin" w:date="2023-04-25T14:37:00Z"/>
          <w:rFonts w:ascii="Times New Roman" w:hAnsi="Times New Roman" w:cs="Times New Roman"/>
          <w:noProof/>
          <w:sz w:val="20"/>
          <w:lang w:val="en-IN" w:bidi="ar-SA"/>
        </w:rPr>
        <w:pPrChange w:id="1877" w:author="innovatiview" w:date="2023-09-13T16:08:00Z">
          <w:pPr>
            <w:spacing w:after="0" w:line="240" w:lineRule="auto"/>
            <w:jc w:val="both"/>
          </w:pPr>
        </w:pPrChange>
      </w:pPr>
    </w:p>
    <w:p w14:paraId="15A1A0A6" w14:textId="499FF503" w:rsidR="00DD1E93" w:rsidRPr="002D786E" w:rsidDel="00696B43" w:rsidRDefault="00543F85">
      <w:pPr>
        <w:spacing w:after="40" w:line="240" w:lineRule="auto"/>
        <w:ind w:firstLine="567"/>
        <w:jc w:val="both"/>
        <w:rPr>
          <w:moveFrom w:id="1878" w:author="Admin" w:date="2023-04-25T14:37:00Z"/>
          <w:rFonts w:ascii="Times New Roman" w:hAnsi="Times New Roman" w:cs="Times New Roman"/>
          <w:noProof/>
          <w:sz w:val="20"/>
          <w:lang w:val="en-IN" w:bidi="ar-SA"/>
        </w:rPr>
        <w:pPrChange w:id="1879" w:author="innovatiview" w:date="2023-09-13T16:08:00Z">
          <w:pPr>
            <w:spacing w:after="0" w:line="240" w:lineRule="auto"/>
            <w:ind w:firstLine="567"/>
            <w:jc w:val="both"/>
          </w:pPr>
        </w:pPrChange>
      </w:pPr>
      <w:moveFrom w:id="1880" w:author="Admin" w:date="2023-04-25T14:37:00Z">
        <w:r w:rsidRPr="002D786E" w:rsidDel="00696B43">
          <w:rPr>
            <w:rFonts w:ascii="Times New Roman" w:hAnsi="Times New Roman" w:cs="Times New Roman"/>
            <w:noProof/>
            <w:sz w:val="20"/>
            <w:lang w:val="en-IN" w:bidi="ar-SA"/>
          </w:rPr>
          <w:t>NOTE — S1 to S5 refers to specimen numbers.</w:t>
        </w:r>
      </w:moveFrom>
    </w:p>
    <w:moveFromRangeEnd w:id="1868"/>
    <w:p w14:paraId="749CB62D" w14:textId="4275216D" w:rsidR="00543F85" w:rsidRPr="002D786E" w:rsidDel="00696B43" w:rsidRDefault="00543F85">
      <w:pPr>
        <w:spacing w:after="40" w:line="240" w:lineRule="auto"/>
        <w:jc w:val="both"/>
        <w:rPr>
          <w:del w:id="1881" w:author="Admin" w:date="2023-04-25T14:37:00Z"/>
          <w:rFonts w:ascii="Times New Roman" w:hAnsi="Times New Roman" w:cs="Times New Roman"/>
          <w:noProof/>
          <w:sz w:val="20"/>
          <w:lang w:val="en-IN" w:bidi="ar-SA"/>
        </w:rPr>
        <w:pPrChange w:id="1882" w:author="innovatiview" w:date="2023-09-13T16:08:00Z">
          <w:pPr>
            <w:spacing w:after="0" w:line="240" w:lineRule="auto"/>
            <w:jc w:val="both"/>
          </w:pPr>
        </w:pPrChange>
      </w:pPr>
    </w:p>
    <w:p w14:paraId="3B05CD31" w14:textId="1109942A" w:rsidR="00DD1E93" w:rsidRPr="002D786E" w:rsidDel="00FE04F0" w:rsidRDefault="00DD1E93">
      <w:pPr>
        <w:spacing w:after="40" w:line="240" w:lineRule="auto"/>
        <w:jc w:val="both"/>
        <w:rPr>
          <w:del w:id="1883" w:author="innovatiview" w:date="2023-09-13T16:00:00Z"/>
          <w:rFonts w:ascii="Times New Roman" w:hAnsi="Times New Roman" w:cs="Times New Roman"/>
          <w:noProof/>
          <w:sz w:val="20"/>
          <w:lang w:val="en-IN" w:bidi="ar-SA"/>
        </w:rPr>
        <w:pPrChange w:id="1884" w:author="innovatiview" w:date="2023-09-13T16:08:00Z">
          <w:pPr>
            <w:spacing w:after="0" w:line="240" w:lineRule="auto"/>
            <w:jc w:val="both"/>
          </w:pPr>
        </w:pPrChange>
      </w:pPr>
      <w:del w:id="1885" w:author="innovatiview" w:date="2023-09-13T16:00:00Z">
        <w:r w:rsidRPr="002D786E" w:rsidDel="00FE04F0">
          <w:rPr>
            <w:rFonts w:ascii="Times New Roman" w:hAnsi="Times New Roman" w:cs="Times New Roman"/>
            <w:noProof/>
            <w:sz w:val="20"/>
            <w:lang w:val="en-IN" w:bidi="ar-SA"/>
          </w:rPr>
          <w:delText>Tests performed by (Name</w:delText>
        </w:r>
      </w:del>
      <w:ins w:id="1886" w:author="Admin" w:date="2023-09-04T14:09:00Z">
        <w:del w:id="1887" w:author="innovatiview" w:date="2023-09-13T16:00:00Z">
          <w:r w:rsidR="00A32533" w:rsidDel="00FE04F0">
            <w:rPr>
              <w:rFonts w:ascii="Times New Roman" w:hAnsi="Times New Roman" w:cs="Times New Roman"/>
              <w:noProof/>
              <w:sz w:val="20"/>
              <w:lang w:val="en-IN" w:bidi="ar-SA"/>
            </w:rPr>
            <w:delText>n</w:delText>
          </w:r>
          <w:r w:rsidR="00A32533" w:rsidRPr="002D786E" w:rsidDel="00FE04F0">
            <w:rPr>
              <w:rFonts w:ascii="Times New Roman" w:hAnsi="Times New Roman" w:cs="Times New Roman"/>
              <w:noProof/>
              <w:sz w:val="20"/>
              <w:lang w:val="en-IN" w:bidi="ar-SA"/>
            </w:rPr>
            <w:delText>ame</w:delText>
          </w:r>
        </w:del>
      </w:ins>
      <w:del w:id="1888" w:author="innovatiview" w:date="2023-09-13T16:00:00Z">
        <w:r w:rsidRPr="002D786E" w:rsidDel="00FE04F0">
          <w:rPr>
            <w:rFonts w:ascii="Times New Roman" w:hAnsi="Times New Roman" w:cs="Times New Roman"/>
            <w:noProof/>
            <w:sz w:val="20"/>
            <w:lang w:val="en-IN" w:bidi="ar-SA"/>
          </w:rPr>
          <w:delText xml:space="preserve">, signature and date):  </w:delText>
        </w:r>
      </w:del>
    </w:p>
    <w:p w14:paraId="689D998E" w14:textId="3785B95E" w:rsidR="00DD1E93" w:rsidRPr="002D786E" w:rsidDel="00FE04F0" w:rsidRDefault="00DD1E93">
      <w:pPr>
        <w:spacing w:after="40" w:line="240" w:lineRule="auto"/>
        <w:jc w:val="both"/>
        <w:rPr>
          <w:del w:id="1889" w:author="innovatiview" w:date="2023-09-13T16:00:00Z"/>
          <w:rFonts w:ascii="Times New Roman" w:hAnsi="Times New Roman" w:cs="Times New Roman"/>
          <w:noProof/>
          <w:sz w:val="20"/>
          <w:lang w:val="en-IN" w:bidi="ar-SA"/>
        </w:rPr>
        <w:pPrChange w:id="1890" w:author="innovatiview" w:date="2023-09-13T16:08:00Z">
          <w:pPr>
            <w:spacing w:after="0" w:line="240" w:lineRule="auto"/>
            <w:jc w:val="both"/>
          </w:pPr>
        </w:pPrChange>
      </w:pPr>
    </w:p>
    <w:p w14:paraId="0118C4BE" w14:textId="28A5F94D" w:rsidR="00DD1E93" w:rsidRPr="002D786E" w:rsidDel="00FE04F0" w:rsidRDefault="00DD1E93">
      <w:pPr>
        <w:spacing w:after="40" w:line="240" w:lineRule="auto"/>
        <w:jc w:val="both"/>
        <w:rPr>
          <w:del w:id="1891" w:author="innovatiview" w:date="2023-09-13T16:00:00Z"/>
          <w:rFonts w:ascii="Times New Roman" w:hAnsi="Times New Roman" w:cs="Times New Roman"/>
          <w:sz w:val="20"/>
          <w:lang w:val="en-IN" w:bidi="ar-SA"/>
        </w:rPr>
        <w:pPrChange w:id="1892" w:author="innovatiview" w:date="2023-09-13T16:08:00Z">
          <w:pPr>
            <w:spacing w:after="0" w:line="240" w:lineRule="auto"/>
            <w:jc w:val="both"/>
          </w:pPr>
        </w:pPrChange>
      </w:pPr>
      <w:del w:id="1893" w:author="innovatiview" w:date="2023-09-13T16:00:00Z">
        <w:r w:rsidRPr="002D786E" w:rsidDel="00FE04F0">
          <w:rPr>
            <w:rFonts w:ascii="Times New Roman" w:hAnsi="Times New Roman" w:cs="Times New Roman"/>
            <w:noProof/>
            <w:sz w:val="20"/>
            <w:lang w:val="en-IN" w:bidi="ar-SA"/>
          </w:rPr>
          <w:delText>Authorised signatory (Name</w:delText>
        </w:r>
      </w:del>
      <w:ins w:id="1894" w:author="Admin" w:date="2023-09-04T14:09:00Z">
        <w:del w:id="1895" w:author="innovatiview" w:date="2023-09-13T16:00:00Z">
          <w:r w:rsidR="00A32533" w:rsidDel="00FE04F0">
            <w:rPr>
              <w:rFonts w:ascii="Times New Roman" w:hAnsi="Times New Roman" w:cs="Times New Roman"/>
              <w:noProof/>
              <w:sz w:val="20"/>
              <w:lang w:val="en-IN" w:bidi="ar-SA"/>
            </w:rPr>
            <w:delText>n</w:delText>
          </w:r>
          <w:r w:rsidR="00A32533" w:rsidRPr="002D786E" w:rsidDel="00FE04F0">
            <w:rPr>
              <w:rFonts w:ascii="Times New Roman" w:hAnsi="Times New Roman" w:cs="Times New Roman"/>
              <w:noProof/>
              <w:sz w:val="20"/>
              <w:lang w:val="en-IN" w:bidi="ar-SA"/>
            </w:rPr>
            <w:delText>ame</w:delText>
          </w:r>
        </w:del>
      </w:ins>
      <w:del w:id="1896" w:author="innovatiview" w:date="2023-09-13T16:00:00Z">
        <w:r w:rsidRPr="002D786E" w:rsidDel="00FE04F0">
          <w:rPr>
            <w:rFonts w:ascii="Times New Roman" w:hAnsi="Times New Roman" w:cs="Times New Roman"/>
            <w:noProof/>
            <w:sz w:val="20"/>
            <w:lang w:val="en-IN" w:bidi="ar-SA"/>
          </w:rPr>
          <w:delText xml:space="preserve">, signature, and date): </w:delText>
        </w:r>
      </w:del>
    </w:p>
    <w:p w14:paraId="2E404C92" w14:textId="0259BB72" w:rsidR="00CB42D9" w:rsidRPr="002D786E" w:rsidDel="00FE04F0" w:rsidRDefault="00CB42D9">
      <w:pPr>
        <w:spacing w:after="40" w:line="240" w:lineRule="auto"/>
        <w:ind w:left="630" w:hanging="630"/>
        <w:jc w:val="both"/>
        <w:textAlignment w:val="baseline"/>
        <w:rPr>
          <w:del w:id="1897" w:author="innovatiview" w:date="2023-09-13T16:00:00Z"/>
          <w:rFonts w:ascii="Times New Roman" w:eastAsia="Times New Roman" w:hAnsi="Times New Roman" w:cs="Times New Roman"/>
          <w:b/>
          <w:bCs/>
          <w:color w:val="000000"/>
          <w:sz w:val="20"/>
        </w:rPr>
        <w:pPrChange w:id="1898" w:author="innovatiview" w:date="2023-09-13T16:08:00Z">
          <w:pPr>
            <w:spacing w:after="0" w:line="240" w:lineRule="auto"/>
            <w:ind w:left="630" w:hanging="630"/>
            <w:jc w:val="both"/>
            <w:textAlignment w:val="baseline"/>
          </w:pPr>
        </w:pPrChange>
      </w:pPr>
    </w:p>
    <w:p w14:paraId="73C64292" w14:textId="4778A7EE" w:rsidR="00CB42D9" w:rsidRPr="002D786E" w:rsidDel="00FE04F0" w:rsidRDefault="00CB42D9">
      <w:pPr>
        <w:spacing w:after="40" w:line="240" w:lineRule="auto"/>
        <w:ind w:left="630" w:hanging="630"/>
        <w:jc w:val="both"/>
        <w:textAlignment w:val="baseline"/>
        <w:rPr>
          <w:del w:id="1899" w:author="innovatiview" w:date="2023-09-13T16:00:00Z"/>
          <w:rFonts w:ascii="Times New Roman" w:eastAsia="Times New Roman" w:hAnsi="Times New Roman" w:cs="Times New Roman"/>
          <w:b/>
          <w:bCs/>
          <w:color w:val="000000"/>
          <w:sz w:val="20"/>
        </w:rPr>
        <w:pPrChange w:id="1900" w:author="innovatiview" w:date="2023-09-13T16:08:00Z">
          <w:pPr>
            <w:spacing w:after="0" w:line="240" w:lineRule="auto"/>
            <w:ind w:left="630" w:hanging="630"/>
            <w:jc w:val="both"/>
            <w:textAlignment w:val="baseline"/>
          </w:pPr>
        </w:pPrChange>
      </w:pPr>
    </w:p>
    <w:p w14:paraId="17F4D5F6" w14:textId="7ACF330C" w:rsidR="004B5F18" w:rsidRPr="002D786E" w:rsidDel="00FE04F0" w:rsidRDefault="004B5F18">
      <w:pPr>
        <w:spacing w:after="40" w:line="240" w:lineRule="auto"/>
        <w:ind w:left="630" w:hanging="630"/>
        <w:jc w:val="both"/>
        <w:textAlignment w:val="baseline"/>
        <w:rPr>
          <w:del w:id="1901" w:author="innovatiview" w:date="2023-09-13T16:00:00Z"/>
          <w:rFonts w:ascii="Times New Roman" w:eastAsia="Times New Roman" w:hAnsi="Times New Roman" w:cs="Times New Roman"/>
          <w:b/>
          <w:bCs/>
          <w:color w:val="000000"/>
          <w:sz w:val="20"/>
        </w:rPr>
        <w:pPrChange w:id="1902" w:author="innovatiview" w:date="2023-09-13T16:08:00Z">
          <w:pPr>
            <w:spacing w:after="0" w:line="240" w:lineRule="auto"/>
            <w:ind w:left="630" w:hanging="630"/>
            <w:jc w:val="both"/>
            <w:textAlignment w:val="baseline"/>
          </w:pPr>
        </w:pPrChange>
      </w:pPr>
    </w:p>
    <w:p w14:paraId="26C1046D" w14:textId="79E63F2E" w:rsidR="004B5F18" w:rsidRPr="002D786E" w:rsidDel="00FE04F0" w:rsidRDefault="004B5F18">
      <w:pPr>
        <w:spacing w:after="40" w:line="240" w:lineRule="auto"/>
        <w:ind w:left="630" w:hanging="630"/>
        <w:jc w:val="both"/>
        <w:textAlignment w:val="baseline"/>
        <w:rPr>
          <w:del w:id="1903" w:author="innovatiview" w:date="2023-09-13T16:00:00Z"/>
          <w:rFonts w:ascii="Times New Roman" w:eastAsia="Times New Roman" w:hAnsi="Times New Roman" w:cs="Times New Roman"/>
          <w:b/>
          <w:bCs/>
          <w:color w:val="000000"/>
          <w:sz w:val="20"/>
        </w:rPr>
        <w:pPrChange w:id="1904" w:author="innovatiview" w:date="2023-09-13T16:08:00Z">
          <w:pPr>
            <w:spacing w:after="0" w:line="240" w:lineRule="auto"/>
            <w:ind w:left="630" w:hanging="630"/>
            <w:jc w:val="both"/>
            <w:textAlignment w:val="baseline"/>
          </w:pPr>
        </w:pPrChange>
      </w:pPr>
    </w:p>
    <w:p w14:paraId="55D39D11" w14:textId="1112B03D" w:rsidR="00CB42D9" w:rsidRPr="002D786E" w:rsidDel="00FE04F0" w:rsidRDefault="00CB42D9">
      <w:pPr>
        <w:spacing w:after="40" w:line="240" w:lineRule="auto"/>
        <w:ind w:left="630" w:hanging="630"/>
        <w:jc w:val="both"/>
        <w:textAlignment w:val="baseline"/>
        <w:rPr>
          <w:del w:id="1905" w:author="innovatiview" w:date="2023-09-13T16:00:00Z"/>
          <w:rFonts w:ascii="Times New Roman" w:eastAsia="Times New Roman" w:hAnsi="Times New Roman" w:cs="Times New Roman"/>
          <w:b/>
          <w:bCs/>
          <w:color w:val="000000"/>
          <w:sz w:val="20"/>
        </w:rPr>
        <w:pPrChange w:id="1906" w:author="innovatiview" w:date="2023-09-13T16:08:00Z">
          <w:pPr>
            <w:spacing w:after="0" w:line="240" w:lineRule="auto"/>
            <w:ind w:left="630" w:hanging="630"/>
            <w:jc w:val="both"/>
            <w:textAlignment w:val="baseline"/>
          </w:pPr>
        </w:pPrChange>
      </w:pPr>
    </w:p>
    <w:p w14:paraId="323D7C5A" w14:textId="14FFD6A0" w:rsidR="00CB42D9" w:rsidRPr="002D786E" w:rsidDel="00FE04F0" w:rsidRDefault="00CB42D9">
      <w:pPr>
        <w:spacing w:after="40" w:line="240" w:lineRule="auto"/>
        <w:ind w:left="630" w:hanging="630"/>
        <w:jc w:val="both"/>
        <w:textAlignment w:val="baseline"/>
        <w:rPr>
          <w:del w:id="1907" w:author="innovatiview" w:date="2023-09-13T16:00:00Z"/>
          <w:rFonts w:ascii="Times New Roman" w:eastAsia="Times New Roman" w:hAnsi="Times New Roman" w:cs="Times New Roman"/>
          <w:b/>
          <w:bCs/>
          <w:color w:val="000000"/>
          <w:sz w:val="20"/>
        </w:rPr>
        <w:pPrChange w:id="1908" w:author="innovatiview" w:date="2023-09-13T16:08:00Z">
          <w:pPr>
            <w:spacing w:after="0" w:line="240" w:lineRule="auto"/>
            <w:ind w:left="630" w:hanging="630"/>
            <w:jc w:val="both"/>
            <w:textAlignment w:val="baseline"/>
          </w:pPr>
        </w:pPrChange>
      </w:pPr>
    </w:p>
    <w:p w14:paraId="7BD8671A" w14:textId="35D97006" w:rsidR="00A646AE" w:rsidRPr="002D786E" w:rsidRDefault="004B5F18">
      <w:pPr>
        <w:spacing w:after="40"/>
        <w:jc w:val="center"/>
        <w:rPr>
          <w:rFonts w:ascii="Times New Roman" w:eastAsia="Times New Roman" w:hAnsi="Times New Roman" w:cs="Times New Roman"/>
          <w:b/>
          <w:bCs/>
          <w:color w:val="000000"/>
          <w:sz w:val="20"/>
        </w:rPr>
        <w:pPrChange w:id="1909" w:author="innovatiview" w:date="2023-09-13T16:08:00Z">
          <w:pPr>
            <w:jc w:val="both"/>
          </w:pPr>
        </w:pPrChange>
      </w:pPr>
      <w:del w:id="1910" w:author="innovatiview" w:date="2023-09-13T16:00:00Z">
        <w:r w:rsidRPr="002D786E" w:rsidDel="00FE04F0">
          <w:rPr>
            <w:rFonts w:ascii="Times New Roman" w:eastAsia="Times New Roman" w:hAnsi="Times New Roman" w:cs="Times New Roman"/>
            <w:b/>
            <w:bCs/>
            <w:color w:val="000000"/>
            <w:sz w:val="20"/>
          </w:rPr>
          <w:br w:type="page"/>
        </w:r>
      </w:del>
      <w:r w:rsidR="009619C6" w:rsidRPr="002D786E">
        <w:rPr>
          <w:rFonts w:ascii="Times New Roman" w:eastAsia="Times New Roman" w:hAnsi="Times New Roman" w:cs="Times New Roman"/>
          <w:b/>
          <w:bCs/>
          <w:color w:val="000000"/>
          <w:sz w:val="20"/>
        </w:rPr>
        <w:t>ANNEX B</w:t>
      </w:r>
    </w:p>
    <w:p w14:paraId="37F84B8E" w14:textId="77777777" w:rsidR="006361A9" w:rsidRPr="002D786E" w:rsidRDefault="006361A9">
      <w:pPr>
        <w:spacing w:after="120" w:line="240" w:lineRule="auto"/>
        <w:ind w:left="630" w:hanging="630"/>
        <w:jc w:val="center"/>
        <w:textAlignment w:val="baseline"/>
        <w:rPr>
          <w:rFonts w:ascii="Times New Roman" w:eastAsia="Times New Roman" w:hAnsi="Times New Roman" w:cs="Times New Roman"/>
          <w:color w:val="000000"/>
          <w:sz w:val="20"/>
        </w:rPr>
        <w:pPrChange w:id="1911" w:author="innovatiview" w:date="2023-09-13T16:11:00Z">
          <w:pPr>
            <w:spacing w:after="0" w:line="240" w:lineRule="auto"/>
            <w:ind w:left="630" w:hanging="630"/>
            <w:jc w:val="both"/>
            <w:textAlignment w:val="baseline"/>
          </w:pPr>
        </w:pPrChange>
      </w:pPr>
      <w:r w:rsidRPr="002D786E">
        <w:rPr>
          <w:rFonts w:ascii="Times New Roman" w:eastAsia="Times New Roman" w:hAnsi="Times New Roman" w:cs="Times New Roman"/>
          <w:color w:val="000000"/>
          <w:sz w:val="20"/>
        </w:rPr>
        <w:t>(</w:t>
      </w:r>
      <w:r w:rsidRPr="002D786E">
        <w:rPr>
          <w:rFonts w:ascii="Times New Roman" w:eastAsia="Times New Roman" w:hAnsi="Times New Roman" w:cs="Times New Roman"/>
          <w:i/>
          <w:iCs/>
          <w:color w:val="000000"/>
          <w:sz w:val="20"/>
        </w:rPr>
        <w:t>Clause</w:t>
      </w:r>
      <w:r w:rsidRPr="002D786E">
        <w:rPr>
          <w:rFonts w:ascii="Times New Roman" w:eastAsia="Times New Roman" w:hAnsi="Times New Roman" w:cs="Times New Roman"/>
          <w:color w:val="000000"/>
          <w:sz w:val="20"/>
        </w:rPr>
        <w:t xml:space="preserve"> 4.3.1.2)</w:t>
      </w:r>
    </w:p>
    <w:p w14:paraId="4B774AD8" w14:textId="1B5871E2" w:rsidR="00A646AE" w:rsidRPr="002D786E" w:rsidDel="00696B43" w:rsidRDefault="00A646AE">
      <w:pPr>
        <w:spacing w:after="0" w:line="240" w:lineRule="auto"/>
        <w:ind w:left="630" w:hanging="630"/>
        <w:jc w:val="center"/>
        <w:textAlignment w:val="baseline"/>
        <w:rPr>
          <w:del w:id="1912" w:author="Admin" w:date="2023-04-25T14:38:00Z"/>
          <w:rFonts w:ascii="Times New Roman" w:eastAsia="Times New Roman" w:hAnsi="Times New Roman" w:cs="Times New Roman"/>
          <w:b/>
          <w:bCs/>
          <w:color w:val="000000"/>
          <w:sz w:val="20"/>
        </w:rPr>
        <w:pPrChange w:id="1913" w:author="Admin" w:date="2023-04-25T14:38:00Z">
          <w:pPr>
            <w:spacing w:after="0" w:line="240" w:lineRule="auto"/>
            <w:ind w:left="630" w:hanging="630"/>
            <w:jc w:val="both"/>
            <w:textAlignment w:val="baseline"/>
          </w:pPr>
        </w:pPrChange>
      </w:pPr>
    </w:p>
    <w:p w14:paraId="3A7F2C84" w14:textId="77777777" w:rsidR="00F37DF5" w:rsidRPr="002D786E" w:rsidRDefault="00A646AE">
      <w:pPr>
        <w:spacing w:after="0" w:line="240" w:lineRule="auto"/>
        <w:ind w:left="630" w:hanging="630"/>
        <w:jc w:val="center"/>
        <w:textAlignment w:val="baseline"/>
        <w:rPr>
          <w:rFonts w:ascii="Times New Roman" w:eastAsia="Times New Roman" w:hAnsi="Times New Roman" w:cs="Times New Roman"/>
          <w:color w:val="000000"/>
          <w:sz w:val="20"/>
        </w:rPr>
        <w:pPrChange w:id="1914" w:author="Admin" w:date="2023-04-25T14:38:00Z">
          <w:pPr>
            <w:spacing w:after="0" w:line="240" w:lineRule="auto"/>
            <w:ind w:left="630" w:hanging="630"/>
            <w:jc w:val="both"/>
            <w:textAlignment w:val="baseline"/>
          </w:pPr>
        </w:pPrChange>
      </w:pPr>
      <w:r w:rsidRPr="002D786E">
        <w:rPr>
          <w:rFonts w:ascii="Times New Roman" w:eastAsia="Times New Roman" w:hAnsi="Times New Roman" w:cs="Times New Roman"/>
          <w:b/>
          <w:bCs/>
          <w:color w:val="000000"/>
          <w:sz w:val="20"/>
        </w:rPr>
        <w:t>TYPICAL CHEMICAL AND PHYSICAL PROPERTIES OF GLASS FIBRES</w:t>
      </w:r>
    </w:p>
    <w:p w14:paraId="3BDB9AF2" w14:textId="29C3475B" w:rsidR="00BC57B3" w:rsidRPr="002D786E" w:rsidRDefault="00BC57B3" w:rsidP="002D786E">
      <w:pPr>
        <w:spacing w:after="0" w:line="240" w:lineRule="auto"/>
        <w:ind w:left="630" w:hanging="630"/>
        <w:jc w:val="both"/>
        <w:textAlignment w:val="baseline"/>
        <w:rPr>
          <w:rFonts w:ascii="Times New Roman" w:eastAsia="Times New Roman" w:hAnsi="Times New Roman" w:cs="Times New Roman"/>
          <w:sz w:val="20"/>
        </w:rPr>
      </w:pPr>
    </w:p>
    <w:p w14:paraId="72D40B54" w14:textId="090CA284" w:rsidR="00F37DF5" w:rsidRPr="002D786E" w:rsidRDefault="002D6B45" w:rsidP="002D786E">
      <w:pPr>
        <w:spacing w:after="0" w:line="240" w:lineRule="auto"/>
        <w:jc w:val="both"/>
        <w:textAlignment w:val="baseline"/>
        <w:rPr>
          <w:rFonts w:ascii="Times New Roman" w:eastAsia="Times New Roman" w:hAnsi="Times New Roman" w:cs="Times New Roman"/>
          <w:sz w:val="20"/>
        </w:rPr>
      </w:pPr>
      <w:ins w:id="1915" w:author="Admin" w:date="2023-09-04T16:46:00Z">
        <w:r w:rsidRPr="00852352">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517AD7E6" wp14:editId="1B4AB869">
                  <wp:simplePos x="0" y="0"/>
                  <wp:positionH relativeFrom="column">
                    <wp:posOffset>3642426</wp:posOffset>
                  </wp:positionH>
                  <wp:positionV relativeFrom="paragraph">
                    <wp:posOffset>256161</wp:posOffset>
                  </wp:positionV>
                  <wp:extent cx="127825" cy="1633662"/>
                  <wp:effectExtent l="9208" t="0" r="14922" b="14923"/>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27825" cy="1633662"/>
                          </a:xfrm>
                          <a:prstGeom prst="rightBrace">
                            <a:avLst>
                              <a:gd name="adj1" fmla="val 90498"/>
                              <a:gd name="adj2" fmla="val 498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E97F" id="AutoShape 21" o:spid="_x0000_s1026" type="#_x0000_t88" style="position:absolute;margin-left:286.8pt;margin-top:20.15pt;width:10.05pt;height:128.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" adj="1529,10760"/>
              </w:pict>
            </mc:Fallback>
          </mc:AlternateContent>
        </w:r>
      </w:ins>
      <w:r w:rsidR="00076BAB" w:rsidRPr="002D786E">
        <w:rPr>
          <w:rFonts w:ascii="Times New Roman" w:eastAsia="Times New Roman" w:hAnsi="Times New Roman" w:cs="Times New Roman"/>
          <w:b/>
          <w:bCs/>
          <w:sz w:val="20"/>
        </w:rPr>
        <w:t>B</w:t>
      </w:r>
      <w:r w:rsidR="00D47CBE" w:rsidRPr="002D786E">
        <w:rPr>
          <w:rFonts w:ascii="Times New Roman" w:eastAsia="Times New Roman" w:hAnsi="Times New Roman" w:cs="Times New Roman"/>
          <w:b/>
          <w:bCs/>
          <w:sz w:val="20"/>
        </w:rPr>
        <w:t>-1</w:t>
      </w:r>
      <w:r w:rsidR="00F37DF5" w:rsidRPr="002D786E">
        <w:rPr>
          <w:rFonts w:ascii="Times New Roman" w:eastAsia="Times New Roman" w:hAnsi="Times New Roman" w:cs="Times New Roman"/>
          <w:sz w:val="20"/>
        </w:rPr>
        <w:t xml:space="preserve"> </w:t>
      </w:r>
      <w:del w:id="1916" w:author="Admin" w:date="2023-04-25T14:38:00Z">
        <w:r w:rsidR="006361A9" w:rsidRPr="002D786E" w:rsidDel="00696B43">
          <w:rPr>
            <w:rFonts w:ascii="Times New Roman" w:eastAsia="Times New Roman" w:hAnsi="Times New Roman" w:cs="Times New Roman"/>
            <w:sz w:val="20"/>
          </w:rPr>
          <w:delText xml:space="preserve"> </w:delText>
        </w:r>
      </w:del>
      <w:r w:rsidR="00F37DF5" w:rsidRPr="002D786E">
        <w:rPr>
          <w:rFonts w:ascii="Times New Roman" w:eastAsia="Times New Roman" w:hAnsi="Times New Roman" w:cs="Times New Roman"/>
          <w:sz w:val="20"/>
        </w:rPr>
        <w:t xml:space="preserve">A comparison of the chemical compositions and physical properties </w:t>
      </w:r>
      <w:del w:id="1917" w:author="Admin" w:date="2023-09-04T14:10:00Z">
        <w:r w:rsidR="00F37DF5" w:rsidRPr="002D786E" w:rsidDel="00A32533">
          <w:rPr>
            <w:rFonts w:ascii="Times New Roman" w:eastAsia="Times New Roman" w:hAnsi="Times New Roman" w:cs="Times New Roman"/>
            <w:sz w:val="20"/>
          </w:rPr>
          <w:delText xml:space="preserve">for </w:delText>
        </w:r>
      </w:del>
      <w:ins w:id="1918" w:author="Admin" w:date="2023-09-04T14:10:00Z">
        <w:r w:rsidR="00A32533">
          <w:rPr>
            <w:rFonts w:ascii="Times New Roman" w:eastAsia="Times New Roman" w:hAnsi="Times New Roman" w:cs="Times New Roman"/>
            <w:sz w:val="20"/>
          </w:rPr>
          <w:t>of</w:t>
        </w:r>
        <w:r w:rsidR="00A32533" w:rsidRPr="002D786E">
          <w:rPr>
            <w:rFonts w:ascii="Times New Roman" w:eastAsia="Times New Roman" w:hAnsi="Times New Roman" w:cs="Times New Roman"/>
            <w:sz w:val="20"/>
          </w:rPr>
          <w:t xml:space="preserve"> </w:t>
        </w:r>
      </w:ins>
      <w:r w:rsidR="00D47CBE" w:rsidRPr="002D786E">
        <w:rPr>
          <w:rFonts w:ascii="Times New Roman" w:eastAsia="Times New Roman" w:hAnsi="Times New Roman" w:cs="Times New Roman"/>
          <w:sz w:val="20"/>
        </w:rPr>
        <w:t>the various</w:t>
      </w:r>
      <w:r w:rsidR="00F37DF5" w:rsidRPr="002D786E">
        <w:rPr>
          <w:rFonts w:ascii="Times New Roman" w:eastAsia="Times New Roman" w:hAnsi="Times New Roman" w:cs="Times New Roman"/>
          <w:sz w:val="20"/>
        </w:rPr>
        <w:t xml:space="preserve"> types of glass fibres </w:t>
      </w:r>
      <w:r w:rsidR="00D47CBE" w:rsidRPr="002D786E">
        <w:rPr>
          <w:rFonts w:ascii="Times New Roman" w:eastAsia="Times New Roman" w:hAnsi="Times New Roman" w:cs="Times New Roman"/>
          <w:sz w:val="20"/>
        </w:rPr>
        <w:t>used for manufacturing GFRP bars are</w:t>
      </w:r>
      <w:r w:rsidR="00F37DF5" w:rsidRPr="002D786E">
        <w:rPr>
          <w:rFonts w:ascii="Times New Roman" w:eastAsia="Times New Roman" w:hAnsi="Times New Roman" w:cs="Times New Roman"/>
          <w:sz w:val="20"/>
        </w:rPr>
        <w:t xml:space="preserve"> given in Table </w:t>
      </w:r>
      <w:del w:id="1919" w:author="Admin" w:date="2023-09-04T14:10:00Z">
        <w:r w:rsidR="006361A9" w:rsidRPr="002D786E" w:rsidDel="00A32533">
          <w:rPr>
            <w:rFonts w:ascii="Times New Roman" w:eastAsia="Times New Roman" w:hAnsi="Times New Roman" w:cs="Times New Roman"/>
            <w:sz w:val="20"/>
          </w:rPr>
          <w:delText>5</w:delText>
        </w:r>
        <w:r w:rsidR="00F37DF5" w:rsidRPr="002D786E" w:rsidDel="00A32533">
          <w:rPr>
            <w:rFonts w:ascii="Times New Roman" w:eastAsia="Times New Roman" w:hAnsi="Times New Roman" w:cs="Times New Roman"/>
            <w:sz w:val="20"/>
          </w:rPr>
          <w:delText xml:space="preserve"> </w:delText>
        </w:r>
      </w:del>
      <w:ins w:id="1920" w:author="Admin" w:date="2023-09-04T14:10:00Z">
        <w:r w:rsidR="00A32533">
          <w:rPr>
            <w:rFonts w:ascii="Times New Roman" w:eastAsia="Times New Roman" w:hAnsi="Times New Roman" w:cs="Times New Roman"/>
            <w:sz w:val="20"/>
          </w:rPr>
          <w:t>5</w:t>
        </w:r>
        <w:r w:rsidR="00A32533" w:rsidRPr="002D786E">
          <w:rPr>
            <w:rFonts w:ascii="Times New Roman" w:eastAsia="Times New Roman" w:hAnsi="Times New Roman" w:cs="Times New Roman"/>
            <w:sz w:val="20"/>
          </w:rPr>
          <w:t xml:space="preserve"> </w:t>
        </w:r>
      </w:ins>
      <w:r w:rsidR="00D47CBE" w:rsidRPr="002D786E">
        <w:rPr>
          <w:rFonts w:ascii="Times New Roman" w:eastAsia="Times New Roman" w:hAnsi="Times New Roman" w:cs="Times New Roman"/>
          <w:sz w:val="20"/>
        </w:rPr>
        <w:t xml:space="preserve">and Table </w:t>
      </w:r>
      <w:del w:id="1921" w:author="Admin" w:date="2023-09-04T14:10:00Z">
        <w:r w:rsidR="006361A9" w:rsidRPr="002D786E" w:rsidDel="00A32533">
          <w:rPr>
            <w:rFonts w:ascii="Times New Roman" w:eastAsia="Times New Roman" w:hAnsi="Times New Roman" w:cs="Times New Roman"/>
            <w:sz w:val="20"/>
          </w:rPr>
          <w:delText>6</w:delText>
        </w:r>
      </w:del>
      <w:ins w:id="1922" w:author="Admin" w:date="2023-09-04T14:10:00Z">
        <w:r w:rsidR="00A32533">
          <w:rPr>
            <w:rFonts w:ascii="Times New Roman" w:eastAsia="Times New Roman" w:hAnsi="Times New Roman" w:cs="Times New Roman"/>
            <w:sz w:val="20"/>
          </w:rPr>
          <w:t>6</w:t>
        </w:r>
      </w:ins>
      <w:r w:rsidR="00D47CBE" w:rsidRPr="002D786E">
        <w:rPr>
          <w:rFonts w:ascii="Times New Roman" w:eastAsia="Times New Roman" w:hAnsi="Times New Roman" w:cs="Times New Roman"/>
          <w:sz w:val="20"/>
        </w:rPr>
        <w:t xml:space="preserve">, respectively </w:t>
      </w:r>
      <w:r w:rsidR="00F37DF5" w:rsidRPr="002D786E">
        <w:rPr>
          <w:rFonts w:ascii="Times New Roman" w:eastAsia="Times New Roman" w:hAnsi="Times New Roman" w:cs="Times New Roman"/>
          <w:sz w:val="20"/>
        </w:rPr>
        <w:t>for information only.</w:t>
      </w:r>
    </w:p>
    <w:p w14:paraId="4BC3986A" w14:textId="51281078"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29BB00F0" w14:textId="473FA87B" w:rsidR="00F37DF5" w:rsidRPr="002D786E" w:rsidRDefault="53ABAA0C" w:rsidP="00F272E8">
      <w:pPr>
        <w:spacing w:after="120" w:line="240" w:lineRule="auto"/>
        <w:jc w:val="center"/>
        <w:textAlignment w:val="baseline"/>
        <w:rPr>
          <w:rFonts w:ascii="Times New Roman" w:eastAsia="Times New Roman" w:hAnsi="Times New Roman" w:cs="Times New Roman"/>
          <w:b/>
          <w:bCs/>
          <w:sz w:val="20"/>
        </w:rPr>
        <w:pPrChange w:id="1923" w:author="innovatiview" w:date="2023-09-14T15:08:00Z">
          <w:pPr>
            <w:spacing w:after="0" w:line="240" w:lineRule="auto"/>
            <w:jc w:val="both"/>
            <w:textAlignment w:val="baseline"/>
          </w:pPr>
        </w:pPrChange>
      </w:pPr>
      <w:r w:rsidRPr="002D786E">
        <w:rPr>
          <w:rFonts w:ascii="Times New Roman" w:eastAsia="Times New Roman" w:hAnsi="Times New Roman" w:cs="Times New Roman"/>
          <w:b/>
          <w:bCs/>
          <w:sz w:val="20"/>
        </w:rPr>
        <w:t xml:space="preserve">Table </w:t>
      </w:r>
      <w:del w:id="1924" w:author="Admin" w:date="2023-09-04T14:10:00Z">
        <w:r w:rsidRPr="002D786E" w:rsidDel="00A32533">
          <w:rPr>
            <w:rFonts w:ascii="Times New Roman" w:eastAsia="Times New Roman" w:hAnsi="Times New Roman" w:cs="Times New Roman"/>
            <w:b/>
            <w:bCs/>
            <w:sz w:val="20"/>
          </w:rPr>
          <w:delText xml:space="preserve">6 </w:delText>
        </w:r>
      </w:del>
      <w:ins w:id="1925" w:author="Admin" w:date="2023-09-04T14:10:00Z">
        <w:r w:rsidR="00A32533">
          <w:rPr>
            <w:rFonts w:ascii="Times New Roman" w:eastAsia="Times New Roman" w:hAnsi="Times New Roman" w:cs="Times New Roman"/>
            <w:b/>
            <w:bCs/>
            <w:sz w:val="20"/>
          </w:rPr>
          <w:t>5</w:t>
        </w:r>
        <w:r w:rsidR="00A32533"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Typical Chemical Composition of Various Types of Glass Fibres</w:t>
      </w:r>
    </w:p>
    <w:p w14:paraId="061FB648" w14:textId="1216417A" w:rsidR="006361A9" w:rsidRPr="002D786E" w:rsidRDefault="006361A9" w:rsidP="005266D4">
      <w:pPr>
        <w:spacing w:after="120" w:line="240" w:lineRule="auto"/>
        <w:jc w:val="center"/>
        <w:textAlignment w:val="baseline"/>
        <w:rPr>
          <w:rFonts w:ascii="Times New Roman" w:eastAsia="Times New Roman" w:hAnsi="Times New Roman" w:cs="Times New Roman"/>
          <w:sz w:val="20"/>
        </w:rPr>
        <w:pPrChange w:id="1926" w:author="innovatiview" w:date="2023-09-14T15:07:00Z">
          <w:pPr>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 xml:space="preserve">Clause </w:t>
      </w:r>
      <w:r w:rsidRPr="002D786E">
        <w:rPr>
          <w:rFonts w:ascii="Times New Roman" w:eastAsia="Times New Roman" w:hAnsi="Times New Roman" w:cs="Times New Roman"/>
          <w:sz w:val="20"/>
        </w:rPr>
        <w:t>B-1)</w:t>
      </w:r>
    </w:p>
    <w:p w14:paraId="09A09963" w14:textId="30134537" w:rsidR="00F37DF5" w:rsidRPr="002D786E" w:rsidDel="00696B43" w:rsidRDefault="00F37DF5">
      <w:pPr>
        <w:spacing w:after="0" w:line="240" w:lineRule="auto"/>
        <w:jc w:val="center"/>
        <w:textAlignment w:val="baseline"/>
        <w:rPr>
          <w:del w:id="1927" w:author="Admin" w:date="2023-04-25T14:38:00Z"/>
          <w:rFonts w:ascii="Times New Roman" w:eastAsia="Times New Roman" w:hAnsi="Times New Roman" w:cs="Times New Roman"/>
          <w:sz w:val="20"/>
        </w:rPr>
        <w:pPrChange w:id="1928" w:author="Admin" w:date="2023-04-25T14:38:00Z">
          <w:pPr>
            <w:spacing w:after="0" w:line="240" w:lineRule="auto"/>
            <w:jc w:val="both"/>
            <w:textAlignment w:val="baseline"/>
          </w:pPr>
        </w:pPrChange>
      </w:pPr>
    </w:p>
    <w:tbl>
      <w:tblPr>
        <w:tblW w:w="3311"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Change w:id="1929" w:author="Admin" w:date="2023-04-25T14:40:00Z">
          <w:tblPr>
            <w:tblW w:w="3311"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PrChange>
      </w:tblPr>
      <w:tblGrid>
        <w:gridCol w:w="817"/>
        <w:gridCol w:w="1530"/>
        <w:gridCol w:w="1960"/>
        <w:gridCol w:w="1670"/>
        <w:tblGridChange w:id="1930">
          <w:tblGrid>
            <w:gridCol w:w="520"/>
            <w:gridCol w:w="1996"/>
            <w:gridCol w:w="1791"/>
            <w:gridCol w:w="1670"/>
          </w:tblGrid>
        </w:tblGridChange>
      </w:tblGrid>
      <w:tr w:rsidR="002B2C65" w:rsidRPr="002D786E" w14:paraId="497B2EC2" w14:textId="77777777" w:rsidTr="00696B43">
        <w:trPr>
          <w:trHeight w:val="429"/>
          <w:jc w:val="center"/>
          <w:trPrChange w:id="1931" w:author="Admin" w:date="2023-04-25T14:40:00Z">
            <w:trPr>
              <w:jc w:val="center"/>
            </w:trPr>
          </w:trPrChange>
        </w:trPr>
        <w:tc>
          <w:tcPr>
            <w:tcW w:w="683" w:type="pct"/>
            <w:tcBorders>
              <w:bottom w:val="nil"/>
            </w:tcBorders>
            <w:tcPrChange w:id="1932" w:author="Admin" w:date="2023-04-25T14:40:00Z">
              <w:tcPr>
                <w:tcW w:w="435" w:type="pct"/>
                <w:tcBorders>
                  <w:bottom w:val="nil"/>
                </w:tcBorders>
              </w:tcPr>
            </w:tcPrChange>
          </w:tcPr>
          <w:p w14:paraId="71292B67" w14:textId="77777777" w:rsidR="002B2C65" w:rsidRPr="002D786E" w:rsidRDefault="002B2C65">
            <w:pPr>
              <w:spacing w:after="0" w:line="240" w:lineRule="auto"/>
              <w:jc w:val="center"/>
              <w:textAlignment w:val="baseline"/>
              <w:rPr>
                <w:rFonts w:ascii="Times New Roman" w:eastAsia="Times New Roman" w:hAnsi="Times New Roman" w:cs="Times New Roman"/>
                <w:b/>
                <w:bCs/>
                <w:sz w:val="20"/>
              </w:rPr>
              <w:pPrChange w:id="1933" w:author="Admin" w:date="2023-04-25T14:40:00Z">
                <w:pPr>
                  <w:spacing w:after="0" w:line="240" w:lineRule="auto"/>
                  <w:jc w:val="both"/>
                  <w:textAlignment w:val="baseline"/>
                </w:pPr>
              </w:pPrChange>
            </w:pPr>
            <w:r w:rsidRPr="002D786E">
              <w:rPr>
                <w:rFonts w:ascii="Times New Roman" w:eastAsia="Times New Roman" w:hAnsi="Times New Roman" w:cs="Times New Roman"/>
                <w:b/>
                <w:bCs/>
                <w:sz w:val="20"/>
              </w:rPr>
              <w:t>Sl No.</w:t>
            </w:r>
          </w:p>
        </w:tc>
        <w:tc>
          <w:tcPr>
            <w:tcW w:w="1280" w:type="pct"/>
            <w:tcBorders>
              <w:bottom w:val="nil"/>
            </w:tcBorders>
            <w:shd w:val="clear" w:color="auto" w:fill="auto"/>
            <w:hideMark/>
            <w:tcPrChange w:id="1934" w:author="Admin" w:date="2023-04-25T14:40:00Z">
              <w:tcPr>
                <w:tcW w:w="1670" w:type="pct"/>
                <w:tcBorders>
                  <w:bottom w:val="nil"/>
                </w:tcBorders>
                <w:shd w:val="clear" w:color="auto" w:fill="auto"/>
                <w:hideMark/>
              </w:tcPr>
            </w:tcPrChange>
          </w:tcPr>
          <w:p w14:paraId="5372F059" w14:textId="60F335F1" w:rsidR="002B2C65" w:rsidRPr="002D786E" w:rsidRDefault="002B2C65">
            <w:pPr>
              <w:spacing w:after="0" w:line="240" w:lineRule="auto"/>
              <w:jc w:val="center"/>
              <w:textAlignment w:val="baseline"/>
              <w:rPr>
                <w:rFonts w:ascii="Times New Roman" w:eastAsia="Times New Roman" w:hAnsi="Times New Roman" w:cs="Times New Roman"/>
                <w:sz w:val="20"/>
              </w:rPr>
              <w:pPrChange w:id="1935" w:author="Admin" w:date="2023-04-25T14:39:00Z">
                <w:pPr>
                  <w:spacing w:after="0" w:line="240" w:lineRule="auto"/>
                  <w:jc w:val="both"/>
                  <w:textAlignment w:val="baseline"/>
                </w:pPr>
              </w:pPrChange>
            </w:pPr>
            <w:r w:rsidRPr="002D786E">
              <w:rPr>
                <w:rFonts w:ascii="Times New Roman" w:eastAsia="Times New Roman" w:hAnsi="Times New Roman" w:cs="Times New Roman"/>
                <w:b/>
                <w:bCs/>
                <w:sz w:val="20"/>
              </w:rPr>
              <w:t>Component</w:t>
            </w:r>
          </w:p>
        </w:tc>
        <w:tc>
          <w:tcPr>
            <w:tcW w:w="3037" w:type="pct"/>
            <w:gridSpan w:val="2"/>
            <w:tcBorders>
              <w:bottom w:val="nil"/>
            </w:tcBorders>
            <w:shd w:val="clear" w:color="auto" w:fill="auto"/>
            <w:hideMark/>
            <w:tcPrChange w:id="1936" w:author="Admin" w:date="2023-04-25T14:40:00Z">
              <w:tcPr>
                <w:tcW w:w="2895" w:type="pct"/>
                <w:gridSpan w:val="2"/>
                <w:tcBorders>
                  <w:bottom w:val="nil"/>
                </w:tcBorders>
                <w:shd w:val="clear" w:color="auto" w:fill="auto"/>
                <w:hideMark/>
              </w:tcPr>
            </w:tcPrChange>
          </w:tcPr>
          <w:p w14:paraId="7B7B6FC1" w14:textId="483AE50D" w:rsidR="002B2C65" w:rsidRPr="002D786E" w:rsidRDefault="00537342">
            <w:pPr>
              <w:spacing w:after="0" w:line="240" w:lineRule="auto"/>
              <w:ind w:left="269"/>
              <w:jc w:val="center"/>
              <w:textAlignment w:val="baseline"/>
              <w:rPr>
                <w:rFonts w:ascii="Times New Roman" w:eastAsia="Times New Roman" w:hAnsi="Times New Roman" w:cs="Times New Roman"/>
                <w:sz w:val="20"/>
              </w:rPr>
              <w:pPrChange w:id="1937" w:author="Admin" w:date="2023-04-25T14:40:00Z">
                <w:pPr>
                  <w:spacing w:after="0" w:line="240" w:lineRule="auto"/>
                  <w:jc w:val="both"/>
                  <w:textAlignment w:val="baseline"/>
                </w:pPr>
              </w:pPrChange>
            </w:pPr>
            <w:del w:id="1938" w:author="Admin" w:date="2023-09-04T16:41:00Z">
              <w:r w:rsidRPr="002D786E" w:rsidDel="00C6048A">
                <w:rPr>
                  <w:rFonts w:ascii="Times New Roman" w:eastAsia="Times New Roman" w:hAnsi="Times New Roman" w:cs="Times New Roman"/>
                  <w:b/>
                  <w:bCs/>
                  <w:noProof/>
                  <w:sz w:val="20"/>
                </w:rPr>
                <mc:AlternateContent>
                  <mc:Choice Requires="wps">
                    <w:drawing>
                      <wp:anchor distT="0" distB="0" distL="114300" distR="114300" simplePos="0" relativeHeight="251661312" behindDoc="0" locked="0" layoutInCell="1" allowOverlap="1" wp14:anchorId="4C38EF8D" wp14:editId="21F3B8D9">
                        <wp:simplePos x="0" y="0"/>
                        <wp:positionH relativeFrom="column">
                          <wp:posOffset>1268881</wp:posOffset>
                        </wp:positionH>
                        <wp:positionV relativeFrom="paragraph">
                          <wp:posOffset>-652076</wp:posOffset>
                        </wp:positionV>
                        <wp:extent cx="54113" cy="1719497"/>
                        <wp:effectExtent l="5715" t="70485" r="27940" b="2794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113" cy="171949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A6B5" id="Left Brace 3" o:spid="_x0000_s1026" type="#_x0000_t87" style="position:absolute;margin-left:99.9pt;margin-top:-51.35pt;width:4.25pt;height:135.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" adj="57" strokecolor="black [3200]" strokeweight=".5pt">
                        <v:stroke joinstyle="miter"/>
                      </v:shape>
                    </w:pict>
                  </mc:Fallback>
                </mc:AlternateContent>
              </w:r>
            </w:del>
            <w:r w:rsidR="002B2C65" w:rsidRPr="002D786E">
              <w:rPr>
                <w:rFonts w:ascii="Times New Roman" w:eastAsia="Times New Roman" w:hAnsi="Times New Roman" w:cs="Times New Roman"/>
                <w:b/>
                <w:bCs/>
                <w:sz w:val="20"/>
              </w:rPr>
              <w:t>Percent</w:t>
            </w:r>
          </w:p>
        </w:tc>
      </w:tr>
      <w:tr w:rsidR="002B2C65" w:rsidRPr="002D786E" w14:paraId="0DFCFB69" w14:textId="77777777" w:rsidTr="00696B43">
        <w:trPr>
          <w:trHeight w:val="66"/>
          <w:jc w:val="center"/>
          <w:trPrChange w:id="1939" w:author="Admin" w:date="2023-04-25T14:39:00Z">
            <w:trPr>
              <w:jc w:val="center"/>
            </w:trPr>
          </w:trPrChange>
        </w:trPr>
        <w:tc>
          <w:tcPr>
            <w:tcW w:w="683" w:type="pct"/>
            <w:tcBorders>
              <w:bottom w:val="nil"/>
            </w:tcBorders>
            <w:tcPrChange w:id="1940" w:author="Admin" w:date="2023-04-25T14:39:00Z">
              <w:tcPr>
                <w:tcW w:w="435" w:type="pct"/>
                <w:tcBorders>
                  <w:bottom w:val="nil"/>
                </w:tcBorders>
              </w:tcPr>
            </w:tcPrChange>
          </w:tcPr>
          <w:p w14:paraId="15BD94D5" w14:textId="77777777" w:rsidR="002B2C65" w:rsidRPr="002D786E" w:rsidRDefault="002B2C65" w:rsidP="002D786E">
            <w:pPr>
              <w:spacing w:after="0" w:line="240" w:lineRule="auto"/>
              <w:jc w:val="both"/>
              <w:textAlignment w:val="baseline"/>
              <w:rPr>
                <w:rFonts w:ascii="Times New Roman" w:eastAsia="Times New Roman" w:hAnsi="Times New Roman" w:cs="Times New Roman"/>
                <w:b/>
                <w:bCs/>
                <w:sz w:val="20"/>
              </w:rPr>
            </w:pPr>
          </w:p>
        </w:tc>
        <w:tc>
          <w:tcPr>
            <w:tcW w:w="1280" w:type="pct"/>
            <w:tcBorders>
              <w:bottom w:val="nil"/>
            </w:tcBorders>
            <w:shd w:val="clear" w:color="auto" w:fill="auto"/>
            <w:tcPrChange w:id="1941" w:author="Admin" w:date="2023-04-25T14:39:00Z">
              <w:tcPr>
                <w:tcW w:w="1670" w:type="pct"/>
                <w:tcBorders>
                  <w:bottom w:val="nil"/>
                </w:tcBorders>
                <w:shd w:val="clear" w:color="auto" w:fill="auto"/>
              </w:tcPr>
            </w:tcPrChange>
          </w:tcPr>
          <w:p w14:paraId="25036661" w14:textId="77777777" w:rsidR="002B2C65" w:rsidRPr="002D786E" w:rsidRDefault="002B2C65">
            <w:pPr>
              <w:spacing w:after="0" w:line="240" w:lineRule="auto"/>
              <w:jc w:val="center"/>
              <w:textAlignment w:val="baseline"/>
              <w:rPr>
                <w:rFonts w:ascii="Times New Roman" w:eastAsia="Times New Roman" w:hAnsi="Times New Roman" w:cs="Times New Roman"/>
                <w:b/>
                <w:bCs/>
                <w:sz w:val="20"/>
              </w:rPr>
              <w:pPrChange w:id="1942" w:author="Admin" w:date="2023-04-25T14:39:00Z">
                <w:pPr>
                  <w:spacing w:after="0" w:line="240" w:lineRule="auto"/>
                  <w:jc w:val="both"/>
                  <w:textAlignment w:val="baseline"/>
                </w:pPr>
              </w:pPrChange>
            </w:pPr>
          </w:p>
        </w:tc>
        <w:tc>
          <w:tcPr>
            <w:tcW w:w="1640" w:type="pct"/>
            <w:tcBorders>
              <w:bottom w:val="nil"/>
            </w:tcBorders>
            <w:shd w:val="clear" w:color="auto" w:fill="auto"/>
            <w:tcPrChange w:id="1943" w:author="Admin" w:date="2023-04-25T14:39:00Z">
              <w:tcPr>
                <w:tcW w:w="1498" w:type="pct"/>
                <w:tcBorders>
                  <w:bottom w:val="nil"/>
                </w:tcBorders>
                <w:shd w:val="clear" w:color="auto" w:fill="auto"/>
              </w:tcPr>
            </w:tcPrChange>
          </w:tcPr>
          <w:p w14:paraId="0E7B5728" w14:textId="776C660F" w:rsidR="002B2C65" w:rsidRPr="002D786E" w:rsidRDefault="002B2C65">
            <w:pPr>
              <w:spacing w:after="0" w:line="240" w:lineRule="auto"/>
              <w:jc w:val="center"/>
              <w:textAlignment w:val="baseline"/>
              <w:rPr>
                <w:rFonts w:ascii="Times New Roman" w:eastAsia="Times New Roman" w:hAnsi="Times New Roman" w:cs="Times New Roman"/>
                <w:sz w:val="20"/>
              </w:rPr>
              <w:pPrChange w:id="1944"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R Glass</w:t>
            </w:r>
          </w:p>
        </w:tc>
        <w:tc>
          <w:tcPr>
            <w:tcW w:w="1397" w:type="pct"/>
            <w:tcBorders>
              <w:bottom w:val="nil"/>
            </w:tcBorders>
            <w:shd w:val="clear" w:color="auto" w:fill="auto"/>
            <w:tcPrChange w:id="1945" w:author="Admin" w:date="2023-04-25T14:39:00Z">
              <w:tcPr>
                <w:tcW w:w="1397" w:type="pct"/>
                <w:tcBorders>
                  <w:bottom w:val="nil"/>
                </w:tcBorders>
                <w:shd w:val="clear" w:color="auto" w:fill="auto"/>
              </w:tcPr>
            </w:tcPrChange>
          </w:tcPr>
          <w:p w14:paraId="2CCB4AB0" w14:textId="040BE62F" w:rsidR="002B2C65" w:rsidRPr="002D786E" w:rsidRDefault="002B2C65">
            <w:pPr>
              <w:spacing w:after="0" w:line="240" w:lineRule="auto"/>
              <w:jc w:val="center"/>
              <w:textAlignment w:val="baseline"/>
              <w:rPr>
                <w:rFonts w:ascii="Times New Roman" w:eastAsia="Times New Roman" w:hAnsi="Times New Roman" w:cs="Times New Roman"/>
                <w:sz w:val="20"/>
              </w:rPr>
              <w:pPrChange w:id="1946"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E-CR Glass</w:t>
            </w:r>
          </w:p>
        </w:tc>
      </w:tr>
      <w:tr w:rsidR="002B2C65" w:rsidRPr="002D786E" w14:paraId="6CC5E8A7" w14:textId="77777777" w:rsidTr="00A32533">
        <w:trPr>
          <w:trHeight w:val="342"/>
          <w:jc w:val="center"/>
          <w:trPrChange w:id="1947" w:author="Admin" w:date="2023-09-04T14:11:00Z">
            <w:trPr>
              <w:jc w:val="center"/>
            </w:trPr>
          </w:trPrChange>
        </w:trPr>
        <w:tc>
          <w:tcPr>
            <w:tcW w:w="683" w:type="pct"/>
            <w:tcBorders>
              <w:top w:val="nil"/>
              <w:bottom w:val="single" w:sz="4" w:space="0" w:color="auto"/>
            </w:tcBorders>
            <w:tcPrChange w:id="1948" w:author="Admin" w:date="2023-09-04T14:11:00Z">
              <w:tcPr>
                <w:tcW w:w="435" w:type="pct"/>
                <w:tcBorders>
                  <w:top w:val="nil"/>
                  <w:bottom w:val="single" w:sz="4" w:space="0" w:color="auto"/>
                </w:tcBorders>
              </w:tcPr>
            </w:tcPrChange>
          </w:tcPr>
          <w:p w14:paraId="3D45AAD6" w14:textId="77777777" w:rsidR="002B2C65" w:rsidRPr="002D786E" w:rsidRDefault="002B2C65">
            <w:pPr>
              <w:spacing w:after="0" w:line="240" w:lineRule="auto"/>
              <w:jc w:val="center"/>
              <w:textAlignment w:val="baseline"/>
              <w:rPr>
                <w:rFonts w:ascii="Times New Roman" w:eastAsia="Times New Roman" w:hAnsi="Times New Roman" w:cs="Times New Roman"/>
                <w:sz w:val="20"/>
              </w:rPr>
              <w:pPrChange w:id="1949" w:author="Admin" w:date="2023-04-25T14:40:00Z">
                <w:pPr>
                  <w:spacing w:after="0" w:line="240" w:lineRule="auto"/>
                  <w:jc w:val="both"/>
                  <w:textAlignment w:val="baseline"/>
                </w:pPr>
              </w:pPrChange>
            </w:pPr>
            <w:r w:rsidRPr="002D786E">
              <w:rPr>
                <w:rFonts w:ascii="Times New Roman" w:eastAsia="Times New Roman" w:hAnsi="Times New Roman" w:cs="Times New Roman"/>
                <w:sz w:val="20"/>
              </w:rPr>
              <w:t>(1)</w:t>
            </w:r>
          </w:p>
        </w:tc>
        <w:tc>
          <w:tcPr>
            <w:tcW w:w="1280" w:type="pct"/>
            <w:tcBorders>
              <w:top w:val="nil"/>
              <w:bottom w:val="single" w:sz="4" w:space="0" w:color="auto"/>
            </w:tcBorders>
            <w:shd w:val="clear" w:color="auto" w:fill="auto"/>
            <w:tcPrChange w:id="1950" w:author="Admin" w:date="2023-09-04T14:11:00Z">
              <w:tcPr>
                <w:tcW w:w="1670" w:type="pct"/>
                <w:tcBorders>
                  <w:top w:val="nil"/>
                  <w:bottom w:val="single" w:sz="4" w:space="0" w:color="auto"/>
                </w:tcBorders>
                <w:shd w:val="clear" w:color="auto" w:fill="auto"/>
              </w:tcPr>
            </w:tcPrChange>
          </w:tcPr>
          <w:p w14:paraId="34B7965B" w14:textId="77777777" w:rsidR="002B2C65" w:rsidRPr="002D786E" w:rsidRDefault="002B2C65">
            <w:pPr>
              <w:spacing w:after="0" w:line="240" w:lineRule="auto"/>
              <w:jc w:val="center"/>
              <w:textAlignment w:val="baseline"/>
              <w:rPr>
                <w:rFonts w:ascii="Times New Roman" w:eastAsia="Times New Roman" w:hAnsi="Times New Roman" w:cs="Times New Roman"/>
                <w:sz w:val="20"/>
              </w:rPr>
              <w:pPrChange w:id="1951"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w:t>
            </w:r>
          </w:p>
        </w:tc>
        <w:tc>
          <w:tcPr>
            <w:tcW w:w="1640" w:type="pct"/>
            <w:tcBorders>
              <w:top w:val="nil"/>
              <w:bottom w:val="single" w:sz="4" w:space="0" w:color="auto"/>
            </w:tcBorders>
            <w:shd w:val="clear" w:color="auto" w:fill="auto"/>
            <w:tcPrChange w:id="1952" w:author="Admin" w:date="2023-09-04T14:11:00Z">
              <w:tcPr>
                <w:tcW w:w="1498" w:type="pct"/>
                <w:tcBorders>
                  <w:top w:val="nil"/>
                  <w:bottom w:val="single" w:sz="4" w:space="0" w:color="auto"/>
                </w:tcBorders>
                <w:shd w:val="clear" w:color="auto" w:fill="auto"/>
              </w:tcPr>
            </w:tcPrChange>
          </w:tcPr>
          <w:p w14:paraId="020FE6E5" w14:textId="30E19AD1" w:rsidR="002B2C65" w:rsidRPr="002D786E" w:rsidRDefault="002B2C65">
            <w:pPr>
              <w:spacing w:after="0" w:line="240" w:lineRule="auto"/>
              <w:jc w:val="center"/>
              <w:textAlignment w:val="baseline"/>
              <w:rPr>
                <w:rFonts w:ascii="Times New Roman" w:eastAsia="Times New Roman" w:hAnsi="Times New Roman" w:cs="Times New Roman"/>
                <w:sz w:val="20"/>
              </w:rPr>
              <w:pPrChange w:id="1953"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1397" w:type="pct"/>
            <w:tcBorders>
              <w:top w:val="nil"/>
              <w:bottom w:val="single" w:sz="4" w:space="0" w:color="auto"/>
            </w:tcBorders>
            <w:shd w:val="clear" w:color="auto" w:fill="auto"/>
            <w:tcPrChange w:id="1954" w:author="Admin" w:date="2023-09-04T14:11:00Z">
              <w:tcPr>
                <w:tcW w:w="1397" w:type="pct"/>
                <w:tcBorders>
                  <w:top w:val="nil"/>
                  <w:bottom w:val="single" w:sz="4" w:space="0" w:color="auto"/>
                </w:tcBorders>
                <w:shd w:val="clear" w:color="auto" w:fill="auto"/>
              </w:tcPr>
            </w:tcPrChange>
          </w:tcPr>
          <w:p w14:paraId="37199DC2" w14:textId="77777777" w:rsidR="002B2C65" w:rsidRPr="002D786E" w:rsidRDefault="002B2C65">
            <w:pPr>
              <w:spacing w:after="0" w:line="240" w:lineRule="auto"/>
              <w:jc w:val="center"/>
              <w:textAlignment w:val="baseline"/>
              <w:rPr>
                <w:rFonts w:ascii="Times New Roman" w:eastAsia="Times New Roman" w:hAnsi="Times New Roman" w:cs="Times New Roman"/>
                <w:sz w:val="20"/>
              </w:rPr>
              <w:pPrChange w:id="1955"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(4)</w:t>
            </w:r>
          </w:p>
        </w:tc>
      </w:tr>
      <w:tr w:rsidR="002B2C65" w:rsidRPr="002D786E" w14:paraId="547C11FA" w14:textId="77777777" w:rsidTr="00696B43">
        <w:trPr>
          <w:jc w:val="center"/>
          <w:trPrChange w:id="1956" w:author="Admin" w:date="2023-04-25T14:39:00Z">
            <w:trPr>
              <w:jc w:val="center"/>
            </w:trPr>
          </w:trPrChange>
        </w:trPr>
        <w:tc>
          <w:tcPr>
            <w:tcW w:w="683" w:type="pct"/>
            <w:tcBorders>
              <w:top w:val="single" w:sz="4" w:space="0" w:color="auto"/>
            </w:tcBorders>
            <w:tcPrChange w:id="1957" w:author="Admin" w:date="2023-04-25T14:39:00Z">
              <w:tcPr>
                <w:tcW w:w="435" w:type="pct"/>
                <w:tcBorders>
                  <w:top w:val="single" w:sz="4" w:space="0" w:color="auto"/>
                </w:tcBorders>
              </w:tcPr>
            </w:tcPrChange>
          </w:tcPr>
          <w:p w14:paraId="7F7B42F4"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958" w:author="Admin" w:date="2023-04-25T14:40:00Z">
                <w:pPr>
                  <w:pStyle w:val="ListParagraph"/>
                  <w:numPr>
                    <w:numId w:val="8"/>
                  </w:numPr>
                  <w:spacing w:after="0" w:line="240" w:lineRule="auto"/>
                  <w:ind w:left="540" w:hanging="360"/>
                  <w:jc w:val="both"/>
                  <w:textAlignment w:val="baseline"/>
                </w:pPr>
              </w:pPrChange>
            </w:pPr>
          </w:p>
        </w:tc>
        <w:tc>
          <w:tcPr>
            <w:tcW w:w="1280" w:type="pct"/>
            <w:tcBorders>
              <w:top w:val="single" w:sz="4" w:space="0" w:color="auto"/>
            </w:tcBorders>
            <w:shd w:val="clear" w:color="auto" w:fill="auto"/>
            <w:hideMark/>
            <w:tcPrChange w:id="1959" w:author="Admin" w:date="2023-04-25T14:39:00Z">
              <w:tcPr>
                <w:tcW w:w="1670" w:type="pct"/>
                <w:tcBorders>
                  <w:top w:val="single" w:sz="4" w:space="0" w:color="auto"/>
                </w:tcBorders>
                <w:shd w:val="clear" w:color="auto" w:fill="auto"/>
                <w:hideMark/>
              </w:tcPr>
            </w:tcPrChange>
          </w:tcPr>
          <w:p w14:paraId="36C4873F"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SiO</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 </w:t>
            </w:r>
          </w:p>
        </w:tc>
        <w:tc>
          <w:tcPr>
            <w:tcW w:w="1640" w:type="pct"/>
            <w:tcBorders>
              <w:top w:val="single" w:sz="4" w:space="0" w:color="auto"/>
            </w:tcBorders>
            <w:shd w:val="clear" w:color="auto" w:fill="auto"/>
            <w:hideMark/>
            <w:tcPrChange w:id="1960" w:author="Admin" w:date="2023-04-25T14:39:00Z">
              <w:tcPr>
                <w:tcW w:w="1498" w:type="pct"/>
                <w:tcBorders>
                  <w:top w:val="single" w:sz="4" w:space="0" w:color="auto"/>
                </w:tcBorders>
                <w:shd w:val="clear" w:color="auto" w:fill="auto"/>
                <w:hideMark/>
              </w:tcPr>
            </w:tcPrChange>
          </w:tcPr>
          <w:p w14:paraId="2C85586D" w14:textId="0A575B64" w:rsidR="002B2C65" w:rsidRPr="002D786E" w:rsidRDefault="002B2C65">
            <w:pPr>
              <w:spacing w:after="0" w:line="240" w:lineRule="auto"/>
              <w:jc w:val="center"/>
              <w:textAlignment w:val="baseline"/>
              <w:rPr>
                <w:rFonts w:ascii="Times New Roman" w:eastAsia="Times New Roman" w:hAnsi="Times New Roman" w:cs="Times New Roman"/>
                <w:sz w:val="20"/>
              </w:rPr>
              <w:pPrChange w:id="1961"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60</w:t>
            </w:r>
          </w:p>
        </w:tc>
        <w:tc>
          <w:tcPr>
            <w:tcW w:w="1397" w:type="pct"/>
            <w:tcBorders>
              <w:top w:val="single" w:sz="4" w:space="0" w:color="auto"/>
            </w:tcBorders>
            <w:shd w:val="clear" w:color="auto" w:fill="auto"/>
            <w:hideMark/>
            <w:tcPrChange w:id="1962" w:author="Admin" w:date="2023-04-25T14:39:00Z">
              <w:tcPr>
                <w:tcW w:w="1397" w:type="pct"/>
                <w:tcBorders>
                  <w:top w:val="single" w:sz="4" w:space="0" w:color="auto"/>
                </w:tcBorders>
                <w:shd w:val="clear" w:color="auto" w:fill="auto"/>
                <w:hideMark/>
              </w:tcPr>
            </w:tcPrChange>
          </w:tcPr>
          <w:p w14:paraId="129E0D97" w14:textId="383DAD75" w:rsidR="002B2C65" w:rsidRPr="002D786E" w:rsidRDefault="002B2C65">
            <w:pPr>
              <w:spacing w:after="0" w:line="240" w:lineRule="auto"/>
              <w:jc w:val="center"/>
              <w:textAlignment w:val="baseline"/>
              <w:rPr>
                <w:rFonts w:ascii="Times New Roman" w:eastAsia="Times New Roman" w:hAnsi="Times New Roman" w:cs="Times New Roman"/>
                <w:sz w:val="20"/>
              </w:rPr>
              <w:pPrChange w:id="1963" w:author="Admin" w:date="2023-09-04T16:47:00Z">
                <w:pPr>
                  <w:spacing w:after="0" w:line="240" w:lineRule="auto"/>
                  <w:jc w:val="both"/>
                  <w:textAlignment w:val="baseline"/>
                </w:pPr>
              </w:pPrChange>
            </w:pPr>
            <w:r w:rsidRPr="002D786E">
              <w:rPr>
                <w:rFonts w:ascii="Times New Roman" w:eastAsia="Times New Roman" w:hAnsi="Times New Roman" w:cs="Times New Roman"/>
                <w:sz w:val="20"/>
              </w:rPr>
              <w:t xml:space="preserve">54 </w:t>
            </w:r>
            <w:del w:id="1964" w:author="Admin" w:date="2023-09-04T16:47:00Z">
              <w:r w:rsidRPr="002D786E" w:rsidDel="00C6048A">
                <w:rPr>
                  <w:rFonts w:ascii="Times New Roman" w:eastAsia="Times New Roman" w:hAnsi="Times New Roman" w:cs="Times New Roman"/>
                  <w:sz w:val="20"/>
                </w:rPr>
                <w:delText xml:space="preserve">- </w:delText>
              </w:r>
            </w:del>
            <w:ins w:id="1965" w:author="Admin" w:date="2023-09-04T16:47:00Z">
              <w:r w:rsidR="00C6048A">
                <w:rPr>
                  <w:rFonts w:ascii="Times New Roman" w:eastAsia="Times New Roman" w:hAnsi="Times New Roman" w:cs="Times New Roman"/>
                  <w:sz w:val="20"/>
                </w:rPr>
                <w:t>to</w:t>
              </w:r>
              <w:r w:rsidR="00C6048A" w:rsidRPr="002D786E">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62</w:t>
            </w:r>
          </w:p>
        </w:tc>
      </w:tr>
      <w:tr w:rsidR="002B2C65" w:rsidRPr="002D786E" w14:paraId="5B88ECE5" w14:textId="77777777" w:rsidTr="00696B43">
        <w:trPr>
          <w:jc w:val="center"/>
          <w:trPrChange w:id="1966" w:author="Admin" w:date="2023-04-25T14:39:00Z">
            <w:trPr>
              <w:jc w:val="center"/>
            </w:trPr>
          </w:trPrChange>
        </w:trPr>
        <w:tc>
          <w:tcPr>
            <w:tcW w:w="683" w:type="pct"/>
            <w:tcPrChange w:id="1967" w:author="Admin" w:date="2023-04-25T14:39:00Z">
              <w:tcPr>
                <w:tcW w:w="435" w:type="pct"/>
              </w:tcPr>
            </w:tcPrChange>
          </w:tcPr>
          <w:p w14:paraId="36CA7F89"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968"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969" w:author="Admin" w:date="2023-04-25T14:39:00Z">
              <w:tcPr>
                <w:tcW w:w="1670" w:type="pct"/>
                <w:shd w:val="clear" w:color="auto" w:fill="auto"/>
                <w:hideMark/>
              </w:tcPr>
            </w:tcPrChange>
          </w:tcPr>
          <w:p w14:paraId="118B6AD6"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Al</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w:t>
            </w:r>
            <w:r w:rsidRPr="002D786E">
              <w:rPr>
                <w:rFonts w:ascii="Times New Roman" w:eastAsia="Times New Roman" w:hAnsi="Times New Roman" w:cs="Times New Roman"/>
                <w:sz w:val="20"/>
                <w:vertAlign w:val="subscript"/>
              </w:rPr>
              <w:t>3</w:t>
            </w:r>
            <w:r w:rsidRPr="002D786E">
              <w:rPr>
                <w:rFonts w:ascii="Times New Roman" w:eastAsia="Times New Roman" w:hAnsi="Times New Roman" w:cs="Times New Roman"/>
                <w:sz w:val="20"/>
              </w:rPr>
              <w:t> </w:t>
            </w:r>
          </w:p>
        </w:tc>
        <w:tc>
          <w:tcPr>
            <w:tcW w:w="1640" w:type="pct"/>
            <w:shd w:val="clear" w:color="auto" w:fill="auto"/>
            <w:hideMark/>
            <w:tcPrChange w:id="1970" w:author="Admin" w:date="2023-04-25T14:39:00Z">
              <w:tcPr>
                <w:tcW w:w="1498" w:type="pct"/>
                <w:shd w:val="clear" w:color="auto" w:fill="auto"/>
                <w:hideMark/>
              </w:tcPr>
            </w:tcPrChange>
          </w:tcPr>
          <w:p w14:paraId="2C8E52D5" w14:textId="07A642A1" w:rsidR="002B2C65" w:rsidRPr="002D786E" w:rsidRDefault="002B2C65">
            <w:pPr>
              <w:spacing w:after="0" w:line="240" w:lineRule="auto"/>
              <w:jc w:val="center"/>
              <w:textAlignment w:val="baseline"/>
              <w:rPr>
                <w:rFonts w:ascii="Times New Roman" w:eastAsia="Times New Roman" w:hAnsi="Times New Roman" w:cs="Times New Roman"/>
                <w:sz w:val="20"/>
              </w:rPr>
              <w:pPrChange w:id="1971"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25</w:t>
            </w:r>
          </w:p>
        </w:tc>
        <w:tc>
          <w:tcPr>
            <w:tcW w:w="1397" w:type="pct"/>
            <w:shd w:val="clear" w:color="auto" w:fill="auto"/>
            <w:hideMark/>
            <w:tcPrChange w:id="1972" w:author="Admin" w:date="2023-04-25T14:39:00Z">
              <w:tcPr>
                <w:tcW w:w="1397" w:type="pct"/>
                <w:shd w:val="clear" w:color="auto" w:fill="auto"/>
                <w:hideMark/>
              </w:tcPr>
            </w:tcPrChange>
          </w:tcPr>
          <w:p w14:paraId="6B0C8CF8" w14:textId="0B1B5B02" w:rsidR="002B2C65" w:rsidRPr="002D786E" w:rsidRDefault="002B2C65">
            <w:pPr>
              <w:spacing w:after="0" w:line="240" w:lineRule="auto"/>
              <w:jc w:val="center"/>
              <w:textAlignment w:val="baseline"/>
              <w:rPr>
                <w:rFonts w:ascii="Times New Roman" w:eastAsia="Times New Roman" w:hAnsi="Times New Roman" w:cs="Times New Roman"/>
                <w:sz w:val="20"/>
              </w:rPr>
              <w:pPrChange w:id="1973" w:author="Admin" w:date="2023-09-04T16:47:00Z">
                <w:pPr>
                  <w:spacing w:after="0" w:line="240" w:lineRule="auto"/>
                  <w:jc w:val="both"/>
                  <w:textAlignment w:val="baseline"/>
                </w:pPr>
              </w:pPrChange>
            </w:pPr>
            <w:r w:rsidRPr="002D786E">
              <w:rPr>
                <w:rFonts w:ascii="Times New Roman" w:eastAsia="Times New Roman" w:hAnsi="Times New Roman" w:cs="Times New Roman"/>
                <w:sz w:val="20"/>
              </w:rPr>
              <w:t xml:space="preserve">12 </w:t>
            </w:r>
            <w:del w:id="1974" w:author="Admin" w:date="2023-09-04T16:47:00Z">
              <w:r w:rsidRPr="002D786E" w:rsidDel="00C6048A">
                <w:rPr>
                  <w:rFonts w:ascii="Times New Roman" w:eastAsia="Times New Roman" w:hAnsi="Times New Roman" w:cs="Times New Roman"/>
                  <w:sz w:val="20"/>
                </w:rPr>
                <w:delText xml:space="preserve">- </w:delText>
              </w:r>
            </w:del>
            <w:ins w:id="1975" w:author="Admin" w:date="2023-09-04T16:47:00Z">
              <w:r w:rsidR="00C6048A">
                <w:rPr>
                  <w:rFonts w:ascii="Times New Roman" w:eastAsia="Times New Roman" w:hAnsi="Times New Roman" w:cs="Times New Roman"/>
                  <w:sz w:val="20"/>
                </w:rPr>
                <w:t>to</w:t>
              </w:r>
              <w:r w:rsidR="00C6048A" w:rsidRPr="002D786E">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13</w:t>
            </w:r>
          </w:p>
        </w:tc>
      </w:tr>
      <w:tr w:rsidR="002B2C65" w:rsidRPr="002D786E" w14:paraId="70140014" w14:textId="77777777" w:rsidTr="00696B43">
        <w:trPr>
          <w:jc w:val="center"/>
          <w:trPrChange w:id="1976" w:author="Admin" w:date="2023-04-25T14:39:00Z">
            <w:trPr>
              <w:jc w:val="center"/>
            </w:trPr>
          </w:trPrChange>
        </w:trPr>
        <w:tc>
          <w:tcPr>
            <w:tcW w:w="683" w:type="pct"/>
            <w:tcPrChange w:id="1977" w:author="Admin" w:date="2023-04-25T14:39:00Z">
              <w:tcPr>
                <w:tcW w:w="435" w:type="pct"/>
              </w:tcPr>
            </w:tcPrChange>
          </w:tcPr>
          <w:p w14:paraId="2EF4EF20"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978"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979" w:author="Admin" w:date="2023-04-25T14:39:00Z">
              <w:tcPr>
                <w:tcW w:w="1670" w:type="pct"/>
                <w:shd w:val="clear" w:color="auto" w:fill="auto"/>
                <w:hideMark/>
              </w:tcPr>
            </w:tcPrChange>
          </w:tcPr>
          <w:p w14:paraId="0586619D"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CaO </w:t>
            </w:r>
          </w:p>
        </w:tc>
        <w:tc>
          <w:tcPr>
            <w:tcW w:w="1640" w:type="pct"/>
            <w:shd w:val="clear" w:color="auto" w:fill="auto"/>
            <w:hideMark/>
            <w:tcPrChange w:id="1980" w:author="Admin" w:date="2023-04-25T14:39:00Z">
              <w:tcPr>
                <w:tcW w:w="1498" w:type="pct"/>
                <w:shd w:val="clear" w:color="auto" w:fill="auto"/>
                <w:hideMark/>
              </w:tcPr>
            </w:tcPrChange>
          </w:tcPr>
          <w:p w14:paraId="0F5B865A" w14:textId="6A7C2D2E" w:rsidR="002B2C65" w:rsidRPr="002D786E" w:rsidRDefault="002B2C65">
            <w:pPr>
              <w:spacing w:after="0" w:line="240" w:lineRule="auto"/>
              <w:jc w:val="center"/>
              <w:textAlignment w:val="baseline"/>
              <w:rPr>
                <w:rFonts w:ascii="Times New Roman" w:eastAsia="Times New Roman" w:hAnsi="Times New Roman" w:cs="Times New Roman"/>
                <w:sz w:val="20"/>
              </w:rPr>
              <w:pPrChange w:id="1981"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14</w:t>
            </w:r>
          </w:p>
        </w:tc>
        <w:tc>
          <w:tcPr>
            <w:tcW w:w="1397" w:type="pct"/>
            <w:shd w:val="clear" w:color="auto" w:fill="auto"/>
            <w:hideMark/>
            <w:tcPrChange w:id="1982" w:author="Admin" w:date="2023-04-25T14:39:00Z">
              <w:tcPr>
                <w:tcW w:w="1397" w:type="pct"/>
                <w:shd w:val="clear" w:color="auto" w:fill="auto"/>
                <w:hideMark/>
              </w:tcPr>
            </w:tcPrChange>
          </w:tcPr>
          <w:p w14:paraId="453DD4A8" w14:textId="33D051A1" w:rsidR="002B2C65" w:rsidRPr="002D786E" w:rsidRDefault="002B2C65">
            <w:pPr>
              <w:spacing w:after="0" w:line="240" w:lineRule="auto"/>
              <w:jc w:val="center"/>
              <w:textAlignment w:val="baseline"/>
              <w:rPr>
                <w:rFonts w:ascii="Times New Roman" w:eastAsia="Times New Roman" w:hAnsi="Times New Roman" w:cs="Times New Roman"/>
                <w:sz w:val="20"/>
              </w:rPr>
              <w:pPrChange w:id="1983"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21</w:t>
            </w:r>
          </w:p>
        </w:tc>
      </w:tr>
      <w:tr w:rsidR="002B2C65" w:rsidRPr="002D786E" w14:paraId="278AC755" w14:textId="77777777" w:rsidTr="00696B43">
        <w:trPr>
          <w:jc w:val="center"/>
          <w:trPrChange w:id="1984" w:author="Admin" w:date="2023-04-25T14:39:00Z">
            <w:trPr>
              <w:jc w:val="center"/>
            </w:trPr>
          </w:trPrChange>
        </w:trPr>
        <w:tc>
          <w:tcPr>
            <w:tcW w:w="683" w:type="pct"/>
            <w:tcPrChange w:id="1985" w:author="Admin" w:date="2023-04-25T14:39:00Z">
              <w:tcPr>
                <w:tcW w:w="435" w:type="pct"/>
              </w:tcPr>
            </w:tcPrChange>
          </w:tcPr>
          <w:p w14:paraId="4A53F14E"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986"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987" w:author="Admin" w:date="2023-04-25T14:39:00Z">
              <w:tcPr>
                <w:tcW w:w="1670" w:type="pct"/>
                <w:shd w:val="clear" w:color="auto" w:fill="auto"/>
                <w:hideMark/>
              </w:tcPr>
            </w:tcPrChange>
          </w:tcPr>
          <w:p w14:paraId="115D28DC"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MgO </w:t>
            </w:r>
          </w:p>
        </w:tc>
        <w:tc>
          <w:tcPr>
            <w:tcW w:w="1640" w:type="pct"/>
            <w:shd w:val="clear" w:color="auto" w:fill="auto"/>
            <w:hideMark/>
            <w:tcPrChange w:id="1988" w:author="Admin" w:date="2023-04-25T14:39:00Z">
              <w:tcPr>
                <w:tcW w:w="1498" w:type="pct"/>
                <w:shd w:val="clear" w:color="auto" w:fill="auto"/>
                <w:hideMark/>
              </w:tcPr>
            </w:tcPrChange>
          </w:tcPr>
          <w:p w14:paraId="3DF54C80" w14:textId="3E6AA92B" w:rsidR="002B2C65" w:rsidRPr="002D786E" w:rsidRDefault="002B2C65">
            <w:pPr>
              <w:spacing w:after="0" w:line="240" w:lineRule="auto"/>
              <w:jc w:val="center"/>
              <w:textAlignment w:val="baseline"/>
              <w:rPr>
                <w:rFonts w:ascii="Times New Roman" w:eastAsia="Times New Roman" w:hAnsi="Times New Roman" w:cs="Times New Roman"/>
                <w:sz w:val="20"/>
              </w:rPr>
              <w:pPrChange w:id="1989"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1397" w:type="pct"/>
            <w:shd w:val="clear" w:color="auto" w:fill="auto"/>
            <w:hideMark/>
            <w:tcPrChange w:id="1990" w:author="Admin" w:date="2023-04-25T14:39:00Z">
              <w:tcPr>
                <w:tcW w:w="1397" w:type="pct"/>
                <w:shd w:val="clear" w:color="auto" w:fill="auto"/>
                <w:hideMark/>
              </w:tcPr>
            </w:tcPrChange>
          </w:tcPr>
          <w:p w14:paraId="06849668" w14:textId="274F9608" w:rsidR="002B2C65" w:rsidRPr="002D786E" w:rsidRDefault="002B2C65">
            <w:pPr>
              <w:spacing w:after="0" w:line="240" w:lineRule="auto"/>
              <w:jc w:val="center"/>
              <w:textAlignment w:val="baseline"/>
              <w:rPr>
                <w:rFonts w:ascii="Times New Roman" w:eastAsia="Times New Roman" w:hAnsi="Times New Roman" w:cs="Times New Roman"/>
                <w:sz w:val="20"/>
              </w:rPr>
              <w:pPrChange w:id="1991"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4.5</w:t>
            </w:r>
          </w:p>
        </w:tc>
      </w:tr>
      <w:tr w:rsidR="002B2C65" w:rsidRPr="002D786E" w14:paraId="5C6D2803" w14:textId="77777777" w:rsidTr="00696B43">
        <w:trPr>
          <w:jc w:val="center"/>
          <w:trPrChange w:id="1992" w:author="Admin" w:date="2023-04-25T14:39:00Z">
            <w:trPr>
              <w:jc w:val="center"/>
            </w:trPr>
          </w:trPrChange>
        </w:trPr>
        <w:tc>
          <w:tcPr>
            <w:tcW w:w="683" w:type="pct"/>
            <w:tcPrChange w:id="1993" w:author="Admin" w:date="2023-04-25T14:39:00Z">
              <w:tcPr>
                <w:tcW w:w="435" w:type="pct"/>
              </w:tcPr>
            </w:tcPrChange>
          </w:tcPr>
          <w:p w14:paraId="120DE086"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994"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995" w:author="Admin" w:date="2023-04-25T14:39:00Z">
              <w:tcPr>
                <w:tcW w:w="1670" w:type="pct"/>
                <w:shd w:val="clear" w:color="auto" w:fill="auto"/>
                <w:hideMark/>
              </w:tcPr>
            </w:tcPrChange>
          </w:tcPr>
          <w:p w14:paraId="396B2396"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w:t>
            </w:r>
            <w:r w:rsidRPr="002D786E">
              <w:rPr>
                <w:rFonts w:ascii="Times New Roman" w:eastAsia="Times New Roman" w:hAnsi="Times New Roman" w:cs="Times New Roman"/>
                <w:sz w:val="20"/>
                <w:vertAlign w:val="subscript"/>
              </w:rPr>
              <w:t>3</w:t>
            </w:r>
            <w:r w:rsidRPr="002D786E">
              <w:rPr>
                <w:rFonts w:ascii="Times New Roman" w:eastAsia="Times New Roman" w:hAnsi="Times New Roman" w:cs="Times New Roman"/>
                <w:sz w:val="20"/>
              </w:rPr>
              <w:t> </w:t>
            </w:r>
          </w:p>
        </w:tc>
        <w:tc>
          <w:tcPr>
            <w:tcW w:w="1640" w:type="pct"/>
            <w:shd w:val="clear" w:color="auto" w:fill="auto"/>
            <w:hideMark/>
            <w:tcPrChange w:id="1996" w:author="Admin" w:date="2023-04-25T14:39:00Z">
              <w:tcPr>
                <w:tcW w:w="1498" w:type="pct"/>
                <w:shd w:val="clear" w:color="auto" w:fill="auto"/>
                <w:hideMark/>
              </w:tcPr>
            </w:tcPrChange>
          </w:tcPr>
          <w:p w14:paraId="5E410017" w14:textId="13C475E7" w:rsidR="002B2C65" w:rsidRPr="002D786E" w:rsidRDefault="002B2C65">
            <w:pPr>
              <w:spacing w:after="0" w:line="240" w:lineRule="auto"/>
              <w:jc w:val="center"/>
              <w:textAlignment w:val="baseline"/>
              <w:rPr>
                <w:rFonts w:ascii="Times New Roman" w:eastAsia="Times New Roman" w:hAnsi="Times New Roman" w:cs="Times New Roman"/>
                <w:sz w:val="20"/>
              </w:rPr>
              <w:pPrChange w:id="1997"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1998"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1</w:t>
            </w:r>
          </w:p>
        </w:tc>
        <w:tc>
          <w:tcPr>
            <w:tcW w:w="1397" w:type="pct"/>
            <w:shd w:val="clear" w:color="auto" w:fill="auto"/>
            <w:hideMark/>
            <w:tcPrChange w:id="1999" w:author="Admin" w:date="2023-04-25T14:39:00Z">
              <w:tcPr>
                <w:tcW w:w="1397" w:type="pct"/>
                <w:shd w:val="clear" w:color="auto" w:fill="auto"/>
                <w:hideMark/>
              </w:tcPr>
            </w:tcPrChange>
          </w:tcPr>
          <w:p w14:paraId="7EAD60F2" w14:textId="7699D910" w:rsidR="002B2C65" w:rsidRPr="002D786E" w:rsidRDefault="002B2C65">
            <w:pPr>
              <w:spacing w:after="0" w:line="240" w:lineRule="auto"/>
              <w:jc w:val="center"/>
              <w:textAlignment w:val="baseline"/>
              <w:rPr>
                <w:rFonts w:ascii="Times New Roman" w:eastAsia="Times New Roman" w:hAnsi="Times New Roman" w:cs="Times New Roman"/>
                <w:sz w:val="20"/>
              </w:rPr>
              <w:pPrChange w:id="200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2001"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0.1</w:t>
            </w:r>
          </w:p>
        </w:tc>
      </w:tr>
      <w:tr w:rsidR="002B2C65" w:rsidRPr="002D786E" w14:paraId="7AB6DB47" w14:textId="77777777" w:rsidTr="00696B43">
        <w:trPr>
          <w:jc w:val="center"/>
          <w:trPrChange w:id="2002" w:author="Admin" w:date="2023-04-25T14:39:00Z">
            <w:trPr>
              <w:jc w:val="center"/>
            </w:trPr>
          </w:trPrChange>
        </w:trPr>
        <w:tc>
          <w:tcPr>
            <w:tcW w:w="683" w:type="pct"/>
            <w:tcPrChange w:id="2003" w:author="Admin" w:date="2023-04-25T14:39:00Z">
              <w:tcPr>
                <w:tcW w:w="435" w:type="pct"/>
              </w:tcPr>
            </w:tcPrChange>
          </w:tcPr>
          <w:p w14:paraId="62A4DDEB"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2004"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2005" w:author="Admin" w:date="2023-04-25T14:39:00Z">
              <w:tcPr>
                <w:tcW w:w="1670" w:type="pct"/>
                <w:shd w:val="clear" w:color="auto" w:fill="auto"/>
                <w:hideMark/>
              </w:tcPr>
            </w:tcPrChange>
          </w:tcPr>
          <w:p w14:paraId="69E2709D"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K</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 </w:t>
            </w:r>
          </w:p>
        </w:tc>
        <w:tc>
          <w:tcPr>
            <w:tcW w:w="1640" w:type="pct"/>
            <w:shd w:val="clear" w:color="auto" w:fill="auto"/>
            <w:hideMark/>
            <w:tcPrChange w:id="2006" w:author="Admin" w:date="2023-04-25T14:39:00Z">
              <w:tcPr>
                <w:tcW w:w="1498" w:type="pct"/>
                <w:shd w:val="clear" w:color="auto" w:fill="auto"/>
                <w:hideMark/>
              </w:tcPr>
            </w:tcPrChange>
          </w:tcPr>
          <w:p w14:paraId="2F07149F" w14:textId="4531873E" w:rsidR="002B2C65" w:rsidRPr="002D786E" w:rsidRDefault="002B2C65">
            <w:pPr>
              <w:spacing w:after="0" w:line="240" w:lineRule="auto"/>
              <w:jc w:val="center"/>
              <w:textAlignment w:val="baseline"/>
              <w:rPr>
                <w:rFonts w:ascii="Times New Roman" w:eastAsia="Times New Roman" w:hAnsi="Times New Roman" w:cs="Times New Roman"/>
                <w:sz w:val="20"/>
              </w:rPr>
              <w:pPrChange w:id="2007"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2008"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1</w:t>
            </w:r>
          </w:p>
        </w:tc>
        <w:tc>
          <w:tcPr>
            <w:tcW w:w="1397" w:type="pct"/>
            <w:shd w:val="clear" w:color="auto" w:fill="auto"/>
            <w:hideMark/>
            <w:tcPrChange w:id="2009" w:author="Admin" w:date="2023-04-25T14:39:00Z">
              <w:tcPr>
                <w:tcW w:w="1397" w:type="pct"/>
                <w:shd w:val="clear" w:color="auto" w:fill="auto"/>
                <w:hideMark/>
              </w:tcPr>
            </w:tcPrChange>
          </w:tcPr>
          <w:p w14:paraId="3DAEEC95" w14:textId="4FEC10E1" w:rsidR="002B2C65" w:rsidRPr="002D786E" w:rsidRDefault="002B2C65">
            <w:pPr>
              <w:spacing w:after="0" w:line="240" w:lineRule="auto"/>
              <w:jc w:val="center"/>
              <w:textAlignment w:val="baseline"/>
              <w:rPr>
                <w:rFonts w:ascii="Times New Roman" w:eastAsia="Times New Roman" w:hAnsi="Times New Roman" w:cs="Times New Roman"/>
                <w:sz w:val="20"/>
              </w:rPr>
              <w:pPrChange w:id="201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0.6</w:t>
            </w:r>
          </w:p>
        </w:tc>
      </w:tr>
      <w:tr w:rsidR="002B2C65" w:rsidRPr="002D786E" w14:paraId="63621657" w14:textId="77777777" w:rsidTr="00696B43">
        <w:trPr>
          <w:jc w:val="center"/>
          <w:trPrChange w:id="2011" w:author="Admin" w:date="2023-04-25T14:39:00Z">
            <w:trPr>
              <w:jc w:val="center"/>
            </w:trPr>
          </w:trPrChange>
        </w:trPr>
        <w:tc>
          <w:tcPr>
            <w:tcW w:w="683" w:type="pct"/>
            <w:tcPrChange w:id="2012" w:author="Admin" w:date="2023-04-25T14:39:00Z">
              <w:tcPr>
                <w:tcW w:w="435" w:type="pct"/>
              </w:tcPr>
            </w:tcPrChange>
          </w:tcPr>
          <w:p w14:paraId="54073A1D"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2013"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2014" w:author="Admin" w:date="2023-04-25T14:39:00Z">
              <w:tcPr>
                <w:tcW w:w="1670" w:type="pct"/>
                <w:shd w:val="clear" w:color="auto" w:fill="auto"/>
                <w:hideMark/>
              </w:tcPr>
            </w:tcPrChange>
          </w:tcPr>
          <w:p w14:paraId="344D462C"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Na</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 </w:t>
            </w:r>
          </w:p>
        </w:tc>
        <w:tc>
          <w:tcPr>
            <w:tcW w:w="1640" w:type="pct"/>
            <w:shd w:val="clear" w:color="auto" w:fill="auto"/>
            <w:hideMark/>
            <w:tcPrChange w:id="2015" w:author="Admin" w:date="2023-04-25T14:39:00Z">
              <w:tcPr>
                <w:tcW w:w="1498" w:type="pct"/>
                <w:shd w:val="clear" w:color="auto" w:fill="auto"/>
                <w:hideMark/>
              </w:tcPr>
            </w:tcPrChange>
          </w:tcPr>
          <w:p w14:paraId="1389E572" w14:textId="2E507523" w:rsidR="002B2C65" w:rsidRPr="002D786E" w:rsidRDefault="002B2C65">
            <w:pPr>
              <w:spacing w:after="0" w:line="240" w:lineRule="auto"/>
              <w:jc w:val="center"/>
              <w:textAlignment w:val="baseline"/>
              <w:rPr>
                <w:rFonts w:ascii="Times New Roman" w:eastAsia="Times New Roman" w:hAnsi="Times New Roman" w:cs="Times New Roman"/>
                <w:sz w:val="20"/>
              </w:rPr>
              <w:pPrChange w:id="2016"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c>
          <w:tcPr>
            <w:tcW w:w="1397" w:type="pct"/>
            <w:shd w:val="clear" w:color="auto" w:fill="auto"/>
            <w:hideMark/>
            <w:tcPrChange w:id="2017" w:author="Admin" w:date="2023-04-25T14:39:00Z">
              <w:tcPr>
                <w:tcW w:w="1397" w:type="pct"/>
                <w:shd w:val="clear" w:color="auto" w:fill="auto"/>
                <w:hideMark/>
              </w:tcPr>
            </w:tcPrChange>
          </w:tcPr>
          <w:p w14:paraId="2C3409A0" w14:textId="5FAA7AAF" w:rsidR="002B2C65" w:rsidRPr="002D786E" w:rsidRDefault="002B2C65">
            <w:pPr>
              <w:spacing w:after="0" w:line="240" w:lineRule="auto"/>
              <w:jc w:val="center"/>
              <w:textAlignment w:val="baseline"/>
              <w:rPr>
                <w:rFonts w:ascii="Times New Roman" w:eastAsia="Times New Roman" w:hAnsi="Times New Roman" w:cs="Times New Roman"/>
                <w:sz w:val="20"/>
              </w:rPr>
              <w:pPrChange w:id="2018"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r>
      <w:tr w:rsidR="002B2C65" w:rsidRPr="002D786E" w14:paraId="32694FF3" w14:textId="77777777" w:rsidTr="00696B43">
        <w:trPr>
          <w:jc w:val="center"/>
          <w:trPrChange w:id="2019" w:author="Admin" w:date="2023-04-25T14:39:00Z">
            <w:trPr>
              <w:jc w:val="center"/>
            </w:trPr>
          </w:trPrChange>
        </w:trPr>
        <w:tc>
          <w:tcPr>
            <w:tcW w:w="683" w:type="pct"/>
            <w:tcPrChange w:id="2020" w:author="Admin" w:date="2023-04-25T14:39:00Z">
              <w:tcPr>
                <w:tcW w:w="435" w:type="pct"/>
              </w:tcPr>
            </w:tcPrChange>
          </w:tcPr>
          <w:p w14:paraId="44FFF1EE"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2021"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2022" w:author="Admin" w:date="2023-04-25T14:39:00Z">
              <w:tcPr>
                <w:tcW w:w="1670" w:type="pct"/>
                <w:shd w:val="clear" w:color="auto" w:fill="auto"/>
                <w:hideMark/>
              </w:tcPr>
            </w:tcPrChange>
          </w:tcPr>
          <w:p w14:paraId="29F107A3"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ZrO</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 </w:t>
            </w:r>
          </w:p>
        </w:tc>
        <w:tc>
          <w:tcPr>
            <w:tcW w:w="1640" w:type="pct"/>
            <w:shd w:val="clear" w:color="auto" w:fill="auto"/>
            <w:hideMark/>
            <w:tcPrChange w:id="2023" w:author="Admin" w:date="2023-04-25T14:39:00Z">
              <w:tcPr>
                <w:tcW w:w="1498" w:type="pct"/>
                <w:shd w:val="clear" w:color="auto" w:fill="auto"/>
                <w:hideMark/>
              </w:tcPr>
            </w:tcPrChange>
          </w:tcPr>
          <w:p w14:paraId="1EBEB954" w14:textId="2A31638B" w:rsidR="002B2C65" w:rsidRPr="002D786E" w:rsidRDefault="002B2C65">
            <w:pPr>
              <w:spacing w:after="0" w:line="240" w:lineRule="auto"/>
              <w:jc w:val="center"/>
              <w:textAlignment w:val="baseline"/>
              <w:rPr>
                <w:rFonts w:ascii="Times New Roman" w:eastAsia="Times New Roman" w:hAnsi="Times New Roman" w:cs="Times New Roman"/>
                <w:sz w:val="20"/>
              </w:rPr>
              <w:pPrChange w:id="2024"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c>
          <w:tcPr>
            <w:tcW w:w="1397" w:type="pct"/>
            <w:shd w:val="clear" w:color="auto" w:fill="auto"/>
            <w:hideMark/>
            <w:tcPrChange w:id="2025" w:author="Admin" w:date="2023-04-25T14:39:00Z">
              <w:tcPr>
                <w:tcW w:w="1397" w:type="pct"/>
                <w:shd w:val="clear" w:color="auto" w:fill="auto"/>
                <w:hideMark/>
              </w:tcPr>
            </w:tcPrChange>
          </w:tcPr>
          <w:p w14:paraId="15D89F70" w14:textId="43C4886A" w:rsidR="002B2C65" w:rsidRPr="002D786E" w:rsidRDefault="002B2C65">
            <w:pPr>
              <w:spacing w:after="0" w:line="240" w:lineRule="auto"/>
              <w:jc w:val="center"/>
              <w:textAlignment w:val="baseline"/>
              <w:rPr>
                <w:rFonts w:ascii="Times New Roman" w:eastAsia="Times New Roman" w:hAnsi="Times New Roman" w:cs="Times New Roman"/>
                <w:sz w:val="20"/>
              </w:rPr>
              <w:pPrChange w:id="2026"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r>
    </w:tbl>
    <w:p w14:paraId="0D2CE2F7" w14:textId="77777777" w:rsidR="00F37DF5" w:rsidRPr="002D786E" w:rsidRDefault="00F37DF5" w:rsidP="002D786E">
      <w:pPr>
        <w:spacing w:after="0" w:line="240" w:lineRule="auto"/>
        <w:ind w:left="630" w:hanging="630"/>
        <w:jc w:val="both"/>
        <w:textAlignment w:val="baseline"/>
        <w:rPr>
          <w:rFonts w:ascii="Times New Roman" w:eastAsia="Times New Roman" w:hAnsi="Times New Roman" w:cs="Times New Roman"/>
          <w:color w:val="000000"/>
          <w:sz w:val="20"/>
        </w:rPr>
      </w:pPr>
      <w:r w:rsidRPr="002D786E">
        <w:rPr>
          <w:rFonts w:ascii="Times New Roman" w:eastAsia="Times New Roman" w:hAnsi="Times New Roman" w:cs="Times New Roman"/>
          <w:color w:val="000000"/>
          <w:sz w:val="20"/>
        </w:rPr>
        <w:t> </w:t>
      </w:r>
    </w:p>
    <w:p w14:paraId="0E0BCE5D" w14:textId="215C4086" w:rsidR="0035376A" w:rsidDel="002B4AD9" w:rsidRDefault="0035376A">
      <w:pPr>
        <w:spacing w:after="60" w:line="240" w:lineRule="auto"/>
        <w:jc w:val="center"/>
        <w:textAlignment w:val="baseline"/>
        <w:rPr>
          <w:del w:id="2027" w:author="Admin" w:date="2023-04-25T14:41:00Z"/>
          <w:rFonts w:ascii="Times New Roman" w:eastAsia="Times New Roman" w:hAnsi="Times New Roman" w:cs="Times New Roman"/>
          <w:sz w:val="20"/>
        </w:rPr>
        <w:pPrChange w:id="2028" w:author="innovatiview" w:date="2023-09-13T16:10:00Z">
          <w:pPr>
            <w:spacing w:after="0" w:line="240" w:lineRule="auto"/>
            <w:jc w:val="both"/>
            <w:textAlignment w:val="baseline"/>
          </w:pPr>
        </w:pPrChange>
      </w:pPr>
    </w:p>
    <w:p w14:paraId="6B241B8F" w14:textId="634236B5" w:rsidR="002B4AD9" w:rsidRDefault="002B4AD9" w:rsidP="002D786E">
      <w:pPr>
        <w:spacing w:after="0" w:line="240" w:lineRule="auto"/>
        <w:ind w:left="630" w:hanging="630"/>
        <w:jc w:val="both"/>
        <w:textAlignment w:val="baseline"/>
        <w:rPr>
          <w:ins w:id="2029" w:author="innovatiview" w:date="2023-09-13T16:11:00Z"/>
          <w:rFonts w:ascii="Times New Roman" w:eastAsia="Times New Roman" w:hAnsi="Times New Roman" w:cs="Times New Roman"/>
          <w:sz w:val="20"/>
        </w:rPr>
      </w:pPr>
    </w:p>
    <w:p w14:paraId="7E399E09" w14:textId="0370A8C6" w:rsidR="002B4AD9" w:rsidRDefault="002B4AD9" w:rsidP="002D786E">
      <w:pPr>
        <w:spacing w:after="0" w:line="240" w:lineRule="auto"/>
        <w:ind w:left="630" w:hanging="630"/>
        <w:jc w:val="both"/>
        <w:textAlignment w:val="baseline"/>
        <w:rPr>
          <w:ins w:id="2030" w:author="innovatiview" w:date="2023-09-13T16:11:00Z"/>
          <w:rFonts w:ascii="Times New Roman" w:eastAsia="Times New Roman" w:hAnsi="Times New Roman" w:cs="Times New Roman"/>
          <w:sz w:val="20"/>
        </w:rPr>
      </w:pPr>
    </w:p>
    <w:p w14:paraId="14075DD1" w14:textId="79A6E301" w:rsidR="002B4AD9" w:rsidRDefault="002B4AD9" w:rsidP="002D786E">
      <w:pPr>
        <w:spacing w:after="0" w:line="240" w:lineRule="auto"/>
        <w:ind w:left="630" w:hanging="630"/>
        <w:jc w:val="both"/>
        <w:textAlignment w:val="baseline"/>
        <w:rPr>
          <w:ins w:id="2031" w:author="innovatiview" w:date="2023-09-13T16:11:00Z"/>
          <w:rFonts w:ascii="Times New Roman" w:eastAsia="Times New Roman" w:hAnsi="Times New Roman" w:cs="Times New Roman"/>
          <w:sz w:val="20"/>
        </w:rPr>
      </w:pPr>
    </w:p>
    <w:p w14:paraId="125F9387" w14:textId="77777777" w:rsidR="002B4AD9" w:rsidRPr="002D786E" w:rsidRDefault="002B4AD9" w:rsidP="002D786E">
      <w:pPr>
        <w:spacing w:after="0" w:line="240" w:lineRule="auto"/>
        <w:ind w:left="630" w:hanging="630"/>
        <w:jc w:val="both"/>
        <w:textAlignment w:val="baseline"/>
        <w:rPr>
          <w:ins w:id="2032" w:author="innovatiview" w:date="2023-09-13T16:11:00Z"/>
          <w:rFonts w:ascii="Times New Roman" w:eastAsia="Times New Roman" w:hAnsi="Times New Roman" w:cs="Times New Roman"/>
          <w:sz w:val="20"/>
        </w:rPr>
      </w:pPr>
    </w:p>
    <w:p w14:paraId="75F874D6" w14:textId="234BF85B" w:rsidR="00D47CBE" w:rsidRPr="002D786E" w:rsidRDefault="00D47CBE" w:rsidP="00F272E8">
      <w:pPr>
        <w:spacing w:after="120" w:line="240" w:lineRule="auto"/>
        <w:jc w:val="center"/>
        <w:textAlignment w:val="baseline"/>
        <w:rPr>
          <w:rFonts w:ascii="Times New Roman" w:eastAsia="Times New Roman" w:hAnsi="Times New Roman" w:cs="Times New Roman"/>
          <w:b/>
          <w:bCs/>
          <w:sz w:val="20"/>
        </w:rPr>
        <w:pPrChange w:id="2033" w:author="innovatiview" w:date="2023-09-14T15:08:00Z">
          <w:pPr>
            <w:spacing w:after="0" w:line="240" w:lineRule="auto"/>
            <w:jc w:val="both"/>
            <w:textAlignment w:val="baseline"/>
          </w:pPr>
        </w:pPrChange>
      </w:pPr>
      <w:r w:rsidRPr="002D786E">
        <w:rPr>
          <w:rFonts w:ascii="Times New Roman" w:eastAsia="Times New Roman" w:hAnsi="Times New Roman" w:cs="Times New Roman"/>
          <w:b/>
          <w:bCs/>
          <w:sz w:val="20"/>
        </w:rPr>
        <w:t xml:space="preserve">Table </w:t>
      </w:r>
      <w:del w:id="2034" w:author="Admin" w:date="2023-09-04T14:11:00Z">
        <w:r w:rsidR="006361A9" w:rsidRPr="002D786E" w:rsidDel="00A32533">
          <w:rPr>
            <w:rFonts w:ascii="Times New Roman" w:eastAsia="Times New Roman" w:hAnsi="Times New Roman" w:cs="Times New Roman"/>
            <w:b/>
            <w:bCs/>
            <w:sz w:val="20"/>
          </w:rPr>
          <w:delText>6</w:delText>
        </w:r>
        <w:r w:rsidRPr="002D786E" w:rsidDel="00A32533">
          <w:rPr>
            <w:rFonts w:ascii="Times New Roman" w:eastAsia="Times New Roman" w:hAnsi="Times New Roman" w:cs="Times New Roman"/>
            <w:b/>
            <w:bCs/>
            <w:sz w:val="20"/>
          </w:rPr>
          <w:delText xml:space="preserve"> </w:delText>
        </w:r>
      </w:del>
      <w:ins w:id="2035" w:author="Admin" w:date="2023-09-04T14:11:00Z">
        <w:r w:rsidR="00A32533">
          <w:rPr>
            <w:rFonts w:ascii="Times New Roman" w:eastAsia="Times New Roman" w:hAnsi="Times New Roman" w:cs="Times New Roman"/>
            <w:b/>
            <w:bCs/>
            <w:sz w:val="20"/>
          </w:rPr>
          <w:t>6</w:t>
        </w:r>
        <w:r w:rsidR="00A32533"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Typical Physical Properties of Various Types of Glass Fibres</w:t>
      </w:r>
    </w:p>
    <w:p w14:paraId="57A738A4" w14:textId="77777777" w:rsidR="006361A9" w:rsidRPr="002D786E" w:rsidRDefault="006361A9" w:rsidP="005B5F9D">
      <w:pPr>
        <w:spacing w:after="120" w:line="240" w:lineRule="auto"/>
        <w:jc w:val="center"/>
        <w:textAlignment w:val="baseline"/>
        <w:rPr>
          <w:rFonts w:ascii="Times New Roman" w:eastAsia="Times New Roman" w:hAnsi="Times New Roman" w:cs="Times New Roman"/>
          <w:sz w:val="20"/>
        </w:rPr>
        <w:pPrChange w:id="2036" w:author="innovatiview" w:date="2023-09-14T15:07:00Z">
          <w:pPr>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 xml:space="preserve">Clause </w:t>
      </w:r>
      <w:r w:rsidRPr="002D786E">
        <w:rPr>
          <w:rFonts w:ascii="Times New Roman" w:eastAsia="Times New Roman" w:hAnsi="Times New Roman" w:cs="Times New Roman"/>
          <w:sz w:val="20"/>
        </w:rPr>
        <w:t>B-1)</w:t>
      </w:r>
    </w:p>
    <w:p w14:paraId="4534D201" w14:textId="7054B107" w:rsidR="006361A9" w:rsidRPr="002D786E" w:rsidDel="00696B43" w:rsidRDefault="006361A9">
      <w:pPr>
        <w:spacing w:after="0" w:line="240" w:lineRule="auto"/>
        <w:jc w:val="center"/>
        <w:textAlignment w:val="baseline"/>
        <w:rPr>
          <w:del w:id="2037" w:author="Admin" w:date="2023-04-25T14:38:00Z"/>
          <w:rFonts w:ascii="Times New Roman" w:eastAsia="Times New Roman" w:hAnsi="Times New Roman" w:cs="Times New Roman"/>
          <w:sz w:val="20"/>
        </w:rPr>
        <w:pPrChange w:id="2038" w:author="Admin" w:date="2023-04-25T14:38:00Z">
          <w:pPr>
            <w:spacing w:after="0" w:line="240" w:lineRule="auto"/>
            <w:jc w:val="both"/>
            <w:textAlignment w:val="baseline"/>
          </w:pPr>
        </w:pPrChange>
      </w:pPr>
    </w:p>
    <w:tbl>
      <w:tblPr>
        <w:tblW w:w="4759"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Change w:id="2039" w:author="innovatiview" w:date="2023-09-13T16:11:00Z">
          <w:tblPr>
            <w:tblW w:w="4759"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PrChange>
      </w:tblPr>
      <w:tblGrid>
        <w:gridCol w:w="809"/>
        <w:gridCol w:w="4912"/>
        <w:gridCol w:w="1313"/>
        <w:gridCol w:w="1557"/>
        <w:tblGridChange w:id="2040">
          <w:tblGrid>
            <w:gridCol w:w="608"/>
            <w:gridCol w:w="5113"/>
            <w:gridCol w:w="1313"/>
            <w:gridCol w:w="1557"/>
          </w:tblGrid>
        </w:tblGridChange>
      </w:tblGrid>
      <w:tr w:rsidR="00E376C2" w:rsidRPr="002D786E" w14:paraId="0D073559" w14:textId="77777777" w:rsidTr="00BF7906">
        <w:trPr>
          <w:trHeight w:val="300"/>
          <w:jc w:val="center"/>
          <w:trPrChange w:id="2041" w:author="innovatiview" w:date="2023-09-13T16:11:00Z">
            <w:trPr>
              <w:trHeight w:val="300"/>
              <w:jc w:val="center"/>
            </w:trPr>
          </w:trPrChange>
        </w:trPr>
        <w:tc>
          <w:tcPr>
            <w:tcW w:w="471" w:type="pct"/>
            <w:tcBorders>
              <w:bottom w:val="nil"/>
            </w:tcBorders>
            <w:tcPrChange w:id="2042" w:author="innovatiview" w:date="2023-09-13T16:11:00Z">
              <w:tcPr>
                <w:tcW w:w="354" w:type="pct"/>
                <w:tcBorders>
                  <w:bottom w:val="nil"/>
                </w:tcBorders>
              </w:tcPr>
            </w:tcPrChange>
          </w:tcPr>
          <w:p w14:paraId="166955D2" w14:textId="783DB838"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2043"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Sl No.</w:t>
            </w:r>
          </w:p>
        </w:tc>
        <w:tc>
          <w:tcPr>
            <w:tcW w:w="2858" w:type="pct"/>
            <w:tcBorders>
              <w:bottom w:val="nil"/>
            </w:tcBorders>
            <w:shd w:val="clear" w:color="auto" w:fill="auto"/>
            <w:hideMark/>
            <w:tcPrChange w:id="2044" w:author="innovatiview" w:date="2023-09-13T16:11:00Z">
              <w:tcPr>
                <w:tcW w:w="2976" w:type="pct"/>
                <w:tcBorders>
                  <w:bottom w:val="nil"/>
                </w:tcBorders>
                <w:shd w:val="clear" w:color="auto" w:fill="auto"/>
                <w:hideMark/>
              </w:tcPr>
            </w:tcPrChange>
          </w:tcPr>
          <w:p w14:paraId="620E0A84"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2045" w:author="Admin" w:date="2023-09-04T14:12:00Z">
                <w:pPr>
                  <w:spacing w:after="0" w:line="240" w:lineRule="auto"/>
                  <w:jc w:val="both"/>
                  <w:textAlignment w:val="baseline"/>
                </w:pPr>
              </w:pPrChange>
            </w:pPr>
            <w:r w:rsidRPr="002D786E">
              <w:rPr>
                <w:rFonts w:ascii="Times New Roman" w:eastAsia="Times New Roman" w:hAnsi="Times New Roman" w:cs="Times New Roman"/>
                <w:b/>
                <w:bCs/>
                <w:sz w:val="20"/>
              </w:rPr>
              <w:t>Properties</w:t>
            </w:r>
          </w:p>
        </w:tc>
        <w:tc>
          <w:tcPr>
            <w:tcW w:w="764" w:type="pct"/>
            <w:tcBorders>
              <w:bottom w:val="nil"/>
            </w:tcBorders>
            <w:shd w:val="clear" w:color="auto" w:fill="auto"/>
            <w:hideMark/>
            <w:tcPrChange w:id="2046" w:author="innovatiview" w:date="2023-09-13T16:11:00Z">
              <w:tcPr>
                <w:tcW w:w="764" w:type="pct"/>
                <w:tcBorders>
                  <w:bottom w:val="nil"/>
                </w:tcBorders>
                <w:shd w:val="clear" w:color="auto" w:fill="auto"/>
                <w:hideMark/>
              </w:tcPr>
            </w:tcPrChange>
          </w:tcPr>
          <w:p w14:paraId="4FB650C1" w14:textId="72D144A3" w:rsidR="00E376C2" w:rsidRPr="002D786E" w:rsidRDefault="00E376C2">
            <w:pPr>
              <w:spacing w:after="0" w:line="240" w:lineRule="auto"/>
              <w:jc w:val="center"/>
              <w:textAlignment w:val="baseline"/>
              <w:rPr>
                <w:rFonts w:ascii="Times New Roman" w:eastAsia="Times New Roman" w:hAnsi="Times New Roman" w:cs="Times New Roman"/>
                <w:sz w:val="20"/>
              </w:rPr>
              <w:pPrChange w:id="2047"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R</w:t>
            </w:r>
            <w:r w:rsidR="00793321"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Glass</w:t>
            </w:r>
          </w:p>
        </w:tc>
        <w:tc>
          <w:tcPr>
            <w:tcW w:w="906" w:type="pct"/>
            <w:tcBorders>
              <w:bottom w:val="nil"/>
            </w:tcBorders>
            <w:shd w:val="clear" w:color="auto" w:fill="auto"/>
            <w:hideMark/>
            <w:tcPrChange w:id="2048" w:author="innovatiview" w:date="2023-09-13T16:11:00Z">
              <w:tcPr>
                <w:tcW w:w="906" w:type="pct"/>
                <w:tcBorders>
                  <w:bottom w:val="nil"/>
                </w:tcBorders>
                <w:shd w:val="clear" w:color="auto" w:fill="auto"/>
                <w:hideMark/>
              </w:tcPr>
            </w:tcPrChange>
          </w:tcPr>
          <w:p w14:paraId="2044DE0C" w14:textId="61430AA3" w:rsidR="00E376C2" w:rsidRPr="002D786E" w:rsidRDefault="00E376C2">
            <w:pPr>
              <w:spacing w:after="0" w:line="240" w:lineRule="auto"/>
              <w:jc w:val="center"/>
              <w:textAlignment w:val="baseline"/>
              <w:rPr>
                <w:rFonts w:ascii="Times New Roman" w:eastAsia="Times New Roman" w:hAnsi="Times New Roman" w:cs="Times New Roman"/>
                <w:sz w:val="20"/>
              </w:rPr>
              <w:pPrChange w:id="2049"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E</w:t>
            </w:r>
            <w:r w:rsidR="00793321" w:rsidRPr="002D786E">
              <w:rPr>
                <w:rFonts w:ascii="Times New Roman" w:eastAsia="Times New Roman" w:hAnsi="Times New Roman" w:cs="Times New Roman"/>
                <w:b/>
                <w:bCs/>
                <w:sz w:val="20"/>
              </w:rPr>
              <w:t>-</w:t>
            </w:r>
            <w:r w:rsidRPr="002D786E">
              <w:rPr>
                <w:rFonts w:ascii="Times New Roman" w:eastAsia="Times New Roman" w:hAnsi="Times New Roman" w:cs="Times New Roman"/>
                <w:b/>
                <w:bCs/>
                <w:sz w:val="20"/>
              </w:rPr>
              <w:t>CR</w:t>
            </w:r>
            <w:r w:rsidR="00793321"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Glass</w:t>
            </w:r>
          </w:p>
        </w:tc>
      </w:tr>
      <w:tr w:rsidR="00E376C2" w:rsidRPr="002D786E" w14:paraId="44EA1DA0" w14:textId="77777777" w:rsidTr="00BF7906">
        <w:trPr>
          <w:trHeight w:val="300"/>
          <w:jc w:val="center"/>
          <w:trPrChange w:id="2050" w:author="innovatiview" w:date="2023-09-13T16:11:00Z">
            <w:trPr>
              <w:trHeight w:val="300"/>
              <w:jc w:val="center"/>
            </w:trPr>
          </w:trPrChange>
        </w:trPr>
        <w:tc>
          <w:tcPr>
            <w:tcW w:w="471" w:type="pct"/>
            <w:tcBorders>
              <w:top w:val="nil"/>
              <w:bottom w:val="single" w:sz="4" w:space="0" w:color="auto"/>
            </w:tcBorders>
            <w:tcPrChange w:id="2051" w:author="innovatiview" w:date="2023-09-13T16:11:00Z">
              <w:tcPr>
                <w:tcW w:w="354" w:type="pct"/>
                <w:tcBorders>
                  <w:top w:val="nil"/>
                  <w:bottom w:val="single" w:sz="4" w:space="0" w:color="auto"/>
                </w:tcBorders>
              </w:tcPr>
            </w:tcPrChange>
          </w:tcPr>
          <w:p w14:paraId="689659A4" w14:textId="77777777"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2052"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(1)</w:t>
            </w:r>
          </w:p>
        </w:tc>
        <w:tc>
          <w:tcPr>
            <w:tcW w:w="2858" w:type="pct"/>
            <w:tcBorders>
              <w:top w:val="nil"/>
              <w:bottom w:val="single" w:sz="4" w:space="0" w:color="auto"/>
            </w:tcBorders>
            <w:shd w:val="clear" w:color="auto" w:fill="auto"/>
            <w:tcPrChange w:id="2053" w:author="innovatiview" w:date="2023-09-13T16:11:00Z">
              <w:tcPr>
                <w:tcW w:w="2976" w:type="pct"/>
                <w:tcBorders>
                  <w:top w:val="nil"/>
                  <w:bottom w:val="single" w:sz="4" w:space="0" w:color="auto"/>
                </w:tcBorders>
                <w:shd w:val="clear" w:color="auto" w:fill="auto"/>
              </w:tcPr>
            </w:tcPrChange>
          </w:tcPr>
          <w:p w14:paraId="6AF9DF43" w14:textId="77777777"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2054" w:author="Admin" w:date="2023-09-04T14:12:00Z">
                <w:pPr>
                  <w:spacing w:after="0" w:line="240" w:lineRule="auto"/>
                  <w:jc w:val="both"/>
                  <w:textAlignment w:val="baseline"/>
                </w:pPr>
              </w:pPrChange>
            </w:pPr>
            <w:r w:rsidRPr="002D786E">
              <w:rPr>
                <w:rFonts w:ascii="Times New Roman" w:eastAsia="Times New Roman" w:hAnsi="Times New Roman" w:cs="Times New Roman"/>
                <w:sz w:val="20"/>
              </w:rPr>
              <w:t>(2)</w:t>
            </w:r>
          </w:p>
        </w:tc>
        <w:tc>
          <w:tcPr>
            <w:tcW w:w="764" w:type="pct"/>
            <w:tcBorders>
              <w:top w:val="nil"/>
              <w:bottom w:val="single" w:sz="4" w:space="0" w:color="auto"/>
            </w:tcBorders>
            <w:shd w:val="clear" w:color="auto" w:fill="auto"/>
            <w:tcPrChange w:id="2055" w:author="innovatiview" w:date="2023-09-13T16:11:00Z">
              <w:tcPr>
                <w:tcW w:w="764" w:type="pct"/>
                <w:tcBorders>
                  <w:top w:val="nil"/>
                  <w:bottom w:val="single" w:sz="4" w:space="0" w:color="auto"/>
                </w:tcBorders>
                <w:shd w:val="clear" w:color="auto" w:fill="auto"/>
              </w:tcPr>
            </w:tcPrChange>
          </w:tcPr>
          <w:p w14:paraId="0EF702C1" w14:textId="77777777"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2056"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906" w:type="pct"/>
            <w:tcBorders>
              <w:top w:val="nil"/>
              <w:bottom w:val="single" w:sz="4" w:space="0" w:color="auto"/>
            </w:tcBorders>
            <w:shd w:val="clear" w:color="auto" w:fill="auto"/>
            <w:tcPrChange w:id="2057" w:author="innovatiview" w:date="2023-09-13T16:11:00Z">
              <w:tcPr>
                <w:tcW w:w="906" w:type="pct"/>
                <w:tcBorders>
                  <w:top w:val="nil"/>
                  <w:bottom w:val="single" w:sz="4" w:space="0" w:color="auto"/>
                </w:tcBorders>
                <w:shd w:val="clear" w:color="auto" w:fill="auto"/>
              </w:tcPr>
            </w:tcPrChange>
          </w:tcPr>
          <w:p w14:paraId="353171DE" w14:textId="77777777"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2058"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p>
        </w:tc>
      </w:tr>
      <w:tr w:rsidR="00E376C2" w:rsidRPr="002D786E" w14:paraId="1C25AA30" w14:textId="77777777" w:rsidTr="00BF7906">
        <w:trPr>
          <w:trHeight w:val="300"/>
          <w:jc w:val="center"/>
          <w:trPrChange w:id="2059" w:author="innovatiview" w:date="2023-09-13T16:11:00Z">
            <w:trPr>
              <w:trHeight w:val="300"/>
              <w:jc w:val="center"/>
            </w:trPr>
          </w:trPrChange>
        </w:trPr>
        <w:tc>
          <w:tcPr>
            <w:tcW w:w="471" w:type="pct"/>
            <w:tcBorders>
              <w:top w:val="single" w:sz="4" w:space="0" w:color="auto"/>
            </w:tcBorders>
            <w:tcPrChange w:id="2060" w:author="innovatiview" w:date="2023-09-13T16:11:00Z">
              <w:tcPr>
                <w:tcW w:w="354" w:type="pct"/>
                <w:tcBorders>
                  <w:top w:val="single" w:sz="4" w:space="0" w:color="auto"/>
                </w:tcBorders>
              </w:tcPr>
            </w:tcPrChange>
          </w:tcPr>
          <w:p w14:paraId="647F6401"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858" w:type="pct"/>
            <w:tcBorders>
              <w:top w:val="single" w:sz="4" w:space="0" w:color="auto"/>
            </w:tcBorders>
            <w:shd w:val="clear" w:color="auto" w:fill="auto"/>
            <w:hideMark/>
            <w:tcPrChange w:id="2061" w:author="innovatiview" w:date="2023-09-13T16:11:00Z">
              <w:tcPr>
                <w:tcW w:w="2976" w:type="pct"/>
                <w:tcBorders>
                  <w:top w:val="single" w:sz="4" w:space="0" w:color="auto"/>
                </w:tcBorders>
                <w:shd w:val="clear" w:color="auto" w:fill="auto"/>
                <w:hideMark/>
              </w:tcPr>
            </w:tcPrChange>
          </w:tcPr>
          <w:p w14:paraId="062C7540"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Density</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g/cm</w:t>
            </w:r>
            <w:r w:rsidRPr="002D786E">
              <w:rPr>
                <w:rFonts w:ascii="Times New Roman" w:eastAsia="Times New Roman" w:hAnsi="Times New Roman" w:cs="Times New Roman"/>
                <w:sz w:val="20"/>
                <w:vertAlign w:val="superscript"/>
              </w:rPr>
              <w:t>3</w:t>
            </w:r>
            <w:r w:rsidRPr="002D786E">
              <w:rPr>
                <w:rFonts w:ascii="Times New Roman" w:eastAsia="Times New Roman" w:hAnsi="Times New Roman" w:cs="Times New Roman"/>
                <w:sz w:val="20"/>
              </w:rPr>
              <w:t> </w:t>
            </w:r>
          </w:p>
        </w:tc>
        <w:tc>
          <w:tcPr>
            <w:tcW w:w="764" w:type="pct"/>
            <w:tcBorders>
              <w:top w:val="single" w:sz="4" w:space="0" w:color="auto"/>
            </w:tcBorders>
            <w:shd w:val="clear" w:color="auto" w:fill="auto"/>
            <w:hideMark/>
            <w:tcPrChange w:id="2062" w:author="innovatiview" w:date="2023-09-13T16:11:00Z">
              <w:tcPr>
                <w:tcW w:w="764" w:type="pct"/>
                <w:tcBorders>
                  <w:top w:val="single" w:sz="4" w:space="0" w:color="auto"/>
                </w:tcBorders>
                <w:shd w:val="clear" w:color="auto" w:fill="auto"/>
                <w:hideMark/>
              </w:tcPr>
            </w:tcPrChange>
          </w:tcPr>
          <w:p w14:paraId="729AC787"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2063"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2.59</w:t>
            </w:r>
          </w:p>
        </w:tc>
        <w:tc>
          <w:tcPr>
            <w:tcW w:w="906" w:type="pct"/>
            <w:tcBorders>
              <w:top w:val="single" w:sz="4" w:space="0" w:color="auto"/>
            </w:tcBorders>
            <w:shd w:val="clear" w:color="auto" w:fill="auto"/>
            <w:hideMark/>
            <w:tcPrChange w:id="2064" w:author="innovatiview" w:date="2023-09-13T16:11:00Z">
              <w:tcPr>
                <w:tcW w:w="906" w:type="pct"/>
                <w:tcBorders>
                  <w:top w:val="single" w:sz="4" w:space="0" w:color="auto"/>
                </w:tcBorders>
                <w:shd w:val="clear" w:color="auto" w:fill="auto"/>
                <w:hideMark/>
              </w:tcPr>
            </w:tcPrChange>
          </w:tcPr>
          <w:p w14:paraId="36E5777C" w14:textId="216DD813" w:rsidR="00E376C2" w:rsidRPr="002D786E" w:rsidRDefault="00E376C2">
            <w:pPr>
              <w:spacing w:after="0" w:line="240" w:lineRule="auto"/>
              <w:jc w:val="center"/>
              <w:textAlignment w:val="baseline"/>
              <w:rPr>
                <w:rFonts w:ascii="Times New Roman" w:eastAsia="Times New Roman" w:hAnsi="Times New Roman" w:cs="Times New Roman"/>
                <w:sz w:val="20"/>
              </w:rPr>
              <w:pPrChange w:id="2065"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2.72</w:t>
            </w:r>
          </w:p>
        </w:tc>
      </w:tr>
      <w:tr w:rsidR="00E376C2" w:rsidRPr="002D786E" w14:paraId="402665AC" w14:textId="77777777" w:rsidTr="00BF7906">
        <w:trPr>
          <w:trHeight w:val="300"/>
          <w:jc w:val="center"/>
          <w:trPrChange w:id="2066" w:author="innovatiview" w:date="2023-09-13T16:11:00Z">
            <w:trPr>
              <w:trHeight w:val="300"/>
              <w:jc w:val="center"/>
            </w:trPr>
          </w:trPrChange>
        </w:trPr>
        <w:tc>
          <w:tcPr>
            <w:tcW w:w="471" w:type="pct"/>
            <w:tcPrChange w:id="2067" w:author="innovatiview" w:date="2023-09-13T16:11:00Z">
              <w:tcPr>
                <w:tcW w:w="354" w:type="pct"/>
              </w:tcPr>
            </w:tcPrChange>
          </w:tcPr>
          <w:p w14:paraId="6BFEBA9E"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858" w:type="pct"/>
            <w:shd w:val="clear" w:color="auto" w:fill="auto"/>
            <w:hideMark/>
            <w:tcPrChange w:id="2068" w:author="innovatiview" w:date="2023-09-13T16:11:00Z">
              <w:tcPr>
                <w:tcW w:w="2976" w:type="pct"/>
                <w:shd w:val="clear" w:color="auto" w:fill="auto"/>
                <w:hideMark/>
              </w:tcPr>
            </w:tcPrChange>
          </w:tcPr>
          <w:p w14:paraId="264A2EAB"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Tensile strength</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MPa </w:t>
            </w:r>
          </w:p>
        </w:tc>
        <w:tc>
          <w:tcPr>
            <w:tcW w:w="764" w:type="pct"/>
            <w:shd w:val="clear" w:color="auto" w:fill="auto"/>
            <w:hideMark/>
            <w:tcPrChange w:id="2069" w:author="innovatiview" w:date="2023-09-13T16:11:00Z">
              <w:tcPr>
                <w:tcW w:w="764" w:type="pct"/>
                <w:shd w:val="clear" w:color="auto" w:fill="auto"/>
                <w:hideMark/>
              </w:tcPr>
            </w:tcPrChange>
          </w:tcPr>
          <w:p w14:paraId="06ED25EC"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2070"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r w:rsidR="00806B64" w:rsidRPr="002D786E">
              <w:rPr>
                <w:rFonts w:ascii="Times New Roman" w:eastAsia="Times New Roman" w:hAnsi="Times New Roman" w:cs="Times New Roman"/>
                <w:sz w:val="20"/>
              </w:rPr>
              <w:t xml:space="preserve"> 6</w:t>
            </w:r>
            <w:r w:rsidR="008A3DDA" w:rsidRPr="002D786E">
              <w:rPr>
                <w:rFonts w:ascii="Times New Roman" w:eastAsia="Times New Roman" w:hAnsi="Times New Roman" w:cs="Times New Roman"/>
                <w:sz w:val="20"/>
              </w:rPr>
              <w:t>00</w:t>
            </w:r>
          </w:p>
        </w:tc>
        <w:tc>
          <w:tcPr>
            <w:tcW w:w="906" w:type="pct"/>
            <w:shd w:val="clear" w:color="auto" w:fill="auto"/>
            <w:hideMark/>
            <w:tcPrChange w:id="2071" w:author="innovatiview" w:date="2023-09-13T16:11:00Z">
              <w:tcPr>
                <w:tcW w:w="906" w:type="pct"/>
                <w:shd w:val="clear" w:color="auto" w:fill="auto"/>
                <w:hideMark/>
              </w:tcPr>
            </w:tcPrChange>
          </w:tcPr>
          <w:p w14:paraId="52D4935E"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2072"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3</w:t>
            </w:r>
            <w:r w:rsidR="00C770D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440</w:t>
            </w:r>
          </w:p>
        </w:tc>
      </w:tr>
      <w:tr w:rsidR="00E376C2" w:rsidRPr="002D786E" w14:paraId="33FD82E4" w14:textId="77777777" w:rsidTr="00BF7906">
        <w:trPr>
          <w:trHeight w:val="300"/>
          <w:jc w:val="center"/>
          <w:trPrChange w:id="2073" w:author="innovatiview" w:date="2023-09-13T16:11:00Z">
            <w:trPr>
              <w:trHeight w:val="300"/>
              <w:jc w:val="center"/>
            </w:trPr>
          </w:trPrChange>
        </w:trPr>
        <w:tc>
          <w:tcPr>
            <w:tcW w:w="471" w:type="pct"/>
            <w:tcPrChange w:id="2074" w:author="innovatiview" w:date="2023-09-13T16:11:00Z">
              <w:tcPr>
                <w:tcW w:w="354" w:type="pct"/>
              </w:tcPr>
            </w:tcPrChange>
          </w:tcPr>
          <w:p w14:paraId="1C17603D"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858" w:type="pct"/>
            <w:shd w:val="clear" w:color="auto" w:fill="auto"/>
            <w:hideMark/>
            <w:tcPrChange w:id="2075" w:author="innovatiview" w:date="2023-09-13T16:11:00Z">
              <w:tcPr>
                <w:tcW w:w="2976" w:type="pct"/>
                <w:shd w:val="clear" w:color="auto" w:fill="auto"/>
                <w:hideMark/>
              </w:tcPr>
            </w:tcPrChange>
          </w:tcPr>
          <w:p w14:paraId="47D3B517"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Modulus of elasticity</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MPa </w:t>
            </w:r>
          </w:p>
        </w:tc>
        <w:tc>
          <w:tcPr>
            <w:tcW w:w="764" w:type="pct"/>
            <w:shd w:val="clear" w:color="auto" w:fill="auto"/>
            <w:hideMark/>
            <w:tcPrChange w:id="2076" w:author="innovatiview" w:date="2023-09-13T16:11:00Z">
              <w:tcPr>
                <w:tcW w:w="764" w:type="pct"/>
                <w:shd w:val="clear" w:color="auto" w:fill="auto"/>
                <w:hideMark/>
              </w:tcPr>
            </w:tcPrChange>
          </w:tcPr>
          <w:p w14:paraId="1FD6FE49"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2077"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w:t>
            </w:r>
            <w:r w:rsidR="00695EED" w:rsidRPr="002D786E">
              <w:rPr>
                <w:rFonts w:ascii="Times New Roman" w:eastAsia="Times New Roman" w:hAnsi="Times New Roman" w:cs="Times New Roman"/>
                <w:sz w:val="20"/>
              </w:rPr>
              <w:t>9</w:t>
            </w:r>
            <w:r w:rsidRPr="002D786E">
              <w:rPr>
                <w:rFonts w:ascii="Times New Roman" w:eastAsia="Times New Roman" w:hAnsi="Times New Roman" w:cs="Times New Roman"/>
                <w:sz w:val="20"/>
              </w:rPr>
              <w:t xml:space="preserve"> </w:t>
            </w:r>
            <w:r w:rsidR="00695EED"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00</w:t>
            </w:r>
          </w:p>
        </w:tc>
        <w:tc>
          <w:tcPr>
            <w:tcW w:w="906" w:type="pct"/>
            <w:shd w:val="clear" w:color="auto" w:fill="auto"/>
            <w:hideMark/>
            <w:tcPrChange w:id="2078" w:author="innovatiview" w:date="2023-09-13T16:11:00Z">
              <w:tcPr>
                <w:tcW w:w="906" w:type="pct"/>
                <w:shd w:val="clear" w:color="auto" w:fill="auto"/>
                <w:hideMark/>
              </w:tcPr>
            </w:tcPrChange>
          </w:tcPr>
          <w:p w14:paraId="15E60293" w14:textId="0E0704AE" w:rsidR="00E376C2" w:rsidRPr="002D786E" w:rsidRDefault="00266489">
            <w:pPr>
              <w:spacing w:after="0" w:line="240" w:lineRule="auto"/>
              <w:jc w:val="center"/>
              <w:textAlignment w:val="baseline"/>
              <w:rPr>
                <w:rFonts w:ascii="Times New Roman" w:eastAsia="Times New Roman" w:hAnsi="Times New Roman" w:cs="Times New Roman"/>
                <w:sz w:val="20"/>
              </w:rPr>
              <w:pPrChange w:id="2079"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80</w:t>
            </w:r>
            <w:r w:rsidR="00E376C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0</w:t>
            </w:r>
            <w:r w:rsidR="00E376C2" w:rsidRPr="002D786E">
              <w:rPr>
                <w:rFonts w:ascii="Times New Roman" w:eastAsia="Times New Roman" w:hAnsi="Times New Roman" w:cs="Times New Roman"/>
                <w:sz w:val="20"/>
              </w:rPr>
              <w:t>00</w:t>
            </w:r>
          </w:p>
        </w:tc>
      </w:tr>
      <w:tr w:rsidR="00E376C2" w:rsidRPr="002D786E" w14:paraId="157A24AF" w14:textId="77777777" w:rsidTr="00BF7906">
        <w:trPr>
          <w:trHeight w:val="300"/>
          <w:jc w:val="center"/>
          <w:trPrChange w:id="2080" w:author="innovatiview" w:date="2023-09-13T16:11:00Z">
            <w:trPr>
              <w:trHeight w:val="300"/>
              <w:jc w:val="center"/>
            </w:trPr>
          </w:trPrChange>
        </w:trPr>
        <w:tc>
          <w:tcPr>
            <w:tcW w:w="471" w:type="pct"/>
            <w:tcPrChange w:id="2081" w:author="innovatiview" w:date="2023-09-13T16:11:00Z">
              <w:tcPr>
                <w:tcW w:w="354" w:type="pct"/>
              </w:tcPr>
            </w:tcPrChange>
          </w:tcPr>
          <w:p w14:paraId="1F93353A"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858" w:type="pct"/>
            <w:shd w:val="clear" w:color="auto" w:fill="auto"/>
            <w:hideMark/>
            <w:tcPrChange w:id="2082" w:author="innovatiview" w:date="2023-09-13T16:11:00Z">
              <w:tcPr>
                <w:tcW w:w="2976" w:type="pct"/>
                <w:shd w:val="clear" w:color="auto" w:fill="auto"/>
                <w:hideMark/>
              </w:tcPr>
            </w:tcPrChange>
          </w:tcPr>
          <w:p w14:paraId="6D6DC816"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Ultimate strain</w:t>
            </w:r>
            <w:r w:rsidR="0071535F" w:rsidRPr="002D786E">
              <w:rPr>
                <w:rFonts w:ascii="Times New Roman" w:eastAsia="Times New Roman" w:hAnsi="Times New Roman" w:cs="Times New Roman"/>
                <w:sz w:val="20"/>
              </w:rPr>
              <w:t xml:space="preserve">, in </w:t>
            </w:r>
            <w:r w:rsidR="001376D4" w:rsidRPr="002D786E">
              <w:rPr>
                <w:rFonts w:ascii="Times New Roman" w:eastAsia="Times New Roman" w:hAnsi="Times New Roman" w:cs="Times New Roman"/>
                <w:sz w:val="20"/>
              </w:rPr>
              <w:t>percent</w:t>
            </w:r>
            <w:r w:rsidRPr="002D786E">
              <w:rPr>
                <w:rFonts w:ascii="Times New Roman" w:eastAsia="Times New Roman" w:hAnsi="Times New Roman" w:cs="Times New Roman"/>
                <w:sz w:val="20"/>
              </w:rPr>
              <w:t> </w:t>
            </w:r>
          </w:p>
        </w:tc>
        <w:tc>
          <w:tcPr>
            <w:tcW w:w="764" w:type="pct"/>
            <w:shd w:val="clear" w:color="auto" w:fill="auto"/>
            <w:hideMark/>
            <w:tcPrChange w:id="2083" w:author="innovatiview" w:date="2023-09-13T16:11:00Z">
              <w:tcPr>
                <w:tcW w:w="764" w:type="pct"/>
                <w:shd w:val="clear" w:color="auto" w:fill="auto"/>
                <w:hideMark/>
              </w:tcPr>
            </w:tcPrChange>
          </w:tcPr>
          <w:p w14:paraId="27A1E1EA"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2084"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&lt;</w:t>
            </w:r>
            <w:r w:rsidR="00C770D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4</w:t>
            </w:r>
          </w:p>
        </w:tc>
        <w:tc>
          <w:tcPr>
            <w:tcW w:w="906" w:type="pct"/>
            <w:shd w:val="clear" w:color="auto" w:fill="auto"/>
            <w:hideMark/>
            <w:tcPrChange w:id="2085" w:author="innovatiview" w:date="2023-09-13T16:11:00Z">
              <w:tcPr>
                <w:tcW w:w="906" w:type="pct"/>
                <w:shd w:val="clear" w:color="auto" w:fill="auto"/>
                <w:hideMark/>
              </w:tcPr>
            </w:tcPrChange>
          </w:tcPr>
          <w:p w14:paraId="08649378" w14:textId="3E4B4E65" w:rsidR="00E376C2" w:rsidRPr="002D786E" w:rsidRDefault="00E376C2">
            <w:pPr>
              <w:spacing w:after="0" w:line="240" w:lineRule="auto"/>
              <w:jc w:val="center"/>
              <w:textAlignment w:val="baseline"/>
              <w:rPr>
                <w:rFonts w:ascii="Times New Roman" w:eastAsia="Times New Roman" w:hAnsi="Times New Roman" w:cs="Times New Roman"/>
                <w:sz w:val="20"/>
              </w:rPr>
              <w:pPrChange w:id="2086"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&lt; 4.8</w:t>
            </w:r>
          </w:p>
        </w:tc>
      </w:tr>
      <w:tr w:rsidR="00E376C2" w:rsidRPr="002D786E" w14:paraId="1FB8926D" w14:textId="77777777" w:rsidTr="00BF7906">
        <w:trPr>
          <w:trHeight w:val="300"/>
          <w:jc w:val="center"/>
          <w:trPrChange w:id="2087" w:author="innovatiview" w:date="2023-09-13T16:11:00Z">
            <w:trPr>
              <w:trHeight w:val="300"/>
              <w:jc w:val="center"/>
            </w:trPr>
          </w:trPrChange>
        </w:trPr>
        <w:tc>
          <w:tcPr>
            <w:tcW w:w="471" w:type="pct"/>
            <w:tcPrChange w:id="2088" w:author="innovatiview" w:date="2023-09-13T16:11:00Z">
              <w:tcPr>
                <w:tcW w:w="354" w:type="pct"/>
              </w:tcPr>
            </w:tcPrChange>
          </w:tcPr>
          <w:p w14:paraId="09DE08FF"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858" w:type="pct"/>
            <w:shd w:val="clear" w:color="auto" w:fill="auto"/>
            <w:hideMark/>
            <w:tcPrChange w:id="2089" w:author="innovatiview" w:date="2023-09-13T16:11:00Z">
              <w:tcPr>
                <w:tcW w:w="2976" w:type="pct"/>
                <w:shd w:val="clear" w:color="auto" w:fill="auto"/>
                <w:hideMark/>
              </w:tcPr>
            </w:tcPrChange>
          </w:tcPr>
          <w:p w14:paraId="260BD3B0"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Coefficient of thermal expansion (x10</w:t>
            </w:r>
            <w:r w:rsidRPr="002D786E">
              <w:rPr>
                <w:rFonts w:ascii="Times New Roman" w:eastAsia="Times New Roman" w:hAnsi="Times New Roman" w:cs="Times New Roman"/>
                <w:sz w:val="20"/>
                <w:vertAlign w:val="superscript"/>
              </w:rPr>
              <w:t>-6</w:t>
            </w:r>
            <w:r w:rsidRPr="002D786E">
              <w:rPr>
                <w:rFonts w:ascii="Times New Roman" w:eastAsia="Times New Roman" w:hAnsi="Times New Roman" w:cs="Times New Roman"/>
                <w:sz w:val="20"/>
              </w:rPr>
              <w:t>/°C) </w:t>
            </w:r>
          </w:p>
        </w:tc>
        <w:tc>
          <w:tcPr>
            <w:tcW w:w="764" w:type="pct"/>
            <w:shd w:val="clear" w:color="auto" w:fill="auto"/>
            <w:hideMark/>
            <w:tcPrChange w:id="2090" w:author="innovatiview" w:date="2023-09-13T16:11:00Z">
              <w:tcPr>
                <w:tcW w:w="764" w:type="pct"/>
                <w:shd w:val="clear" w:color="auto" w:fill="auto"/>
                <w:hideMark/>
              </w:tcPr>
            </w:tcPrChange>
          </w:tcPr>
          <w:p w14:paraId="2EC4D17E"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2091"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r w:rsidR="00FC2B02" w:rsidRPr="002D786E">
              <w:rPr>
                <w:rFonts w:ascii="Times New Roman" w:eastAsia="Times New Roman" w:hAnsi="Times New Roman" w:cs="Times New Roman"/>
                <w:sz w:val="20"/>
              </w:rPr>
              <w:t>.1</w:t>
            </w:r>
          </w:p>
        </w:tc>
        <w:tc>
          <w:tcPr>
            <w:tcW w:w="906" w:type="pct"/>
            <w:shd w:val="clear" w:color="auto" w:fill="auto"/>
            <w:hideMark/>
            <w:tcPrChange w:id="2092" w:author="innovatiview" w:date="2023-09-13T16:11:00Z">
              <w:tcPr>
                <w:tcW w:w="906" w:type="pct"/>
                <w:shd w:val="clear" w:color="auto" w:fill="auto"/>
                <w:hideMark/>
              </w:tcPr>
            </w:tcPrChange>
          </w:tcPr>
          <w:p w14:paraId="4FA59E59" w14:textId="6A0B4198" w:rsidR="00E376C2" w:rsidRPr="002D786E" w:rsidRDefault="00E376C2">
            <w:pPr>
              <w:spacing w:after="0" w:line="240" w:lineRule="auto"/>
              <w:jc w:val="center"/>
              <w:textAlignment w:val="baseline"/>
              <w:rPr>
                <w:rFonts w:ascii="Times New Roman" w:eastAsia="Times New Roman" w:hAnsi="Times New Roman" w:cs="Times New Roman"/>
                <w:sz w:val="20"/>
              </w:rPr>
              <w:pPrChange w:id="2093"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5.9</w:t>
            </w:r>
          </w:p>
        </w:tc>
      </w:tr>
      <w:tr w:rsidR="00E376C2" w:rsidRPr="002D786E" w14:paraId="63763A6A" w14:textId="77777777" w:rsidTr="00BF7906">
        <w:trPr>
          <w:trHeight w:val="300"/>
          <w:jc w:val="center"/>
          <w:trPrChange w:id="2094" w:author="innovatiview" w:date="2023-09-13T16:11:00Z">
            <w:trPr>
              <w:trHeight w:val="300"/>
              <w:jc w:val="center"/>
            </w:trPr>
          </w:trPrChange>
        </w:trPr>
        <w:tc>
          <w:tcPr>
            <w:tcW w:w="471" w:type="pct"/>
            <w:tcPrChange w:id="2095" w:author="innovatiview" w:date="2023-09-13T16:11:00Z">
              <w:tcPr>
                <w:tcW w:w="354" w:type="pct"/>
              </w:tcPr>
            </w:tcPrChange>
          </w:tcPr>
          <w:p w14:paraId="06D62E20"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858" w:type="pct"/>
            <w:shd w:val="clear" w:color="auto" w:fill="auto"/>
            <w:hideMark/>
            <w:tcPrChange w:id="2096" w:author="innovatiview" w:date="2023-09-13T16:11:00Z">
              <w:tcPr>
                <w:tcW w:w="2976" w:type="pct"/>
                <w:shd w:val="clear" w:color="auto" w:fill="auto"/>
                <w:hideMark/>
              </w:tcPr>
            </w:tcPrChange>
          </w:tcPr>
          <w:p w14:paraId="61B442E3"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Softening temperature</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°C </w:t>
            </w:r>
          </w:p>
        </w:tc>
        <w:tc>
          <w:tcPr>
            <w:tcW w:w="764" w:type="pct"/>
            <w:shd w:val="clear" w:color="auto" w:fill="auto"/>
            <w:hideMark/>
            <w:tcPrChange w:id="2097" w:author="innovatiview" w:date="2023-09-13T16:11:00Z">
              <w:tcPr>
                <w:tcW w:w="764" w:type="pct"/>
                <w:shd w:val="clear" w:color="auto" w:fill="auto"/>
                <w:hideMark/>
              </w:tcPr>
            </w:tcPrChange>
          </w:tcPr>
          <w:p w14:paraId="5B76E052" w14:textId="4CE05A4E" w:rsidR="00E376C2" w:rsidRPr="002D786E" w:rsidRDefault="00E376C2">
            <w:pPr>
              <w:spacing w:after="0" w:line="240" w:lineRule="auto"/>
              <w:jc w:val="center"/>
              <w:textAlignment w:val="baseline"/>
              <w:rPr>
                <w:rFonts w:ascii="Times New Roman" w:eastAsia="Times New Roman" w:hAnsi="Times New Roman" w:cs="Times New Roman"/>
                <w:sz w:val="20"/>
              </w:rPr>
              <w:pPrChange w:id="2098"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980</w:t>
            </w:r>
          </w:p>
        </w:tc>
        <w:tc>
          <w:tcPr>
            <w:tcW w:w="906" w:type="pct"/>
            <w:shd w:val="clear" w:color="auto" w:fill="auto"/>
            <w:hideMark/>
            <w:tcPrChange w:id="2099" w:author="innovatiview" w:date="2023-09-13T16:11:00Z">
              <w:tcPr>
                <w:tcW w:w="906" w:type="pct"/>
                <w:shd w:val="clear" w:color="auto" w:fill="auto"/>
                <w:hideMark/>
              </w:tcPr>
            </w:tcPrChange>
          </w:tcPr>
          <w:p w14:paraId="7A888C2B" w14:textId="55F5465D" w:rsidR="00E376C2" w:rsidRPr="002D786E" w:rsidRDefault="00E376C2">
            <w:pPr>
              <w:spacing w:after="0" w:line="240" w:lineRule="auto"/>
              <w:jc w:val="center"/>
              <w:textAlignment w:val="baseline"/>
              <w:rPr>
                <w:rFonts w:ascii="Times New Roman" w:eastAsia="Times New Roman" w:hAnsi="Times New Roman" w:cs="Times New Roman"/>
                <w:sz w:val="20"/>
              </w:rPr>
              <w:pPrChange w:id="2100"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880</w:t>
            </w:r>
          </w:p>
        </w:tc>
      </w:tr>
    </w:tbl>
    <w:p w14:paraId="49ABEAD2" w14:textId="77777777" w:rsidR="00D47CBE" w:rsidRPr="002D786E" w:rsidRDefault="00D47CBE" w:rsidP="002D786E">
      <w:pPr>
        <w:spacing w:after="0" w:line="240" w:lineRule="auto"/>
        <w:ind w:left="630" w:hanging="63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635C4CDC" w14:textId="77777777" w:rsidR="000248BA" w:rsidRPr="002D786E" w:rsidRDefault="000248BA" w:rsidP="002D786E">
      <w:pPr>
        <w:jc w:val="both"/>
        <w:rPr>
          <w:rFonts w:ascii="Times New Roman" w:hAnsi="Times New Roman" w:cs="Times New Roman"/>
          <w:sz w:val="20"/>
        </w:rPr>
      </w:pPr>
      <w:r w:rsidRPr="002D786E">
        <w:rPr>
          <w:rFonts w:ascii="Times New Roman" w:hAnsi="Times New Roman" w:cs="Times New Roman"/>
          <w:sz w:val="20"/>
        </w:rPr>
        <w:br w:type="page"/>
      </w:r>
    </w:p>
    <w:p w14:paraId="66FD7434" w14:textId="77777777" w:rsidR="000248BA" w:rsidRPr="002D786E" w:rsidRDefault="000248BA">
      <w:pPr>
        <w:pStyle w:val="ListParagraph"/>
        <w:shd w:val="clear" w:color="auto" w:fill="FFFFFF"/>
        <w:spacing w:after="60" w:line="240" w:lineRule="auto"/>
        <w:contextualSpacing w:val="0"/>
        <w:jc w:val="center"/>
        <w:textAlignment w:val="baseline"/>
        <w:rPr>
          <w:rFonts w:ascii="Times New Roman" w:eastAsia="Times New Roman" w:hAnsi="Times New Roman" w:cs="Times New Roman"/>
          <w:b/>
          <w:color w:val="222222"/>
          <w:sz w:val="20"/>
          <w:lang w:val="en-IN" w:eastAsia="en-IN" w:bidi="ar-SA"/>
        </w:rPr>
        <w:pPrChange w:id="2101" w:author="innovatiview" w:date="2023-09-13T16:12: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b/>
          <w:color w:val="222222"/>
          <w:sz w:val="20"/>
          <w:lang w:val="en-IN" w:eastAsia="en-IN" w:bidi="ar-SA"/>
        </w:rPr>
        <w:lastRenderedPageBreak/>
        <w:t>ANNEX C</w:t>
      </w:r>
    </w:p>
    <w:p w14:paraId="245FD864" w14:textId="77777777" w:rsidR="000248BA" w:rsidRPr="002D786E" w:rsidRDefault="000248BA" w:rsidP="005B5F9D">
      <w:pPr>
        <w:pStyle w:val="ListParagraph"/>
        <w:shd w:val="clear" w:color="auto" w:fill="FFFFFF"/>
        <w:spacing w:after="120" w:line="240" w:lineRule="auto"/>
        <w:contextualSpacing w:val="0"/>
        <w:jc w:val="center"/>
        <w:textAlignment w:val="baseline"/>
        <w:rPr>
          <w:rFonts w:ascii="Times New Roman" w:eastAsia="Times New Roman" w:hAnsi="Times New Roman" w:cs="Times New Roman"/>
          <w:color w:val="222222"/>
          <w:sz w:val="20"/>
          <w:lang w:val="en-IN" w:eastAsia="en-IN" w:bidi="ar-SA"/>
        </w:rPr>
        <w:pPrChange w:id="2102" w:author="innovatiview" w:date="2023-09-14T15:07: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color w:val="222222"/>
          <w:sz w:val="20"/>
          <w:lang w:val="en-IN" w:eastAsia="en-IN" w:bidi="ar-SA"/>
        </w:rPr>
        <w:t>(</w:t>
      </w:r>
      <w:r w:rsidRPr="002D786E">
        <w:rPr>
          <w:rFonts w:ascii="Times New Roman" w:eastAsia="Times New Roman" w:hAnsi="Times New Roman" w:cs="Times New Roman"/>
          <w:i/>
          <w:color w:val="222222"/>
          <w:sz w:val="20"/>
          <w:lang w:val="en-IN" w:eastAsia="en-IN" w:bidi="ar-SA"/>
        </w:rPr>
        <w:t>Clause</w:t>
      </w:r>
      <w:r w:rsidRPr="002D786E">
        <w:rPr>
          <w:rFonts w:ascii="Times New Roman" w:eastAsia="Times New Roman" w:hAnsi="Times New Roman" w:cs="Times New Roman"/>
          <w:color w:val="222222"/>
          <w:sz w:val="20"/>
          <w:lang w:val="en-IN" w:eastAsia="en-IN" w:bidi="ar-SA"/>
        </w:rPr>
        <w:t xml:space="preserve"> 1</w:t>
      </w:r>
      <w:r w:rsidR="00834DAD" w:rsidRPr="002D786E">
        <w:rPr>
          <w:rFonts w:ascii="Times New Roman" w:eastAsia="Times New Roman" w:hAnsi="Times New Roman" w:cs="Times New Roman"/>
          <w:color w:val="222222"/>
          <w:sz w:val="20"/>
          <w:lang w:val="en-IN" w:eastAsia="en-IN" w:bidi="ar-SA"/>
        </w:rPr>
        <w:t>1</w:t>
      </w:r>
      <w:r w:rsidRPr="002D786E">
        <w:rPr>
          <w:rFonts w:ascii="Times New Roman" w:eastAsia="Times New Roman" w:hAnsi="Times New Roman" w:cs="Times New Roman"/>
          <w:color w:val="222222"/>
          <w:sz w:val="20"/>
          <w:lang w:val="en-IN" w:eastAsia="en-IN" w:bidi="ar-SA"/>
        </w:rPr>
        <w:t>.1)</w:t>
      </w:r>
    </w:p>
    <w:p w14:paraId="0BFD4494" w14:textId="0252D49A" w:rsidR="000248BA" w:rsidRPr="002D786E" w:rsidDel="00696B43" w:rsidRDefault="000248BA">
      <w:pPr>
        <w:pStyle w:val="ListParagraph"/>
        <w:shd w:val="clear" w:color="auto" w:fill="FFFFFF"/>
        <w:spacing w:after="0" w:line="240" w:lineRule="auto"/>
        <w:jc w:val="center"/>
        <w:textAlignment w:val="baseline"/>
        <w:rPr>
          <w:del w:id="2103" w:author="Admin" w:date="2023-04-25T14:41:00Z"/>
          <w:rFonts w:ascii="Times New Roman" w:eastAsia="Times New Roman" w:hAnsi="Times New Roman" w:cs="Times New Roman"/>
          <w:b/>
          <w:color w:val="222222"/>
          <w:sz w:val="20"/>
          <w:lang w:val="en-IN" w:eastAsia="en-IN" w:bidi="ar-SA"/>
        </w:rPr>
        <w:pPrChange w:id="2104" w:author="Admin" w:date="2023-04-25T14:41:00Z">
          <w:pPr>
            <w:pStyle w:val="ListParagraph"/>
            <w:shd w:val="clear" w:color="auto" w:fill="FFFFFF"/>
            <w:spacing w:after="0" w:line="240" w:lineRule="auto"/>
            <w:jc w:val="both"/>
            <w:textAlignment w:val="baseline"/>
          </w:pPr>
        </w:pPrChange>
      </w:pPr>
    </w:p>
    <w:p w14:paraId="0E3CA9DA" w14:textId="2FBBE49B" w:rsidR="000248BA" w:rsidRDefault="000248BA">
      <w:pPr>
        <w:pStyle w:val="ListParagraph"/>
        <w:shd w:val="clear" w:color="auto" w:fill="FFFFFF"/>
        <w:spacing w:after="0" w:line="240" w:lineRule="auto"/>
        <w:jc w:val="center"/>
        <w:textAlignment w:val="baseline"/>
        <w:rPr>
          <w:ins w:id="2105" w:author="Admin" w:date="2023-04-25T14:42:00Z"/>
          <w:rFonts w:ascii="Times New Roman" w:eastAsia="Times New Roman" w:hAnsi="Times New Roman" w:cs="Times New Roman"/>
          <w:b/>
          <w:color w:val="222222"/>
          <w:sz w:val="20"/>
          <w:lang w:val="en-IN" w:eastAsia="en-IN" w:bidi="ar-SA"/>
        </w:rPr>
        <w:pPrChange w:id="2106" w:author="Admin" w:date="2023-04-25T14:41: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b/>
          <w:color w:val="222222"/>
          <w:sz w:val="20"/>
          <w:lang w:val="en-IN" w:eastAsia="en-IN" w:bidi="ar-SA"/>
        </w:rPr>
        <w:t>GENERAL GUIDELINES FOR HANDLING AND STORAGE OF GFRP BARS</w:t>
      </w:r>
    </w:p>
    <w:p w14:paraId="563DD677" w14:textId="77777777" w:rsidR="00696B43" w:rsidRPr="002D786E" w:rsidRDefault="00696B43">
      <w:pPr>
        <w:pStyle w:val="ListParagraph"/>
        <w:shd w:val="clear" w:color="auto" w:fill="FFFFFF"/>
        <w:spacing w:after="0" w:line="240" w:lineRule="auto"/>
        <w:jc w:val="center"/>
        <w:textAlignment w:val="baseline"/>
        <w:rPr>
          <w:rFonts w:ascii="Times New Roman" w:eastAsia="Times New Roman" w:hAnsi="Times New Roman" w:cs="Times New Roman"/>
          <w:b/>
          <w:color w:val="222222"/>
          <w:sz w:val="20"/>
          <w:lang w:val="en-IN" w:eastAsia="en-IN" w:bidi="ar-SA"/>
        </w:rPr>
        <w:pPrChange w:id="2107" w:author="Admin" w:date="2023-04-25T14:41:00Z">
          <w:pPr>
            <w:pStyle w:val="ListParagraph"/>
            <w:shd w:val="clear" w:color="auto" w:fill="FFFFFF"/>
            <w:spacing w:after="0" w:line="240" w:lineRule="auto"/>
            <w:jc w:val="both"/>
            <w:textAlignment w:val="baseline"/>
          </w:pPr>
        </w:pPrChange>
      </w:pPr>
    </w:p>
    <w:p w14:paraId="484CB9A1" w14:textId="77777777" w:rsidR="002B2C65" w:rsidRPr="002D786E" w:rsidRDefault="002B2C65" w:rsidP="002D786E">
      <w:pPr>
        <w:pStyle w:val="ListParagraph"/>
        <w:shd w:val="clear" w:color="auto" w:fill="FFFFFF"/>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p>
    <w:p w14:paraId="1BD240B9" w14:textId="77777777" w:rsidR="009A73B4" w:rsidRDefault="009A73B4" w:rsidP="002D786E">
      <w:pPr>
        <w:pStyle w:val="ListParagraph"/>
        <w:shd w:val="clear" w:color="auto" w:fill="FFFFFF"/>
        <w:spacing w:after="0" w:line="240" w:lineRule="auto"/>
        <w:ind w:left="0"/>
        <w:jc w:val="both"/>
        <w:textAlignment w:val="baseline"/>
        <w:rPr>
          <w:ins w:id="2108" w:author="Admin" w:date="2023-09-04T14:15:00Z"/>
          <w:rFonts w:ascii="Times New Roman" w:eastAsia="Times New Roman" w:hAnsi="Times New Roman" w:cs="Times New Roman"/>
          <w:b/>
          <w:bCs/>
          <w:sz w:val="20"/>
          <w:shd w:val="clear" w:color="auto" w:fill="FFFFFF"/>
          <w:lang w:val="en-IN" w:eastAsia="en-IN" w:bidi="ar-SA"/>
        </w:rPr>
        <w:sectPr w:rsidR="009A73B4" w:rsidSect="00871C44">
          <w:type w:val="continuous"/>
          <w:pgSz w:w="11906" w:h="16838" w:code="9"/>
          <w:pgMar w:top="1440" w:right="1440" w:bottom="1440" w:left="1440" w:header="720" w:footer="720" w:gutter="0"/>
          <w:pgNumType w:start="1"/>
          <w:cols w:space="720"/>
          <w:docGrid w:linePitch="360"/>
        </w:sectPr>
      </w:pPr>
    </w:p>
    <w:p w14:paraId="427A407C" w14:textId="6A74BF0D" w:rsidR="000248BA" w:rsidRPr="002D786E" w:rsidRDefault="00A32533" w:rsidP="002D786E">
      <w:pPr>
        <w:pStyle w:val="ListParagraph"/>
        <w:shd w:val="clear" w:color="auto" w:fill="FFFFFF"/>
        <w:spacing w:after="0" w:line="240" w:lineRule="auto"/>
        <w:ind w:left="0"/>
        <w:jc w:val="both"/>
        <w:textAlignment w:val="baseline"/>
        <w:rPr>
          <w:rFonts w:ascii="Times New Roman" w:eastAsia="Times New Roman" w:hAnsi="Times New Roman" w:cs="Times New Roman"/>
          <w:color w:val="222222"/>
          <w:sz w:val="20"/>
          <w:lang w:val="en-IN" w:eastAsia="en-IN" w:bidi="ar-SA"/>
        </w:rPr>
      </w:pPr>
      <w:ins w:id="2109" w:author="Admin" w:date="2023-09-04T14:12:00Z">
        <w:r w:rsidRPr="00A32533">
          <w:rPr>
            <w:rFonts w:ascii="Times New Roman" w:eastAsia="Times New Roman" w:hAnsi="Times New Roman" w:cs="Times New Roman"/>
            <w:b/>
            <w:bCs/>
            <w:sz w:val="20"/>
            <w:shd w:val="clear" w:color="auto" w:fill="FFFFFF"/>
            <w:lang w:val="en-IN" w:eastAsia="en-IN" w:bidi="ar-SA"/>
            <w:rPrChange w:id="2110" w:author="Admin" w:date="2023-09-04T14:12:00Z">
              <w:rPr>
                <w:rFonts w:ascii="Times New Roman" w:eastAsia="Times New Roman" w:hAnsi="Times New Roman" w:cs="Times New Roman"/>
                <w:sz w:val="20"/>
                <w:shd w:val="clear" w:color="auto" w:fill="FFFFFF"/>
                <w:lang w:val="en-IN" w:eastAsia="en-IN" w:bidi="ar-SA"/>
              </w:rPr>
            </w:rPrChange>
          </w:rPr>
          <w:t>C-1</w:t>
        </w:r>
        <w:r>
          <w:rPr>
            <w:rFonts w:ascii="Times New Roman" w:eastAsia="Times New Roman" w:hAnsi="Times New Roman" w:cs="Times New Roman"/>
            <w:sz w:val="20"/>
            <w:shd w:val="clear" w:color="auto" w:fill="FFFFFF"/>
            <w:lang w:val="en-IN" w:eastAsia="en-IN" w:bidi="ar-SA"/>
          </w:rPr>
          <w:t xml:space="preserve"> </w:t>
        </w:r>
      </w:ins>
      <w:r w:rsidR="002B2C65" w:rsidRPr="002D786E">
        <w:rPr>
          <w:rFonts w:ascii="Times New Roman" w:eastAsia="Times New Roman" w:hAnsi="Times New Roman" w:cs="Times New Roman"/>
          <w:sz w:val="20"/>
          <w:shd w:val="clear" w:color="auto" w:fill="FFFFFF"/>
          <w:lang w:val="en-IN" w:eastAsia="en-IN" w:bidi="ar-SA"/>
        </w:rPr>
        <w:t>The general handling and storage guidelines for GFRP bars shall be as given below:</w:t>
      </w:r>
    </w:p>
    <w:p w14:paraId="6708BD92" w14:textId="77777777" w:rsidR="000248BA" w:rsidRPr="002D786E" w:rsidRDefault="000248BA" w:rsidP="002D786E">
      <w:pPr>
        <w:pStyle w:val="ListParagraph"/>
        <w:shd w:val="clear" w:color="auto" w:fill="FFFFFF"/>
        <w:spacing w:after="0" w:line="240" w:lineRule="auto"/>
        <w:jc w:val="both"/>
        <w:textAlignment w:val="baseline"/>
        <w:rPr>
          <w:rFonts w:ascii="Times New Roman" w:eastAsia="Times New Roman" w:hAnsi="Times New Roman" w:cs="Times New Roman"/>
          <w:color w:val="222222"/>
          <w:sz w:val="20"/>
          <w:lang w:val="en-IN" w:eastAsia="en-IN" w:bidi="ar-SA"/>
        </w:rPr>
      </w:pPr>
    </w:p>
    <w:p w14:paraId="555D72CA" w14:textId="6BD645F1" w:rsidR="000248BA" w:rsidRPr="002D786E" w:rsidRDefault="000248BA">
      <w:pPr>
        <w:pStyle w:val="ListParagraph"/>
        <w:numPr>
          <w:ilvl w:val="0"/>
          <w:numId w:val="25"/>
        </w:numPr>
        <w:shd w:val="clear" w:color="auto" w:fill="FFFFFF"/>
        <w:spacing w:line="240" w:lineRule="auto"/>
        <w:contextualSpacing w:val="0"/>
        <w:jc w:val="both"/>
        <w:textAlignment w:val="baseline"/>
        <w:rPr>
          <w:rFonts w:ascii="Times New Roman" w:eastAsia="Times New Roman" w:hAnsi="Times New Roman" w:cs="Times New Roman"/>
          <w:color w:val="222222"/>
          <w:sz w:val="20"/>
          <w:lang w:val="en-IN" w:eastAsia="en-IN" w:bidi="ar-SA"/>
        </w:rPr>
        <w:pPrChange w:id="2111" w:author="Admin" w:date="2023-09-04T14:15: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Use heavy duty (leather</w:t>
      </w:r>
      <w:del w:id="2112" w:author="Admin" w:date="2023-09-04T14:12:00Z">
        <w:r w:rsidRPr="002D786E" w:rsidDel="00A32533">
          <w:rPr>
            <w:rFonts w:ascii="Times New Roman" w:eastAsia="Times New Roman" w:hAnsi="Times New Roman" w:cs="Times New Roman"/>
            <w:color w:val="222222"/>
            <w:sz w:val="20"/>
            <w:lang w:val="en-IN" w:eastAsia="en-IN" w:bidi="ar-SA"/>
          </w:rPr>
          <w:delText xml:space="preserve"> gloves</w:delText>
        </w:r>
      </w:del>
      <w:r w:rsidRPr="002D786E">
        <w:rPr>
          <w:rFonts w:ascii="Times New Roman" w:eastAsia="Times New Roman" w:hAnsi="Times New Roman" w:cs="Times New Roman"/>
          <w:color w:val="222222"/>
          <w:sz w:val="20"/>
          <w:lang w:val="en-IN" w:eastAsia="en-IN" w:bidi="ar-SA"/>
        </w:rPr>
        <w:t xml:space="preserve">) gloves while handling GFRP </w:t>
      </w:r>
      <w:ins w:id="2113" w:author="innovatiview" w:date="2023-09-13T16:12:00Z">
        <w:r w:rsidR="00C66004">
          <w:rPr>
            <w:rFonts w:ascii="Times New Roman" w:eastAsia="Times New Roman" w:hAnsi="Times New Roman" w:cs="Times New Roman"/>
            <w:color w:val="222222"/>
            <w:sz w:val="20"/>
            <w:lang w:val="en-IN" w:eastAsia="en-IN" w:bidi="ar-SA"/>
          </w:rPr>
          <w:t xml:space="preserve">reinforcing </w:t>
        </w:r>
      </w:ins>
      <w:del w:id="2114" w:author="Admin" w:date="2023-09-04T14:13:00Z">
        <w:r w:rsidRPr="002D786E" w:rsidDel="00A32533">
          <w:rPr>
            <w:rFonts w:ascii="Times New Roman" w:eastAsia="Times New Roman" w:hAnsi="Times New Roman" w:cs="Times New Roman"/>
            <w:color w:val="222222"/>
            <w:sz w:val="20"/>
            <w:lang w:val="en-IN" w:eastAsia="en-IN" w:bidi="ar-SA"/>
          </w:rPr>
          <w:delText>re</w:delText>
        </w:r>
      </w:del>
      <w:r w:rsidRPr="002D786E">
        <w:rPr>
          <w:rFonts w:ascii="Times New Roman" w:eastAsia="Times New Roman" w:hAnsi="Times New Roman" w:cs="Times New Roman"/>
          <w:color w:val="222222"/>
          <w:sz w:val="20"/>
          <w:lang w:val="en-IN" w:eastAsia="en-IN" w:bidi="ar-SA"/>
        </w:rPr>
        <w:t>bar as the fibres present in GFRP</w:t>
      </w:r>
      <w:ins w:id="2115" w:author="innovatiview" w:date="2023-09-13T16:12:00Z">
        <w:r w:rsidR="00C66004">
          <w:rPr>
            <w:rFonts w:ascii="Times New Roman" w:eastAsia="Times New Roman" w:hAnsi="Times New Roman" w:cs="Times New Roman"/>
            <w:color w:val="222222"/>
            <w:sz w:val="20"/>
            <w:lang w:val="en-IN" w:eastAsia="en-IN" w:bidi="ar-SA"/>
          </w:rPr>
          <w:t xml:space="preserve"> </w:t>
        </w:r>
      </w:ins>
      <w:del w:id="2116" w:author="innovatiview" w:date="2023-09-13T16:12:00Z">
        <w:r w:rsidRPr="002D786E" w:rsidDel="00C66004">
          <w:rPr>
            <w:rFonts w:ascii="Times New Roman" w:eastAsia="Times New Roman" w:hAnsi="Times New Roman" w:cs="Times New Roman"/>
            <w:color w:val="222222"/>
            <w:sz w:val="20"/>
            <w:lang w:val="en-IN" w:eastAsia="en-IN" w:bidi="ar-SA"/>
          </w:rPr>
          <w:delText xml:space="preserve"> reinforcing </w:delText>
        </w:r>
      </w:del>
      <w:r w:rsidRPr="002D786E">
        <w:rPr>
          <w:rFonts w:ascii="Times New Roman" w:eastAsia="Times New Roman" w:hAnsi="Times New Roman" w:cs="Times New Roman"/>
          <w:color w:val="222222"/>
          <w:sz w:val="20"/>
          <w:lang w:val="en-IN" w:eastAsia="en-IN" w:bidi="ar-SA"/>
        </w:rPr>
        <w:t xml:space="preserve">bars can cause splinters, cuts, and skin irritation. Wear safety glasses and dust masks while cutting the GFRP </w:t>
      </w:r>
      <w:del w:id="2117" w:author="Admin" w:date="2023-09-04T14:13:00Z">
        <w:r w:rsidRPr="002D786E" w:rsidDel="00A32533">
          <w:rPr>
            <w:rFonts w:ascii="Times New Roman" w:eastAsia="Times New Roman" w:hAnsi="Times New Roman" w:cs="Times New Roman"/>
            <w:color w:val="222222"/>
            <w:sz w:val="20"/>
            <w:lang w:val="en-IN" w:eastAsia="en-IN" w:bidi="ar-SA"/>
          </w:rPr>
          <w:delText>re</w:delText>
        </w:r>
      </w:del>
      <w:r w:rsidRPr="002D786E">
        <w:rPr>
          <w:rFonts w:ascii="Times New Roman" w:eastAsia="Times New Roman" w:hAnsi="Times New Roman" w:cs="Times New Roman"/>
          <w:color w:val="222222"/>
          <w:sz w:val="20"/>
          <w:lang w:val="en-IN" w:eastAsia="en-IN" w:bidi="ar-SA"/>
        </w:rPr>
        <w:t>bar.</w:t>
      </w:r>
    </w:p>
    <w:p w14:paraId="7D0986AC" w14:textId="77777777" w:rsidR="000248BA" w:rsidRPr="002D786E" w:rsidRDefault="000248BA">
      <w:pPr>
        <w:pStyle w:val="ListParagraph"/>
        <w:numPr>
          <w:ilvl w:val="0"/>
          <w:numId w:val="25"/>
        </w:numPr>
        <w:shd w:val="clear" w:color="auto" w:fill="FFFFFF"/>
        <w:spacing w:line="240" w:lineRule="auto"/>
        <w:contextualSpacing w:val="0"/>
        <w:jc w:val="both"/>
        <w:textAlignment w:val="baseline"/>
        <w:rPr>
          <w:rFonts w:ascii="Times New Roman" w:eastAsia="Times New Roman" w:hAnsi="Times New Roman" w:cs="Times New Roman"/>
          <w:color w:val="222222"/>
          <w:sz w:val="20"/>
          <w:lang w:val="en-IN" w:eastAsia="en-IN" w:bidi="ar-SA"/>
        </w:rPr>
        <w:pPrChange w:id="2118" w:author="Admin" w:date="2023-09-04T14:15: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 xml:space="preserve">Do not shear the bars while cutting as this typically causes matrix cracking and fibre damage. </w:t>
      </w:r>
      <w:r w:rsidR="002B2C65" w:rsidRPr="002D786E">
        <w:rPr>
          <w:rFonts w:ascii="Times New Roman" w:eastAsia="Times New Roman" w:hAnsi="Times New Roman" w:cs="Times New Roman"/>
          <w:color w:val="222222"/>
          <w:sz w:val="20"/>
          <w:lang w:val="en-IN" w:eastAsia="en-IN" w:bidi="ar-SA"/>
        </w:rPr>
        <w:t xml:space="preserve"> </w:t>
      </w:r>
      <w:r w:rsidRPr="002D786E">
        <w:rPr>
          <w:rFonts w:ascii="Times New Roman" w:eastAsia="Times New Roman" w:hAnsi="Times New Roman" w:cs="Times New Roman"/>
          <w:color w:val="222222"/>
          <w:sz w:val="20"/>
          <w:lang w:val="en-IN" w:eastAsia="en-IN" w:bidi="ar-SA"/>
        </w:rPr>
        <w:t>Avoid unnecessary abrasion of GFRP bars by dragging or rubbing against other bars, as this may degrade their tensile strength and adversely affect the surface characteristics.</w:t>
      </w:r>
    </w:p>
    <w:p w14:paraId="718065C6" w14:textId="77777777" w:rsidR="000248BA" w:rsidRPr="002D786E" w:rsidRDefault="000248BA">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2119"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GFRP bars should be kept clean and free of oil, dust, chemicals, or other contaminants. Certain specific chemicals [such as methyl ethyl ketones, carbon disulphide, gasoline, solvents (for certain polymers)] can damage GFRP bars. Hence, such chemical exposure should be avoided.</w:t>
      </w:r>
    </w:p>
    <w:p w14:paraId="65CD4F58" w14:textId="77777777" w:rsidR="000248BA" w:rsidRPr="002D786E" w:rsidRDefault="000248BA">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2120"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 xml:space="preserve">GFRP bars should not be stored directly on the ground. It should be placed on timber pallets (to avoid dirt and mud) to ensure cleanliness and easy handling. </w:t>
      </w:r>
    </w:p>
    <w:p w14:paraId="1069CAE6" w14:textId="77777777" w:rsidR="000248BA" w:rsidRPr="002D786E" w:rsidRDefault="000248BA">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2121"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Avoid walking over the GFRP bars as it can damage the surface.  Avoid surface damage/deep scoring on GFRP bar surface during handling/placement, as it will reduce their durability and load carrying capacity. Avoid dropping of shovel/ construction equipment on GFRP rebar surface.</w:t>
      </w:r>
    </w:p>
    <w:p w14:paraId="45998A8F" w14:textId="6C411BBB" w:rsidR="000248BA" w:rsidRPr="002D786E" w:rsidRDefault="000248BA">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2122"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Store the GFRP bars carefully and protect against deformation, heating, and exposure to sunlight/ultraviolet rays, which can degrade the GFRP bars.  Hence, GFRP bars shall be supplied in UV</w:t>
      </w:r>
      <w:ins w:id="2123" w:author="Admin" w:date="2023-04-25T14:42:00Z">
        <w:r w:rsidR="00696B43">
          <w:rPr>
            <w:rFonts w:ascii="Times New Roman" w:eastAsia="Times New Roman" w:hAnsi="Times New Roman" w:cs="Times New Roman"/>
            <w:color w:val="222222"/>
            <w:sz w:val="20"/>
            <w:lang w:val="en-IN" w:eastAsia="en-IN" w:bidi="ar-SA"/>
          </w:rPr>
          <w:t xml:space="preserve"> </w:t>
        </w:r>
      </w:ins>
      <w:del w:id="2124" w:author="Admin" w:date="2023-04-25T14:42:00Z">
        <w:r w:rsidRPr="002D786E" w:rsidDel="00696B43">
          <w:rPr>
            <w:rFonts w:ascii="Times New Roman" w:eastAsia="Times New Roman" w:hAnsi="Times New Roman" w:cs="Times New Roman"/>
            <w:color w:val="222222"/>
            <w:sz w:val="20"/>
            <w:lang w:val="en-IN" w:eastAsia="en-IN" w:bidi="ar-SA"/>
          </w:rPr>
          <w:delText>-</w:delText>
        </w:r>
      </w:del>
      <w:r w:rsidRPr="002D786E">
        <w:rPr>
          <w:rFonts w:ascii="Times New Roman" w:eastAsia="Times New Roman" w:hAnsi="Times New Roman" w:cs="Times New Roman"/>
          <w:color w:val="222222"/>
          <w:sz w:val="20"/>
          <w:lang w:val="en-IN" w:eastAsia="en-IN" w:bidi="ar-SA"/>
        </w:rPr>
        <w:t>resistant stretch wrap.  Also, when exposed to temperatures above 50</w:t>
      </w:r>
      <w:ins w:id="2125" w:author="Admin" w:date="2023-04-25T14:42:00Z">
        <w:r w:rsidR="00696B43">
          <w:rPr>
            <w:rFonts w:ascii="Times New Roman" w:eastAsia="Times New Roman" w:hAnsi="Times New Roman" w:cs="Times New Roman"/>
            <w:color w:val="222222"/>
            <w:sz w:val="20"/>
            <w:lang w:val="en-IN" w:eastAsia="en-IN" w:bidi="ar-SA"/>
          </w:rPr>
          <w:t xml:space="preserve"> </w:t>
        </w:r>
      </w:ins>
      <w:r w:rsidRPr="002D786E">
        <w:rPr>
          <w:rFonts w:ascii="Times New Roman" w:eastAsia="Times New Roman" w:hAnsi="Times New Roman" w:cs="Times New Roman"/>
          <w:color w:val="222222"/>
          <w:sz w:val="20"/>
          <w:lang w:val="en-IN" w:eastAsia="en-IN" w:bidi="ar-SA"/>
        </w:rPr>
        <w:t>°C and stored outdoors, GFRP bars should be covered with opaque covering materials.</w:t>
      </w:r>
    </w:p>
    <w:p w14:paraId="2E6561D9" w14:textId="77777777" w:rsidR="000248BA" w:rsidRPr="002D786E" w:rsidRDefault="000248BA" w:rsidP="002D786E">
      <w:pPr>
        <w:pStyle w:val="ListParagraph"/>
        <w:numPr>
          <w:ilvl w:val="0"/>
          <w:numId w:val="25"/>
        </w:numPr>
        <w:shd w:val="clear" w:color="auto" w:fill="FFFFFF"/>
        <w:spacing w:after="0" w:line="240" w:lineRule="auto"/>
        <w:jc w:val="both"/>
        <w:textAlignment w:val="baseline"/>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Lift the bundles of bars with multiple points. Use spreader bars needed to prevent excessive bending of bundles.</w:t>
      </w:r>
    </w:p>
    <w:p w14:paraId="4C65EDE6" w14:textId="77777777" w:rsidR="009A73B4" w:rsidRDefault="009A73B4" w:rsidP="002D786E">
      <w:pPr>
        <w:jc w:val="both"/>
        <w:rPr>
          <w:ins w:id="2126" w:author="Admin" w:date="2023-09-04T14:15:00Z"/>
          <w:rFonts w:ascii="Times New Roman" w:eastAsia="Times New Roman" w:hAnsi="Times New Roman" w:cs="Times New Roman"/>
          <w:color w:val="500050"/>
          <w:sz w:val="20"/>
          <w:shd w:val="clear" w:color="auto" w:fill="FFFFFF"/>
          <w:lang w:val="en-IN" w:eastAsia="en-IN" w:bidi="ar-SA"/>
        </w:rPr>
        <w:sectPr w:rsidR="009A73B4" w:rsidSect="00871C44">
          <w:type w:val="continuous"/>
          <w:pgSz w:w="11906" w:h="16838" w:code="9"/>
          <w:pgMar w:top="1440" w:right="1440" w:bottom="1440" w:left="1440" w:header="720" w:footer="720" w:gutter="0"/>
          <w:pgNumType w:start="1"/>
          <w:cols w:num="2" w:space="720"/>
          <w:docGrid w:linePitch="360"/>
          <w:sectPrChange w:id="2127" w:author="innovatiview" w:date="2023-09-13T15:30:00Z">
            <w:sectPr w:rsidR="009A73B4" w:rsidSect="00871C44">
              <w:pgMar w:top="1440" w:right="1440" w:bottom="1440" w:left="1440" w:header="720" w:footer="720" w:gutter="0"/>
              <w:cols w:num="1"/>
            </w:sectPr>
          </w:sectPrChange>
        </w:sectPr>
      </w:pPr>
    </w:p>
    <w:p w14:paraId="026789C4" w14:textId="6C09BB5E" w:rsidR="00D47CBE" w:rsidRPr="002D786E" w:rsidRDefault="000248BA" w:rsidP="002D786E">
      <w:pPr>
        <w:jc w:val="both"/>
        <w:rPr>
          <w:rFonts w:ascii="Times New Roman" w:hAnsi="Times New Roman" w:cs="Times New Roman"/>
          <w:sz w:val="20"/>
        </w:rPr>
      </w:pPr>
      <w:r w:rsidRPr="002D786E">
        <w:rPr>
          <w:rFonts w:ascii="Times New Roman" w:eastAsia="Times New Roman" w:hAnsi="Times New Roman" w:cs="Times New Roman"/>
          <w:color w:val="500050"/>
          <w:sz w:val="20"/>
          <w:shd w:val="clear" w:color="auto" w:fill="FFFFFF"/>
          <w:lang w:val="en-IN" w:eastAsia="en-IN" w:bidi="ar-SA"/>
        </w:rPr>
        <w:t> </w:t>
      </w:r>
    </w:p>
    <w:p w14:paraId="591CE610" w14:textId="77777777" w:rsidR="003B6001" w:rsidRPr="002D786E" w:rsidRDefault="003B6001" w:rsidP="002D786E">
      <w:pPr>
        <w:jc w:val="both"/>
        <w:rPr>
          <w:rFonts w:ascii="Times New Roman" w:hAnsi="Times New Roman" w:cs="Times New Roman"/>
          <w:sz w:val="20"/>
        </w:rPr>
      </w:pPr>
      <w:r w:rsidRPr="002D786E">
        <w:rPr>
          <w:rFonts w:ascii="Times New Roman" w:hAnsi="Times New Roman" w:cs="Times New Roman"/>
          <w:sz w:val="20"/>
        </w:rPr>
        <w:br w:type="page"/>
      </w:r>
    </w:p>
    <w:p w14:paraId="44B2E70E" w14:textId="77777777" w:rsidR="003B6001" w:rsidRPr="002D786E" w:rsidRDefault="00991C01" w:rsidP="004155DC">
      <w:pPr>
        <w:widowControl w:val="0"/>
        <w:autoSpaceDE w:val="0"/>
        <w:autoSpaceDN w:val="0"/>
        <w:adjustRightInd w:val="0"/>
        <w:spacing w:after="120" w:line="240" w:lineRule="auto"/>
        <w:jc w:val="center"/>
        <w:rPr>
          <w:rFonts w:ascii="Times New Roman" w:eastAsia="Times New Roman" w:hAnsi="Times New Roman" w:cs="Times New Roman"/>
          <w:b/>
          <w:bCs/>
          <w:sz w:val="20"/>
        </w:rPr>
        <w:pPrChange w:id="2128" w:author="innovatiview" w:date="2023-09-14T15:07:00Z">
          <w:pPr>
            <w:widowControl w:val="0"/>
            <w:autoSpaceDE w:val="0"/>
            <w:autoSpaceDN w:val="0"/>
            <w:adjustRightInd w:val="0"/>
            <w:spacing w:after="0" w:line="240" w:lineRule="auto"/>
            <w:jc w:val="both"/>
          </w:pPr>
        </w:pPrChange>
      </w:pPr>
      <w:r w:rsidRPr="002D786E">
        <w:rPr>
          <w:rFonts w:ascii="Times New Roman" w:eastAsia="Times New Roman" w:hAnsi="Times New Roman" w:cs="Times New Roman"/>
          <w:b/>
          <w:bCs/>
          <w:sz w:val="20"/>
        </w:rPr>
        <w:lastRenderedPageBreak/>
        <w:t>ANNEX D</w:t>
      </w:r>
    </w:p>
    <w:p w14:paraId="1E56DC81" w14:textId="77777777" w:rsidR="007D2430" w:rsidRPr="002D786E" w:rsidRDefault="007D2430">
      <w:pPr>
        <w:widowControl w:val="0"/>
        <w:autoSpaceDE w:val="0"/>
        <w:autoSpaceDN w:val="0"/>
        <w:adjustRightInd w:val="0"/>
        <w:spacing w:after="60" w:line="240" w:lineRule="auto"/>
        <w:jc w:val="center"/>
        <w:rPr>
          <w:rFonts w:ascii="Times New Roman" w:eastAsia="Times New Roman" w:hAnsi="Times New Roman" w:cs="Times New Roman"/>
          <w:sz w:val="20"/>
        </w:rPr>
        <w:pPrChange w:id="2129" w:author="innovatiview" w:date="2023-09-13T16:13:00Z">
          <w:pPr>
            <w:widowControl w:val="0"/>
            <w:autoSpaceDE w:val="0"/>
            <w:autoSpaceDN w:val="0"/>
            <w:adjustRightInd w:val="0"/>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Foreword</w:t>
      </w:r>
      <w:r w:rsidRPr="002D786E">
        <w:rPr>
          <w:rFonts w:ascii="Times New Roman" w:eastAsia="Times New Roman" w:hAnsi="Times New Roman" w:cs="Times New Roman"/>
          <w:sz w:val="20"/>
        </w:rPr>
        <w:t>)</w:t>
      </w:r>
    </w:p>
    <w:p w14:paraId="0556013B" w14:textId="1CAF4EA4" w:rsidR="003B6001" w:rsidRPr="002D786E" w:rsidDel="00C73200" w:rsidRDefault="003B6001">
      <w:pPr>
        <w:widowControl w:val="0"/>
        <w:autoSpaceDE w:val="0"/>
        <w:autoSpaceDN w:val="0"/>
        <w:adjustRightInd w:val="0"/>
        <w:spacing w:after="120" w:line="240" w:lineRule="auto"/>
        <w:jc w:val="center"/>
        <w:rPr>
          <w:del w:id="2130" w:author="Admin" w:date="2023-04-25T14:49:00Z"/>
          <w:rFonts w:ascii="Times New Roman" w:eastAsia="Times New Roman" w:hAnsi="Times New Roman" w:cs="Times New Roman"/>
          <w:sz w:val="20"/>
        </w:rPr>
        <w:pPrChange w:id="2131" w:author="Admin" w:date="2023-04-25T14:49:00Z">
          <w:pPr>
            <w:widowControl w:val="0"/>
            <w:autoSpaceDE w:val="0"/>
            <w:autoSpaceDN w:val="0"/>
            <w:adjustRightInd w:val="0"/>
            <w:spacing w:after="0" w:line="240" w:lineRule="auto"/>
            <w:jc w:val="both"/>
          </w:pPr>
        </w:pPrChange>
      </w:pPr>
    </w:p>
    <w:p w14:paraId="4F79E908" w14:textId="77777777" w:rsidR="003B6001" w:rsidRPr="002D786E" w:rsidRDefault="003B6001">
      <w:pPr>
        <w:widowControl w:val="0"/>
        <w:autoSpaceDE w:val="0"/>
        <w:autoSpaceDN w:val="0"/>
        <w:adjustRightInd w:val="0"/>
        <w:spacing w:after="120" w:line="240" w:lineRule="auto"/>
        <w:jc w:val="center"/>
        <w:rPr>
          <w:rFonts w:ascii="Times New Roman" w:eastAsia="Calibri" w:hAnsi="Times New Roman" w:cs="Times New Roman"/>
          <w:b/>
          <w:color w:val="000000"/>
          <w:sz w:val="20"/>
          <w:lang w:val="en-IN" w:bidi="ar-SA"/>
        </w:rPr>
        <w:pPrChange w:id="2132" w:author="Admin" w:date="2023-04-25T14:49:00Z">
          <w:pPr>
            <w:widowControl w:val="0"/>
            <w:autoSpaceDE w:val="0"/>
            <w:autoSpaceDN w:val="0"/>
            <w:adjustRightInd w:val="0"/>
            <w:spacing w:after="0" w:line="240" w:lineRule="auto"/>
            <w:jc w:val="both"/>
          </w:pPr>
        </w:pPrChange>
      </w:pPr>
      <w:r w:rsidRPr="002D786E">
        <w:rPr>
          <w:rFonts w:ascii="Times New Roman" w:eastAsia="Calibri" w:hAnsi="Times New Roman" w:cs="Times New Roman"/>
          <w:b/>
          <w:color w:val="000000"/>
          <w:sz w:val="20"/>
          <w:lang w:val="en-IN" w:bidi="ar-SA"/>
        </w:rPr>
        <w:t>COMMITTEE COMPOSITION</w:t>
      </w:r>
    </w:p>
    <w:p w14:paraId="12EDC561" w14:textId="785283FF" w:rsidR="003B6001" w:rsidRPr="002D786E" w:rsidDel="00C73200" w:rsidRDefault="003B6001">
      <w:pPr>
        <w:widowControl w:val="0"/>
        <w:spacing w:after="0" w:line="240" w:lineRule="auto"/>
        <w:jc w:val="center"/>
        <w:rPr>
          <w:del w:id="2133" w:author="Admin" w:date="2023-04-25T14:49:00Z"/>
          <w:rFonts w:ascii="Times New Roman" w:eastAsia="Calibri" w:hAnsi="Times New Roman" w:cs="Times New Roman"/>
          <w:color w:val="000000"/>
          <w:sz w:val="20"/>
          <w:lang w:bidi="ar-SA"/>
        </w:rPr>
        <w:pPrChange w:id="2134" w:author="Admin" w:date="2023-04-25T14:49:00Z">
          <w:pPr>
            <w:widowControl w:val="0"/>
            <w:spacing w:after="0" w:line="240" w:lineRule="auto"/>
            <w:jc w:val="both"/>
          </w:pPr>
        </w:pPrChange>
      </w:pPr>
    </w:p>
    <w:p w14:paraId="46B9DC2D" w14:textId="768F77D7" w:rsidR="003B6001" w:rsidRDefault="003B6001">
      <w:pPr>
        <w:widowControl w:val="0"/>
        <w:spacing w:after="0" w:line="240" w:lineRule="auto"/>
        <w:jc w:val="center"/>
        <w:rPr>
          <w:ins w:id="2135" w:author="Admin" w:date="2023-04-25T14:51:00Z"/>
          <w:rFonts w:ascii="Times New Roman" w:eastAsia="Calibri" w:hAnsi="Times New Roman" w:cs="Times New Roman"/>
          <w:color w:val="000000"/>
          <w:sz w:val="20"/>
          <w:lang w:bidi="ar-SA"/>
        </w:rPr>
        <w:pPrChange w:id="2136" w:author="Admin" w:date="2023-04-25T14:49:00Z">
          <w:pPr>
            <w:widowControl w:val="0"/>
            <w:spacing w:after="0" w:line="240" w:lineRule="auto"/>
            <w:jc w:val="both"/>
          </w:pPr>
        </w:pPrChange>
      </w:pPr>
      <w:r w:rsidRPr="002D786E">
        <w:rPr>
          <w:rFonts w:ascii="Times New Roman" w:eastAsia="Calibri" w:hAnsi="Times New Roman" w:cs="Times New Roman"/>
          <w:color w:val="000000"/>
          <w:sz w:val="20"/>
          <w:lang w:bidi="ar-SA"/>
        </w:rPr>
        <w:t>Concrete Reinforcement Sectional Committee, CED 54</w:t>
      </w:r>
    </w:p>
    <w:p w14:paraId="78F5619F" w14:textId="77777777" w:rsidR="00C73200" w:rsidRPr="002D786E" w:rsidRDefault="00C73200">
      <w:pPr>
        <w:widowControl w:val="0"/>
        <w:spacing w:after="0" w:line="240" w:lineRule="auto"/>
        <w:jc w:val="center"/>
        <w:rPr>
          <w:rFonts w:ascii="Times New Roman" w:eastAsia="Calibri" w:hAnsi="Times New Roman" w:cs="Times New Roman"/>
          <w:color w:val="000000"/>
          <w:sz w:val="20"/>
          <w:lang w:bidi="ar-SA"/>
        </w:rPr>
        <w:pPrChange w:id="2137" w:author="Admin" w:date="2023-04-25T14:49:00Z">
          <w:pPr>
            <w:widowControl w:val="0"/>
            <w:spacing w:after="0" w:line="240" w:lineRule="auto"/>
            <w:jc w:val="both"/>
          </w:pPr>
        </w:pPrChange>
      </w:pPr>
    </w:p>
    <w:p w14:paraId="63407E31" w14:textId="77777777" w:rsidR="003B6001" w:rsidRPr="002D786E" w:rsidRDefault="003B6001" w:rsidP="002D786E">
      <w:pPr>
        <w:widowControl w:val="0"/>
        <w:spacing w:after="0" w:line="240" w:lineRule="auto"/>
        <w:jc w:val="both"/>
        <w:rPr>
          <w:rFonts w:ascii="Times New Roman" w:eastAsia="Calibri" w:hAnsi="Times New Roman" w:cs="Times New Roman"/>
          <w:color w:val="000000"/>
          <w:sz w:val="20"/>
          <w:lang w:bidi="ar-SA"/>
        </w:rPr>
      </w:pPr>
    </w:p>
    <w:tbl>
      <w:tblPr>
        <w:tblW w:w="8820" w:type="dxa"/>
        <w:jc w:val="center"/>
        <w:tblLayout w:type="fixed"/>
        <w:tblCellMar>
          <w:left w:w="0" w:type="dxa"/>
          <w:right w:w="0" w:type="dxa"/>
        </w:tblCellMar>
        <w:tblLook w:val="01E0" w:firstRow="1" w:lastRow="1" w:firstColumn="1" w:lastColumn="1" w:noHBand="0" w:noVBand="0"/>
        <w:tblPrChange w:id="2138" w:author="Admin" w:date="2023-09-04T14:17:00Z">
          <w:tblPr>
            <w:tblW w:w="9619" w:type="dxa"/>
            <w:jc w:val="center"/>
            <w:tblLayout w:type="fixed"/>
            <w:tblCellMar>
              <w:left w:w="0" w:type="dxa"/>
              <w:right w:w="0" w:type="dxa"/>
            </w:tblCellMar>
            <w:tblLook w:val="01E0" w:firstRow="1" w:lastRow="1" w:firstColumn="1" w:lastColumn="1" w:noHBand="0" w:noVBand="0"/>
          </w:tblPr>
        </w:tblPrChange>
      </w:tblPr>
      <w:tblGrid>
        <w:gridCol w:w="4648"/>
        <w:gridCol w:w="4172"/>
        <w:tblGridChange w:id="2139">
          <w:tblGrid>
            <w:gridCol w:w="4125"/>
            <w:gridCol w:w="5494"/>
          </w:tblGrid>
        </w:tblGridChange>
      </w:tblGrid>
      <w:tr w:rsidR="00991C01" w:rsidRPr="002D786E" w14:paraId="596C4051" w14:textId="77777777" w:rsidTr="00EA2984">
        <w:trPr>
          <w:trHeight w:val="360"/>
          <w:tblHeader/>
          <w:jc w:val="center"/>
          <w:trPrChange w:id="2140" w:author="Admin" w:date="2023-09-04T14:17:00Z">
            <w:trPr>
              <w:trHeight w:val="600"/>
              <w:jc w:val="center"/>
            </w:trPr>
          </w:trPrChange>
        </w:trPr>
        <w:tc>
          <w:tcPr>
            <w:tcW w:w="4648" w:type="dxa"/>
            <w:hideMark/>
            <w:tcPrChange w:id="2141" w:author="Admin" w:date="2023-09-04T14:17:00Z">
              <w:tcPr>
                <w:tcW w:w="4125" w:type="dxa"/>
                <w:hideMark/>
              </w:tcPr>
            </w:tcPrChange>
          </w:tcPr>
          <w:p w14:paraId="3C360175" w14:textId="77777777" w:rsidR="00991C01" w:rsidRPr="002D786E" w:rsidRDefault="00991C01">
            <w:pPr>
              <w:widowControl w:val="0"/>
              <w:spacing w:after="0" w:line="240" w:lineRule="auto"/>
              <w:jc w:val="center"/>
              <w:rPr>
                <w:rFonts w:ascii="Times New Roman" w:eastAsia="Calibri" w:hAnsi="Times New Roman" w:cs="Times New Roman"/>
                <w:color w:val="000000"/>
                <w:sz w:val="20"/>
                <w:lang w:bidi="ar-SA"/>
              </w:rPr>
              <w:pPrChange w:id="2142" w:author="Admin" w:date="2023-04-25T14:50:00Z">
                <w:pPr>
                  <w:widowControl w:val="0"/>
                  <w:spacing w:after="0" w:line="240" w:lineRule="auto"/>
                  <w:jc w:val="both"/>
                </w:pPr>
              </w:pPrChange>
            </w:pPr>
            <w:r w:rsidRPr="002D786E">
              <w:rPr>
                <w:rFonts w:ascii="Times New Roman" w:eastAsia="Calibri" w:hAnsi="Times New Roman" w:cs="Times New Roman"/>
                <w:i/>
                <w:iCs/>
                <w:color w:val="000000"/>
                <w:sz w:val="20"/>
                <w:lang w:bidi="ar-SA"/>
              </w:rPr>
              <w:t>Organization</w:t>
            </w:r>
          </w:p>
        </w:tc>
        <w:tc>
          <w:tcPr>
            <w:tcW w:w="4172" w:type="dxa"/>
            <w:hideMark/>
            <w:tcPrChange w:id="2143" w:author="Admin" w:date="2023-09-04T14:17:00Z">
              <w:tcPr>
                <w:tcW w:w="5494" w:type="dxa"/>
                <w:hideMark/>
              </w:tcPr>
            </w:tcPrChange>
          </w:tcPr>
          <w:p w14:paraId="7EE2AF4E" w14:textId="77777777" w:rsidR="00991C01" w:rsidRPr="002D786E" w:rsidRDefault="00991C01">
            <w:pPr>
              <w:widowControl w:val="0"/>
              <w:spacing w:after="0" w:line="240" w:lineRule="auto"/>
              <w:jc w:val="center"/>
              <w:rPr>
                <w:rFonts w:ascii="Times New Roman" w:eastAsia="Calibri" w:hAnsi="Times New Roman" w:cs="Times New Roman"/>
                <w:color w:val="000000"/>
                <w:sz w:val="20"/>
                <w:lang w:bidi="ar-SA"/>
              </w:rPr>
              <w:pPrChange w:id="2144" w:author="innovatiview" w:date="2023-09-13T16:13:00Z">
                <w:pPr>
                  <w:widowControl w:val="0"/>
                  <w:spacing w:after="0" w:line="240" w:lineRule="auto"/>
                  <w:jc w:val="both"/>
                </w:pPr>
              </w:pPrChange>
            </w:pPr>
            <w:r w:rsidRPr="002D786E">
              <w:rPr>
                <w:rFonts w:ascii="Times New Roman" w:eastAsia="Calibri" w:hAnsi="Times New Roman" w:cs="Times New Roman"/>
                <w:i/>
                <w:iCs/>
                <w:color w:val="000000"/>
                <w:sz w:val="20"/>
                <w:lang w:bidi="ar-SA"/>
              </w:rPr>
              <w:t>Representative</w:t>
            </w:r>
            <w:r w:rsidRPr="002D786E">
              <w:rPr>
                <w:rFonts w:ascii="Times New Roman" w:eastAsia="Calibri" w:hAnsi="Times New Roman" w:cs="Times New Roman"/>
                <w:color w:val="000000"/>
                <w:sz w:val="20"/>
                <w:lang w:bidi="ar-SA"/>
              </w:rPr>
              <w:t>(s)</w:t>
            </w:r>
          </w:p>
        </w:tc>
      </w:tr>
      <w:tr w:rsidR="003B6001" w:rsidRPr="002D786E" w14:paraId="3A1FCB7F" w14:textId="77777777" w:rsidTr="00EA2984">
        <w:trPr>
          <w:trHeight w:val="126"/>
          <w:jc w:val="center"/>
          <w:trPrChange w:id="2145" w:author="Admin" w:date="2023-09-04T14:17:00Z">
            <w:trPr>
              <w:trHeight w:val="845"/>
              <w:jc w:val="center"/>
            </w:trPr>
          </w:trPrChange>
        </w:trPr>
        <w:tc>
          <w:tcPr>
            <w:tcW w:w="4648" w:type="dxa"/>
            <w:hideMark/>
            <w:tcPrChange w:id="2146" w:author="Admin" w:date="2023-09-04T14:17:00Z">
              <w:tcPr>
                <w:tcW w:w="4125" w:type="dxa"/>
                <w:hideMark/>
              </w:tcPr>
            </w:tcPrChange>
          </w:tcPr>
          <w:p w14:paraId="28EC3C5E" w14:textId="589202B5" w:rsidR="003B6001" w:rsidRPr="002D786E" w:rsidRDefault="003B6001">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147"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 xml:space="preserve">No. 17, Nalanda Apartments, </w:t>
            </w:r>
            <w:ins w:id="2148" w:author="Admin" w:date="2023-09-04T14:16: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 xml:space="preserve">D-Block, Vikaspuri, New Delhi </w:t>
            </w:r>
            <w:ins w:id="2149" w:author="Admin" w:date="2023-09-04T14:18: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110018</w:t>
            </w:r>
            <w:r w:rsidRPr="002D786E">
              <w:rPr>
                <w:rFonts w:ascii="Times New Roman" w:eastAsia="Microsoft Sans Serif" w:hAnsi="Times New Roman" w:cs="Times New Roman"/>
                <w:sz w:val="20"/>
                <w:lang w:bidi="ar-SA"/>
              </w:rPr>
              <w:t>)</w:t>
            </w:r>
          </w:p>
          <w:p w14:paraId="09D4ACEE" w14:textId="77777777" w:rsidR="003B6001" w:rsidRPr="002D786E" w:rsidRDefault="003B6001">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150" w:author="Admin" w:date="2023-09-04T14:16:00Z">
                <w:pPr>
                  <w:widowControl w:val="0"/>
                  <w:autoSpaceDE w:val="0"/>
                  <w:autoSpaceDN w:val="0"/>
                  <w:spacing w:before="8" w:after="0" w:line="242" w:lineRule="auto"/>
                  <w:ind w:left="109" w:right="204"/>
                  <w:jc w:val="both"/>
                </w:pPr>
              </w:pPrChange>
            </w:pPr>
          </w:p>
        </w:tc>
        <w:tc>
          <w:tcPr>
            <w:tcW w:w="4172" w:type="dxa"/>
            <w:hideMark/>
            <w:tcPrChange w:id="2151" w:author="Admin" w:date="2023-09-04T14:17:00Z">
              <w:tcPr>
                <w:tcW w:w="5494" w:type="dxa"/>
                <w:hideMark/>
              </w:tcPr>
            </w:tcPrChange>
          </w:tcPr>
          <w:p w14:paraId="3EFAE494" w14:textId="18D9B289" w:rsidR="003B6001" w:rsidRPr="002D786E" w:rsidRDefault="003B6001">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G. Sharan </w:t>
            </w:r>
            <w:r w:rsidRPr="00FC3E8F">
              <w:rPr>
                <w:rFonts w:ascii="Times New Roman" w:eastAsia="Microsoft Sans Serif" w:hAnsi="Times New Roman" w:cs="Times New Roman"/>
                <w:b/>
                <w:bCs/>
                <w:smallCaps/>
                <w:sz w:val="20"/>
                <w:lang w:bidi="ar-SA"/>
                <w:rPrChange w:id="2152" w:author="Admin" w:date="2023-04-25T14:55:00Z">
                  <w:rPr>
                    <w:rFonts w:ascii="Times New Roman" w:eastAsia="Microsoft Sans Serif" w:hAnsi="Times New Roman" w:cs="Times New Roman"/>
                    <w:smallCaps/>
                    <w:sz w:val="20"/>
                    <w:lang w:bidi="ar-SA"/>
                  </w:rPr>
                </w:rPrChange>
              </w:rPr>
              <w:t>(</w:t>
            </w:r>
            <w:ins w:id="2153" w:author="Admin" w:date="2023-04-25T14:54:00Z">
              <w:r w:rsidR="00C73200" w:rsidRPr="00FC3E8F">
                <w:rPr>
                  <w:rFonts w:ascii="Times New Roman" w:eastAsia="Microsoft Sans Serif" w:hAnsi="Times New Roman" w:cs="Times New Roman"/>
                  <w:b/>
                  <w:bCs/>
                  <w:i/>
                  <w:iCs/>
                  <w:sz w:val="20"/>
                  <w:lang w:bidi="ar-SA"/>
                  <w:rPrChange w:id="2154" w:author="Admin" w:date="2023-04-25T14:55:00Z">
                    <w:rPr>
                      <w:rFonts w:ascii="Times New Roman" w:eastAsia="Microsoft Sans Serif" w:hAnsi="Times New Roman" w:cs="Times New Roman"/>
                      <w:sz w:val="20"/>
                      <w:lang w:bidi="ar-SA"/>
                    </w:rPr>
                  </w:rPrChange>
                </w:rPr>
                <w:t>C</w:t>
              </w:r>
            </w:ins>
            <w:ins w:id="2155" w:author="Admin" w:date="2023-04-25T14:55:00Z">
              <w:r w:rsidR="00FC3E8F" w:rsidRPr="00FC3E8F">
                <w:rPr>
                  <w:rFonts w:ascii="Times New Roman" w:eastAsia="Microsoft Sans Serif" w:hAnsi="Times New Roman" w:cs="Times New Roman"/>
                  <w:b/>
                  <w:bCs/>
                  <w:i/>
                  <w:iCs/>
                  <w:sz w:val="20"/>
                  <w:lang w:bidi="ar-SA"/>
                  <w:rPrChange w:id="2156" w:author="Admin" w:date="2023-04-25T14:55:00Z">
                    <w:rPr>
                      <w:rFonts w:ascii="Times New Roman" w:eastAsia="Microsoft Sans Serif" w:hAnsi="Times New Roman" w:cs="Times New Roman"/>
                      <w:sz w:val="20"/>
                      <w:lang w:bidi="ar-SA"/>
                    </w:rPr>
                  </w:rPrChange>
                </w:rPr>
                <w:t>hairperson</w:t>
              </w:r>
            </w:ins>
            <w:del w:id="2157" w:author="Admin" w:date="2023-04-25T14:53:00Z">
              <w:r w:rsidRPr="00FC3E8F" w:rsidDel="00C73200">
                <w:rPr>
                  <w:rFonts w:ascii="Times New Roman" w:eastAsia="Microsoft Sans Serif" w:hAnsi="Times New Roman" w:cs="Times New Roman"/>
                  <w:b/>
                  <w:bCs/>
                  <w:smallCaps/>
                  <w:sz w:val="20"/>
                  <w:lang w:bidi="ar-SA"/>
                  <w:rPrChange w:id="2158" w:author="Admin" w:date="2023-04-25T14:55:00Z">
                    <w:rPr>
                      <w:rFonts w:ascii="Times New Roman" w:eastAsia="Microsoft Sans Serif" w:hAnsi="Times New Roman" w:cs="Times New Roman"/>
                      <w:smallCaps/>
                      <w:sz w:val="20"/>
                      <w:lang w:bidi="ar-SA"/>
                    </w:rPr>
                  </w:rPrChange>
                </w:rPr>
                <w:delText>CHAIRMAN</w:delText>
              </w:r>
            </w:del>
            <w:r w:rsidRPr="00FC3E8F">
              <w:rPr>
                <w:rFonts w:ascii="Times New Roman" w:eastAsia="Microsoft Sans Serif" w:hAnsi="Times New Roman" w:cs="Times New Roman"/>
                <w:b/>
                <w:bCs/>
                <w:smallCaps/>
                <w:sz w:val="20"/>
                <w:lang w:bidi="ar-SA"/>
                <w:rPrChange w:id="2159" w:author="Admin" w:date="2023-04-25T14:55:00Z">
                  <w:rPr>
                    <w:rFonts w:ascii="Times New Roman" w:eastAsia="Microsoft Sans Serif" w:hAnsi="Times New Roman" w:cs="Times New Roman"/>
                    <w:smallCaps/>
                    <w:sz w:val="20"/>
                    <w:lang w:bidi="ar-SA"/>
                  </w:rPr>
                </w:rPrChange>
              </w:rPr>
              <w:t>)</w:t>
            </w:r>
            <w:r w:rsidRPr="002D786E">
              <w:rPr>
                <w:rFonts w:ascii="Times New Roman" w:eastAsia="Microsoft Sans Serif" w:hAnsi="Times New Roman" w:cs="Times New Roman"/>
                <w:smallCaps/>
                <w:sz w:val="20"/>
                <w:lang w:bidi="ar-SA"/>
              </w:rPr>
              <w:t xml:space="preserve">      </w:t>
            </w:r>
          </w:p>
        </w:tc>
      </w:tr>
      <w:tr w:rsidR="008D185E" w:rsidRPr="002D786E" w14:paraId="7F0FA993" w14:textId="77777777" w:rsidTr="00EA2984">
        <w:trPr>
          <w:trHeight w:val="135"/>
          <w:jc w:val="center"/>
          <w:trPrChange w:id="2160" w:author="Admin" w:date="2023-09-04T14:17:00Z">
            <w:trPr>
              <w:trHeight w:val="638"/>
              <w:jc w:val="center"/>
            </w:trPr>
          </w:trPrChange>
        </w:trPr>
        <w:tc>
          <w:tcPr>
            <w:tcW w:w="4648" w:type="dxa"/>
            <w:hideMark/>
            <w:tcPrChange w:id="2161" w:author="Admin" w:date="2023-09-04T14:17:00Z">
              <w:tcPr>
                <w:tcW w:w="4125" w:type="dxa"/>
                <w:hideMark/>
              </w:tcPr>
            </w:tcPrChange>
          </w:tcPr>
          <w:p w14:paraId="70CE96C8"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16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Central Public Works Department, New Delhi</w:t>
            </w:r>
          </w:p>
          <w:p w14:paraId="407B7A15"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163" w:author="Admin" w:date="2023-09-04T14:16:00Z">
                <w:pPr>
                  <w:widowControl w:val="0"/>
                  <w:autoSpaceDE w:val="0"/>
                  <w:autoSpaceDN w:val="0"/>
                  <w:spacing w:before="8" w:after="0" w:line="242" w:lineRule="auto"/>
                  <w:ind w:left="109" w:right="204"/>
                  <w:jc w:val="both"/>
                </w:pPr>
              </w:pPrChange>
            </w:pPr>
          </w:p>
        </w:tc>
        <w:tc>
          <w:tcPr>
            <w:tcW w:w="4172" w:type="dxa"/>
            <w:hideMark/>
            <w:tcPrChange w:id="2164" w:author="Admin" w:date="2023-09-04T14:17:00Z">
              <w:tcPr>
                <w:tcW w:w="5494" w:type="dxa"/>
                <w:hideMark/>
              </w:tcPr>
            </w:tcPrChange>
          </w:tcPr>
          <w:p w14:paraId="5C07422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 K. Rajdev</w:t>
            </w:r>
          </w:p>
          <w:p w14:paraId="1D82D4A7" w14:textId="19DD7AD6"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165" w:author="Admin" w:date="2023-04-25T15:26:00Z">
                <w:pPr>
                  <w:widowControl w:val="0"/>
                  <w:autoSpaceDE w:val="0"/>
                  <w:autoSpaceDN w:val="0"/>
                  <w:spacing w:before="1" w:after="0" w:line="240" w:lineRule="auto"/>
                  <w:ind w:left="109" w:right="84"/>
                  <w:jc w:val="both"/>
                </w:pPr>
              </w:pPrChange>
            </w:pPr>
            <w:del w:id="2166"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Saurobh Kumar (</w:t>
            </w:r>
            <w:ins w:id="2167" w:author="Admin" w:date="2023-04-25T14:56:00Z">
              <w:r w:rsidR="00FC3E8F" w:rsidRPr="00FC3E8F">
                <w:rPr>
                  <w:rFonts w:ascii="Times New Roman" w:eastAsia="Microsoft Sans Serif" w:hAnsi="Times New Roman" w:cs="Times New Roman"/>
                  <w:i/>
                  <w:iCs/>
                  <w:sz w:val="20"/>
                  <w:lang w:bidi="ar-SA"/>
                  <w:rPrChange w:id="2168" w:author="Admin" w:date="2023-04-25T14:56:00Z">
                    <w:rPr>
                      <w:rFonts w:ascii="Times New Roman" w:eastAsia="Microsoft Sans Serif" w:hAnsi="Times New Roman" w:cs="Times New Roman"/>
                      <w:b/>
                      <w:bCs/>
                      <w:i/>
                      <w:iCs/>
                      <w:sz w:val="20"/>
                      <w:lang w:bidi="ar-SA"/>
                    </w:rPr>
                  </w:rPrChange>
                </w:rPr>
                <w:t>Alternate</w:t>
              </w:r>
            </w:ins>
            <w:del w:id="2169" w:author="Admin" w:date="2023-04-25T14:56: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F24BA66"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BB52287" w14:textId="77777777" w:rsidTr="00EA2984">
        <w:trPr>
          <w:trHeight w:val="692"/>
          <w:jc w:val="center"/>
          <w:trPrChange w:id="2170" w:author="Admin" w:date="2023-09-04T14:17:00Z">
            <w:trPr>
              <w:trHeight w:val="692"/>
              <w:jc w:val="center"/>
            </w:trPr>
          </w:trPrChange>
        </w:trPr>
        <w:tc>
          <w:tcPr>
            <w:tcW w:w="4648" w:type="dxa"/>
            <w:hideMark/>
            <w:tcPrChange w:id="2171" w:author="Admin" w:date="2023-09-04T14:17:00Z">
              <w:tcPr>
                <w:tcW w:w="4125" w:type="dxa"/>
                <w:hideMark/>
              </w:tcPr>
            </w:tcPrChange>
          </w:tcPr>
          <w:p w14:paraId="16E97A65" w14:textId="64C10C84" w:rsidR="00E56122" w:rsidRPr="002D786E" w:rsidDel="00FC3E8F" w:rsidRDefault="003005DE">
            <w:pPr>
              <w:widowControl w:val="0"/>
              <w:autoSpaceDE w:val="0"/>
              <w:autoSpaceDN w:val="0"/>
              <w:spacing w:before="8" w:after="0" w:line="242" w:lineRule="auto"/>
              <w:ind w:left="109" w:right="326"/>
              <w:jc w:val="both"/>
              <w:rPr>
                <w:del w:id="2172" w:author="Admin" w:date="2023-04-25T14:55:00Z"/>
                <w:rFonts w:ascii="Times New Roman" w:eastAsia="Microsoft Sans Serif" w:hAnsi="Times New Roman" w:cs="Times New Roman"/>
                <w:sz w:val="20"/>
                <w:lang w:bidi="ar-SA"/>
              </w:rPr>
              <w:pPrChange w:id="2173"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Central Water Commission, </w:t>
            </w:r>
          </w:p>
          <w:p w14:paraId="16093043"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174"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p w14:paraId="798D3D53"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175" w:author="Admin" w:date="2023-09-04T14:16:00Z">
                <w:pPr>
                  <w:widowControl w:val="0"/>
                  <w:autoSpaceDE w:val="0"/>
                  <w:autoSpaceDN w:val="0"/>
                  <w:spacing w:before="8" w:after="0" w:line="242" w:lineRule="auto"/>
                  <w:ind w:left="109" w:right="204"/>
                  <w:jc w:val="both"/>
                </w:pPr>
              </w:pPrChange>
            </w:pPr>
          </w:p>
        </w:tc>
        <w:tc>
          <w:tcPr>
            <w:tcW w:w="4172" w:type="dxa"/>
            <w:hideMark/>
            <w:tcPrChange w:id="2176" w:author="Admin" w:date="2023-09-04T14:17:00Z">
              <w:tcPr>
                <w:tcW w:w="5494" w:type="dxa"/>
                <w:hideMark/>
              </w:tcPr>
            </w:tcPrChange>
          </w:tcPr>
          <w:p w14:paraId="3A7681D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Director (HCD-NW&amp;S)  </w:t>
            </w:r>
          </w:p>
          <w:p w14:paraId="6F5F7269" w14:textId="4233EF5B"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177" w:author="Admin" w:date="2023-04-25T15:26:00Z">
                <w:pPr>
                  <w:widowControl w:val="0"/>
                  <w:autoSpaceDE w:val="0"/>
                  <w:autoSpaceDN w:val="0"/>
                  <w:spacing w:before="1" w:after="0" w:line="240" w:lineRule="auto"/>
                  <w:ind w:left="109" w:right="84"/>
                  <w:jc w:val="both"/>
                </w:pPr>
              </w:pPrChange>
            </w:pPr>
            <w:del w:id="2178"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Director (HCD-N&amp;W) (</w:t>
            </w:r>
            <w:ins w:id="2179" w:author="Admin" w:date="2023-04-25T14:56:00Z">
              <w:r w:rsidR="00FC3E8F" w:rsidRPr="00AD352D">
                <w:rPr>
                  <w:rFonts w:ascii="Times New Roman" w:eastAsia="Microsoft Sans Serif" w:hAnsi="Times New Roman" w:cs="Times New Roman"/>
                  <w:i/>
                  <w:iCs/>
                  <w:sz w:val="20"/>
                  <w:lang w:bidi="ar-SA"/>
                </w:rPr>
                <w:t>Alternate</w:t>
              </w:r>
            </w:ins>
            <w:del w:id="2180" w:author="Admin" w:date="2023-04-25T14:56: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69587D2B" w14:textId="77777777" w:rsidTr="00EA2984">
        <w:trPr>
          <w:trHeight w:val="620"/>
          <w:jc w:val="center"/>
          <w:trPrChange w:id="2181" w:author="Admin" w:date="2023-09-04T14:17:00Z">
            <w:trPr>
              <w:trHeight w:val="620"/>
              <w:jc w:val="center"/>
            </w:trPr>
          </w:trPrChange>
        </w:trPr>
        <w:tc>
          <w:tcPr>
            <w:tcW w:w="4648" w:type="dxa"/>
            <w:hideMark/>
            <w:tcPrChange w:id="2182" w:author="Admin" w:date="2023-09-04T14:17:00Z">
              <w:tcPr>
                <w:tcW w:w="4125" w:type="dxa"/>
                <w:hideMark/>
              </w:tcPr>
            </w:tcPrChange>
          </w:tcPr>
          <w:p w14:paraId="2EFA5C9A" w14:textId="04CAF466"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183"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Construction Industry Development Council, </w:t>
            </w:r>
            <w:ins w:id="2184"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New Delhi</w:t>
            </w:r>
          </w:p>
          <w:p w14:paraId="55BF4554"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185" w:author="Admin" w:date="2023-09-04T14:16:00Z">
                <w:pPr>
                  <w:widowControl w:val="0"/>
                  <w:autoSpaceDE w:val="0"/>
                  <w:autoSpaceDN w:val="0"/>
                  <w:spacing w:before="8" w:after="0" w:line="242" w:lineRule="auto"/>
                  <w:ind w:left="109" w:right="204"/>
                  <w:jc w:val="both"/>
                </w:pPr>
              </w:pPrChange>
            </w:pPr>
          </w:p>
        </w:tc>
        <w:tc>
          <w:tcPr>
            <w:tcW w:w="4172" w:type="dxa"/>
            <w:hideMark/>
            <w:tcPrChange w:id="2186" w:author="Admin" w:date="2023-09-04T14:17:00Z">
              <w:tcPr>
                <w:tcW w:w="5494" w:type="dxa"/>
                <w:hideMark/>
              </w:tcPr>
            </w:tcPrChange>
          </w:tcPr>
          <w:p w14:paraId="25D3890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Sunil Mahajan  </w:t>
            </w:r>
          </w:p>
          <w:p w14:paraId="3F3B848A" w14:textId="330817C3"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187" w:author="Admin" w:date="2023-04-25T15:26:00Z">
                <w:pPr>
                  <w:widowControl w:val="0"/>
                  <w:autoSpaceDE w:val="0"/>
                  <w:autoSpaceDN w:val="0"/>
                  <w:spacing w:before="1" w:after="0" w:line="240" w:lineRule="auto"/>
                  <w:ind w:left="109" w:right="84"/>
                  <w:jc w:val="both"/>
                </w:pPr>
              </w:pPrChange>
            </w:pPr>
            <w:del w:id="2188"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O. P. Gupta (</w:t>
            </w:r>
            <w:ins w:id="2189" w:author="Admin" w:date="2023-04-25T14:57:00Z">
              <w:r w:rsidR="00FC3E8F" w:rsidRPr="00AD352D">
                <w:rPr>
                  <w:rFonts w:ascii="Times New Roman" w:eastAsia="Microsoft Sans Serif" w:hAnsi="Times New Roman" w:cs="Times New Roman"/>
                  <w:i/>
                  <w:iCs/>
                  <w:sz w:val="20"/>
                  <w:lang w:bidi="ar-SA"/>
                </w:rPr>
                <w:t>Alternate</w:t>
              </w:r>
            </w:ins>
            <w:del w:id="2190"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1E4B728B" w14:textId="77777777" w:rsidTr="00EA2984">
        <w:trPr>
          <w:trHeight w:val="710"/>
          <w:jc w:val="center"/>
          <w:trPrChange w:id="2191" w:author="Admin" w:date="2023-09-04T14:17:00Z">
            <w:trPr>
              <w:trHeight w:val="710"/>
              <w:jc w:val="center"/>
            </w:trPr>
          </w:trPrChange>
        </w:trPr>
        <w:tc>
          <w:tcPr>
            <w:tcW w:w="4648" w:type="dxa"/>
            <w:hideMark/>
            <w:tcPrChange w:id="2192" w:author="Admin" w:date="2023-09-04T14:17:00Z">
              <w:tcPr>
                <w:tcW w:w="4125" w:type="dxa"/>
                <w:hideMark/>
              </w:tcPr>
            </w:tcPrChange>
          </w:tcPr>
          <w:p w14:paraId="02C6CF10" w14:textId="0DDA4746"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193"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CSIR</w:t>
            </w:r>
            <w:ins w:id="2194"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2195"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Central Building Research Institute, Roorkee</w:t>
            </w:r>
          </w:p>
          <w:p w14:paraId="200256A1"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196" w:author="Admin" w:date="2023-09-04T14:16:00Z">
                <w:pPr>
                  <w:widowControl w:val="0"/>
                  <w:autoSpaceDE w:val="0"/>
                  <w:autoSpaceDN w:val="0"/>
                  <w:spacing w:before="8" w:after="0" w:line="242" w:lineRule="auto"/>
                  <w:ind w:left="109" w:right="204"/>
                  <w:jc w:val="both"/>
                </w:pPr>
              </w:pPrChange>
            </w:pPr>
          </w:p>
        </w:tc>
        <w:tc>
          <w:tcPr>
            <w:tcW w:w="4172" w:type="dxa"/>
            <w:hideMark/>
            <w:tcPrChange w:id="2197" w:author="Admin" w:date="2023-09-04T14:17:00Z">
              <w:tcPr>
                <w:tcW w:w="5494" w:type="dxa"/>
                <w:hideMark/>
              </w:tcPr>
            </w:tcPrChange>
          </w:tcPr>
          <w:p w14:paraId="14C232B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S. R. Karade</w:t>
            </w:r>
          </w:p>
          <w:p w14:paraId="792040E3" w14:textId="37D757D8"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198" w:author="Admin" w:date="2023-04-25T15:26:00Z">
                <w:pPr>
                  <w:widowControl w:val="0"/>
                  <w:autoSpaceDE w:val="0"/>
                  <w:autoSpaceDN w:val="0"/>
                  <w:spacing w:before="1" w:after="0" w:line="240" w:lineRule="auto"/>
                  <w:ind w:left="109" w:right="84"/>
                  <w:jc w:val="both"/>
                </w:pPr>
              </w:pPrChange>
            </w:pPr>
            <w:del w:id="2199"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R. Siva Chidambaram (</w:t>
            </w:r>
            <w:ins w:id="2200" w:author="Admin" w:date="2023-04-25T14:57:00Z">
              <w:r w:rsidR="00FC3E8F" w:rsidRPr="00AD352D">
                <w:rPr>
                  <w:rFonts w:ascii="Times New Roman" w:eastAsia="Microsoft Sans Serif" w:hAnsi="Times New Roman" w:cs="Times New Roman"/>
                  <w:i/>
                  <w:iCs/>
                  <w:sz w:val="20"/>
                  <w:lang w:bidi="ar-SA"/>
                </w:rPr>
                <w:t>Alternate</w:t>
              </w:r>
            </w:ins>
            <w:del w:id="2201"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5663D5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E1DFAFF" w14:textId="77777777" w:rsidTr="00EA2984">
        <w:trPr>
          <w:trHeight w:val="688"/>
          <w:jc w:val="center"/>
          <w:trPrChange w:id="2202" w:author="Admin" w:date="2023-09-04T14:17:00Z">
            <w:trPr>
              <w:trHeight w:val="688"/>
              <w:jc w:val="center"/>
            </w:trPr>
          </w:trPrChange>
        </w:trPr>
        <w:tc>
          <w:tcPr>
            <w:tcW w:w="4648" w:type="dxa"/>
            <w:hideMark/>
            <w:tcPrChange w:id="2203" w:author="Admin" w:date="2023-09-04T14:17:00Z">
              <w:tcPr>
                <w:tcW w:w="4125" w:type="dxa"/>
                <w:hideMark/>
              </w:tcPr>
            </w:tcPrChange>
          </w:tcPr>
          <w:p w14:paraId="4F760CB8" w14:textId="373A8618"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204"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CSIR</w:t>
            </w:r>
            <w:ins w:id="2205"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2206"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Central Electrochemical Research Institute, Karaikudi</w:t>
            </w:r>
          </w:p>
          <w:p w14:paraId="7ED2E0F5"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07" w:author="Admin" w:date="2023-09-04T14:16:00Z">
                <w:pPr>
                  <w:widowControl w:val="0"/>
                  <w:autoSpaceDE w:val="0"/>
                  <w:autoSpaceDN w:val="0"/>
                  <w:spacing w:before="8" w:after="0" w:line="242" w:lineRule="auto"/>
                  <w:ind w:left="109" w:right="204"/>
                  <w:jc w:val="both"/>
                </w:pPr>
              </w:pPrChange>
            </w:pPr>
          </w:p>
        </w:tc>
        <w:tc>
          <w:tcPr>
            <w:tcW w:w="4172" w:type="dxa"/>
            <w:hideMark/>
            <w:tcPrChange w:id="2208" w:author="Admin" w:date="2023-09-04T14:17:00Z">
              <w:tcPr>
                <w:tcW w:w="5494" w:type="dxa"/>
                <w:hideMark/>
              </w:tcPr>
            </w:tcPrChange>
          </w:tcPr>
          <w:p w14:paraId="7B0D095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K. Saravanan</w:t>
            </w:r>
          </w:p>
          <w:p w14:paraId="3E2C5600" w14:textId="6A7FF519"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209" w:author="Admin" w:date="2023-04-25T15:26:00Z">
                <w:pPr>
                  <w:widowControl w:val="0"/>
                  <w:autoSpaceDE w:val="0"/>
                  <w:autoSpaceDN w:val="0"/>
                  <w:spacing w:before="1" w:after="0" w:line="240" w:lineRule="auto"/>
                  <w:ind w:left="109" w:right="84"/>
                  <w:jc w:val="both"/>
                </w:pPr>
              </w:pPrChange>
            </w:pPr>
            <w:del w:id="2210"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J. Daniel Ronald Joseph (</w:t>
            </w:r>
            <w:ins w:id="2211" w:author="Admin" w:date="2023-04-25T14:57:00Z">
              <w:r w:rsidR="00FC3E8F" w:rsidRPr="00AD352D">
                <w:rPr>
                  <w:rFonts w:ascii="Times New Roman" w:eastAsia="Microsoft Sans Serif" w:hAnsi="Times New Roman" w:cs="Times New Roman"/>
                  <w:i/>
                  <w:iCs/>
                  <w:sz w:val="20"/>
                  <w:lang w:bidi="ar-SA"/>
                </w:rPr>
                <w:t>Alternate</w:t>
              </w:r>
            </w:ins>
            <w:del w:id="2212"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w:t>
            </w:r>
          </w:p>
          <w:p w14:paraId="45EC2088" w14:textId="4CCADD86"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213" w:author="Admin" w:date="2023-04-25T15:26:00Z">
                <w:pPr>
                  <w:widowControl w:val="0"/>
                  <w:autoSpaceDE w:val="0"/>
                  <w:autoSpaceDN w:val="0"/>
                  <w:spacing w:before="1" w:after="0" w:line="240" w:lineRule="auto"/>
                  <w:ind w:left="109" w:right="84"/>
                  <w:jc w:val="both"/>
                </w:pPr>
              </w:pPrChange>
            </w:pPr>
            <w:del w:id="2214"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M. Ashok (</w:t>
            </w:r>
            <w:ins w:id="2215" w:author="Admin" w:date="2023-04-25T14:57:00Z">
              <w:r w:rsidR="00FC3E8F" w:rsidRPr="00AD352D">
                <w:rPr>
                  <w:rFonts w:ascii="Times New Roman" w:eastAsia="Microsoft Sans Serif" w:hAnsi="Times New Roman" w:cs="Times New Roman"/>
                  <w:i/>
                  <w:iCs/>
                  <w:sz w:val="20"/>
                  <w:lang w:bidi="ar-SA"/>
                </w:rPr>
                <w:t>Alternate</w:t>
              </w:r>
            </w:ins>
            <w:del w:id="2216"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II)</w:t>
            </w:r>
          </w:p>
          <w:p w14:paraId="0EA8D5C7"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43D61F" w14:textId="77777777" w:rsidTr="00EA2984">
        <w:trPr>
          <w:trHeight w:val="647"/>
          <w:jc w:val="center"/>
          <w:trPrChange w:id="2217" w:author="Admin" w:date="2023-09-04T14:17:00Z">
            <w:trPr>
              <w:trHeight w:val="647"/>
              <w:jc w:val="center"/>
            </w:trPr>
          </w:trPrChange>
        </w:trPr>
        <w:tc>
          <w:tcPr>
            <w:tcW w:w="4648" w:type="dxa"/>
            <w:hideMark/>
            <w:tcPrChange w:id="2218" w:author="Admin" w:date="2023-09-04T14:17:00Z">
              <w:tcPr>
                <w:tcW w:w="4125" w:type="dxa"/>
                <w:hideMark/>
              </w:tcPr>
            </w:tcPrChange>
          </w:tcPr>
          <w:p w14:paraId="5F330252" w14:textId="5B38CAB1"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1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CSIR</w:t>
            </w:r>
            <w:ins w:id="2220"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2221"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Central Road Research Institute, New Delhi</w:t>
            </w:r>
          </w:p>
          <w:p w14:paraId="42ECDD07"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22" w:author="Admin" w:date="2023-09-04T14:16:00Z">
                <w:pPr>
                  <w:widowControl w:val="0"/>
                  <w:autoSpaceDE w:val="0"/>
                  <w:autoSpaceDN w:val="0"/>
                  <w:spacing w:before="8" w:after="0" w:line="242" w:lineRule="auto"/>
                  <w:ind w:left="109" w:right="204"/>
                  <w:jc w:val="both"/>
                </w:pPr>
              </w:pPrChange>
            </w:pPr>
          </w:p>
        </w:tc>
        <w:tc>
          <w:tcPr>
            <w:tcW w:w="4172" w:type="dxa"/>
            <w:hideMark/>
            <w:tcPrChange w:id="2223" w:author="Admin" w:date="2023-09-04T14:17:00Z">
              <w:tcPr>
                <w:tcW w:w="5494" w:type="dxa"/>
                <w:hideMark/>
              </w:tcPr>
            </w:tcPrChange>
          </w:tcPr>
          <w:p w14:paraId="13E83C3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Rajeev Goel</w:t>
            </w:r>
          </w:p>
          <w:p w14:paraId="4F5A1E28" w14:textId="34CFBCC0"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224" w:author="Admin" w:date="2023-04-25T15:26:00Z">
                <w:pPr>
                  <w:widowControl w:val="0"/>
                  <w:autoSpaceDE w:val="0"/>
                  <w:autoSpaceDN w:val="0"/>
                  <w:spacing w:before="1" w:after="0" w:line="240" w:lineRule="auto"/>
                  <w:ind w:left="109" w:right="84"/>
                  <w:jc w:val="both"/>
                </w:pPr>
              </w:pPrChange>
            </w:pPr>
            <w:del w:id="2225"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 S. Gaharwar (</w:t>
            </w:r>
            <w:ins w:id="2226" w:author="Admin" w:date="2023-04-25T14:57:00Z">
              <w:r w:rsidR="00FC3E8F" w:rsidRPr="00AD352D">
                <w:rPr>
                  <w:rFonts w:ascii="Times New Roman" w:eastAsia="Microsoft Sans Serif" w:hAnsi="Times New Roman" w:cs="Times New Roman"/>
                  <w:i/>
                  <w:iCs/>
                  <w:sz w:val="20"/>
                  <w:lang w:bidi="ar-SA"/>
                </w:rPr>
                <w:t>Alternate</w:t>
              </w:r>
            </w:ins>
            <w:del w:id="2227"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0CB62F8" w14:textId="77777777" w:rsidTr="00EA2984">
        <w:trPr>
          <w:trHeight w:val="688"/>
          <w:jc w:val="center"/>
          <w:trPrChange w:id="2228" w:author="Admin" w:date="2023-09-04T14:17:00Z">
            <w:trPr>
              <w:trHeight w:val="688"/>
              <w:jc w:val="center"/>
            </w:trPr>
          </w:trPrChange>
        </w:trPr>
        <w:tc>
          <w:tcPr>
            <w:tcW w:w="4648" w:type="dxa"/>
            <w:hideMark/>
            <w:tcPrChange w:id="2229" w:author="Admin" w:date="2023-09-04T14:17:00Z">
              <w:tcPr>
                <w:tcW w:w="4125" w:type="dxa"/>
                <w:hideMark/>
              </w:tcPr>
            </w:tcPrChange>
          </w:tcPr>
          <w:p w14:paraId="787A4B2F" w14:textId="03CF89CF"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230"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CSIR</w:t>
            </w:r>
            <w:ins w:id="2231" w:author="innovatiview" w:date="2023-09-13T16:16:00Z">
              <w:r w:rsidR="00C53C36">
                <w:rPr>
                  <w:rFonts w:ascii="Times New Roman" w:eastAsia="Microsoft Sans Serif" w:hAnsi="Times New Roman" w:cs="Times New Roman"/>
                  <w:sz w:val="20"/>
                  <w:lang w:bidi="ar-SA"/>
                </w:rPr>
                <w:t xml:space="preserve"> </w:t>
              </w:r>
            </w:ins>
            <w:ins w:id="2232" w:author="Admin" w:date="2023-04-25T14:55:00Z">
              <w:del w:id="2233" w:author="innovatiview" w:date="2023-09-13T16:16:00Z">
                <w:r w:rsidR="00FC3E8F" w:rsidDel="00C53C36">
                  <w:rPr>
                    <w:rFonts w:ascii="Times New Roman" w:eastAsia="Microsoft Sans Serif" w:hAnsi="Times New Roman" w:cs="Times New Roman"/>
                    <w:sz w:val="20"/>
                    <w:lang w:bidi="ar-SA"/>
                  </w:rPr>
                  <w:delText xml:space="preserve"> </w:delText>
                </w:r>
              </w:del>
            </w:ins>
            <w:r w:rsidRPr="002D786E">
              <w:rPr>
                <w:rFonts w:ascii="Times New Roman" w:eastAsia="Microsoft Sans Serif" w:hAnsi="Times New Roman" w:cs="Times New Roman"/>
                <w:sz w:val="20"/>
                <w:lang w:bidi="ar-SA"/>
              </w:rPr>
              <w:t>-</w:t>
            </w:r>
            <w:ins w:id="2234" w:author="innovatiview" w:date="2023-09-13T16:17:00Z">
              <w:r w:rsidR="00C53C36">
                <w:rPr>
                  <w:rFonts w:ascii="Times New Roman" w:eastAsia="Microsoft Sans Serif" w:hAnsi="Times New Roman" w:cs="Times New Roman"/>
                  <w:sz w:val="20"/>
                  <w:lang w:bidi="ar-SA"/>
                </w:rPr>
                <w:t xml:space="preserve"> </w:t>
              </w:r>
            </w:ins>
            <w:ins w:id="2235" w:author="Admin" w:date="2023-04-25T14:55:00Z">
              <w:del w:id="2236" w:author="innovatiview" w:date="2023-09-13T16:16:00Z">
                <w:r w:rsidR="00FC3E8F" w:rsidDel="00C53C36">
                  <w:rPr>
                    <w:rFonts w:ascii="Times New Roman" w:eastAsia="Microsoft Sans Serif" w:hAnsi="Times New Roman" w:cs="Times New Roman"/>
                    <w:sz w:val="20"/>
                    <w:lang w:bidi="ar-SA"/>
                  </w:rPr>
                  <w:delText xml:space="preserve"> </w:delText>
                </w:r>
              </w:del>
            </w:ins>
            <w:r w:rsidRPr="002D786E">
              <w:rPr>
                <w:rFonts w:ascii="Times New Roman" w:eastAsia="Microsoft Sans Serif" w:hAnsi="Times New Roman" w:cs="Times New Roman"/>
                <w:sz w:val="20"/>
                <w:lang w:bidi="ar-SA"/>
              </w:rPr>
              <w:t>National Metallurgical Laboratory, Jamshedpur</w:t>
            </w:r>
          </w:p>
          <w:p w14:paraId="06A347CF"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37" w:author="Admin" w:date="2023-09-04T14:16:00Z">
                <w:pPr>
                  <w:widowControl w:val="0"/>
                  <w:autoSpaceDE w:val="0"/>
                  <w:autoSpaceDN w:val="0"/>
                  <w:spacing w:before="8" w:after="0" w:line="242" w:lineRule="auto"/>
                  <w:ind w:left="109" w:right="204"/>
                  <w:jc w:val="both"/>
                </w:pPr>
              </w:pPrChange>
            </w:pPr>
          </w:p>
        </w:tc>
        <w:tc>
          <w:tcPr>
            <w:tcW w:w="4172" w:type="dxa"/>
            <w:hideMark/>
            <w:tcPrChange w:id="2238" w:author="Admin" w:date="2023-09-04T14:17:00Z">
              <w:tcPr>
                <w:tcW w:w="5494" w:type="dxa"/>
                <w:hideMark/>
              </w:tcPr>
            </w:tcPrChange>
          </w:tcPr>
          <w:p w14:paraId="41067BE2" w14:textId="77777777" w:rsidR="008D185E" w:rsidRPr="002D786E" w:rsidRDefault="008D185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Representative</w:t>
            </w:r>
          </w:p>
        </w:tc>
      </w:tr>
      <w:tr w:rsidR="008D185E" w:rsidRPr="002D786E" w14:paraId="14E843F3" w14:textId="77777777" w:rsidTr="00EA2984">
        <w:trPr>
          <w:trHeight w:val="647"/>
          <w:jc w:val="center"/>
          <w:trPrChange w:id="2239" w:author="Admin" w:date="2023-09-04T14:17:00Z">
            <w:trPr>
              <w:trHeight w:val="647"/>
              <w:jc w:val="center"/>
            </w:trPr>
          </w:trPrChange>
        </w:trPr>
        <w:tc>
          <w:tcPr>
            <w:tcW w:w="4648" w:type="dxa"/>
            <w:hideMark/>
            <w:tcPrChange w:id="2240" w:author="Admin" w:date="2023-09-04T14:17:00Z">
              <w:tcPr>
                <w:tcW w:w="4125" w:type="dxa"/>
                <w:hideMark/>
              </w:tcPr>
            </w:tcPrChange>
          </w:tcPr>
          <w:p w14:paraId="05A0A415" w14:textId="6461C82A"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241"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CSIR</w:t>
            </w:r>
            <w:ins w:id="2242" w:author="innovatiview" w:date="2023-09-13T16:17:00Z">
              <w:r w:rsidR="00C53C36">
                <w:rPr>
                  <w:rFonts w:ascii="Times New Roman" w:eastAsia="Microsoft Sans Serif" w:hAnsi="Times New Roman" w:cs="Times New Roman"/>
                  <w:sz w:val="20"/>
                  <w:lang w:bidi="ar-SA"/>
                </w:rPr>
                <w:t xml:space="preserve"> </w:t>
              </w:r>
            </w:ins>
            <w:ins w:id="2243" w:author="Admin" w:date="2023-04-25T15:19:00Z">
              <w:del w:id="2244" w:author="innovatiview" w:date="2023-09-13T16:17:00Z">
                <w:r w:rsidR="0089266E" w:rsidDel="00C53C36">
                  <w:rPr>
                    <w:rFonts w:ascii="Times New Roman" w:eastAsia="Microsoft Sans Serif" w:hAnsi="Times New Roman" w:cs="Times New Roman"/>
                    <w:sz w:val="20"/>
                    <w:lang w:bidi="ar-SA"/>
                  </w:rPr>
                  <w:delText xml:space="preserve"> </w:delText>
                </w:r>
              </w:del>
            </w:ins>
            <w:r w:rsidRPr="002D786E">
              <w:rPr>
                <w:rFonts w:ascii="Times New Roman" w:eastAsia="Microsoft Sans Serif" w:hAnsi="Times New Roman" w:cs="Times New Roman"/>
                <w:sz w:val="20"/>
                <w:lang w:bidi="ar-SA"/>
              </w:rPr>
              <w:t>-</w:t>
            </w:r>
            <w:ins w:id="2245" w:author="innovatiview" w:date="2023-09-13T16:17:00Z">
              <w:r w:rsidR="00C53C36">
                <w:rPr>
                  <w:rFonts w:ascii="Times New Roman" w:eastAsia="Microsoft Sans Serif" w:hAnsi="Times New Roman" w:cs="Times New Roman"/>
                  <w:sz w:val="20"/>
                  <w:lang w:bidi="ar-SA"/>
                </w:rPr>
                <w:t xml:space="preserve"> </w:t>
              </w:r>
            </w:ins>
            <w:ins w:id="2246" w:author="Admin" w:date="2023-04-25T15:19:00Z">
              <w:del w:id="2247" w:author="innovatiview" w:date="2023-09-13T16:17:00Z">
                <w:r w:rsidR="0089266E" w:rsidDel="00C53C36">
                  <w:rPr>
                    <w:rFonts w:ascii="Times New Roman" w:eastAsia="Microsoft Sans Serif" w:hAnsi="Times New Roman" w:cs="Times New Roman"/>
                    <w:sz w:val="20"/>
                    <w:lang w:bidi="ar-SA"/>
                  </w:rPr>
                  <w:delText xml:space="preserve"> </w:delText>
                </w:r>
              </w:del>
            </w:ins>
            <w:r w:rsidRPr="002D786E">
              <w:rPr>
                <w:rFonts w:ascii="Times New Roman" w:eastAsia="Microsoft Sans Serif" w:hAnsi="Times New Roman" w:cs="Times New Roman"/>
                <w:sz w:val="20"/>
                <w:lang w:bidi="ar-SA"/>
              </w:rPr>
              <w:t>Structural Engineering Research Centre, Chennai</w:t>
            </w:r>
          </w:p>
          <w:p w14:paraId="7EC360E3"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48" w:author="Admin" w:date="2023-09-04T14:16:00Z">
                <w:pPr>
                  <w:widowControl w:val="0"/>
                  <w:autoSpaceDE w:val="0"/>
                  <w:autoSpaceDN w:val="0"/>
                  <w:spacing w:before="8" w:after="0" w:line="242" w:lineRule="auto"/>
                  <w:ind w:left="109" w:right="204"/>
                  <w:jc w:val="both"/>
                </w:pPr>
              </w:pPrChange>
            </w:pPr>
          </w:p>
        </w:tc>
        <w:tc>
          <w:tcPr>
            <w:tcW w:w="4172" w:type="dxa"/>
            <w:hideMark/>
            <w:tcPrChange w:id="2249" w:author="Admin" w:date="2023-09-04T14:17:00Z">
              <w:tcPr>
                <w:tcW w:w="5494" w:type="dxa"/>
                <w:hideMark/>
              </w:tcPr>
            </w:tcPrChange>
          </w:tcPr>
          <w:p w14:paraId="2868EB9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Dr B. H. Bharath Kumar </w:t>
            </w:r>
          </w:p>
          <w:p w14:paraId="5C21B9F8" w14:textId="45C1E732"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250" w:author="Admin" w:date="2023-04-25T15:26:00Z">
                <w:pPr>
                  <w:widowControl w:val="0"/>
                  <w:autoSpaceDE w:val="0"/>
                  <w:autoSpaceDN w:val="0"/>
                  <w:spacing w:before="1" w:after="0" w:line="240" w:lineRule="auto"/>
                  <w:ind w:left="109" w:right="84"/>
                  <w:jc w:val="both"/>
                </w:pPr>
              </w:pPrChange>
            </w:pPr>
            <w:del w:id="2251"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Smitha Gopinath (</w:t>
            </w:r>
            <w:ins w:id="2252" w:author="Admin" w:date="2023-04-25T14:57:00Z">
              <w:r w:rsidR="00FC3E8F" w:rsidRPr="00AD352D">
                <w:rPr>
                  <w:rFonts w:ascii="Times New Roman" w:eastAsia="Microsoft Sans Serif" w:hAnsi="Times New Roman" w:cs="Times New Roman"/>
                  <w:i/>
                  <w:iCs/>
                  <w:sz w:val="20"/>
                  <w:lang w:bidi="ar-SA"/>
                </w:rPr>
                <w:t>Alternate</w:t>
              </w:r>
            </w:ins>
            <w:del w:id="2253"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1311C595" w14:textId="77777777" w:rsidTr="00EA2984">
        <w:trPr>
          <w:trHeight w:val="881"/>
          <w:jc w:val="center"/>
          <w:trPrChange w:id="2254" w:author="Admin" w:date="2023-09-04T14:17:00Z">
            <w:trPr>
              <w:trHeight w:val="881"/>
              <w:jc w:val="center"/>
            </w:trPr>
          </w:trPrChange>
        </w:trPr>
        <w:tc>
          <w:tcPr>
            <w:tcW w:w="4648" w:type="dxa"/>
            <w:hideMark/>
            <w:tcPrChange w:id="2255" w:author="Admin" w:date="2023-09-04T14:17:00Z">
              <w:tcPr>
                <w:tcW w:w="4125" w:type="dxa"/>
                <w:hideMark/>
              </w:tcPr>
            </w:tcPrChange>
          </w:tcPr>
          <w:p w14:paraId="2D83877D" w14:textId="69AE2616" w:rsidR="008D185E" w:rsidRPr="002D786E" w:rsidDel="00FC3E8F" w:rsidRDefault="003005DE">
            <w:pPr>
              <w:widowControl w:val="0"/>
              <w:autoSpaceDE w:val="0"/>
              <w:autoSpaceDN w:val="0"/>
              <w:spacing w:before="8" w:after="0" w:line="242" w:lineRule="auto"/>
              <w:ind w:left="109" w:right="326"/>
              <w:jc w:val="both"/>
              <w:rPr>
                <w:del w:id="2256" w:author="Admin" w:date="2023-04-25T14:57:00Z"/>
                <w:rFonts w:ascii="Times New Roman" w:eastAsia="Microsoft Sans Serif" w:hAnsi="Times New Roman" w:cs="Times New Roman"/>
                <w:sz w:val="20"/>
                <w:lang w:bidi="ar-SA"/>
              </w:rPr>
              <w:pPrChange w:id="225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Delhi Development Authority, </w:t>
            </w:r>
          </w:p>
          <w:p w14:paraId="29F18175"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58"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tc>
        <w:tc>
          <w:tcPr>
            <w:tcW w:w="4172" w:type="dxa"/>
            <w:hideMark/>
            <w:tcPrChange w:id="2259" w:author="Admin" w:date="2023-09-04T14:17:00Z">
              <w:tcPr>
                <w:tcW w:w="5494" w:type="dxa"/>
                <w:hideMark/>
              </w:tcPr>
            </w:tcPrChange>
          </w:tcPr>
          <w:p w14:paraId="31001E1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Chief Engineer (Design)</w:t>
            </w:r>
          </w:p>
          <w:p w14:paraId="6C8E9E0F" w14:textId="617A8F82" w:rsidR="00E56122" w:rsidRPr="002D786E" w:rsidDel="00FC3E8F" w:rsidRDefault="008D185E">
            <w:pPr>
              <w:widowControl w:val="0"/>
              <w:autoSpaceDE w:val="0"/>
              <w:autoSpaceDN w:val="0"/>
              <w:spacing w:before="1" w:after="0" w:line="240" w:lineRule="auto"/>
              <w:ind w:left="360" w:right="84" w:hanging="90"/>
              <w:jc w:val="both"/>
              <w:rPr>
                <w:del w:id="2260" w:author="Admin" w:date="2023-04-25T14:57:00Z"/>
                <w:rFonts w:ascii="Times New Roman" w:eastAsia="Microsoft Sans Serif" w:hAnsi="Times New Roman" w:cs="Times New Roman"/>
                <w:smallCaps/>
                <w:sz w:val="20"/>
                <w:lang w:bidi="ar-SA"/>
              </w:rPr>
              <w:pPrChange w:id="2261" w:author="Admin" w:date="2023-04-25T15:26:00Z">
                <w:pPr>
                  <w:widowControl w:val="0"/>
                  <w:autoSpaceDE w:val="0"/>
                  <w:autoSpaceDN w:val="0"/>
                  <w:spacing w:before="1" w:after="0" w:line="240" w:lineRule="auto"/>
                  <w:ind w:left="177" w:right="84" w:hanging="90"/>
                  <w:jc w:val="both"/>
                </w:pPr>
              </w:pPrChange>
            </w:pPr>
            <w:r w:rsidRPr="002D786E">
              <w:rPr>
                <w:rFonts w:ascii="Times New Roman" w:eastAsia="Microsoft Sans Serif" w:hAnsi="Times New Roman" w:cs="Times New Roman"/>
                <w:smallCaps/>
                <w:sz w:val="20"/>
                <w:lang w:bidi="ar-SA"/>
              </w:rPr>
              <w:t xml:space="preserve"> </w:t>
            </w:r>
            <w:del w:id="2262" w:author="Admin" w:date="2023-04-25T15:21: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Superintending</w:t>
            </w:r>
            <w:r w:rsidR="003005DE" w:rsidRPr="002D786E">
              <w:rPr>
                <w:rFonts w:ascii="Times New Roman" w:eastAsia="Microsoft Sans Serif" w:hAnsi="Times New Roman" w:cs="Times New Roman"/>
                <w:smallCaps/>
                <w:sz w:val="20"/>
                <w:lang w:bidi="ar-SA"/>
              </w:rPr>
              <w:t xml:space="preserve"> Engineer (Design) II/CDO </w:t>
            </w:r>
            <w:ins w:id="2263" w:author="Admin" w:date="2023-04-25T15:21:00Z">
              <w:r w:rsidR="0089266E">
                <w:rPr>
                  <w:rFonts w:ascii="Times New Roman" w:eastAsia="Microsoft Sans Serif" w:hAnsi="Times New Roman" w:cs="Times New Roman"/>
                  <w:smallCaps/>
                  <w:sz w:val="20"/>
                  <w:lang w:bidi="ar-SA"/>
                </w:rPr>
                <w:t xml:space="preserve"> </w:t>
              </w:r>
            </w:ins>
            <w:del w:id="2264" w:author="Admin" w:date="2023-04-25T14:58:00Z">
              <w:r w:rsidRPr="002D786E" w:rsidDel="00FC3E8F">
                <w:rPr>
                  <w:rFonts w:ascii="Times New Roman" w:eastAsia="Microsoft Sans Serif" w:hAnsi="Times New Roman" w:cs="Times New Roman"/>
                  <w:smallCaps/>
                  <w:sz w:val="20"/>
                  <w:lang w:bidi="ar-SA"/>
                </w:rPr>
                <w:delText xml:space="preserve"> </w:delText>
              </w:r>
            </w:del>
          </w:p>
          <w:p w14:paraId="36529984" w14:textId="49E79BF4" w:rsidR="00E56122" w:rsidRPr="002D786E" w:rsidRDefault="008D185E">
            <w:pPr>
              <w:widowControl w:val="0"/>
              <w:autoSpaceDE w:val="0"/>
              <w:autoSpaceDN w:val="0"/>
              <w:spacing w:before="1" w:after="0" w:line="240" w:lineRule="auto"/>
              <w:ind w:left="360" w:right="84" w:hanging="90"/>
              <w:jc w:val="both"/>
              <w:rPr>
                <w:rFonts w:ascii="Times New Roman" w:eastAsia="Microsoft Sans Serif" w:hAnsi="Times New Roman" w:cs="Times New Roman"/>
                <w:smallCaps/>
                <w:sz w:val="20"/>
                <w:lang w:bidi="ar-SA"/>
              </w:rPr>
              <w:pPrChange w:id="2265" w:author="Admin" w:date="2023-04-25T15:26:00Z">
                <w:pPr>
                  <w:widowControl w:val="0"/>
                  <w:autoSpaceDE w:val="0"/>
                  <w:autoSpaceDN w:val="0"/>
                  <w:spacing w:before="1" w:after="0" w:line="240" w:lineRule="auto"/>
                  <w:ind w:left="109" w:right="84"/>
                  <w:jc w:val="both"/>
                </w:pPr>
              </w:pPrChange>
            </w:pPr>
            <w:del w:id="2266" w:author="Admin" w:date="2023-04-25T14:57:00Z">
              <w:r w:rsidRPr="002D786E" w:rsidDel="00FC3E8F">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w:t>
            </w:r>
            <w:ins w:id="2267" w:author="Admin" w:date="2023-04-25T14:58:00Z">
              <w:r w:rsidR="00FC3E8F" w:rsidRPr="00AD352D">
                <w:rPr>
                  <w:rFonts w:ascii="Times New Roman" w:eastAsia="Microsoft Sans Serif" w:hAnsi="Times New Roman" w:cs="Times New Roman"/>
                  <w:i/>
                  <w:iCs/>
                  <w:sz w:val="20"/>
                  <w:lang w:bidi="ar-SA"/>
                </w:rPr>
                <w:t>Alternate</w:t>
              </w:r>
            </w:ins>
            <w:del w:id="2268"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19D81E5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          </w:t>
            </w:r>
          </w:p>
        </w:tc>
      </w:tr>
      <w:tr w:rsidR="008D185E" w:rsidRPr="002D786E" w14:paraId="3886E000" w14:textId="77777777" w:rsidTr="00EA2984">
        <w:trPr>
          <w:trHeight w:val="477"/>
          <w:jc w:val="center"/>
          <w:trPrChange w:id="2269" w:author="Admin" w:date="2023-09-04T14:17:00Z">
            <w:trPr>
              <w:trHeight w:val="890"/>
              <w:jc w:val="center"/>
            </w:trPr>
          </w:trPrChange>
        </w:trPr>
        <w:tc>
          <w:tcPr>
            <w:tcW w:w="4648" w:type="dxa"/>
            <w:hideMark/>
            <w:tcPrChange w:id="2270" w:author="Admin" w:date="2023-09-04T14:17:00Z">
              <w:tcPr>
                <w:tcW w:w="4125" w:type="dxa"/>
                <w:hideMark/>
              </w:tcPr>
            </w:tcPrChange>
          </w:tcPr>
          <w:p w14:paraId="2BD598E8" w14:textId="6C8CAE9B" w:rsidR="00E56122" w:rsidRPr="002D786E" w:rsidDel="00FC3E8F" w:rsidRDefault="003005DE">
            <w:pPr>
              <w:widowControl w:val="0"/>
              <w:autoSpaceDE w:val="0"/>
              <w:autoSpaceDN w:val="0"/>
              <w:spacing w:before="8" w:after="0" w:line="242" w:lineRule="auto"/>
              <w:ind w:left="109" w:right="326"/>
              <w:jc w:val="both"/>
              <w:rPr>
                <w:del w:id="2271" w:author="Admin" w:date="2023-04-25T14:57:00Z"/>
                <w:rFonts w:ascii="Times New Roman" w:eastAsia="Microsoft Sans Serif" w:hAnsi="Times New Roman" w:cs="Times New Roman"/>
                <w:sz w:val="20"/>
                <w:lang w:bidi="ar-SA"/>
              </w:rPr>
              <w:pPrChange w:id="227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Delhi Metro Rail Corporation, </w:t>
            </w:r>
          </w:p>
          <w:p w14:paraId="3C57C377"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73"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p w14:paraId="0DF27524"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74" w:author="Admin" w:date="2023-09-04T14:16:00Z">
                <w:pPr>
                  <w:widowControl w:val="0"/>
                  <w:autoSpaceDE w:val="0"/>
                  <w:autoSpaceDN w:val="0"/>
                  <w:spacing w:before="8" w:after="0" w:line="242" w:lineRule="auto"/>
                  <w:ind w:left="109" w:right="204"/>
                  <w:jc w:val="both"/>
                </w:pPr>
              </w:pPrChange>
            </w:pPr>
          </w:p>
        </w:tc>
        <w:tc>
          <w:tcPr>
            <w:tcW w:w="4172" w:type="dxa"/>
            <w:hideMark/>
            <w:tcPrChange w:id="2275" w:author="Admin" w:date="2023-09-04T14:17:00Z">
              <w:tcPr>
                <w:tcW w:w="5494" w:type="dxa"/>
                <w:hideMark/>
              </w:tcPr>
            </w:tcPrChange>
          </w:tcPr>
          <w:p w14:paraId="29848F71"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Navneet Kumar Kothari</w:t>
            </w:r>
          </w:p>
          <w:p w14:paraId="5D7F9FB7" w14:textId="13C868C7"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276" w:author="Admin" w:date="2023-04-25T15:26:00Z">
                <w:pPr>
                  <w:widowControl w:val="0"/>
                  <w:autoSpaceDE w:val="0"/>
                  <w:autoSpaceDN w:val="0"/>
                  <w:spacing w:before="1" w:after="0" w:line="240" w:lineRule="auto"/>
                  <w:ind w:left="109" w:right="84"/>
                  <w:jc w:val="both"/>
                </w:pPr>
              </w:pPrChange>
            </w:pPr>
            <w:del w:id="2277"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Sanjeev Kumar Garg (</w:t>
            </w:r>
            <w:ins w:id="2278" w:author="Admin" w:date="2023-04-25T14:58:00Z">
              <w:r w:rsidR="00FC3E8F" w:rsidRPr="00AD352D">
                <w:rPr>
                  <w:rFonts w:ascii="Times New Roman" w:eastAsia="Microsoft Sans Serif" w:hAnsi="Times New Roman" w:cs="Times New Roman"/>
                  <w:i/>
                  <w:iCs/>
                  <w:sz w:val="20"/>
                  <w:lang w:bidi="ar-SA"/>
                </w:rPr>
                <w:t>Alternate</w:t>
              </w:r>
            </w:ins>
            <w:del w:id="2279"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41F1C21"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2765B7D7" w14:textId="77777777" w:rsidTr="00EA2984">
        <w:trPr>
          <w:trHeight w:val="508"/>
          <w:jc w:val="center"/>
          <w:trPrChange w:id="2280" w:author="Admin" w:date="2023-09-04T14:17:00Z">
            <w:trPr>
              <w:trHeight w:val="508"/>
              <w:jc w:val="center"/>
            </w:trPr>
          </w:trPrChange>
        </w:trPr>
        <w:tc>
          <w:tcPr>
            <w:tcW w:w="4648" w:type="dxa"/>
            <w:hideMark/>
            <w:tcPrChange w:id="2281" w:author="Admin" w:date="2023-09-04T14:17:00Z">
              <w:tcPr>
                <w:tcW w:w="4125" w:type="dxa"/>
                <w:hideMark/>
              </w:tcPr>
            </w:tcPrChange>
          </w:tcPr>
          <w:p w14:paraId="294C3AD1" w14:textId="27EB3456" w:rsidR="00E56122" w:rsidRPr="002D786E" w:rsidDel="0089266E" w:rsidRDefault="003005DE">
            <w:pPr>
              <w:widowControl w:val="0"/>
              <w:autoSpaceDE w:val="0"/>
              <w:autoSpaceDN w:val="0"/>
              <w:spacing w:before="8" w:after="0" w:line="242" w:lineRule="auto"/>
              <w:ind w:left="420" w:right="326" w:hanging="311"/>
              <w:jc w:val="both"/>
              <w:rPr>
                <w:del w:id="2282" w:author="Admin" w:date="2023-04-25T15:19:00Z"/>
                <w:rFonts w:ascii="Times New Roman" w:eastAsia="Microsoft Sans Serif" w:hAnsi="Times New Roman" w:cs="Times New Roman"/>
                <w:sz w:val="20"/>
                <w:lang w:bidi="ar-SA"/>
              </w:rPr>
              <w:pPrChange w:id="2283"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Delhi Tourism and Transportation Development Corporation Ltd, </w:t>
            </w:r>
          </w:p>
          <w:p w14:paraId="6C791D18"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284"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New Delhi </w:t>
            </w:r>
          </w:p>
          <w:p w14:paraId="7D5E1242"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85" w:author="Admin" w:date="2023-09-04T14:16:00Z">
                <w:pPr>
                  <w:widowControl w:val="0"/>
                  <w:autoSpaceDE w:val="0"/>
                  <w:autoSpaceDN w:val="0"/>
                  <w:spacing w:before="8" w:after="0" w:line="242" w:lineRule="auto"/>
                  <w:ind w:left="109" w:right="204"/>
                  <w:jc w:val="both"/>
                </w:pPr>
              </w:pPrChange>
            </w:pPr>
          </w:p>
        </w:tc>
        <w:tc>
          <w:tcPr>
            <w:tcW w:w="4172" w:type="dxa"/>
            <w:hideMark/>
            <w:tcPrChange w:id="2286" w:author="Admin" w:date="2023-09-04T14:17:00Z">
              <w:tcPr>
                <w:tcW w:w="5494" w:type="dxa"/>
                <w:hideMark/>
              </w:tcPr>
            </w:tcPrChange>
          </w:tcPr>
          <w:p w14:paraId="1CEF6796"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Shishir Bansal                                           </w:t>
            </w:r>
          </w:p>
        </w:tc>
      </w:tr>
      <w:tr w:rsidR="008D185E" w:rsidRPr="002D786E" w14:paraId="67E46020" w14:textId="77777777" w:rsidTr="00EA2984">
        <w:trPr>
          <w:trHeight w:val="737"/>
          <w:jc w:val="center"/>
          <w:trPrChange w:id="2287" w:author="Admin" w:date="2023-09-04T14:17:00Z">
            <w:trPr>
              <w:trHeight w:val="737"/>
              <w:jc w:val="center"/>
            </w:trPr>
          </w:trPrChange>
        </w:trPr>
        <w:tc>
          <w:tcPr>
            <w:tcW w:w="4648" w:type="dxa"/>
            <w:hideMark/>
            <w:tcPrChange w:id="2288" w:author="Admin" w:date="2023-09-04T14:17:00Z">
              <w:tcPr>
                <w:tcW w:w="4125" w:type="dxa"/>
                <w:hideMark/>
              </w:tcPr>
            </w:tcPrChange>
          </w:tcPr>
          <w:p w14:paraId="044A7E7D"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8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Dextra India Pvt Ltd, Mumbai</w:t>
            </w:r>
          </w:p>
        </w:tc>
        <w:tc>
          <w:tcPr>
            <w:tcW w:w="4172" w:type="dxa"/>
            <w:hideMark/>
            <w:tcPrChange w:id="2290" w:author="Admin" w:date="2023-09-04T14:17:00Z">
              <w:tcPr>
                <w:tcW w:w="5494" w:type="dxa"/>
                <w:hideMark/>
              </w:tcPr>
            </w:tcPrChange>
          </w:tcPr>
          <w:p w14:paraId="38E32A8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Sunil Desai                   </w:t>
            </w:r>
          </w:p>
          <w:p w14:paraId="7DE40BFB" w14:textId="5C3614FE"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291" w:author="Admin" w:date="2023-04-25T15:26:00Z">
                <w:pPr>
                  <w:widowControl w:val="0"/>
                  <w:autoSpaceDE w:val="0"/>
                  <w:autoSpaceDN w:val="0"/>
                  <w:spacing w:before="1" w:after="0" w:line="240" w:lineRule="auto"/>
                  <w:ind w:left="109" w:right="84"/>
                  <w:jc w:val="both"/>
                </w:pPr>
              </w:pPrChange>
            </w:pPr>
            <w:del w:id="2292"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Jitendra H. Pathak (</w:t>
            </w:r>
            <w:ins w:id="2293" w:author="Admin" w:date="2023-04-25T14:58:00Z">
              <w:r w:rsidR="00FC3E8F" w:rsidRPr="00AD352D">
                <w:rPr>
                  <w:rFonts w:ascii="Times New Roman" w:eastAsia="Microsoft Sans Serif" w:hAnsi="Times New Roman" w:cs="Times New Roman"/>
                  <w:i/>
                  <w:iCs/>
                  <w:sz w:val="20"/>
                  <w:lang w:bidi="ar-SA"/>
                </w:rPr>
                <w:t>Alternate</w:t>
              </w:r>
            </w:ins>
            <w:del w:id="2294"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p w14:paraId="30AC953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E0F7636" w14:textId="77777777" w:rsidTr="00EA2984">
        <w:trPr>
          <w:trHeight w:val="611"/>
          <w:jc w:val="center"/>
          <w:trPrChange w:id="2295" w:author="Admin" w:date="2023-09-04T14:17:00Z">
            <w:trPr>
              <w:trHeight w:val="611"/>
              <w:jc w:val="center"/>
            </w:trPr>
          </w:trPrChange>
        </w:trPr>
        <w:tc>
          <w:tcPr>
            <w:tcW w:w="4648" w:type="dxa"/>
            <w:hideMark/>
            <w:tcPrChange w:id="2296" w:author="Admin" w:date="2023-09-04T14:17:00Z">
              <w:tcPr>
                <w:tcW w:w="4125" w:type="dxa"/>
                <w:hideMark/>
              </w:tcPr>
            </w:tcPrChange>
          </w:tcPr>
          <w:p w14:paraId="3F4897F9"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29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Engineers India Limited, New Delhi</w:t>
            </w:r>
          </w:p>
        </w:tc>
        <w:tc>
          <w:tcPr>
            <w:tcW w:w="4172" w:type="dxa"/>
            <w:hideMark/>
            <w:tcPrChange w:id="2298" w:author="Admin" w:date="2023-09-04T14:17:00Z">
              <w:tcPr>
                <w:tcW w:w="5494" w:type="dxa"/>
                <w:hideMark/>
              </w:tcPr>
            </w:tcPrChange>
          </w:tcPr>
          <w:p w14:paraId="5EFAF7F5"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Anurag Sinha</w:t>
            </w:r>
          </w:p>
          <w:p w14:paraId="5D075D4D" w14:textId="2FAFCFA0"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299" w:author="Admin" w:date="2023-04-25T15:26:00Z">
                <w:pPr>
                  <w:widowControl w:val="0"/>
                  <w:autoSpaceDE w:val="0"/>
                  <w:autoSpaceDN w:val="0"/>
                  <w:spacing w:before="1" w:after="0" w:line="240" w:lineRule="auto"/>
                  <w:ind w:left="109" w:right="84"/>
                  <w:jc w:val="both"/>
                </w:pPr>
              </w:pPrChange>
            </w:pPr>
            <w:del w:id="2300"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Deepak Agrawal (</w:t>
            </w:r>
            <w:ins w:id="2301" w:author="Admin" w:date="2023-04-25T14:58:00Z">
              <w:r w:rsidR="00FC3E8F" w:rsidRPr="00AD352D">
                <w:rPr>
                  <w:rFonts w:ascii="Times New Roman" w:eastAsia="Microsoft Sans Serif" w:hAnsi="Times New Roman" w:cs="Times New Roman"/>
                  <w:i/>
                  <w:iCs/>
                  <w:sz w:val="20"/>
                  <w:lang w:bidi="ar-SA"/>
                </w:rPr>
                <w:t>Alternate</w:t>
              </w:r>
            </w:ins>
            <w:del w:id="2302"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r w:rsidR="003005DE" w:rsidRPr="002D786E">
              <w:rPr>
                <w:rFonts w:ascii="Times New Roman" w:eastAsia="Microsoft Sans Serif" w:hAnsi="Times New Roman" w:cs="Times New Roman"/>
                <w:smallCaps/>
                <w:sz w:val="20"/>
                <w:lang w:bidi="ar-SA"/>
              </w:rPr>
              <w:t>)</w:t>
            </w:r>
          </w:p>
          <w:p w14:paraId="7E933101" w14:textId="5A9F09BB"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303" w:author="Admin" w:date="2023-04-25T15:26:00Z">
                <w:pPr>
                  <w:widowControl w:val="0"/>
                  <w:autoSpaceDE w:val="0"/>
                  <w:autoSpaceDN w:val="0"/>
                  <w:spacing w:before="1" w:after="0" w:line="240" w:lineRule="auto"/>
                  <w:ind w:left="109" w:right="84"/>
                  <w:jc w:val="both"/>
                </w:pPr>
              </w:pPrChange>
            </w:pPr>
            <w:del w:id="2304"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Vishal Kumar (</w:t>
            </w:r>
            <w:ins w:id="2305" w:author="Admin" w:date="2023-04-25T14:58:00Z">
              <w:r w:rsidR="00FC3E8F" w:rsidRPr="00AD352D">
                <w:rPr>
                  <w:rFonts w:ascii="Times New Roman" w:eastAsia="Microsoft Sans Serif" w:hAnsi="Times New Roman" w:cs="Times New Roman"/>
                  <w:i/>
                  <w:iCs/>
                  <w:sz w:val="20"/>
                  <w:lang w:bidi="ar-SA"/>
                </w:rPr>
                <w:t>Alternate</w:t>
              </w:r>
            </w:ins>
            <w:del w:id="2306"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II</w:t>
            </w:r>
            <w:r w:rsidR="003005DE" w:rsidRPr="002D786E">
              <w:rPr>
                <w:rFonts w:ascii="Times New Roman" w:eastAsia="Microsoft Sans Serif" w:hAnsi="Times New Roman" w:cs="Times New Roman"/>
                <w:smallCaps/>
                <w:sz w:val="20"/>
                <w:lang w:bidi="ar-SA"/>
              </w:rPr>
              <w:t>)</w:t>
            </w:r>
          </w:p>
          <w:p w14:paraId="6FCBF1FD"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044B49" w14:textId="77777777" w:rsidTr="00EA2984">
        <w:trPr>
          <w:trHeight w:val="629"/>
          <w:jc w:val="center"/>
          <w:trPrChange w:id="2307" w:author="Admin" w:date="2023-09-04T14:17:00Z">
            <w:trPr>
              <w:trHeight w:val="629"/>
              <w:jc w:val="center"/>
            </w:trPr>
          </w:trPrChange>
        </w:trPr>
        <w:tc>
          <w:tcPr>
            <w:tcW w:w="4648" w:type="dxa"/>
            <w:hideMark/>
            <w:tcPrChange w:id="2308" w:author="Admin" w:date="2023-09-04T14:17:00Z">
              <w:tcPr>
                <w:tcW w:w="4125" w:type="dxa"/>
                <w:hideMark/>
              </w:tcPr>
            </w:tcPrChange>
          </w:tcPr>
          <w:p w14:paraId="3236E6D6"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309"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Gammon Engineers and Contractors Pvt Ltd, Mumbai</w:t>
            </w:r>
          </w:p>
          <w:p w14:paraId="7F4264E6"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10" w:author="Admin" w:date="2023-09-04T14:16:00Z">
                <w:pPr>
                  <w:widowControl w:val="0"/>
                  <w:autoSpaceDE w:val="0"/>
                  <w:autoSpaceDN w:val="0"/>
                  <w:spacing w:before="8" w:after="0" w:line="242" w:lineRule="auto"/>
                  <w:ind w:left="109" w:right="204"/>
                  <w:jc w:val="both"/>
                </w:pPr>
              </w:pPrChange>
            </w:pPr>
          </w:p>
        </w:tc>
        <w:tc>
          <w:tcPr>
            <w:tcW w:w="4172" w:type="dxa"/>
            <w:hideMark/>
            <w:tcPrChange w:id="2311" w:author="Admin" w:date="2023-09-04T14:17:00Z">
              <w:tcPr>
                <w:tcW w:w="5494" w:type="dxa"/>
                <w:hideMark/>
              </w:tcPr>
            </w:tcPrChange>
          </w:tcPr>
          <w:p w14:paraId="3125BE7F"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Anirwan Sengupta                                     </w:t>
            </w:r>
          </w:p>
          <w:p w14:paraId="1009DA31" w14:textId="069435F9" w:rsidR="008D185E"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312" w:author="Admin" w:date="2023-04-25T15:26:00Z">
                <w:pPr>
                  <w:widowControl w:val="0"/>
                  <w:autoSpaceDE w:val="0"/>
                  <w:autoSpaceDN w:val="0"/>
                  <w:spacing w:before="1" w:after="0" w:line="240" w:lineRule="auto"/>
                  <w:ind w:left="109" w:right="84"/>
                  <w:jc w:val="both"/>
                </w:pPr>
              </w:pPrChange>
            </w:pPr>
            <w:del w:id="2313"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Girish Joshi (</w:t>
            </w:r>
            <w:ins w:id="2314" w:author="Admin" w:date="2023-04-25T14:58:00Z">
              <w:r w:rsidR="00FC3E8F" w:rsidRPr="00AD352D">
                <w:rPr>
                  <w:rFonts w:ascii="Times New Roman" w:eastAsia="Microsoft Sans Serif" w:hAnsi="Times New Roman" w:cs="Times New Roman"/>
                  <w:i/>
                  <w:iCs/>
                  <w:sz w:val="20"/>
                  <w:lang w:bidi="ar-SA"/>
                </w:rPr>
                <w:t>Alternate</w:t>
              </w:r>
            </w:ins>
            <w:del w:id="2315"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B587AF4" w14:textId="77777777" w:rsidTr="00EA2984">
        <w:trPr>
          <w:trHeight w:val="620"/>
          <w:jc w:val="center"/>
          <w:trPrChange w:id="2316" w:author="Admin" w:date="2023-09-04T14:17:00Z">
            <w:trPr>
              <w:trHeight w:val="620"/>
              <w:jc w:val="center"/>
            </w:trPr>
          </w:trPrChange>
        </w:trPr>
        <w:tc>
          <w:tcPr>
            <w:tcW w:w="4648" w:type="dxa"/>
            <w:hideMark/>
            <w:tcPrChange w:id="2317" w:author="Admin" w:date="2023-09-04T14:17:00Z">
              <w:tcPr>
                <w:tcW w:w="4125" w:type="dxa"/>
                <w:hideMark/>
              </w:tcPr>
            </w:tcPrChange>
          </w:tcPr>
          <w:p w14:paraId="70C92647"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18"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Hindustan Construction Company, Mumbai</w:t>
            </w:r>
          </w:p>
          <w:p w14:paraId="6FCE6E2C" w14:textId="77777777" w:rsidR="00E56122" w:rsidRPr="002D786E" w:rsidRDefault="00E56122">
            <w:pPr>
              <w:widowControl w:val="0"/>
              <w:autoSpaceDE w:val="0"/>
              <w:autoSpaceDN w:val="0"/>
              <w:spacing w:before="8" w:after="0" w:line="242" w:lineRule="auto"/>
              <w:ind w:left="109" w:right="326" w:firstLine="720"/>
              <w:jc w:val="both"/>
              <w:rPr>
                <w:rFonts w:ascii="Times New Roman" w:eastAsia="Microsoft Sans Serif" w:hAnsi="Times New Roman" w:cs="Times New Roman"/>
                <w:sz w:val="20"/>
                <w:lang w:bidi="ar-SA"/>
              </w:rPr>
              <w:pPrChange w:id="2319" w:author="Admin" w:date="2023-09-04T14:16:00Z">
                <w:pPr>
                  <w:widowControl w:val="0"/>
                  <w:autoSpaceDE w:val="0"/>
                  <w:autoSpaceDN w:val="0"/>
                  <w:spacing w:before="8" w:after="0" w:line="242" w:lineRule="auto"/>
                  <w:ind w:left="109" w:right="204" w:firstLine="720"/>
                  <w:jc w:val="both"/>
                </w:pPr>
              </w:pPrChange>
            </w:pPr>
          </w:p>
        </w:tc>
        <w:tc>
          <w:tcPr>
            <w:tcW w:w="4172" w:type="dxa"/>
            <w:hideMark/>
            <w:tcPrChange w:id="2320" w:author="Admin" w:date="2023-09-04T14:17:00Z">
              <w:tcPr>
                <w:tcW w:w="5494" w:type="dxa"/>
                <w:hideMark/>
              </w:tcPr>
            </w:tcPrChange>
          </w:tcPr>
          <w:p w14:paraId="5D657BE7" w14:textId="77777777" w:rsidR="00E56122" w:rsidRPr="002D786E" w:rsidDel="007A25E8" w:rsidRDefault="003005DE">
            <w:pPr>
              <w:widowControl w:val="0"/>
              <w:autoSpaceDE w:val="0"/>
              <w:autoSpaceDN w:val="0"/>
              <w:spacing w:before="1" w:after="0" w:line="240" w:lineRule="auto"/>
              <w:ind w:right="84"/>
              <w:jc w:val="both"/>
              <w:rPr>
                <w:del w:id="2321" w:author="innovatiview" w:date="2023-09-13T16:19:00Z"/>
                <w:rFonts w:ascii="Times New Roman" w:eastAsia="Microsoft Sans Serif" w:hAnsi="Times New Roman" w:cs="Times New Roman"/>
                <w:smallCaps/>
                <w:sz w:val="20"/>
                <w:lang w:bidi="ar-SA"/>
              </w:rPr>
              <w:pPrChange w:id="2322" w:author="innovatiview" w:date="2023-09-13T16:19:00Z">
                <w:pPr>
                  <w:widowControl w:val="0"/>
                  <w:autoSpaceDE w:val="0"/>
                  <w:autoSpaceDN w:val="0"/>
                  <w:spacing w:before="1" w:after="0" w:line="240" w:lineRule="auto"/>
                  <w:ind w:left="109" w:right="84"/>
                  <w:jc w:val="both"/>
                </w:pPr>
              </w:pPrChange>
            </w:pPr>
            <w:del w:id="2323" w:author="innovatiview" w:date="2023-09-13T16:19:00Z">
              <w:r w:rsidRPr="002D786E" w:rsidDel="007A25E8">
                <w:rPr>
                  <w:rFonts w:ascii="Times New Roman" w:eastAsia="Microsoft Sans Serif" w:hAnsi="Times New Roman" w:cs="Times New Roman"/>
                  <w:smallCaps/>
                  <w:sz w:val="20"/>
                  <w:lang w:bidi="ar-SA"/>
                </w:rPr>
                <w:delText>Shri Satish Kumar Sharma</w:delText>
              </w:r>
            </w:del>
            <w:r w:rsidRPr="002D786E">
              <w:rPr>
                <w:rFonts w:ascii="Times New Roman" w:eastAsia="Microsoft Sans Serif" w:hAnsi="Times New Roman" w:cs="Times New Roman"/>
                <w:smallCaps/>
                <w:sz w:val="20"/>
                <w:lang w:bidi="ar-SA"/>
              </w:rPr>
              <w:t xml:space="preserve">   </w:t>
            </w:r>
            <w:del w:id="2324" w:author="innovatiview" w:date="2023-09-13T16:19:00Z">
              <w:r w:rsidRPr="002D786E" w:rsidDel="007A25E8">
                <w:rPr>
                  <w:rFonts w:ascii="Times New Roman" w:eastAsia="Microsoft Sans Serif" w:hAnsi="Times New Roman" w:cs="Times New Roman"/>
                  <w:smallCaps/>
                  <w:sz w:val="20"/>
                  <w:lang w:bidi="ar-SA"/>
                </w:rPr>
                <w:delText xml:space="preserve">                           </w:delText>
              </w:r>
            </w:del>
          </w:p>
          <w:p w14:paraId="194F38BE" w14:textId="43148830" w:rsidR="00E56122" w:rsidRPr="002D786E" w:rsidDel="00A91B83" w:rsidRDefault="008D185E">
            <w:pPr>
              <w:widowControl w:val="0"/>
              <w:autoSpaceDE w:val="0"/>
              <w:autoSpaceDN w:val="0"/>
              <w:spacing w:before="1" w:after="0" w:line="240" w:lineRule="auto"/>
              <w:ind w:right="84"/>
              <w:jc w:val="both"/>
              <w:rPr>
                <w:del w:id="2325" w:author="Admin" w:date="2023-09-04T17:10:00Z"/>
                <w:rFonts w:ascii="Times New Roman" w:eastAsia="Microsoft Sans Serif" w:hAnsi="Times New Roman" w:cs="Times New Roman"/>
                <w:smallCaps/>
                <w:sz w:val="20"/>
                <w:lang w:bidi="ar-SA"/>
              </w:rPr>
              <w:pPrChange w:id="2326" w:author="innovatiview" w:date="2023-09-13T16:19:00Z">
                <w:pPr>
                  <w:widowControl w:val="0"/>
                  <w:autoSpaceDE w:val="0"/>
                  <w:autoSpaceDN w:val="0"/>
                  <w:spacing w:before="1" w:after="0" w:line="240" w:lineRule="auto"/>
                  <w:ind w:left="109" w:right="84"/>
                  <w:jc w:val="both"/>
                </w:pPr>
              </w:pPrChange>
            </w:pPr>
            <w:del w:id="2327"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Mukesh Valecha </w:t>
            </w:r>
            <w:del w:id="2328" w:author="innovatiview" w:date="2023-09-13T16:19:00Z">
              <w:r w:rsidR="003005DE" w:rsidRPr="002D786E" w:rsidDel="007A25E8">
                <w:rPr>
                  <w:rFonts w:ascii="Times New Roman" w:eastAsia="Microsoft Sans Serif" w:hAnsi="Times New Roman" w:cs="Times New Roman"/>
                  <w:smallCaps/>
                  <w:sz w:val="20"/>
                  <w:lang w:bidi="ar-SA"/>
                </w:rPr>
                <w:delText>(</w:delText>
              </w:r>
            </w:del>
            <w:ins w:id="2329" w:author="Admin" w:date="2023-04-25T14:58:00Z">
              <w:del w:id="2330" w:author="innovatiview" w:date="2023-09-13T16:19:00Z">
                <w:r w:rsidR="00FC3E8F" w:rsidRPr="00AD352D" w:rsidDel="007A25E8">
                  <w:rPr>
                    <w:rFonts w:ascii="Times New Roman" w:eastAsia="Microsoft Sans Serif" w:hAnsi="Times New Roman" w:cs="Times New Roman"/>
                    <w:i/>
                    <w:iCs/>
                    <w:sz w:val="20"/>
                    <w:lang w:bidi="ar-SA"/>
                  </w:rPr>
                  <w:delText>Alternate</w:delText>
                </w:r>
              </w:del>
            </w:ins>
            <w:del w:id="2331" w:author="innovatiview" w:date="2023-09-13T16:19:00Z">
              <w:r w:rsidR="003005DE" w:rsidRPr="002D786E" w:rsidDel="007A25E8">
                <w:rPr>
                  <w:rFonts w:ascii="Times New Roman" w:eastAsia="Microsoft Sans Serif" w:hAnsi="Times New Roman" w:cs="Times New Roman"/>
                  <w:smallCaps/>
                  <w:sz w:val="20"/>
                  <w:lang w:bidi="ar-SA"/>
                </w:rPr>
                <w:delText>Alternate)</w:delText>
              </w:r>
            </w:del>
          </w:p>
          <w:p w14:paraId="0F40931D" w14:textId="77777777" w:rsidR="00E56122" w:rsidRPr="002D786E" w:rsidRDefault="00E56122">
            <w:pPr>
              <w:widowControl w:val="0"/>
              <w:autoSpaceDE w:val="0"/>
              <w:autoSpaceDN w:val="0"/>
              <w:spacing w:before="1" w:after="0" w:line="240" w:lineRule="auto"/>
              <w:ind w:right="84"/>
              <w:jc w:val="both"/>
              <w:rPr>
                <w:rFonts w:ascii="Times New Roman" w:eastAsia="Microsoft Sans Serif" w:hAnsi="Times New Roman" w:cs="Times New Roman"/>
                <w:smallCaps/>
                <w:sz w:val="20"/>
                <w:lang w:bidi="ar-SA"/>
              </w:rPr>
              <w:pPrChange w:id="2332" w:author="innovatiview" w:date="2023-09-13T16:19:00Z">
                <w:pPr>
                  <w:widowControl w:val="0"/>
                  <w:autoSpaceDE w:val="0"/>
                  <w:autoSpaceDN w:val="0"/>
                  <w:spacing w:before="1" w:after="0" w:line="240" w:lineRule="auto"/>
                  <w:ind w:left="109" w:right="84"/>
                  <w:jc w:val="both"/>
                </w:pPr>
              </w:pPrChange>
            </w:pPr>
          </w:p>
        </w:tc>
      </w:tr>
      <w:tr w:rsidR="008D185E" w:rsidRPr="002D786E" w14:paraId="2C1656DE" w14:textId="77777777" w:rsidTr="00EA2984">
        <w:trPr>
          <w:trHeight w:val="919"/>
          <w:jc w:val="center"/>
          <w:trPrChange w:id="2333" w:author="Admin" w:date="2023-09-04T14:17:00Z">
            <w:trPr>
              <w:trHeight w:val="919"/>
              <w:jc w:val="center"/>
            </w:trPr>
          </w:trPrChange>
        </w:trPr>
        <w:tc>
          <w:tcPr>
            <w:tcW w:w="4648" w:type="dxa"/>
            <w:tcPrChange w:id="2334" w:author="Admin" w:date="2023-09-04T14:17:00Z">
              <w:tcPr>
                <w:tcW w:w="4125" w:type="dxa"/>
              </w:tcPr>
            </w:tcPrChange>
          </w:tcPr>
          <w:p w14:paraId="4C71BE0D" w14:textId="7B12EB90"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335"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lastRenderedPageBreak/>
              <w:t xml:space="preserve">Indian Association of Structural Engineers, </w:t>
            </w:r>
            <w:ins w:id="2336" w:author="Admin" w:date="2023-04-25T15:29:00Z">
              <w:r w:rsidR="00537342">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New Delhi</w:t>
            </w:r>
          </w:p>
          <w:p w14:paraId="4294E9A4"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37" w:author="Admin" w:date="2023-09-04T14:16:00Z">
                <w:pPr>
                  <w:widowControl w:val="0"/>
                  <w:autoSpaceDE w:val="0"/>
                  <w:autoSpaceDN w:val="0"/>
                  <w:spacing w:before="8" w:after="0" w:line="242" w:lineRule="auto"/>
                  <w:ind w:left="109" w:right="204"/>
                  <w:jc w:val="both"/>
                </w:pPr>
              </w:pPrChange>
            </w:pPr>
          </w:p>
        </w:tc>
        <w:tc>
          <w:tcPr>
            <w:tcW w:w="4172" w:type="dxa"/>
            <w:tcPrChange w:id="2338" w:author="Admin" w:date="2023-09-04T14:17:00Z">
              <w:tcPr>
                <w:tcW w:w="5494" w:type="dxa"/>
              </w:tcPr>
            </w:tcPrChange>
          </w:tcPr>
          <w:p w14:paraId="65D4082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Hari Om Gupta  </w:t>
            </w:r>
          </w:p>
          <w:p w14:paraId="12499644" w14:textId="3EAC232C"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339" w:author="Admin" w:date="2023-04-25T15:27:00Z">
                <w:pPr>
                  <w:widowControl w:val="0"/>
                  <w:autoSpaceDE w:val="0"/>
                  <w:autoSpaceDN w:val="0"/>
                  <w:spacing w:before="1" w:after="0" w:line="240" w:lineRule="auto"/>
                  <w:ind w:left="109" w:right="84"/>
                  <w:jc w:val="both"/>
                </w:pPr>
              </w:pPrChange>
            </w:pPr>
            <w:del w:id="2340"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Manoj K. Mittal (</w:t>
            </w:r>
            <w:ins w:id="2341" w:author="Admin" w:date="2023-04-25T14:58:00Z">
              <w:r w:rsidR="00FC3E8F" w:rsidRPr="00AD352D">
                <w:rPr>
                  <w:rFonts w:ascii="Times New Roman" w:eastAsia="Microsoft Sans Serif" w:hAnsi="Times New Roman" w:cs="Times New Roman"/>
                  <w:i/>
                  <w:iCs/>
                  <w:sz w:val="20"/>
                  <w:lang w:bidi="ar-SA"/>
                </w:rPr>
                <w:t>Alternate</w:t>
              </w:r>
            </w:ins>
            <w:del w:id="2342"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410947D2" w14:textId="77777777" w:rsidTr="00EA2984">
        <w:trPr>
          <w:trHeight w:val="863"/>
          <w:jc w:val="center"/>
          <w:trPrChange w:id="2343" w:author="Admin" w:date="2023-09-04T14:17:00Z">
            <w:trPr>
              <w:trHeight w:val="863"/>
              <w:jc w:val="center"/>
            </w:trPr>
          </w:trPrChange>
        </w:trPr>
        <w:tc>
          <w:tcPr>
            <w:tcW w:w="4648" w:type="dxa"/>
            <w:tcPrChange w:id="2344" w:author="Admin" w:date="2023-09-04T14:17:00Z">
              <w:tcPr>
                <w:tcW w:w="4125" w:type="dxa"/>
              </w:tcPr>
            </w:tcPrChange>
          </w:tcPr>
          <w:p w14:paraId="700F43E9"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45"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Indian Institute of Technology Delhi, New Delhi</w:t>
            </w:r>
          </w:p>
          <w:p w14:paraId="14AD2381"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46" w:author="Admin" w:date="2023-09-04T14:16:00Z">
                <w:pPr>
                  <w:widowControl w:val="0"/>
                  <w:autoSpaceDE w:val="0"/>
                  <w:autoSpaceDN w:val="0"/>
                  <w:spacing w:before="8" w:after="0" w:line="242" w:lineRule="auto"/>
                  <w:ind w:left="109" w:right="204"/>
                  <w:jc w:val="both"/>
                </w:pPr>
              </w:pPrChange>
            </w:pPr>
          </w:p>
        </w:tc>
        <w:tc>
          <w:tcPr>
            <w:tcW w:w="4172" w:type="dxa"/>
            <w:tcPrChange w:id="2347" w:author="Admin" w:date="2023-09-04T14:17:00Z">
              <w:tcPr>
                <w:tcW w:w="5494" w:type="dxa"/>
              </w:tcPr>
            </w:tcPrChange>
          </w:tcPr>
          <w:p w14:paraId="5137C80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Dipti Ranjan Sahoo</w:t>
            </w:r>
          </w:p>
          <w:p w14:paraId="6401AF46" w14:textId="44C6C816"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348" w:author="Admin" w:date="2023-04-25T15:27:00Z">
                <w:pPr>
                  <w:widowControl w:val="0"/>
                  <w:autoSpaceDE w:val="0"/>
                  <w:autoSpaceDN w:val="0"/>
                  <w:spacing w:before="1" w:after="0" w:line="240" w:lineRule="auto"/>
                  <w:ind w:left="109" w:right="84"/>
                  <w:jc w:val="both"/>
                </w:pPr>
              </w:pPrChange>
            </w:pPr>
            <w:del w:id="2349"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Prof B. Bhattacharjee (</w:t>
            </w:r>
            <w:ins w:id="2350" w:author="Admin" w:date="2023-04-25T14:58:00Z">
              <w:r w:rsidR="00FC3E8F" w:rsidRPr="00AD352D">
                <w:rPr>
                  <w:rFonts w:ascii="Times New Roman" w:eastAsia="Microsoft Sans Serif" w:hAnsi="Times New Roman" w:cs="Times New Roman"/>
                  <w:i/>
                  <w:iCs/>
                  <w:sz w:val="20"/>
                  <w:lang w:bidi="ar-SA"/>
                </w:rPr>
                <w:t>Alternate</w:t>
              </w:r>
            </w:ins>
            <w:del w:id="2351"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FADFE80"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23E5828F" w14:textId="77777777" w:rsidTr="00EA2984">
        <w:trPr>
          <w:trHeight w:val="899"/>
          <w:jc w:val="center"/>
          <w:trPrChange w:id="2352" w:author="Admin" w:date="2023-09-04T14:17:00Z">
            <w:trPr>
              <w:trHeight w:val="899"/>
              <w:jc w:val="center"/>
            </w:trPr>
          </w:trPrChange>
        </w:trPr>
        <w:tc>
          <w:tcPr>
            <w:tcW w:w="4648" w:type="dxa"/>
            <w:hideMark/>
            <w:tcPrChange w:id="2353" w:author="Admin" w:date="2023-09-04T14:17:00Z">
              <w:tcPr>
                <w:tcW w:w="4125" w:type="dxa"/>
                <w:hideMark/>
              </w:tcPr>
            </w:tcPrChange>
          </w:tcPr>
          <w:p w14:paraId="1C151C88"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354"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Indian Institute of Technology Hyderabad, Hyderabad</w:t>
            </w:r>
          </w:p>
          <w:p w14:paraId="70F44DB1"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55" w:author="Admin" w:date="2023-09-04T14:16:00Z">
                <w:pPr>
                  <w:widowControl w:val="0"/>
                  <w:autoSpaceDE w:val="0"/>
                  <w:autoSpaceDN w:val="0"/>
                  <w:spacing w:before="8" w:after="0" w:line="242" w:lineRule="auto"/>
                  <w:ind w:left="109" w:right="204"/>
                  <w:jc w:val="both"/>
                </w:pPr>
              </w:pPrChange>
            </w:pPr>
          </w:p>
        </w:tc>
        <w:tc>
          <w:tcPr>
            <w:tcW w:w="4172" w:type="dxa"/>
            <w:hideMark/>
            <w:tcPrChange w:id="2356" w:author="Admin" w:date="2023-09-04T14:17:00Z">
              <w:tcPr>
                <w:tcW w:w="5494" w:type="dxa"/>
                <w:hideMark/>
              </w:tcPr>
            </w:tcPrChange>
          </w:tcPr>
          <w:p w14:paraId="675579A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Suriya Prakash</w:t>
            </w:r>
          </w:p>
          <w:p w14:paraId="552913B2" w14:textId="7ADDF8D3"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357" w:author="Admin" w:date="2023-04-25T15:27:00Z">
                <w:pPr>
                  <w:widowControl w:val="0"/>
                  <w:autoSpaceDE w:val="0"/>
                  <w:autoSpaceDN w:val="0"/>
                  <w:spacing w:before="1" w:after="0" w:line="240" w:lineRule="auto"/>
                  <w:ind w:left="109" w:right="84"/>
                  <w:jc w:val="both"/>
                </w:pPr>
              </w:pPrChange>
            </w:pPr>
            <w:del w:id="2358"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Meenakshi Sharma</w:t>
            </w:r>
            <w:ins w:id="2359" w:author="Admin" w:date="2023-04-25T15:26:00Z">
              <w:r w:rsidR="0089266E">
                <w:rPr>
                  <w:rFonts w:ascii="Times New Roman" w:eastAsia="Microsoft Sans Serif" w:hAnsi="Times New Roman" w:cs="Times New Roman"/>
                  <w:smallCaps/>
                  <w:sz w:val="20"/>
                  <w:lang w:bidi="ar-SA"/>
                </w:rPr>
                <w:t xml:space="preserve"> </w:t>
              </w:r>
              <w:r w:rsidR="0089266E" w:rsidRPr="002D786E">
                <w:rPr>
                  <w:rFonts w:ascii="Times New Roman" w:eastAsia="Microsoft Sans Serif" w:hAnsi="Times New Roman" w:cs="Times New Roman"/>
                  <w:smallCaps/>
                  <w:sz w:val="20"/>
                  <w:lang w:bidi="ar-SA"/>
                </w:rPr>
                <w:t xml:space="preserve"> (</w:t>
              </w:r>
              <w:r w:rsidR="0089266E" w:rsidRPr="00AD352D">
                <w:rPr>
                  <w:rFonts w:ascii="Times New Roman" w:eastAsia="Microsoft Sans Serif" w:hAnsi="Times New Roman" w:cs="Times New Roman"/>
                  <w:i/>
                  <w:iCs/>
                  <w:sz w:val="20"/>
                  <w:lang w:bidi="ar-SA"/>
                </w:rPr>
                <w:t>Alternate</w:t>
              </w:r>
              <w:r w:rsidR="0089266E" w:rsidRPr="002D786E">
                <w:rPr>
                  <w:rFonts w:ascii="Times New Roman" w:eastAsia="Microsoft Sans Serif" w:hAnsi="Times New Roman" w:cs="Times New Roman"/>
                  <w:smallCaps/>
                  <w:sz w:val="20"/>
                  <w:lang w:bidi="ar-SA"/>
                </w:rPr>
                <w:t>)</w:t>
              </w:r>
            </w:ins>
          </w:p>
        </w:tc>
      </w:tr>
      <w:tr w:rsidR="008D185E" w:rsidRPr="002D786E" w14:paraId="3C1A8224" w14:textId="77777777" w:rsidTr="00EA2984">
        <w:trPr>
          <w:trHeight w:val="710"/>
          <w:jc w:val="center"/>
          <w:trPrChange w:id="2360" w:author="Admin" w:date="2023-09-04T14:17:00Z">
            <w:trPr>
              <w:trHeight w:val="710"/>
              <w:jc w:val="center"/>
            </w:trPr>
          </w:trPrChange>
        </w:trPr>
        <w:tc>
          <w:tcPr>
            <w:tcW w:w="4648" w:type="dxa"/>
            <w:hideMark/>
            <w:tcPrChange w:id="2361" w:author="Admin" w:date="2023-09-04T14:17:00Z">
              <w:tcPr>
                <w:tcW w:w="4125" w:type="dxa"/>
                <w:hideMark/>
              </w:tcPr>
            </w:tcPrChange>
          </w:tcPr>
          <w:p w14:paraId="36CE7B32"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6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Indian Institute of Technology Roorkee, Roorkee</w:t>
            </w:r>
          </w:p>
          <w:p w14:paraId="2A58FF70"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63" w:author="Admin" w:date="2023-09-04T14:16:00Z">
                <w:pPr>
                  <w:widowControl w:val="0"/>
                  <w:autoSpaceDE w:val="0"/>
                  <w:autoSpaceDN w:val="0"/>
                  <w:spacing w:before="8" w:after="0" w:line="242" w:lineRule="auto"/>
                  <w:ind w:left="109" w:right="204"/>
                  <w:jc w:val="both"/>
                </w:pPr>
              </w:pPrChange>
            </w:pPr>
          </w:p>
        </w:tc>
        <w:tc>
          <w:tcPr>
            <w:tcW w:w="4172" w:type="dxa"/>
            <w:hideMark/>
            <w:tcPrChange w:id="2364" w:author="Admin" w:date="2023-09-04T14:17:00Z">
              <w:tcPr>
                <w:tcW w:w="5494" w:type="dxa"/>
                <w:hideMark/>
              </w:tcPr>
            </w:tcPrChange>
          </w:tcPr>
          <w:p w14:paraId="334C301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Prof Pramod Kumar Gupta</w:t>
            </w:r>
          </w:p>
          <w:p w14:paraId="0CDE02B5" w14:textId="1C4467A5"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365" w:author="Admin" w:date="2023-04-25T15:27:00Z">
                <w:pPr>
                  <w:widowControl w:val="0"/>
                  <w:autoSpaceDE w:val="0"/>
                  <w:autoSpaceDN w:val="0"/>
                  <w:spacing w:before="1" w:after="0" w:line="240" w:lineRule="auto"/>
                  <w:ind w:left="109" w:right="84"/>
                  <w:jc w:val="both"/>
                </w:pPr>
              </w:pPrChange>
            </w:pPr>
            <w:del w:id="2366"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Prof Akhil Upadhyay (</w:t>
            </w:r>
            <w:ins w:id="2367" w:author="Admin" w:date="2023-04-25T14:59:00Z">
              <w:r w:rsidR="00FC3E8F" w:rsidRPr="00AD352D">
                <w:rPr>
                  <w:rFonts w:ascii="Times New Roman" w:eastAsia="Microsoft Sans Serif" w:hAnsi="Times New Roman" w:cs="Times New Roman"/>
                  <w:i/>
                  <w:iCs/>
                  <w:sz w:val="20"/>
                  <w:lang w:bidi="ar-SA"/>
                </w:rPr>
                <w:t>Alternate</w:t>
              </w:r>
            </w:ins>
            <w:del w:id="2368"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58D2AC25" w14:textId="77777777" w:rsidTr="00EA2984">
        <w:trPr>
          <w:trHeight w:val="710"/>
          <w:jc w:val="center"/>
          <w:trPrChange w:id="2369" w:author="Admin" w:date="2023-09-04T14:17:00Z">
            <w:trPr>
              <w:trHeight w:val="710"/>
              <w:jc w:val="center"/>
            </w:trPr>
          </w:trPrChange>
        </w:trPr>
        <w:tc>
          <w:tcPr>
            <w:tcW w:w="4648" w:type="dxa"/>
            <w:hideMark/>
            <w:tcPrChange w:id="2370" w:author="Admin" w:date="2023-09-04T14:17:00Z">
              <w:tcPr>
                <w:tcW w:w="4125" w:type="dxa"/>
                <w:hideMark/>
              </w:tcPr>
            </w:tcPrChange>
          </w:tcPr>
          <w:p w14:paraId="5FFF753E"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71"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Indian Institute of Technology Madras, Chennai</w:t>
            </w:r>
          </w:p>
          <w:p w14:paraId="6641C761"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72" w:author="Admin" w:date="2023-09-04T14:16:00Z">
                <w:pPr>
                  <w:widowControl w:val="0"/>
                  <w:autoSpaceDE w:val="0"/>
                  <w:autoSpaceDN w:val="0"/>
                  <w:spacing w:before="8" w:after="0" w:line="242" w:lineRule="auto"/>
                  <w:ind w:left="109" w:right="204"/>
                  <w:jc w:val="both"/>
                </w:pPr>
              </w:pPrChange>
            </w:pPr>
          </w:p>
        </w:tc>
        <w:tc>
          <w:tcPr>
            <w:tcW w:w="4172" w:type="dxa"/>
            <w:hideMark/>
            <w:tcPrChange w:id="2373" w:author="Admin" w:date="2023-09-04T14:17:00Z">
              <w:tcPr>
                <w:tcW w:w="5494" w:type="dxa"/>
                <w:hideMark/>
              </w:tcPr>
            </w:tcPrChange>
          </w:tcPr>
          <w:p w14:paraId="048AB7BF"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Radhakrishna G. Pillai</w:t>
            </w:r>
          </w:p>
          <w:p w14:paraId="58B7D641" w14:textId="730E75ED" w:rsidR="00E56122" w:rsidRPr="002D786E" w:rsidRDefault="008D185E">
            <w:pPr>
              <w:spacing w:before="1" w:after="0" w:line="240" w:lineRule="auto"/>
              <w:ind w:left="360" w:right="84"/>
              <w:jc w:val="both"/>
              <w:rPr>
                <w:rFonts w:ascii="Times New Roman" w:eastAsia="Microsoft Sans Serif" w:hAnsi="Times New Roman" w:cs="Times New Roman"/>
                <w:smallCaps/>
                <w:sz w:val="20"/>
                <w:lang w:bidi="ar-SA"/>
              </w:rPr>
              <w:pPrChange w:id="2374" w:author="Admin" w:date="2023-04-25T15:27:00Z">
                <w:pPr>
                  <w:spacing w:before="1" w:after="0" w:line="240" w:lineRule="auto"/>
                  <w:ind w:left="109" w:right="84"/>
                  <w:jc w:val="both"/>
                </w:pPr>
              </w:pPrChange>
            </w:pPr>
            <w:del w:id="2375"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Rupen Goswami (</w:t>
            </w:r>
            <w:ins w:id="2376" w:author="Admin" w:date="2023-04-25T14:59:00Z">
              <w:r w:rsidR="00FC3E8F" w:rsidRPr="00AD352D">
                <w:rPr>
                  <w:rFonts w:ascii="Times New Roman" w:eastAsia="Microsoft Sans Serif" w:hAnsi="Times New Roman" w:cs="Times New Roman"/>
                  <w:i/>
                  <w:iCs/>
                  <w:sz w:val="20"/>
                  <w:lang w:bidi="ar-SA"/>
                </w:rPr>
                <w:t>Alternate</w:t>
              </w:r>
            </w:ins>
            <w:del w:id="2377"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1FA35A7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3E6EAED" w14:textId="77777777" w:rsidTr="00EA2984">
        <w:trPr>
          <w:trHeight w:val="873"/>
          <w:jc w:val="center"/>
          <w:trPrChange w:id="2378" w:author="Admin" w:date="2023-09-04T14:17:00Z">
            <w:trPr>
              <w:trHeight w:val="873"/>
              <w:jc w:val="center"/>
            </w:trPr>
          </w:trPrChange>
        </w:trPr>
        <w:tc>
          <w:tcPr>
            <w:tcW w:w="4648" w:type="dxa"/>
            <w:hideMark/>
            <w:tcPrChange w:id="2379" w:author="Admin" w:date="2023-09-04T14:17:00Z">
              <w:tcPr>
                <w:tcW w:w="4125" w:type="dxa"/>
                <w:hideMark/>
              </w:tcPr>
            </w:tcPrChange>
          </w:tcPr>
          <w:p w14:paraId="2522FFA1"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380"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Indian Stainless Steel Development Association, New Delhi </w:t>
            </w:r>
          </w:p>
          <w:p w14:paraId="4AB58473"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81" w:author="Admin" w:date="2023-09-04T14:16:00Z">
                <w:pPr>
                  <w:widowControl w:val="0"/>
                  <w:autoSpaceDE w:val="0"/>
                  <w:autoSpaceDN w:val="0"/>
                  <w:spacing w:before="8" w:after="0" w:line="242" w:lineRule="auto"/>
                  <w:ind w:left="109" w:right="204"/>
                  <w:jc w:val="both"/>
                </w:pPr>
              </w:pPrChange>
            </w:pPr>
          </w:p>
        </w:tc>
        <w:tc>
          <w:tcPr>
            <w:tcW w:w="4172" w:type="dxa"/>
            <w:hideMark/>
            <w:tcPrChange w:id="2382" w:author="Admin" w:date="2023-09-04T14:17:00Z">
              <w:tcPr>
                <w:tcW w:w="5494" w:type="dxa"/>
                <w:hideMark/>
              </w:tcPr>
            </w:tcPrChange>
          </w:tcPr>
          <w:p w14:paraId="30A71C2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Rohit Kumar    </w:t>
            </w:r>
          </w:p>
          <w:p w14:paraId="15EEC421" w14:textId="7F6C1BDE"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383" w:author="Admin" w:date="2023-04-25T15:27:00Z">
                <w:pPr>
                  <w:widowControl w:val="0"/>
                  <w:autoSpaceDE w:val="0"/>
                  <w:autoSpaceDN w:val="0"/>
                  <w:spacing w:before="1" w:after="0" w:line="240" w:lineRule="auto"/>
                  <w:ind w:left="109" w:right="84"/>
                  <w:jc w:val="both"/>
                </w:pPr>
              </w:pPrChange>
            </w:pPr>
            <w:del w:id="2384"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Karan Kumar Pahuja (</w:t>
            </w:r>
            <w:ins w:id="2385" w:author="Admin" w:date="2023-04-25T14:59:00Z">
              <w:r w:rsidR="00FC3E8F" w:rsidRPr="00AD352D">
                <w:rPr>
                  <w:rFonts w:ascii="Times New Roman" w:eastAsia="Microsoft Sans Serif" w:hAnsi="Times New Roman" w:cs="Times New Roman"/>
                  <w:i/>
                  <w:iCs/>
                  <w:sz w:val="20"/>
                  <w:lang w:bidi="ar-SA"/>
                </w:rPr>
                <w:t>Alternate</w:t>
              </w:r>
            </w:ins>
            <w:del w:id="2386"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6CBB915F" w14:textId="77777777" w:rsidTr="00EA2984">
        <w:trPr>
          <w:trHeight w:val="620"/>
          <w:jc w:val="center"/>
          <w:trPrChange w:id="2387" w:author="Admin" w:date="2023-09-04T14:17:00Z">
            <w:trPr>
              <w:trHeight w:val="620"/>
              <w:jc w:val="center"/>
            </w:trPr>
          </w:trPrChange>
        </w:trPr>
        <w:tc>
          <w:tcPr>
            <w:tcW w:w="4648" w:type="dxa"/>
            <w:hideMark/>
            <w:tcPrChange w:id="2388" w:author="Admin" w:date="2023-09-04T14:17:00Z">
              <w:tcPr>
                <w:tcW w:w="4125" w:type="dxa"/>
                <w:hideMark/>
              </w:tcPr>
            </w:tcPrChange>
          </w:tcPr>
          <w:p w14:paraId="4CCF3DC5"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389"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Institute of Steel Development and Growth (INSDAG), Kolkata</w:t>
            </w:r>
          </w:p>
          <w:p w14:paraId="458186D5" w14:textId="77777777" w:rsidR="00E56122" w:rsidRPr="002D786E" w:rsidRDefault="00E56122">
            <w:pPr>
              <w:widowControl w:val="0"/>
              <w:tabs>
                <w:tab w:val="left" w:pos="1891"/>
              </w:tabs>
              <w:autoSpaceDE w:val="0"/>
              <w:autoSpaceDN w:val="0"/>
              <w:spacing w:before="8" w:after="0" w:line="242" w:lineRule="auto"/>
              <w:ind w:left="109" w:right="326"/>
              <w:jc w:val="both"/>
              <w:rPr>
                <w:rFonts w:ascii="Times New Roman" w:eastAsia="Microsoft Sans Serif" w:hAnsi="Times New Roman" w:cs="Times New Roman"/>
                <w:sz w:val="20"/>
                <w:lang w:bidi="ar-SA"/>
              </w:rPr>
              <w:pPrChange w:id="2390" w:author="Admin" w:date="2023-09-04T14:16:00Z">
                <w:pPr>
                  <w:widowControl w:val="0"/>
                  <w:tabs>
                    <w:tab w:val="left" w:pos="1891"/>
                  </w:tabs>
                  <w:autoSpaceDE w:val="0"/>
                  <w:autoSpaceDN w:val="0"/>
                  <w:spacing w:before="8" w:after="0" w:line="242" w:lineRule="auto"/>
                  <w:ind w:left="109" w:right="204"/>
                  <w:jc w:val="both"/>
                </w:pPr>
              </w:pPrChange>
            </w:pPr>
          </w:p>
        </w:tc>
        <w:tc>
          <w:tcPr>
            <w:tcW w:w="4172" w:type="dxa"/>
            <w:hideMark/>
            <w:tcPrChange w:id="2391" w:author="Admin" w:date="2023-09-04T14:17:00Z">
              <w:tcPr>
                <w:tcW w:w="5494" w:type="dxa"/>
                <w:hideMark/>
              </w:tcPr>
            </w:tcPrChange>
          </w:tcPr>
          <w:p w14:paraId="151E722C"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Lakshmana Rao Pydi                                          </w:t>
            </w:r>
            <w:r w:rsidR="008D185E" w:rsidRPr="002D786E">
              <w:rPr>
                <w:rFonts w:ascii="Times New Roman" w:eastAsia="Microsoft Sans Serif" w:hAnsi="Times New Roman" w:cs="Times New Roman"/>
                <w:smallCaps/>
                <w:sz w:val="20"/>
                <w:lang w:bidi="ar-SA"/>
              </w:rPr>
              <w:t xml:space="preserve">   </w:t>
            </w:r>
          </w:p>
          <w:p w14:paraId="4C0EBED3" w14:textId="70F9D6D4" w:rsidR="008D185E"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392" w:author="Admin" w:date="2023-04-25T15:27:00Z">
                <w:pPr>
                  <w:widowControl w:val="0"/>
                  <w:autoSpaceDE w:val="0"/>
                  <w:autoSpaceDN w:val="0"/>
                  <w:spacing w:before="1" w:after="0" w:line="240" w:lineRule="auto"/>
                  <w:ind w:left="109" w:right="84"/>
                  <w:jc w:val="both"/>
                </w:pPr>
              </w:pPrChange>
            </w:pPr>
            <w:del w:id="2393"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Sajal Kumar Ghorai (</w:t>
            </w:r>
            <w:ins w:id="2394" w:author="Admin" w:date="2023-04-25T14:59:00Z">
              <w:r w:rsidR="00FC3E8F" w:rsidRPr="00AD352D">
                <w:rPr>
                  <w:rFonts w:ascii="Times New Roman" w:eastAsia="Microsoft Sans Serif" w:hAnsi="Times New Roman" w:cs="Times New Roman"/>
                  <w:i/>
                  <w:iCs/>
                  <w:sz w:val="20"/>
                  <w:lang w:bidi="ar-SA"/>
                </w:rPr>
                <w:t>Alternate</w:t>
              </w:r>
            </w:ins>
            <w:del w:id="2395"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7959E869" w14:textId="77777777" w:rsidTr="00EA2984">
        <w:trPr>
          <w:trHeight w:val="449"/>
          <w:jc w:val="center"/>
          <w:trPrChange w:id="2396" w:author="Admin" w:date="2023-09-04T14:17:00Z">
            <w:trPr>
              <w:trHeight w:val="449"/>
              <w:jc w:val="center"/>
            </w:trPr>
          </w:trPrChange>
        </w:trPr>
        <w:tc>
          <w:tcPr>
            <w:tcW w:w="4648" w:type="dxa"/>
            <w:hideMark/>
            <w:tcPrChange w:id="2397" w:author="Admin" w:date="2023-09-04T14:17:00Z">
              <w:tcPr>
                <w:tcW w:w="4125" w:type="dxa"/>
                <w:hideMark/>
              </w:tcPr>
            </w:tcPrChange>
          </w:tcPr>
          <w:p w14:paraId="72C4D8DA"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98"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IRCON Ltd, New Delhi</w:t>
            </w:r>
          </w:p>
          <w:p w14:paraId="04C02068"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399" w:author="Admin" w:date="2023-09-04T14:16:00Z">
                <w:pPr>
                  <w:widowControl w:val="0"/>
                  <w:autoSpaceDE w:val="0"/>
                  <w:autoSpaceDN w:val="0"/>
                  <w:spacing w:before="8" w:after="0" w:line="242" w:lineRule="auto"/>
                  <w:ind w:left="109" w:right="204"/>
                  <w:jc w:val="both"/>
                </w:pPr>
              </w:pPrChange>
            </w:pPr>
          </w:p>
        </w:tc>
        <w:tc>
          <w:tcPr>
            <w:tcW w:w="4172" w:type="dxa"/>
            <w:hideMark/>
            <w:tcPrChange w:id="2400" w:author="Admin" w:date="2023-09-04T14:17:00Z">
              <w:tcPr>
                <w:tcW w:w="5494" w:type="dxa"/>
                <w:hideMark/>
              </w:tcPr>
            </w:tcPrChange>
          </w:tcPr>
          <w:p w14:paraId="59A7D6F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Rohit Khanna</w:t>
            </w:r>
          </w:p>
          <w:p w14:paraId="16EEFA35" w14:textId="094F4FD6"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401" w:author="Admin" w:date="2023-04-25T15:27:00Z">
                <w:pPr>
                  <w:widowControl w:val="0"/>
                  <w:autoSpaceDE w:val="0"/>
                  <w:autoSpaceDN w:val="0"/>
                  <w:spacing w:before="1" w:after="0" w:line="240" w:lineRule="auto"/>
                  <w:ind w:left="109" w:right="84"/>
                  <w:jc w:val="both"/>
                </w:pPr>
              </w:pPrChange>
            </w:pPr>
            <w:del w:id="2402"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Nripendra Kumar Roy (</w:t>
            </w:r>
            <w:ins w:id="2403" w:author="Admin" w:date="2023-04-25T14:59:00Z">
              <w:r w:rsidR="00FC3E8F" w:rsidRPr="00AD352D">
                <w:rPr>
                  <w:rFonts w:ascii="Times New Roman" w:eastAsia="Microsoft Sans Serif" w:hAnsi="Times New Roman" w:cs="Times New Roman"/>
                  <w:i/>
                  <w:iCs/>
                  <w:sz w:val="20"/>
                  <w:lang w:bidi="ar-SA"/>
                </w:rPr>
                <w:t>Alternate</w:t>
              </w:r>
            </w:ins>
            <w:del w:id="2404"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9017E5F"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69F310E" w14:textId="77777777" w:rsidTr="00EA2984">
        <w:trPr>
          <w:trHeight w:val="431"/>
          <w:jc w:val="center"/>
          <w:trPrChange w:id="2405" w:author="Admin" w:date="2023-09-04T14:17:00Z">
            <w:trPr>
              <w:trHeight w:val="431"/>
              <w:jc w:val="center"/>
            </w:trPr>
          </w:trPrChange>
        </w:trPr>
        <w:tc>
          <w:tcPr>
            <w:tcW w:w="4648" w:type="dxa"/>
            <w:hideMark/>
            <w:tcPrChange w:id="2406" w:author="Admin" w:date="2023-09-04T14:17:00Z">
              <w:tcPr>
                <w:tcW w:w="4125" w:type="dxa"/>
                <w:hideMark/>
              </w:tcPr>
            </w:tcPrChange>
          </w:tcPr>
          <w:p w14:paraId="0936058D" w14:textId="5F0F07E1" w:rsidR="00E56122" w:rsidRPr="002D786E" w:rsidDel="0089266E" w:rsidRDefault="003005DE">
            <w:pPr>
              <w:widowControl w:val="0"/>
              <w:autoSpaceDE w:val="0"/>
              <w:autoSpaceDN w:val="0"/>
              <w:spacing w:before="8" w:after="0" w:line="242" w:lineRule="auto"/>
              <w:ind w:left="109" w:right="326"/>
              <w:jc w:val="both"/>
              <w:rPr>
                <w:del w:id="2407" w:author="Admin" w:date="2023-04-25T15:22:00Z"/>
                <w:rFonts w:ascii="Times New Roman" w:eastAsia="Microsoft Sans Serif" w:hAnsi="Times New Roman" w:cs="Times New Roman"/>
                <w:sz w:val="20"/>
                <w:lang w:bidi="ar-SA"/>
              </w:rPr>
              <w:pPrChange w:id="2408"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Jindal Steel and Power Ltd, </w:t>
            </w:r>
          </w:p>
          <w:p w14:paraId="787F9A02"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0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p w14:paraId="524429E0"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10"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ab/>
            </w:r>
          </w:p>
        </w:tc>
        <w:tc>
          <w:tcPr>
            <w:tcW w:w="4172" w:type="dxa"/>
            <w:hideMark/>
            <w:tcPrChange w:id="2411" w:author="Admin" w:date="2023-09-04T14:17:00Z">
              <w:tcPr>
                <w:tcW w:w="5494" w:type="dxa"/>
                <w:hideMark/>
              </w:tcPr>
            </w:tcPrChange>
          </w:tcPr>
          <w:p w14:paraId="1C0746A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Ajay Agarwal </w:t>
            </w:r>
          </w:p>
          <w:p w14:paraId="250188C2" w14:textId="77777777" w:rsidR="00E56122" w:rsidRDefault="008D185E">
            <w:pPr>
              <w:widowControl w:val="0"/>
              <w:autoSpaceDE w:val="0"/>
              <w:autoSpaceDN w:val="0"/>
              <w:spacing w:before="1" w:after="0" w:line="240" w:lineRule="auto"/>
              <w:ind w:left="360" w:right="84"/>
              <w:jc w:val="both"/>
              <w:rPr>
                <w:ins w:id="2412" w:author="Admin" w:date="2023-04-25T15:22:00Z"/>
                <w:rFonts w:ascii="Times New Roman" w:eastAsia="Microsoft Sans Serif" w:hAnsi="Times New Roman" w:cs="Times New Roman"/>
                <w:smallCaps/>
                <w:sz w:val="20"/>
                <w:lang w:bidi="ar-SA"/>
              </w:rPr>
              <w:pPrChange w:id="2413" w:author="Admin" w:date="2023-04-25T15:27:00Z">
                <w:pPr>
                  <w:widowControl w:val="0"/>
                  <w:autoSpaceDE w:val="0"/>
                  <w:autoSpaceDN w:val="0"/>
                  <w:spacing w:before="1" w:after="0" w:line="240" w:lineRule="auto"/>
                  <w:ind w:left="109" w:right="84"/>
                  <w:jc w:val="both"/>
                </w:pPr>
              </w:pPrChange>
            </w:pPr>
            <w:del w:id="2414"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 K. Pradhan (</w:t>
            </w:r>
            <w:ins w:id="2415" w:author="Admin" w:date="2023-04-25T14:59:00Z">
              <w:r w:rsidR="00FC3E8F" w:rsidRPr="00AD352D">
                <w:rPr>
                  <w:rFonts w:ascii="Times New Roman" w:eastAsia="Microsoft Sans Serif" w:hAnsi="Times New Roman" w:cs="Times New Roman"/>
                  <w:i/>
                  <w:iCs/>
                  <w:sz w:val="20"/>
                  <w:lang w:bidi="ar-SA"/>
                </w:rPr>
                <w:t>Alternate</w:t>
              </w:r>
            </w:ins>
            <w:del w:id="2416"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p w14:paraId="5E2D3034" w14:textId="5893466C"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E979FF" w14:textId="77777777" w:rsidTr="00EA2984">
        <w:trPr>
          <w:trHeight w:val="629"/>
          <w:jc w:val="center"/>
          <w:trPrChange w:id="2417" w:author="Admin" w:date="2023-09-04T14:17:00Z">
            <w:trPr>
              <w:trHeight w:val="629"/>
              <w:jc w:val="center"/>
            </w:trPr>
          </w:trPrChange>
        </w:trPr>
        <w:tc>
          <w:tcPr>
            <w:tcW w:w="4648" w:type="dxa"/>
            <w:hideMark/>
            <w:tcPrChange w:id="2418" w:author="Admin" w:date="2023-09-04T14:17:00Z">
              <w:tcPr>
                <w:tcW w:w="4125" w:type="dxa"/>
                <w:hideMark/>
              </w:tcPr>
            </w:tcPrChange>
          </w:tcPr>
          <w:p w14:paraId="2429AAB9"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1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JSW Steel Ltd, Raigad</w:t>
            </w:r>
          </w:p>
          <w:p w14:paraId="6D873D5E"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20" w:author="Admin" w:date="2023-09-04T14:16:00Z">
                <w:pPr>
                  <w:widowControl w:val="0"/>
                  <w:autoSpaceDE w:val="0"/>
                  <w:autoSpaceDN w:val="0"/>
                  <w:spacing w:before="8" w:after="0" w:line="242" w:lineRule="auto"/>
                  <w:ind w:left="109" w:right="204"/>
                  <w:jc w:val="both"/>
                </w:pPr>
              </w:pPrChange>
            </w:pPr>
          </w:p>
        </w:tc>
        <w:tc>
          <w:tcPr>
            <w:tcW w:w="4172" w:type="dxa"/>
            <w:hideMark/>
            <w:tcPrChange w:id="2421" w:author="Admin" w:date="2023-09-04T14:17:00Z">
              <w:tcPr>
                <w:tcW w:w="5494" w:type="dxa"/>
                <w:hideMark/>
              </w:tcPr>
            </w:tcPrChange>
          </w:tcPr>
          <w:p w14:paraId="784A27E5"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Pratap K. Patra</w:t>
            </w:r>
          </w:p>
        </w:tc>
      </w:tr>
      <w:tr w:rsidR="008D185E" w:rsidRPr="002D786E" w14:paraId="7B5FA4BD" w14:textId="77777777" w:rsidTr="00EA2984">
        <w:trPr>
          <w:trHeight w:val="710"/>
          <w:jc w:val="center"/>
          <w:trPrChange w:id="2422" w:author="Admin" w:date="2023-09-04T14:17:00Z">
            <w:trPr>
              <w:trHeight w:val="710"/>
              <w:jc w:val="center"/>
            </w:trPr>
          </w:trPrChange>
        </w:trPr>
        <w:tc>
          <w:tcPr>
            <w:tcW w:w="4648" w:type="dxa"/>
            <w:hideMark/>
            <w:tcPrChange w:id="2423" w:author="Admin" w:date="2023-09-04T14:17:00Z">
              <w:tcPr>
                <w:tcW w:w="4125" w:type="dxa"/>
                <w:hideMark/>
              </w:tcPr>
            </w:tcPrChange>
          </w:tcPr>
          <w:p w14:paraId="4AFA0494"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424"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Larsen and Toubro Ltd (ECC Construction Division), Chennai</w:t>
            </w:r>
          </w:p>
          <w:p w14:paraId="748E6C8B"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25" w:author="Admin" w:date="2023-09-04T14:16:00Z">
                <w:pPr>
                  <w:widowControl w:val="0"/>
                  <w:autoSpaceDE w:val="0"/>
                  <w:autoSpaceDN w:val="0"/>
                  <w:spacing w:before="8" w:after="0" w:line="242" w:lineRule="auto"/>
                  <w:ind w:left="109" w:right="204"/>
                  <w:jc w:val="both"/>
                </w:pPr>
              </w:pPrChange>
            </w:pPr>
          </w:p>
        </w:tc>
        <w:tc>
          <w:tcPr>
            <w:tcW w:w="4172" w:type="dxa"/>
            <w:hideMark/>
            <w:tcPrChange w:id="2426" w:author="Admin" w:date="2023-09-04T14:17:00Z">
              <w:tcPr>
                <w:tcW w:w="5494" w:type="dxa"/>
                <w:hideMark/>
              </w:tcPr>
            </w:tcPrChange>
          </w:tcPr>
          <w:p w14:paraId="16E6F4FA"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S. Kanappan</w:t>
            </w:r>
          </w:p>
          <w:p w14:paraId="3550E4A0" w14:textId="520CC0D7"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427" w:author="Admin" w:date="2023-04-25T15:27:00Z">
                <w:pPr>
                  <w:widowControl w:val="0"/>
                  <w:autoSpaceDE w:val="0"/>
                  <w:autoSpaceDN w:val="0"/>
                  <w:spacing w:before="1" w:after="0" w:line="240" w:lineRule="auto"/>
                  <w:ind w:left="109" w:right="84"/>
                  <w:jc w:val="both"/>
                </w:pPr>
              </w:pPrChange>
            </w:pPr>
            <w:del w:id="2428"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Sthaladipti Saha (</w:t>
            </w:r>
            <w:ins w:id="2429" w:author="Admin" w:date="2023-04-25T14:59:00Z">
              <w:r w:rsidR="00FC3E8F" w:rsidRPr="00AD352D">
                <w:rPr>
                  <w:rFonts w:ascii="Times New Roman" w:eastAsia="Microsoft Sans Serif" w:hAnsi="Times New Roman" w:cs="Times New Roman"/>
                  <w:i/>
                  <w:iCs/>
                  <w:sz w:val="20"/>
                  <w:lang w:bidi="ar-SA"/>
                </w:rPr>
                <w:t>Alternate</w:t>
              </w:r>
            </w:ins>
            <w:del w:id="2430"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3EAA63BF" w14:textId="77777777" w:rsidTr="00EA2984">
        <w:trPr>
          <w:trHeight w:val="926"/>
          <w:jc w:val="center"/>
          <w:trPrChange w:id="2431" w:author="Admin" w:date="2023-09-04T14:17:00Z">
            <w:trPr>
              <w:trHeight w:val="926"/>
              <w:jc w:val="center"/>
            </w:trPr>
          </w:trPrChange>
        </w:trPr>
        <w:tc>
          <w:tcPr>
            <w:tcW w:w="4648" w:type="dxa"/>
            <w:hideMark/>
            <w:tcPrChange w:id="2432" w:author="Admin" w:date="2023-09-04T14:17:00Z">
              <w:tcPr>
                <w:tcW w:w="4125" w:type="dxa"/>
                <w:hideMark/>
              </w:tcPr>
            </w:tcPrChange>
          </w:tcPr>
          <w:p w14:paraId="1F3FE5F7" w14:textId="6A3F664A" w:rsidR="00E56122" w:rsidRPr="002D786E" w:rsidDel="00537342" w:rsidRDefault="003005DE">
            <w:pPr>
              <w:widowControl w:val="0"/>
              <w:autoSpaceDE w:val="0"/>
              <w:autoSpaceDN w:val="0"/>
              <w:spacing w:before="8" w:after="0" w:line="242" w:lineRule="auto"/>
              <w:ind w:left="420" w:right="326" w:hanging="311"/>
              <w:jc w:val="both"/>
              <w:rPr>
                <w:del w:id="2433" w:author="Admin" w:date="2023-04-25T15:29:00Z"/>
                <w:rFonts w:ascii="Times New Roman" w:eastAsia="Microsoft Sans Serif" w:hAnsi="Times New Roman" w:cs="Times New Roman"/>
                <w:sz w:val="20"/>
                <w:lang w:bidi="ar-SA"/>
              </w:rPr>
              <w:pPrChange w:id="2434"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Military Engineer Services, Engineer-in-Chief's Branch, Integrated HQ of MOD (Army), </w:t>
            </w:r>
            <w:ins w:id="2435" w:author="Admin" w:date="2023-09-04T14:18:00Z">
              <w:r w:rsidR="00EA2984">
                <w:rPr>
                  <w:rFonts w:ascii="Times New Roman" w:eastAsia="Microsoft Sans Serif" w:hAnsi="Times New Roman" w:cs="Times New Roman"/>
                  <w:sz w:val="20"/>
                  <w:lang w:bidi="ar-SA"/>
                </w:rPr>
                <w:t xml:space="preserve">               </w:t>
              </w:r>
            </w:ins>
          </w:p>
          <w:p w14:paraId="7165FF95"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436"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New Delhi</w:t>
            </w:r>
          </w:p>
          <w:p w14:paraId="710AE293"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37" w:author="Admin" w:date="2023-09-04T14:16:00Z">
                <w:pPr>
                  <w:widowControl w:val="0"/>
                  <w:autoSpaceDE w:val="0"/>
                  <w:autoSpaceDN w:val="0"/>
                  <w:spacing w:before="8" w:after="0" w:line="242" w:lineRule="auto"/>
                  <w:ind w:left="109" w:right="204"/>
                  <w:jc w:val="both"/>
                </w:pPr>
              </w:pPrChange>
            </w:pPr>
          </w:p>
        </w:tc>
        <w:tc>
          <w:tcPr>
            <w:tcW w:w="4172" w:type="dxa"/>
            <w:hideMark/>
            <w:tcPrChange w:id="2438" w:author="Admin" w:date="2023-09-04T14:17:00Z">
              <w:tcPr>
                <w:tcW w:w="5494" w:type="dxa"/>
                <w:hideMark/>
              </w:tcPr>
            </w:tcPrChange>
          </w:tcPr>
          <w:p w14:paraId="49A30D8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P. K. Jain                                        </w:t>
            </w:r>
          </w:p>
          <w:p w14:paraId="0F4AABB8" w14:textId="19604B34"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439" w:author="Admin" w:date="2023-04-25T15:27:00Z">
                <w:pPr>
                  <w:widowControl w:val="0"/>
                  <w:autoSpaceDE w:val="0"/>
                  <w:autoSpaceDN w:val="0"/>
                  <w:spacing w:before="1" w:after="0" w:line="240" w:lineRule="auto"/>
                  <w:ind w:left="109" w:right="84"/>
                  <w:jc w:val="both"/>
                </w:pPr>
              </w:pPrChange>
            </w:pPr>
            <w:del w:id="2440"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Somesh Kumar (</w:t>
            </w:r>
            <w:ins w:id="2441" w:author="Admin" w:date="2023-04-25T14:59:00Z">
              <w:r w:rsidR="00FC3E8F" w:rsidRPr="00AD352D">
                <w:rPr>
                  <w:rFonts w:ascii="Times New Roman" w:eastAsia="Microsoft Sans Serif" w:hAnsi="Times New Roman" w:cs="Times New Roman"/>
                  <w:i/>
                  <w:iCs/>
                  <w:sz w:val="20"/>
                  <w:lang w:bidi="ar-SA"/>
                </w:rPr>
                <w:t>Alternate</w:t>
              </w:r>
            </w:ins>
            <w:del w:id="2442"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42DF5CC1" w14:textId="77777777" w:rsidTr="00EA2984">
        <w:trPr>
          <w:trHeight w:val="485"/>
          <w:jc w:val="center"/>
          <w:trPrChange w:id="2443" w:author="Admin" w:date="2023-09-04T14:17:00Z">
            <w:trPr>
              <w:trHeight w:val="485"/>
              <w:jc w:val="center"/>
            </w:trPr>
          </w:trPrChange>
        </w:trPr>
        <w:tc>
          <w:tcPr>
            <w:tcW w:w="4648" w:type="dxa"/>
            <w:hideMark/>
            <w:tcPrChange w:id="2444" w:author="Admin" w:date="2023-09-04T14:17:00Z">
              <w:tcPr>
                <w:tcW w:w="4125" w:type="dxa"/>
                <w:hideMark/>
              </w:tcPr>
            </w:tcPrChange>
          </w:tcPr>
          <w:p w14:paraId="29C16F2E"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45"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Ministry of Road Transport &amp; Highways, New Delhi</w:t>
            </w:r>
          </w:p>
          <w:p w14:paraId="7CD2F48D"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46" w:author="Admin" w:date="2023-09-04T14:16:00Z">
                <w:pPr>
                  <w:widowControl w:val="0"/>
                  <w:autoSpaceDE w:val="0"/>
                  <w:autoSpaceDN w:val="0"/>
                  <w:spacing w:before="8" w:after="0" w:line="242" w:lineRule="auto"/>
                  <w:ind w:left="109" w:right="204"/>
                  <w:jc w:val="both"/>
                </w:pPr>
              </w:pPrChange>
            </w:pPr>
          </w:p>
        </w:tc>
        <w:tc>
          <w:tcPr>
            <w:tcW w:w="4172" w:type="dxa"/>
            <w:hideMark/>
            <w:tcPrChange w:id="2447" w:author="Admin" w:date="2023-09-04T14:17:00Z">
              <w:tcPr>
                <w:tcW w:w="5494" w:type="dxa"/>
                <w:hideMark/>
              </w:tcPr>
            </w:tcPrChange>
          </w:tcPr>
          <w:p w14:paraId="43FCB1F2"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S. K. Verma</w:t>
            </w:r>
          </w:p>
          <w:p w14:paraId="2215BF2B" w14:textId="7D2D727E" w:rsidR="00E56122" w:rsidRDefault="0081434E">
            <w:pPr>
              <w:widowControl w:val="0"/>
              <w:autoSpaceDE w:val="0"/>
              <w:autoSpaceDN w:val="0"/>
              <w:spacing w:before="1" w:after="0" w:line="240" w:lineRule="auto"/>
              <w:ind w:left="360" w:right="84"/>
              <w:jc w:val="both"/>
              <w:rPr>
                <w:ins w:id="2448" w:author="Admin" w:date="2023-04-25T14:59:00Z"/>
                <w:rFonts w:ascii="Times New Roman" w:eastAsia="Microsoft Sans Serif" w:hAnsi="Times New Roman" w:cs="Times New Roman"/>
                <w:smallCaps/>
                <w:sz w:val="20"/>
                <w:lang w:bidi="ar-SA"/>
              </w:rPr>
              <w:pPrChange w:id="2449" w:author="Admin" w:date="2023-04-25T15:27:00Z">
                <w:pPr>
                  <w:widowControl w:val="0"/>
                  <w:autoSpaceDE w:val="0"/>
                  <w:autoSpaceDN w:val="0"/>
                  <w:spacing w:before="1" w:after="0" w:line="240" w:lineRule="auto"/>
                  <w:ind w:left="109" w:right="84"/>
                  <w:jc w:val="both"/>
                </w:pPr>
              </w:pPrChange>
            </w:pPr>
            <w:del w:id="2450"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Sanjay Wakchaure (</w:t>
            </w:r>
            <w:ins w:id="2451" w:author="Admin" w:date="2023-04-25T14:59:00Z">
              <w:r w:rsidR="00FC3E8F" w:rsidRPr="00AD352D">
                <w:rPr>
                  <w:rFonts w:ascii="Times New Roman" w:eastAsia="Microsoft Sans Serif" w:hAnsi="Times New Roman" w:cs="Times New Roman"/>
                  <w:i/>
                  <w:iCs/>
                  <w:sz w:val="20"/>
                  <w:lang w:bidi="ar-SA"/>
                </w:rPr>
                <w:t>Alternate</w:t>
              </w:r>
            </w:ins>
            <w:del w:id="2452"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04359F8" w14:textId="1C5C7589"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9322F76" w14:textId="77777777" w:rsidTr="00EA2984">
        <w:trPr>
          <w:trHeight w:val="620"/>
          <w:jc w:val="center"/>
          <w:trPrChange w:id="2453" w:author="Admin" w:date="2023-09-04T14:17:00Z">
            <w:trPr>
              <w:trHeight w:val="620"/>
              <w:jc w:val="center"/>
            </w:trPr>
          </w:trPrChange>
        </w:trPr>
        <w:tc>
          <w:tcPr>
            <w:tcW w:w="4648" w:type="dxa"/>
            <w:hideMark/>
            <w:tcPrChange w:id="2454" w:author="Admin" w:date="2023-09-04T14:17:00Z">
              <w:tcPr>
                <w:tcW w:w="4125" w:type="dxa"/>
                <w:hideMark/>
              </w:tcPr>
            </w:tcPrChange>
          </w:tcPr>
          <w:p w14:paraId="0DF633E7" w14:textId="5AFED53D"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55"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Ministry of Steel</w:t>
            </w:r>
            <w:ins w:id="2456" w:author="innovatiview" w:date="2023-09-13T16:20:00Z">
              <w:r w:rsidR="008D2396">
                <w:rPr>
                  <w:rFonts w:ascii="Times New Roman" w:eastAsia="Microsoft Sans Serif" w:hAnsi="Times New Roman" w:cs="Times New Roman"/>
                  <w:sz w:val="20"/>
                  <w:lang w:bidi="ar-SA"/>
                </w:rPr>
                <w:t>,</w:t>
              </w:r>
            </w:ins>
            <w:del w:id="2457" w:author="innovatiview" w:date="2023-09-13T16:20:00Z">
              <w:r w:rsidRPr="002D786E" w:rsidDel="008D2396">
                <w:rPr>
                  <w:rFonts w:ascii="Times New Roman" w:eastAsia="Microsoft Sans Serif" w:hAnsi="Times New Roman" w:cs="Times New Roman"/>
                  <w:sz w:val="20"/>
                  <w:lang w:bidi="ar-SA"/>
                </w:rPr>
                <w:delText xml:space="preserve"> </w:delText>
              </w:r>
            </w:del>
            <w:ins w:id="2458" w:author="innovatiview" w:date="2023-09-13T16:20:00Z">
              <w:r w:rsidR="008D2396">
                <w:rPr>
                  <w:rFonts w:ascii="Times New Roman" w:eastAsia="Microsoft Sans Serif" w:hAnsi="Times New Roman" w:cs="Times New Roman"/>
                  <w:sz w:val="20"/>
                  <w:lang w:bidi="ar-SA"/>
                </w:rPr>
                <w:t xml:space="preserve"> </w:t>
              </w:r>
            </w:ins>
            <w:del w:id="2459" w:author="innovatiview" w:date="2023-09-13T16:20:00Z">
              <w:r w:rsidRPr="002D786E" w:rsidDel="008D2396">
                <w:rPr>
                  <w:rFonts w:ascii="Times New Roman" w:eastAsia="Microsoft Sans Serif" w:hAnsi="Times New Roman" w:cs="Times New Roman"/>
                  <w:sz w:val="20"/>
                  <w:lang w:bidi="ar-SA"/>
                </w:rPr>
                <w:delText xml:space="preserve">(Govt of India), </w:delText>
              </w:r>
            </w:del>
            <w:r w:rsidRPr="002D786E">
              <w:rPr>
                <w:rFonts w:ascii="Times New Roman" w:eastAsia="Microsoft Sans Serif" w:hAnsi="Times New Roman" w:cs="Times New Roman"/>
                <w:sz w:val="20"/>
                <w:lang w:bidi="ar-SA"/>
              </w:rPr>
              <w:t>New Delhi</w:t>
            </w:r>
          </w:p>
          <w:p w14:paraId="3931EBF3"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60" w:author="Admin" w:date="2023-09-04T14:16:00Z">
                <w:pPr>
                  <w:widowControl w:val="0"/>
                  <w:autoSpaceDE w:val="0"/>
                  <w:autoSpaceDN w:val="0"/>
                  <w:spacing w:before="8" w:after="0" w:line="242" w:lineRule="auto"/>
                  <w:ind w:left="109" w:right="204"/>
                  <w:jc w:val="both"/>
                </w:pPr>
              </w:pPrChange>
            </w:pPr>
          </w:p>
        </w:tc>
        <w:tc>
          <w:tcPr>
            <w:tcW w:w="4172" w:type="dxa"/>
            <w:hideMark/>
            <w:tcPrChange w:id="2461" w:author="Admin" w:date="2023-09-04T14:17:00Z">
              <w:tcPr>
                <w:tcW w:w="5494" w:type="dxa"/>
                <w:hideMark/>
              </w:tcPr>
            </w:tcPrChange>
          </w:tcPr>
          <w:p w14:paraId="4B35AA9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S. K. Bhatnager</w:t>
            </w:r>
          </w:p>
          <w:p w14:paraId="64DEFAA3" w14:textId="40959C52"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462" w:author="Admin" w:date="2023-04-25T15:27:00Z">
                <w:pPr>
                  <w:widowControl w:val="0"/>
                  <w:autoSpaceDE w:val="0"/>
                  <w:autoSpaceDN w:val="0"/>
                  <w:spacing w:before="1" w:after="0" w:line="240" w:lineRule="auto"/>
                  <w:ind w:left="109" w:right="84"/>
                  <w:jc w:val="both"/>
                </w:pPr>
              </w:pPrChange>
            </w:pPr>
            <w:del w:id="2463"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Anil Kumar Mishra (</w:t>
            </w:r>
            <w:ins w:id="2464" w:author="Admin" w:date="2023-04-25T14:59:00Z">
              <w:r w:rsidR="00FC3E8F" w:rsidRPr="00AD352D">
                <w:rPr>
                  <w:rFonts w:ascii="Times New Roman" w:eastAsia="Microsoft Sans Serif" w:hAnsi="Times New Roman" w:cs="Times New Roman"/>
                  <w:i/>
                  <w:iCs/>
                  <w:sz w:val="20"/>
                  <w:lang w:bidi="ar-SA"/>
                </w:rPr>
                <w:t>Alternate</w:t>
              </w:r>
            </w:ins>
            <w:del w:id="2465"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942227E"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674A45" w14:textId="77777777" w:rsidTr="00EA2984">
        <w:trPr>
          <w:trHeight w:val="809"/>
          <w:jc w:val="center"/>
          <w:trPrChange w:id="2466" w:author="Admin" w:date="2023-09-04T14:17:00Z">
            <w:trPr>
              <w:trHeight w:val="809"/>
              <w:jc w:val="center"/>
            </w:trPr>
          </w:trPrChange>
        </w:trPr>
        <w:tc>
          <w:tcPr>
            <w:tcW w:w="4648" w:type="dxa"/>
            <w:hideMark/>
            <w:tcPrChange w:id="2467" w:author="Admin" w:date="2023-09-04T14:17:00Z">
              <w:tcPr>
                <w:tcW w:w="4125" w:type="dxa"/>
                <w:hideMark/>
              </w:tcPr>
            </w:tcPrChange>
          </w:tcPr>
          <w:p w14:paraId="7553AD16" w14:textId="77777777" w:rsidR="008D185E"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468"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National Council for Cement and Building Materials, Ballabgarh</w:t>
            </w:r>
          </w:p>
        </w:tc>
        <w:tc>
          <w:tcPr>
            <w:tcW w:w="4172" w:type="dxa"/>
            <w:hideMark/>
            <w:tcPrChange w:id="2469" w:author="Admin" w:date="2023-09-04T14:17:00Z">
              <w:tcPr>
                <w:tcW w:w="5494" w:type="dxa"/>
                <w:hideMark/>
              </w:tcPr>
            </w:tcPrChange>
          </w:tcPr>
          <w:p w14:paraId="2624226D"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P. N. Ojha</w:t>
            </w:r>
          </w:p>
          <w:p w14:paraId="534965C5" w14:textId="1D2B2734"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470" w:author="Admin" w:date="2023-04-25T15:27:00Z">
                <w:pPr>
                  <w:widowControl w:val="0"/>
                  <w:autoSpaceDE w:val="0"/>
                  <w:autoSpaceDN w:val="0"/>
                  <w:spacing w:before="1" w:after="0" w:line="240" w:lineRule="auto"/>
                  <w:ind w:left="109" w:right="84"/>
                  <w:jc w:val="both"/>
                </w:pPr>
              </w:pPrChange>
            </w:pPr>
            <w:del w:id="2471"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Amit Trivedi (</w:t>
            </w:r>
            <w:ins w:id="2472" w:author="Admin" w:date="2023-04-25T14:59:00Z">
              <w:r w:rsidR="00FC3E8F" w:rsidRPr="00AD352D">
                <w:rPr>
                  <w:rFonts w:ascii="Times New Roman" w:eastAsia="Microsoft Sans Serif" w:hAnsi="Times New Roman" w:cs="Times New Roman"/>
                  <w:i/>
                  <w:iCs/>
                  <w:sz w:val="20"/>
                  <w:lang w:bidi="ar-SA"/>
                </w:rPr>
                <w:t>Alternate</w:t>
              </w:r>
            </w:ins>
            <w:del w:id="2473"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r w:rsidR="003005DE" w:rsidRPr="002D786E">
              <w:rPr>
                <w:rFonts w:ascii="Times New Roman" w:eastAsia="Microsoft Sans Serif" w:hAnsi="Times New Roman" w:cs="Times New Roman"/>
                <w:smallCaps/>
                <w:sz w:val="20"/>
                <w:lang w:bidi="ar-SA"/>
              </w:rPr>
              <w:t>)</w:t>
            </w:r>
          </w:p>
          <w:p w14:paraId="41D21CEB" w14:textId="538980F4"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474" w:author="Admin" w:date="2023-04-25T15:27:00Z">
                <w:pPr>
                  <w:widowControl w:val="0"/>
                  <w:autoSpaceDE w:val="0"/>
                  <w:autoSpaceDN w:val="0"/>
                  <w:spacing w:before="1" w:after="0" w:line="240" w:lineRule="auto"/>
                  <w:ind w:left="109" w:right="84"/>
                  <w:jc w:val="both"/>
                </w:pPr>
              </w:pPrChange>
            </w:pPr>
            <w:del w:id="2475"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Brijesh Singh (</w:t>
            </w:r>
            <w:ins w:id="2476" w:author="Admin" w:date="2023-04-25T14:59:00Z">
              <w:r w:rsidR="00FC3E8F" w:rsidRPr="00AD352D">
                <w:rPr>
                  <w:rFonts w:ascii="Times New Roman" w:eastAsia="Microsoft Sans Serif" w:hAnsi="Times New Roman" w:cs="Times New Roman"/>
                  <w:i/>
                  <w:iCs/>
                  <w:sz w:val="20"/>
                  <w:lang w:bidi="ar-SA"/>
                </w:rPr>
                <w:t>Alternate</w:t>
              </w:r>
            </w:ins>
            <w:del w:id="2477"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w:t>
            </w:r>
            <w:r w:rsidR="003005DE" w:rsidRPr="002D786E">
              <w:rPr>
                <w:rFonts w:ascii="Times New Roman" w:eastAsia="Microsoft Sans Serif" w:hAnsi="Times New Roman" w:cs="Times New Roman"/>
                <w:smallCaps/>
                <w:sz w:val="20"/>
                <w:lang w:bidi="ar-SA"/>
              </w:rPr>
              <w:t>II)</w:t>
            </w:r>
          </w:p>
          <w:p w14:paraId="34AC41DB"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73C7C31" w14:textId="77777777" w:rsidTr="00EA2984">
        <w:trPr>
          <w:trHeight w:val="431"/>
          <w:jc w:val="center"/>
          <w:trPrChange w:id="2478" w:author="Admin" w:date="2023-09-04T14:17:00Z">
            <w:trPr>
              <w:trHeight w:val="431"/>
              <w:jc w:val="center"/>
            </w:trPr>
          </w:trPrChange>
        </w:trPr>
        <w:tc>
          <w:tcPr>
            <w:tcW w:w="4648" w:type="dxa"/>
            <w:tcPrChange w:id="2479" w:author="Admin" w:date="2023-09-04T14:17:00Z">
              <w:tcPr>
                <w:tcW w:w="4125" w:type="dxa"/>
              </w:tcPr>
            </w:tcPrChange>
          </w:tcPr>
          <w:p w14:paraId="48991F7E"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480"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National Highways and Infrastructure Development Corporation Ltd, New Delhi</w:t>
            </w:r>
          </w:p>
          <w:p w14:paraId="355A0A3A"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81" w:author="Admin" w:date="2023-09-04T14:16:00Z">
                <w:pPr>
                  <w:widowControl w:val="0"/>
                  <w:autoSpaceDE w:val="0"/>
                  <w:autoSpaceDN w:val="0"/>
                  <w:spacing w:before="8" w:after="0" w:line="242" w:lineRule="auto"/>
                  <w:ind w:left="109" w:right="204"/>
                  <w:jc w:val="both"/>
                </w:pPr>
              </w:pPrChange>
            </w:pPr>
          </w:p>
        </w:tc>
        <w:tc>
          <w:tcPr>
            <w:tcW w:w="4172" w:type="dxa"/>
            <w:tcPrChange w:id="2482" w:author="Admin" w:date="2023-09-04T14:17:00Z">
              <w:tcPr>
                <w:tcW w:w="5494" w:type="dxa"/>
              </w:tcPr>
            </w:tcPrChange>
          </w:tcPr>
          <w:p w14:paraId="5A472AA9" w14:textId="77777777" w:rsidR="008D185E" w:rsidRPr="002D786E" w:rsidRDefault="0081434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Representative </w:t>
            </w:r>
          </w:p>
        </w:tc>
      </w:tr>
      <w:tr w:rsidR="008D185E" w:rsidRPr="002D786E" w14:paraId="38ED5732" w14:textId="77777777" w:rsidTr="00EA2984">
        <w:trPr>
          <w:trHeight w:val="440"/>
          <w:jc w:val="center"/>
          <w:trPrChange w:id="2483" w:author="Admin" w:date="2023-09-04T14:17:00Z">
            <w:trPr>
              <w:trHeight w:val="440"/>
              <w:jc w:val="center"/>
            </w:trPr>
          </w:trPrChange>
        </w:trPr>
        <w:tc>
          <w:tcPr>
            <w:tcW w:w="4648" w:type="dxa"/>
            <w:tcPrChange w:id="2484" w:author="Admin" w:date="2023-09-04T14:17:00Z">
              <w:tcPr>
                <w:tcW w:w="4125" w:type="dxa"/>
              </w:tcPr>
            </w:tcPrChange>
          </w:tcPr>
          <w:p w14:paraId="66756C18"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85"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National Highways Authority of India, New Delhi</w:t>
            </w:r>
          </w:p>
          <w:p w14:paraId="41C0BE25"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486" w:author="Admin" w:date="2023-09-04T14:16:00Z">
                <w:pPr>
                  <w:widowControl w:val="0"/>
                  <w:autoSpaceDE w:val="0"/>
                  <w:autoSpaceDN w:val="0"/>
                  <w:spacing w:before="8" w:after="0" w:line="242" w:lineRule="auto"/>
                  <w:ind w:left="109" w:right="204"/>
                  <w:jc w:val="both"/>
                </w:pPr>
              </w:pPrChange>
            </w:pPr>
          </w:p>
        </w:tc>
        <w:tc>
          <w:tcPr>
            <w:tcW w:w="4172" w:type="dxa"/>
            <w:tcPrChange w:id="2487" w:author="Admin" w:date="2023-09-04T14:17:00Z">
              <w:tcPr>
                <w:tcW w:w="5494" w:type="dxa"/>
              </w:tcPr>
            </w:tcPrChange>
          </w:tcPr>
          <w:p w14:paraId="1A4B5AB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 K. Pandey                                             </w:t>
            </w:r>
          </w:p>
          <w:p w14:paraId="57E43768" w14:textId="5D0BA025" w:rsidR="00E56122" w:rsidDel="00537342" w:rsidRDefault="0081434E">
            <w:pPr>
              <w:widowControl w:val="0"/>
              <w:autoSpaceDE w:val="0"/>
              <w:autoSpaceDN w:val="0"/>
              <w:spacing w:before="1" w:after="0" w:line="240" w:lineRule="auto"/>
              <w:ind w:left="360" w:right="84"/>
              <w:jc w:val="both"/>
              <w:rPr>
                <w:del w:id="2488" w:author="Admin" w:date="2023-04-25T15:22:00Z"/>
                <w:rFonts w:ascii="Times New Roman" w:eastAsia="Microsoft Sans Serif" w:hAnsi="Times New Roman" w:cs="Times New Roman"/>
                <w:smallCaps/>
                <w:sz w:val="20"/>
                <w:lang w:bidi="ar-SA"/>
              </w:rPr>
              <w:pPrChange w:id="2489" w:author="Admin" w:date="2023-04-25T15:27:00Z">
                <w:pPr>
                  <w:widowControl w:val="0"/>
                  <w:autoSpaceDE w:val="0"/>
                  <w:autoSpaceDN w:val="0"/>
                  <w:spacing w:before="1" w:after="0" w:line="240" w:lineRule="auto"/>
                  <w:ind w:left="109" w:right="84"/>
                  <w:jc w:val="both"/>
                </w:pPr>
              </w:pPrChange>
            </w:pPr>
            <w:del w:id="2490"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 K. Mishra (</w:t>
            </w:r>
            <w:ins w:id="2491" w:author="Admin" w:date="2023-04-25T15:00:00Z">
              <w:r w:rsidR="00FC3E8F" w:rsidRPr="00AD352D">
                <w:rPr>
                  <w:rFonts w:ascii="Times New Roman" w:eastAsia="Microsoft Sans Serif" w:hAnsi="Times New Roman" w:cs="Times New Roman"/>
                  <w:i/>
                  <w:iCs/>
                  <w:sz w:val="20"/>
                  <w:lang w:bidi="ar-SA"/>
                </w:rPr>
                <w:t>Alternate</w:t>
              </w:r>
            </w:ins>
            <w:del w:id="2492"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20B95D8" w14:textId="7AA234BA" w:rsidR="00537342" w:rsidRDefault="00537342">
            <w:pPr>
              <w:widowControl w:val="0"/>
              <w:autoSpaceDE w:val="0"/>
              <w:autoSpaceDN w:val="0"/>
              <w:spacing w:before="1" w:after="0" w:line="240" w:lineRule="auto"/>
              <w:ind w:left="360" w:right="84"/>
              <w:jc w:val="both"/>
              <w:rPr>
                <w:ins w:id="2493" w:author="Admin" w:date="2023-04-25T15:28:00Z"/>
                <w:rFonts w:ascii="Times New Roman" w:eastAsia="Microsoft Sans Serif" w:hAnsi="Times New Roman" w:cs="Times New Roman"/>
                <w:smallCaps/>
                <w:sz w:val="20"/>
                <w:lang w:bidi="ar-SA"/>
              </w:rPr>
              <w:pPrChange w:id="2494" w:author="Admin" w:date="2023-04-25T15:27:00Z">
                <w:pPr>
                  <w:widowControl w:val="0"/>
                  <w:autoSpaceDE w:val="0"/>
                  <w:autoSpaceDN w:val="0"/>
                  <w:spacing w:before="1" w:after="0" w:line="240" w:lineRule="auto"/>
                  <w:ind w:left="109" w:right="84"/>
                  <w:jc w:val="both"/>
                </w:pPr>
              </w:pPrChange>
            </w:pPr>
          </w:p>
          <w:p w14:paraId="3BCDB889" w14:textId="77777777" w:rsidR="00537342" w:rsidRDefault="00537342">
            <w:pPr>
              <w:widowControl w:val="0"/>
              <w:autoSpaceDE w:val="0"/>
              <w:autoSpaceDN w:val="0"/>
              <w:spacing w:before="1" w:after="0" w:line="240" w:lineRule="auto"/>
              <w:ind w:left="360" w:right="84"/>
              <w:jc w:val="both"/>
              <w:rPr>
                <w:ins w:id="2495" w:author="Admin" w:date="2023-04-25T15:28:00Z"/>
                <w:rFonts w:ascii="Times New Roman" w:eastAsia="Microsoft Sans Serif" w:hAnsi="Times New Roman" w:cs="Times New Roman"/>
                <w:smallCaps/>
                <w:sz w:val="20"/>
                <w:lang w:bidi="ar-SA"/>
              </w:rPr>
              <w:pPrChange w:id="2496" w:author="Admin" w:date="2023-04-25T15:27:00Z">
                <w:pPr>
                  <w:widowControl w:val="0"/>
                  <w:autoSpaceDE w:val="0"/>
                  <w:autoSpaceDN w:val="0"/>
                  <w:spacing w:before="1" w:after="0" w:line="240" w:lineRule="auto"/>
                  <w:ind w:left="109" w:right="84"/>
                  <w:jc w:val="both"/>
                </w:pPr>
              </w:pPrChange>
            </w:pPr>
          </w:p>
          <w:p w14:paraId="64730D3A" w14:textId="77777777" w:rsidR="0089266E" w:rsidRPr="002D786E" w:rsidRDefault="0089266E">
            <w:pPr>
              <w:widowControl w:val="0"/>
              <w:autoSpaceDE w:val="0"/>
              <w:autoSpaceDN w:val="0"/>
              <w:spacing w:before="1" w:after="0" w:line="240" w:lineRule="auto"/>
              <w:ind w:left="360" w:right="84"/>
              <w:jc w:val="both"/>
              <w:rPr>
                <w:ins w:id="2497" w:author="Admin" w:date="2023-04-25T15:27:00Z"/>
                <w:rFonts w:ascii="Times New Roman" w:eastAsia="Microsoft Sans Serif" w:hAnsi="Times New Roman" w:cs="Times New Roman"/>
                <w:smallCaps/>
                <w:sz w:val="20"/>
                <w:lang w:bidi="ar-SA"/>
              </w:rPr>
              <w:pPrChange w:id="2498" w:author="Admin" w:date="2023-04-25T15:27:00Z">
                <w:pPr>
                  <w:widowControl w:val="0"/>
                  <w:autoSpaceDE w:val="0"/>
                  <w:autoSpaceDN w:val="0"/>
                  <w:spacing w:before="1" w:after="0" w:line="240" w:lineRule="auto"/>
                  <w:ind w:left="109" w:right="84"/>
                  <w:jc w:val="both"/>
                </w:pPr>
              </w:pPrChange>
            </w:pPr>
          </w:p>
          <w:p w14:paraId="692E8691" w14:textId="77777777" w:rsidR="00E56122" w:rsidRPr="002D786E" w:rsidRDefault="00E5612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499" w:author="Admin" w:date="2023-04-25T15:27:00Z">
                <w:pPr>
                  <w:widowControl w:val="0"/>
                  <w:autoSpaceDE w:val="0"/>
                  <w:autoSpaceDN w:val="0"/>
                  <w:spacing w:before="1" w:after="0" w:line="240" w:lineRule="auto"/>
                  <w:ind w:left="109" w:right="84"/>
                  <w:jc w:val="both"/>
                </w:pPr>
              </w:pPrChange>
            </w:pPr>
          </w:p>
        </w:tc>
      </w:tr>
      <w:tr w:rsidR="008D185E" w:rsidRPr="002D786E" w14:paraId="15D39B63" w14:textId="77777777" w:rsidTr="00EA2984">
        <w:trPr>
          <w:trHeight w:val="80"/>
          <w:jc w:val="center"/>
          <w:trPrChange w:id="2500" w:author="Admin" w:date="2023-09-04T14:17:00Z">
            <w:trPr>
              <w:trHeight w:val="440"/>
              <w:jc w:val="center"/>
            </w:trPr>
          </w:trPrChange>
        </w:trPr>
        <w:tc>
          <w:tcPr>
            <w:tcW w:w="4648" w:type="dxa"/>
            <w:tcPrChange w:id="2501" w:author="Admin" w:date="2023-09-04T14:17:00Z">
              <w:tcPr>
                <w:tcW w:w="4125" w:type="dxa"/>
              </w:tcPr>
            </w:tcPrChange>
          </w:tcPr>
          <w:p w14:paraId="0436EFEF"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502"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lastRenderedPageBreak/>
              <w:t>National Institute of Secondary Steel Technology, Mandi Gobindgarh</w:t>
            </w:r>
          </w:p>
          <w:p w14:paraId="4A9F6456"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03" w:author="Admin" w:date="2023-09-04T14:16:00Z">
                <w:pPr>
                  <w:widowControl w:val="0"/>
                  <w:autoSpaceDE w:val="0"/>
                  <w:autoSpaceDN w:val="0"/>
                  <w:spacing w:before="8" w:after="0" w:line="242" w:lineRule="auto"/>
                  <w:ind w:left="109" w:right="204"/>
                  <w:jc w:val="both"/>
                </w:pPr>
              </w:pPrChange>
            </w:pPr>
          </w:p>
        </w:tc>
        <w:tc>
          <w:tcPr>
            <w:tcW w:w="4172" w:type="dxa"/>
            <w:tcPrChange w:id="2504" w:author="Admin" w:date="2023-09-04T14:17:00Z">
              <w:tcPr>
                <w:tcW w:w="5494" w:type="dxa"/>
              </w:tcPr>
            </w:tcPrChange>
          </w:tcPr>
          <w:p w14:paraId="5FD9202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Rajib Kumar Paul</w:t>
            </w:r>
          </w:p>
          <w:p w14:paraId="27B2EA4F" w14:textId="51102B95"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505" w:author="Admin" w:date="2023-04-25T15:27:00Z">
                <w:pPr>
                  <w:widowControl w:val="0"/>
                  <w:autoSpaceDE w:val="0"/>
                  <w:autoSpaceDN w:val="0"/>
                  <w:spacing w:before="1" w:after="0" w:line="240" w:lineRule="auto"/>
                  <w:ind w:left="109" w:right="84"/>
                  <w:jc w:val="both"/>
                </w:pPr>
              </w:pPrChange>
            </w:pPr>
            <w:del w:id="2506"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Sandeep Pal Singh (</w:t>
            </w:r>
            <w:ins w:id="2507" w:author="Admin" w:date="2023-04-25T15:00:00Z">
              <w:r w:rsidR="00FC3E8F" w:rsidRPr="00AD352D">
                <w:rPr>
                  <w:rFonts w:ascii="Times New Roman" w:eastAsia="Microsoft Sans Serif" w:hAnsi="Times New Roman" w:cs="Times New Roman"/>
                  <w:i/>
                  <w:iCs/>
                  <w:sz w:val="20"/>
                  <w:lang w:bidi="ar-SA"/>
                </w:rPr>
                <w:t>Alternate</w:t>
              </w:r>
            </w:ins>
            <w:del w:id="2508"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09D2D4AD" w14:textId="77777777" w:rsidTr="00EA2984">
        <w:trPr>
          <w:trHeight w:val="440"/>
          <w:jc w:val="center"/>
          <w:trPrChange w:id="2509" w:author="Admin" w:date="2023-09-04T14:17:00Z">
            <w:trPr>
              <w:trHeight w:val="440"/>
              <w:jc w:val="center"/>
            </w:trPr>
          </w:trPrChange>
        </w:trPr>
        <w:tc>
          <w:tcPr>
            <w:tcW w:w="4648" w:type="dxa"/>
            <w:tcPrChange w:id="2510" w:author="Admin" w:date="2023-09-04T14:17:00Z">
              <w:tcPr>
                <w:tcW w:w="4125" w:type="dxa"/>
              </w:tcPr>
            </w:tcPrChange>
          </w:tcPr>
          <w:p w14:paraId="71FCF1C3"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11"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NBCC (India) Ltd, New Delhi</w:t>
            </w:r>
          </w:p>
        </w:tc>
        <w:tc>
          <w:tcPr>
            <w:tcW w:w="4172" w:type="dxa"/>
            <w:tcPrChange w:id="2512" w:author="Admin" w:date="2023-09-04T14:17:00Z">
              <w:tcPr>
                <w:tcW w:w="5494" w:type="dxa"/>
              </w:tcPr>
            </w:tcPrChange>
          </w:tcPr>
          <w:p w14:paraId="0FD3CD0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Arun Kumar Sharma                                          </w:t>
            </w:r>
            <w:r w:rsidR="0081434E" w:rsidRPr="002D786E">
              <w:rPr>
                <w:rFonts w:ascii="Times New Roman" w:eastAsia="Microsoft Sans Serif" w:hAnsi="Times New Roman" w:cs="Times New Roman"/>
                <w:smallCaps/>
                <w:sz w:val="20"/>
                <w:lang w:bidi="ar-SA"/>
              </w:rPr>
              <w:t xml:space="preserve">  </w:t>
            </w:r>
          </w:p>
          <w:p w14:paraId="4B6CB9A4" w14:textId="57BB08EC"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513" w:author="Admin" w:date="2023-04-25T15:27:00Z">
                <w:pPr>
                  <w:widowControl w:val="0"/>
                  <w:autoSpaceDE w:val="0"/>
                  <w:autoSpaceDN w:val="0"/>
                  <w:spacing w:before="1" w:after="0" w:line="240" w:lineRule="auto"/>
                  <w:ind w:left="109" w:right="84"/>
                  <w:jc w:val="both"/>
                </w:pPr>
              </w:pPrChange>
            </w:pPr>
            <w:del w:id="2514"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Pranay Jain (</w:t>
            </w:r>
            <w:ins w:id="2515" w:author="Admin" w:date="2023-04-25T15:00:00Z">
              <w:r w:rsidR="00FC3E8F" w:rsidRPr="00AD352D">
                <w:rPr>
                  <w:rFonts w:ascii="Times New Roman" w:eastAsia="Microsoft Sans Serif" w:hAnsi="Times New Roman" w:cs="Times New Roman"/>
                  <w:i/>
                  <w:iCs/>
                  <w:sz w:val="20"/>
                  <w:lang w:bidi="ar-SA"/>
                </w:rPr>
                <w:t>Alternate</w:t>
              </w:r>
            </w:ins>
            <w:del w:id="2516"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51AA258"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DA18308" w14:textId="77777777" w:rsidTr="00EA2984">
        <w:trPr>
          <w:trHeight w:val="440"/>
          <w:jc w:val="center"/>
          <w:trPrChange w:id="2517" w:author="Admin" w:date="2023-09-04T14:17:00Z">
            <w:trPr>
              <w:trHeight w:val="440"/>
              <w:jc w:val="center"/>
            </w:trPr>
          </w:trPrChange>
        </w:trPr>
        <w:tc>
          <w:tcPr>
            <w:tcW w:w="4648" w:type="dxa"/>
            <w:tcPrChange w:id="2518" w:author="Admin" w:date="2023-09-04T14:17:00Z">
              <w:tcPr>
                <w:tcW w:w="4125" w:type="dxa"/>
              </w:tcPr>
            </w:tcPrChange>
          </w:tcPr>
          <w:p w14:paraId="7835A7FE"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1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Nirma University, Ahemdabad</w:t>
            </w:r>
          </w:p>
          <w:p w14:paraId="3D7AAF7D"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20" w:author="Admin" w:date="2023-09-04T14:16:00Z">
                <w:pPr>
                  <w:widowControl w:val="0"/>
                  <w:autoSpaceDE w:val="0"/>
                  <w:autoSpaceDN w:val="0"/>
                  <w:spacing w:before="8" w:after="0" w:line="242" w:lineRule="auto"/>
                  <w:ind w:left="109" w:right="204"/>
                  <w:jc w:val="both"/>
                </w:pPr>
              </w:pPrChange>
            </w:pPr>
          </w:p>
        </w:tc>
        <w:tc>
          <w:tcPr>
            <w:tcW w:w="4172" w:type="dxa"/>
            <w:tcPrChange w:id="2521" w:author="Admin" w:date="2023-09-04T14:17:00Z">
              <w:tcPr>
                <w:tcW w:w="5494" w:type="dxa"/>
              </w:tcPr>
            </w:tcPrChange>
          </w:tcPr>
          <w:p w14:paraId="26AB1DC3"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Dr Urmil V. Dave</w:t>
            </w:r>
          </w:p>
        </w:tc>
      </w:tr>
      <w:tr w:rsidR="008D185E" w:rsidRPr="002D786E" w14:paraId="1D24E0E0" w14:textId="77777777" w:rsidTr="00EA2984">
        <w:trPr>
          <w:trHeight w:val="440"/>
          <w:jc w:val="center"/>
          <w:trPrChange w:id="2522" w:author="Admin" w:date="2023-09-04T14:17:00Z">
            <w:trPr>
              <w:trHeight w:val="440"/>
              <w:jc w:val="center"/>
            </w:trPr>
          </w:trPrChange>
        </w:trPr>
        <w:tc>
          <w:tcPr>
            <w:tcW w:w="4648" w:type="dxa"/>
            <w:tcPrChange w:id="2523" w:author="Admin" w:date="2023-09-04T14:17:00Z">
              <w:tcPr>
                <w:tcW w:w="4125" w:type="dxa"/>
              </w:tcPr>
            </w:tcPrChange>
          </w:tcPr>
          <w:p w14:paraId="082C7E6F"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24"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NTPC Limited, Noida</w:t>
            </w:r>
          </w:p>
        </w:tc>
        <w:tc>
          <w:tcPr>
            <w:tcW w:w="4172" w:type="dxa"/>
            <w:tcPrChange w:id="2525" w:author="Admin" w:date="2023-09-04T14:17:00Z">
              <w:tcPr>
                <w:tcW w:w="5494" w:type="dxa"/>
              </w:tcPr>
            </w:tcPrChange>
          </w:tcPr>
          <w:p w14:paraId="2DFB287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S. Khadanga</w:t>
            </w:r>
          </w:p>
          <w:p w14:paraId="174C234B" w14:textId="1FC1D235"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526" w:author="Admin" w:date="2023-04-25T15:27:00Z">
                <w:pPr>
                  <w:widowControl w:val="0"/>
                  <w:autoSpaceDE w:val="0"/>
                  <w:autoSpaceDN w:val="0"/>
                  <w:spacing w:before="1" w:after="0" w:line="240" w:lineRule="auto"/>
                  <w:ind w:left="109" w:right="84"/>
                  <w:jc w:val="both"/>
                </w:pPr>
              </w:pPrChange>
            </w:pPr>
            <w:del w:id="2527"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 P. Srivastava (</w:t>
            </w:r>
            <w:ins w:id="2528" w:author="Admin" w:date="2023-04-25T15:00:00Z">
              <w:r w:rsidR="00FC3E8F" w:rsidRPr="00AD352D">
                <w:rPr>
                  <w:rFonts w:ascii="Times New Roman" w:eastAsia="Microsoft Sans Serif" w:hAnsi="Times New Roman" w:cs="Times New Roman"/>
                  <w:i/>
                  <w:iCs/>
                  <w:sz w:val="20"/>
                  <w:lang w:bidi="ar-SA"/>
                </w:rPr>
                <w:t>Alternate</w:t>
              </w:r>
            </w:ins>
            <w:del w:id="2529"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EF2A15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B04EC2F" w14:textId="77777777" w:rsidTr="00EA2984">
        <w:trPr>
          <w:trHeight w:val="440"/>
          <w:jc w:val="center"/>
          <w:trPrChange w:id="2530" w:author="Admin" w:date="2023-09-04T14:17:00Z">
            <w:trPr>
              <w:trHeight w:val="440"/>
              <w:jc w:val="center"/>
            </w:trPr>
          </w:trPrChange>
        </w:trPr>
        <w:tc>
          <w:tcPr>
            <w:tcW w:w="4648" w:type="dxa"/>
            <w:tcPrChange w:id="2531" w:author="Admin" w:date="2023-09-04T14:17:00Z">
              <w:tcPr>
                <w:tcW w:w="4125" w:type="dxa"/>
              </w:tcPr>
            </w:tcPrChange>
          </w:tcPr>
          <w:p w14:paraId="2AD3A96C"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3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Nuclear Power Corporation India Limited, Mumbai</w:t>
            </w:r>
          </w:p>
          <w:p w14:paraId="151768FB"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33" w:author="Admin" w:date="2023-09-04T14:16:00Z">
                <w:pPr>
                  <w:widowControl w:val="0"/>
                  <w:autoSpaceDE w:val="0"/>
                  <w:autoSpaceDN w:val="0"/>
                  <w:spacing w:before="8" w:after="0" w:line="242" w:lineRule="auto"/>
                  <w:ind w:left="109" w:right="204"/>
                  <w:jc w:val="both"/>
                </w:pPr>
              </w:pPrChange>
            </w:pPr>
          </w:p>
        </w:tc>
        <w:tc>
          <w:tcPr>
            <w:tcW w:w="4172" w:type="dxa"/>
            <w:tcPrChange w:id="2534" w:author="Admin" w:date="2023-09-04T14:17:00Z">
              <w:tcPr>
                <w:tcW w:w="5494" w:type="dxa"/>
              </w:tcPr>
            </w:tcPrChange>
          </w:tcPr>
          <w:p w14:paraId="3E23295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Y. T. Praveenchandra</w:t>
            </w:r>
          </w:p>
          <w:p w14:paraId="7868F586" w14:textId="31C46110" w:rsidR="00E56122" w:rsidRDefault="0081434E">
            <w:pPr>
              <w:widowControl w:val="0"/>
              <w:autoSpaceDE w:val="0"/>
              <w:autoSpaceDN w:val="0"/>
              <w:spacing w:before="1" w:after="0" w:line="240" w:lineRule="auto"/>
              <w:ind w:left="360" w:right="84"/>
              <w:jc w:val="both"/>
              <w:rPr>
                <w:ins w:id="2535" w:author="Admin" w:date="2023-04-25T15:00:00Z"/>
                <w:rFonts w:ascii="Times New Roman" w:eastAsia="Microsoft Sans Serif" w:hAnsi="Times New Roman" w:cs="Times New Roman"/>
                <w:smallCaps/>
                <w:sz w:val="20"/>
                <w:lang w:bidi="ar-SA"/>
              </w:rPr>
              <w:pPrChange w:id="2536" w:author="Admin" w:date="2023-04-25T15:27:00Z">
                <w:pPr>
                  <w:widowControl w:val="0"/>
                  <w:autoSpaceDE w:val="0"/>
                  <w:autoSpaceDN w:val="0"/>
                  <w:spacing w:before="1" w:after="0" w:line="240" w:lineRule="auto"/>
                  <w:ind w:left="109" w:right="84"/>
                  <w:jc w:val="both"/>
                </w:pPr>
              </w:pPrChange>
            </w:pPr>
            <w:del w:id="2537"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R. N. Sarangi (</w:t>
            </w:r>
            <w:ins w:id="2538" w:author="Admin" w:date="2023-04-25T15:00:00Z">
              <w:r w:rsidR="00FC3E8F" w:rsidRPr="00AD352D">
                <w:rPr>
                  <w:rFonts w:ascii="Times New Roman" w:eastAsia="Microsoft Sans Serif" w:hAnsi="Times New Roman" w:cs="Times New Roman"/>
                  <w:i/>
                  <w:iCs/>
                  <w:sz w:val="20"/>
                  <w:lang w:bidi="ar-SA"/>
                </w:rPr>
                <w:t>Alternate</w:t>
              </w:r>
            </w:ins>
            <w:del w:id="2539"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5F6E03A" w14:textId="64464F9C"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581B532" w14:textId="77777777" w:rsidTr="00EA2984">
        <w:trPr>
          <w:trHeight w:val="440"/>
          <w:jc w:val="center"/>
          <w:trPrChange w:id="2540" w:author="Admin" w:date="2023-09-04T14:17:00Z">
            <w:trPr>
              <w:trHeight w:val="440"/>
              <w:jc w:val="center"/>
            </w:trPr>
          </w:trPrChange>
        </w:trPr>
        <w:tc>
          <w:tcPr>
            <w:tcW w:w="4648" w:type="dxa"/>
            <w:tcPrChange w:id="2541" w:author="Admin" w:date="2023-09-04T14:17:00Z">
              <w:tcPr>
                <w:tcW w:w="4125" w:type="dxa"/>
              </w:tcPr>
            </w:tcPrChange>
          </w:tcPr>
          <w:p w14:paraId="6350D7D6"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4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P.S.L. Limited, Mumbai</w:t>
            </w:r>
          </w:p>
        </w:tc>
        <w:tc>
          <w:tcPr>
            <w:tcW w:w="4172" w:type="dxa"/>
            <w:tcPrChange w:id="2543" w:author="Admin" w:date="2023-09-04T14:17:00Z">
              <w:tcPr>
                <w:tcW w:w="5494" w:type="dxa"/>
              </w:tcPr>
            </w:tcPrChange>
          </w:tcPr>
          <w:p w14:paraId="2F751E7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R. Radhakrishnan</w:t>
            </w:r>
          </w:p>
          <w:p w14:paraId="3B1F4A8C" w14:textId="2653EFBA"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544" w:author="Admin" w:date="2023-04-25T15:27:00Z">
                <w:pPr>
                  <w:widowControl w:val="0"/>
                  <w:autoSpaceDE w:val="0"/>
                  <w:autoSpaceDN w:val="0"/>
                  <w:spacing w:before="1" w:after="0" w:line="240" w:lineRule="auto"/>
                  <w:ind w:left="109" w:right="84"/>
                  <w:jc w:val="both"/>
                </w:pPr>
              </w:pPrChange>
            </w:pPr>
            <w:del w:id="2545"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Ramnath Bhat (</w:t>
            </w:r>
            <w:ins w:id="2546" w:author="Admin" w:date="2023-04-25T15:00:00Z">
              <w:r w:rsidR="00FC3E8F" w:rsidRPr="00AD352D">
                <w:rPr>
                  <w:rFonts w:ascii="Times New Roman" w:eastAsia="Microsoft Sans Serif" w:hAnsi="Times New Roman" w:cs="Times New Roman"/>
                  <w:i/>
                  <w:iCs/>
                  <w:sz w:val="20"/>
                  <w:lang w:bidi="ar-SA"/>
                </w:rPr>
                <w:t>Alternate</w:t>
              </w:r>
            </w:ins>
            <w:del w:id="2547"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A7BABFC"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4C0F9A4" w14:textId="77777777" w:rsidTr="00EA2984">
        <w:trPr>
          <w:trHeight w:val="440"/>
          <w:jc w:val="center"/>
          <w:trPrChange w:id="2548" w:author="Admin" w:date="2023-09-04T14:17:00Z">
            <w:trPr>
              <w:trHeight w:val="440"/>
              <w:jc w:val="center"/>
            </w:trPr>
          </w:trPrChange>
        </w:trPr>
        <w:tc>
          <w:tcPr>
            <w:tcW w:w="4648" w:type="dxa"/>
            <w:tcPrChange w:id="2549" w:author="Admin" w:date="2023-09-04T14:17:00Z">
              <w:tcPr>
                <w:tcW w:w="4125" w:type="dxa"/>
              </w:tcPr>
            </w:tcPrChange>
          </w:tcPr>
          <w:p w14:paraId="4C11000D" w14:textId="651738A5"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50" w:author="Admin" w:date="2023-09-04T14:17: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Rashtriya Ispat Nigam Ltd, </w:t>
            </w:r>
            <w:del w:id="2551" w:author="Admin" w:date="2023-09-04T14:17:00Z">
              <w:r w:rsidRPr="002D786E" w:rsidDel="00EA2984">
                <w:rPr>
                  <w:rFonts w:ascii="Times New Roman" w:eastAsia="Microsoft Sans Serif" w:hAnsi="Times New Roman" w:cs="Times New Roman"/>
                  <w:sz w:val="20"/>
                  <w:lang w:bidi="ar-SA"/>
                </w:rPr>
                <w:delText>Visakhapatnam</w:delText>
              </w:r>
            </w:del>
            <w:ins w:id="2552" w:author="Admin" w:date="2023-09-04T14:17:00Z">
              <w:r w:rsidR="00EA2984" w:rsidRPr="002D786E">
                <w:rPr>
                  <w:rFonts w:ascii="Times New Roman" w:eastAsia="Microsoft Sans Serif" w:hAnsi="Times New Roman" w:cs="Times New Roman"/>
                  <w:sz w:val="20"/>
                  <w:lang w:bidi="ar-SA"/>
                </w:rPr>
                <w:t>Vi</w:t>
              </w:r>
              <w:r w:rsidR="00EA2984">
                <w:rPr>
                  <w:rFonts w:ascii="Times New Roman" w:eastAsia="Microsoft Sans Serif" w:hAnsi="Times New Roman" w:cs="Times New Roman"/>
                  <w:sz w:val="20"/>
                  <w:lang w:bidi="ar-SA"/>
                </w:rPr>
                <w:t>zag</w:t>
              </w:r>
            </w:ins>
          </w:p>
        </w:tc>
        <w:tc>
          <w:tcPr>
            <w:tcW w:w="4172" w:type="dxa"/>
            <w:tcPrChange w:id="2553" w:author="Admin" w:date="2023-09-04T14:17:00Z">
              <w:tcPr>
                <w:tcW w:w="5494" w:type="dxa"/>
              </w:tcPr>
            </w:tcPrChange>
          </w:tcPr>
          <w:p w14:paraId="433BD81A"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C. H. Srinivasa Rao                                    </w:t>
            </w:r>
          </w:p>
          <w:p w14:paraId="69DE2E11" w14:textId="12811292"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554" w:author="Admin" w:date="2023-04-25T15:27:00Z">
                <w:pPr>
                  <w:widowControl w:val="0"/>
                  <w:autoSpaceDE w:val="0"/>
                  <w:autoSpaceDN w:val="0"/>
                  <w:spacing w:before="1" w:after="0" w:line="240" w:lineRule="auto"/>
                  <w:ind w:left="109" w:right="84"/>
                  <w:jc w:val="both"/>
                </w:pPr>
              </w:pPrChange>
            </w:pPr>
            <w:del w:id="2555"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G. Raja Lingam (</w:t>
            </w:r>
            <w:ins w:id="2556" w:author="Admin" w:date="2023-04-25T15:00:00Z">
              <w:r w:rsidR="00FC3E8F" w:rsidRPr="00AD352D">
                <w:rPr>
                  <w:rFonts w:ascii="Times New Roman" w:eastAsia="Microsoft Sans Serif" w:hAnsi="Times New Roman" w:cs="Times New Roman"/>
                  <w:i/>
                  <w:iCs/>
                  <w:sz w:val="20"/>
                  <w:lang w:bidi="ar-SA"/>
                </w:rPr>
                <w:t>Alternate</w:t>
              </w:r>
            </w:ins>
            <w:del w:id="2557"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B9A2D1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C2FB833" w14:textId="77777777" w:rsidTr="00EA2984">
        <w:trPr>
          <w:trHeight w:val="440"/>
          <w:jc w:val="center"/>
          <w:trPrChange w:id="2558" w:author="Admin" w:date="2023-09-04T14:17:00Z">
            <w:trPr>
              <w:trHeight w:val="440"/>
              <w:jc w:val="center"/>
            </w:trPr>
          </w:trPrChange>
        </w:trPr>
        <w:tc>
          <w:tcPr>
            <w:tcW w:w="4648" w:type="dxa"/>
            <w:tcPrChange w:id="2559" w:author="Admin" w:date="2023-09-04T14:17:00Z">
              <w:tcPr>
                <w:tcW w:w="4125" w:type="dxa"/>
              </w:tcPr>
            </w:tcPrChange>
          </w:tcPr>
          <w:p w14:paraId="6A35CF15"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560"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Research Design and Standards Organization, Ministry of Railways, Lucknow</w:t>
            </w:r>
          </w:p>
          <w:p w14:paraId="2D5655E9"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61" w:author="Admin" w:date="2023-09-04T14:16:00Z">
                <w:pPr>
                  <w:widowControl w:val="0"/>
                  <w:autoSpaceDE w:val="0"/>
                  <w:autoSpaceDN w:val="0"/>
                  <w:spacing w:before="8" w:after="0" w:line="242" w:lineRule="auto"/>
                  <w:ind w:left="109" w:right="204"/>
                  <w:jc w:val="both"/>
                </w:pPr>
              </w:pPrChange>
            </w:pPr>
          </w:p>
        </w:tc>
        <w:tc>
          <w:tcPr>
            <w:tcW w:w="4172" w:type="dxa"/>
            <w:tcPrChange w:id="2562" w:author="Admin" w:date="2023-09-04T14:17:00Z">
              <w:tcPr>
                <w:tcW w:w="5494" w:type="dxa"/>
              </w:tcPr>
            </w:tcPrChange>
          </w:tcPr>
          <w:p w14:paraId="642A9A1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Mahendra Pratap Singh                             </w:t>
            </w:r>
          </w:p>
          <w:p w14:paraId="51666B60" w14:textId="4B39D4B3"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563" w:author="Admin" w:date="2023-04-25T15:27:00Z">
                <w:pPr>
                  <w:widowControl w:val="0"/>
                  <w:autoSpaceDE w:val="0"/>
                  <w:autoSpaceDN w:val="0"/>
                  <w:spacing w:before="1" w:after="0" w:line="240" w:lineRule="auto"/>
                  <w:ind w:left="109" w:right="84"/>
                  <w:jc w:val="both"/>
                </w:pPr>
              </w:pPrChange>
            </w:pPr>
            <w:del w:id="2564"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Ashok Kumar Pandey (</w:t>
            </w:r>
            <w:ins w:id="2565" w:author="Admin" w:date="2023-04-25T15:00:00Z">
              <w:r w:rsidR="00FC3E8F" w:rsidRPr="00AD352D">
                <w:rPr>
                  <w:rFonts w:ascii="Times New Roman" w:eastAsia="Microsoft Sans Serif" w:hAnsi="Times New Roman" w:cs="Times New Roman"/>
                  <w:i/>
                  <w:iCs/>
                  <w:sz w:val="20"/>
                  <w:lang w:bidi="ar-SA"/>
                </w:rPr>
                <w:t>Alternate</w:t>
              </w:r>
            </w:ins>
            <w:del w:id="2566"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13227D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D710623" w14:textId="77777777" w:rsidTr="00EA2984">
        <w:trPr>
          <w:trHeight w:val="440"/>
          <w:jc w:val="center"/>
          <w:trPrChange w:id="2567" w:author="Admin" w:date="2023-09-04T14:17:00Z">
            <w:trPr>
              <w:trHeight w:val="440"/>
              <w:jc w:val="center"/>
            </w:trPr>
          </w:trPrChange>
        </w:trPr>
        <w:tc>
          <w:tcPr>
            <w:tcW w:w="4648" w:type="dxa"/>
            <w:tcPrChange w:id="2568" w:author="Admin" w:date="2023-09-04T14:17:00Z">
              <w:tcPr>
                <w:tcW w:w="4125" w:type="dxa"/>
              </w:tcPr>
            </w:tcPrChange>
          </w:tcPr>
          <w:p w14:paraId="2DBA6CD9"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569"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Steel Authority of India Limited, Durgapur Steel Plant, Durgapur</w:t>
            </w:r>
          </w:p>
          <w:p w14:paraId="63EE7F05"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70" w:author="Admin" w:date="2023-09-04T14:16:00Z">
                <w:pPr>
                  <w:widowControl w:val="0"/>
                  <w:autoSpaceDE w:val="0"/>
                  <w:autoSpaceDN w:val="0"/>
                  <w:spacing w:before="8" w:after="0" w:line="242" w:lineRule="auto"/>
                  <w:ind w:left="109" w:right="204"/>
                  <w:jc w:val="both"/>
                </w:pPr>
              </w:pPrChange>
            </w:pPr>
          </w:p>
        </w:tc>
        <w:tc>
          <w:tcPr>
            <w:tcW w:w="4172" w:type="dxa"/>
            <w:tcPrChange w:id="2571" w:author="Admin" w:date="2023-09-04T14:17:00Z">
              <w:tcPr>
                <w:tcW w:w="5494" w:type="dxa"/>
              </w:tcPr>
            </w:tcPrChange>
          </w:tcPr>
          <w:p w14:paraId="4F8BD9E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 N. Banarjee</w:t>
            </w:r>
          </w:p>
          <w:p w14:paraId="43325844" w14:textId="4E585F5D"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572" w:author="Admin" w:date="2023-04-25T15:28:00Z">
                <w:pPr>
                  <w:widowControl w:val="0"/>
                  <w:autoSpaceDE w:val="0"/>
                  <w:autoSpaceDN w:val="0"/>
                  <w:spacing w:before="1" w:after="0" w:line="240" w:lineRule="auto"/>
                  <w:ind w:left="109" w:right="84"/>
                  <w:jc w:val="both"/>
                </w:pPr>
              </w:pPrChange>
            </w:pPr>
            <w:del w:id="2573"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Abhijit Datta (</w:t>
            </w:r>
            <w:ins w:id="2574" w:author="Admin" w:date="2023-04-25T15:00:00Z">
              <w:r w:rsidR="00FC3E8F" w:rsidRPr="00AD352D">
                <w:rPr>
                  <w:rFonts w:ascii="Times New Roman" w:eastAsia="Microsoft Sans Serif" w:hAnsi="Times New Roman" w:cs="Times New Roman"/>
                  <w:i/>
                  <w:iCs/>
                  <w:sz w:val="20"/>
                  <w:lang w:bidi="ar-SA"/>
                </w:rPr>
                <w:t>Alternate</w:t>
              </w:r>
            </w:ins>
            <w:del w:id="2575"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0A5EF97F" w14:textId="77777777" w:rsidTr="00EA2984">
        <w:trPr>
          <w:trHeight w:val="440"/>
          <w:jc w:val="center"/>
          <w:trPrChange w:id="2576" w:author="Admin" w:date="2023-09-04T14:17:00Z">
            <w:trPr>
              <w:trHeight w:val="440"/>
              <w:jc w:val="center"/>
            </w:trPr>
          </w:trPrChange>
        </w:trPr>
        <w:tc>
          <w:tcPr>
            <w:tcW w:w="4648" w:type="dxa"/>
            <w:tcPrChange w:id="2577" w:author="Admin" w:date="2023-09-04T14:17:00Z">
              <w:tcPr>
                <w:tcW w:w="4125" w:type="dxa"/>
              </w:tcPr>
            </w:tcPrChange>
          </w:tcPr>
          <w:p w14:paraId="740559F5" w14:textId="77777777" w:rsidR="00E56122" w:rsidRPr="002D786E" w:rsidRDefault="003005D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578"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Steel Authority of India Limited, R&amp;D Centre for Iron &amp; Steel, Ranchi</w:t>
            </w:r>
          </w:p>
          <w:p w14:paraId="0C5905EA"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79" w:author="Admin" w:date="2023-09-04T14:16:00Z">
                <w:pPr>
                  <w:widowControl w:val="0"/>
                  <w:autoSpaceDE w:val="0"/>
                  <w:autoSpaceDN w:val="0"/>
                  <w:spacing w:before="8" w:after="0" w:line="242" w:lineRule="auto"/>
                  <w:ind w:left="109" w:right="204"/>
                  <w:jc w:val="both"/>
                </w:pPr>
              </w:pPrChange>
            </w:pPr>
          </w:p>
        </w:tc>
        <w:tc>
          <w:tcPr>
            <w:tcW w:w="4172" w:type="dxa"/>
            <w:tcPrChange w:id="2580" w:author="Admin" w:date="2023-09-04T14:17:00Z">
              <w:tcPr>
                <w:tcW w:w="5494" w:type="dxa"/>
              </w:tcPr>
            </w:tcPrChange>
          </w:tcPr>
          <w:p w14:paraId="4E44A9DD"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Dr V. Kumar                                               </w:t>
            </w:r>
          </w:p>
          <w:p w14:paraId="3B35648B" w14:textId="4B0498DA"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581" w:author="Admin" w:date="2023-04-25T15:28:00Z">
                <w:pPr>
                  <w:widowControl w:val="0"/>
                  <w:autoSpaceDE w:val="0"/>
                  <w:autoSpaceDN w:val="0"/>
                  <w:spacing w:before="1" w:after="0" w:line="240" w:lineRule="auto"/>
                  <w:ind w:left="109" w:right="84"/>
                  <w:jc w:val="both"/>
                </w:pPr>
              </w:pPrChange>
            </w:pPr>
            <w:del w:id="2582"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P. Saravanan (</w:t>
            </w:r>
            <w:ins w:id="2583" w:author="Admin" w:date="2023-04-25T15:00:00Z">
              <w:r w:rsidR="00FC3E8F" w:rsidRPr="00AD352D">
                <w:rPr>
                  <w:rFonts w:ascii="Times New Roman" w:eastAsia="Microsoft Sans Serif" w:hAnsi="Times New Roman" w:cs="Times New Roman"/>
                  <w:i/>
                  <w:iCs/>
                  <w:sz w:val="20"/>
                  <w:lang w:bidi="ar-SA"/>
                </w:rPr>
                <w:t>Alternate</w:t>
              </w:r>
            </w:ins>
            <w:del w:id="2584"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89FD98E" w14:textId="77777777" w:rsidTr="00EA2984">
        <w:trPr>
          <w:trHeight w:val="440"/>
          <w:jc w:val="center"/>
          <w:trPrChange w:id="2585" w:author="Admin" w:date="2023-09-04T14:17:00Z">
            <w:trPr>
              <w:trHeight w:val="440"/>
              <w:jc w:val="center"/>
            </w:trPr>
          </w:trPrChange>
        </w:trPr>
        <w:tc>
          <w:tcPr>
            <w:tcW w:w="4648" w:type="dxa"/>
            <w:tcPrChange w:id="2586" w:author="Admin" w:date="2023-09-04T14:17:00Z">
              <w:tcPr>
                <w:tcW w:w="4125" w:type="dxa"/>
              </w:tcPr>
            </w:tcPrChange>
          </w:tcPr>
          <w:p w14:paraId="78963E2C"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8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Steel Re-Rolling Mills Association of India, Kolkata</w:t>
            </w:r>
          </w:p>
          <w:p w14:paraId="36DC114D"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88" w:author="Admin" w:date="2023-09-04T14:16:00Z">
                <w:pPr>
                  <w:widowControl w:val="0"/>
                  <w:autoSpaceDE w:val="0"/>
                  <w:autoSpaceDN w:val="0"/>
                  <w:spacing w:before="8" w:after="0" w:line="242" w:lineRule="auto"/>
                  <w:ind w:left="109" w:right="204"/>
                  <w:jc w:val="both"/>
                </w:pPr>
              </w:pPrChange>
            </w:pPr>
          </w:p>
        </w:tc>
        <w:tc>
          <w:tcPr>
            <w:tcW w:w="4172" w:type="dxa"/>
            <w:tcPrChange w:id="2589" w:author="Admin" w:date="2023-09-04T14:17:00Z">
              <w:tcPr>
                <w:tcW w:w="5494" w:type="dxa"/>
              </w:tcPr>
            </w:tcPrChange>
          </w:tcPr>
          <w:p w14:paraId="33907F6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B. M. Beriwala</w:t>
            </w:r>
          </w:p>
          <w:p w14:paraId="0249C030" w14:textId="76CB1343" w:rsidR="00E56122" w:rsidRDefault="0081434E">
            <w:pPr>
              <w:widowControl w:val="0"/>
              <w:autoSpaceDE w:val="0"/>
              <w:autoSpaceDN w:val="0"/>
              <w:spacing w:before="1" w:after="0" w:line="240" w:lineRule="auto"/>
              <w:ind w:left="360" w:right="84"/>
              <w:jc w:val="both"/>
              <w:rPr>
                <w:ins w:id="2590" w:author="Admin" w:date="2023-04-25T15:01:00Z"/>
                <w:rFonts w:ascii="Times New Roman" w:eastAsia="Microsoft Sans Serif" w:hAnsi="Times New Roman" w:cs="Times New Roman"/>
                <w:smallCaps/>
                <w:sz w:val="20"/>
                <w:lang w:bidi="ar-SA"/>
              </w:rPr>
              <w:pPrChange w:id="2591" w:author="Admin" w:date="2023-04-25T15:28:00Z">
                <w:pPr>
                  <w:widowControl w:val="0"/>
                  <w:autoSpaceDE w:val="0"/>
                  <w:autoSpaceDN w:val="0"/>
                  <w:spacing w:before="1" w:after="0" w:line="240" w:lineRule="auto"/>
                  <w:ind w:left="109" w:right="84"/>
                  <w:jc w:val="both"/>
                </w:pPr>
              </w:pPrChange>
            </w:pPr>
            <w:del w:id="2592"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Swapan Kumar Chakravorty (</w:t>
            </w:r>
            <w:ins w:id="2593" w:author="Admin" w:date="2023-04-25T15:00:00Z">
              <w:r w:rsidR="00FC3E8F" w:rsidRPr="00AD352D">
                <w:rPr>
                  <w:rFonts w:ascii="Times New Roman" w:eastAsia="Microsoft Sans Serif" w:hAnsi="Times New Roman" w:cs="Times New Roman"/>
                  <w:i/>
                  <w:iCs/>
                  <w:sz w:val="20"/>
                  <w:lang w:bidi="ar-SA"/>
                </w:rPr>
                <w:t>Alternate</w:t>
              </w:r>
            </w:ins>
            <w:del w:id="2594"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49756B3D" w14:textId="1652D1DD"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A451624" w14:textId="77777777" w:rsidTr="00EA2984">
        <w:trPr>
          <w:trHeight w:val="440"/>
          <w:jc w:val="center"/>
          <w:trPrChange w:id="2595" w:author="Admin" w:date="2023-09-04T14:17:00Z">
            <w:trPr>
              <w:trHeight w:val="440"/>
              <w:jc w:val="center"/>
            </w:trPr>
          </w:trPrChange>
        </w:trPr>
        <w:tc>
          <w:tcPr>
            <w:tcW w:w="4648" w:type="dxa"/>
            <w:tcPrChange w:id="2596" w:author="Admin" w:date="2023-09-04T14:17:00Z">
              <w:tcPr>
                <w:tcW w:w="4125" w:type="dxa"/>
              </w:tcPr>
            </w:tcPrChange>
          </w:tcPr>
          <w:p w14:paraId="6769E09E" w14:textId="77777777" w:rsidR="00E56122"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9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STUP Consultants Pvt Limited, Mumbai</w:t>
            </w:r>
          </w:p>
          <w:p w14:paraId="63DB0AE7" w14:textId="77777777" w:rsidR="00E56122" w:rsidRPr="002D786E" w:rsidRDefault="00E56122">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598" w:author="Admin" w:date="2023-09-04T14:16:00Z">
                <w:pPr>
                  <w:widowControl w:val="0"/>
                  <w:autoSpaceDE w:val="0"/>
                  <w:autoSpaceDN w:val="0"/>
                  <w:spacing w:before="8" w:after="0" w:line="242" w:lineRule="auto"/>
                  <w:ind w:left="109" w:right="204"/>
                  <w:jc w:val="both"/>
                </w:pPr>
              </w:pPrChange>
            </w:pPr>
          </w:p>
        </w:tc>
        <w:tc>
          <w:tcPr>
            <w:tcW w:w="4172" w:type="dxa"/>
            <w:tcPrChange w:id="2599" w:author="Admin" w:date="2023-09-04T14:17:00Z">
              <w:tcPr>
                <w:tcW w:w="5494" w:type="dxa"/>
              </w:tcPr>
            </w:tcPrChange>
          </w:tcPr>
          <w:p w14:paraId="653E2345"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Amit Kumar Chakraborty</w:t>
            </w:r>
          </w:p>
          <w:p w14:paraId="1BDC08BA" w14:textId="420F42A0"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600" w:author="Admin" w:date="2023-04-25T15:28:00Z">
                <w:pPr>
                  <w:widowControl w:val="0"/>
                  <w:autoSpaceDE w:val="0"/>
                  <w:autoSpaceDN w:val="0"/>
                  <w:spacing w:before="1" w:after="0" w:line="240" w:lineRule="auto"/>
                  <w:ind w:left="109" w:right="84"/>
                  <w:jc w:val="both"/>
                </w:pPr>
              </w:pPrChange>
            </w:pPr>
            <w:del w:id="2601"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Anirban Sengupta (</w:t>
            </w:r>
            <w:ins w:id="2602" w:author="Admin" w:date="2023-04-25T15:01:00Z">
              <w:r w:rsidR="00FC3E8F" w:rsidRPr="00AD352D">
                <w:rPr>
                  <w:rFonts w:ascii="Times New Roman" w:eastAsia="Microsoft Sans Serif" w:hAnsi="Times New Roman" w:cs="Times New Roman"/>
                  <w:i/>
                  <w:iCs/>
                  <w:sz w:val="20"/>
                  <w:lang w:bidi="ar-SA"/>
                </w:rPr>
                <w:t>Alternate</w:t>
              </w:r>
            </w:ins>
            <w:del w:id="2603"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347884E"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9C88C8" w14:textId="77777777" w:rsidTr="00EA2984">
        <w:trPr>
          <w:trHeight w:val="440"/>
          <w:jc w:val="center"/>
          <w:trPrChange w:id="2604" w:author="Admin" w:date="2023-09-04T14:17:00Z">
            <w:trPr>
              <w:trHeight w:val="440"/>
              <w:jc w:val="center"/>
            </w:trPr>
          </w:trPrChange>
        </w:trPr>
        <w:tc>
          <w:tcPr>
            <w:tcW w:w="4648" w:type="dxa"/>
            <w:tcPrChange w:id="2605" w:author="Admin" w:date="2023-09-04T14:17:00Z">
              <w:tcPr>
                <w:tcW w:w="4125" w:type="dxa"/>
              </w:tcPr>
            </w:tcPrChange>
          </w:tcPr>
          <w:p w14:paraId="576F3BF1" w14:textId="2A2D7780" w:rsidR="0081434E" w:rsidRPr="002D786E" w:rsidDel="00537342" w:rsidRDefault="003005DE">
            <w:pPr>
              <w:widowControl w:val="0"/>
              <w:autoSpaceDE w:val="0"/>
              <w:autoSpaceDN w:val="0"/>
              <w:spacing w:before="8" w:after="0" w:line="242" w:lineRule="auto"/>
              <w:ind w:left="109" w:right="326"/>
              <w:jc w:val="both"/>
              <w:rPr>
                <w:del w:id="2606" w:author="Admin" w:date="2023-04-25T15:29:00Z"/>
                <w:rFonts w:ascii="Times New Roman" w:eastAsia="Microsoft Sans Serif" w:hAnsi="Times New Roman" w:cs="Times New Roman"/>
                <w:sz w:val="20"/>
                <w:lang w:bidi="ar-SA"/>
              </w:rPr>
              <w:pPrChange w:id="260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Sunflag Iron and Steel Co Ltd, </w:t>
            </w:r>
          </w:p>
          <w:p w14:paraId="615B76B9"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608"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tc>
        <w:tc>
          <w:tcPr>
            <w:tcW w:w="4172" w:type="dxa"/>
            <w:tcPrChange w:id="2609" w:author="Admin" w:date="2023-09-04T14:17:00Z">
              <w:tcPr>
                <w:tcW w:w="5494" w:type="dxa"/>
              </w:tcPr>
            </w:tcPrChange>
          </w:tcPr>
          <w:p w14:paraId="0CE67FCF"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 K. Malhotra                                           </w:t>
            </w:r>
          </w:p>
          <w:p w14:paraId="01C1F18F" w14:textId="7EFF4E2E"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610" w:author="Admin" w:date="2023-04-25T15:28:00Z">
                <w:pPr>
                  <w:widowControl w:val="0"/>
                  <w:autoSpaceDE w:val="0"/>
                  <w:autoSpaceDN w:val="0"/>
                  <w:spacing w:before="1" w:after="0" w:line="240" w:lineRule="auto"/>
                  <w:ind w:left="109" w:right="84"/>
                  <w:jc w:val="both"/>
                </w:pPr>
              </w:pPrChange>
            </w:pPr>
            <w:del w:id="2611"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Jagannathan Somu (</w:t>
            </w:r>
            <w:ins w:id="2612" w:author="Admin" w:date="2023-04-25T15:01:00Z">
              <w:r w:rsidR="00FC3E8F" w:rsidRPr="00AD352D">
                <w:rPr>
                  <w:rFonts w:ascii="Times New Roman" w:eastAsia="Microsoft Sans Serif" w:hAnsi="Times New Roman" w:cs="Times New Roman"/>
                  <w:i/>
                  <w:iCs/>
                  <w:sz w:val="20"/>
                  <w:lang w:bidi="ar-SA"/>
                </w:rPr>
                <w:t>Alternate</w:t>
              </w:r>
            </w:ins>
            <w:del w:id="2613"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85CA7C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 </w:t>
            </w:r>
          </w:p>
        </w:tc>
      </w:tr>
      <w:tr w:rsidR="008D185E" w:rsidRPr="002D786E" w14:paraId="1BD4606E" w14:textId="77777777" w:rsidTr="00EA2984">
        <w:trPr>
          <w:trHeight w:val="440"/>
          <w:jc w:val="center"/>
          <w:trPrChange w:id="2614" w:author="Admin" w:date="2023-09-04T14:17:00Z">
            <w:trPr>
              <w:trHeight w:val="440"/>
              <w:jc w:val="center"/>
            </w:trPr>
          </w:trPrChange>
        </w:trPr>
        <w:tc>
          <w:tcPr>
            <w:tcW w:w="4648" w:type="dxa"/>
            <w:tcPrChange w:id="2615" w:author="Admin" w:date="2023-09-04T14:17:00Z">
              <w:tcPr>
                <w:tcW w:w="4125" w:type="dxa"/>
              </w:tcPr>
            </w:tcPrChange>
          </w:tcPr>
          <w:p w14:paraId="4138402E"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616"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Tata Steel Ltd, Jamshedpur</w:t>
            </w:r>
          </w:p>
        </w:tc>
        <w:tc>
          <w:tcPr>
            <w:tcW w:w="4172" w:type="dxa"/>
            <w:tcPrChange w:id="2617" w:author="Admin" w:date="2023-09-04T14:17:00Z">
              <w:tcPr>
                <w:tcW w:w="5494" w:type="dxa"/>
              </w:tcPr>
            </w:tcPrChange>
          </w:tcPr>
          <w:p w14:paraId="260305F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Biswajit Ghosh                                          </w:t>
            </w:r>
          </w:p>
          <w:p w14:paraId="5D08CC17" w14:textId="74E84B7E"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618" w:author="Admin" w:date="2023-04-25T15:28:00Z">
                <w:pPr>
                  <w:widowControl w:val="0"/>
                  <w:autoSpaceDE w:val="0"/>
                  <w:autoSpaceDN w:val="0"/>
                  <w:spacing w:before="1" w:after="0" w:line="240" w:lineRule="auto"/>
                  <w:ind w:left="109" w:right="84"/>
                  <w:jc w:val="both"/>
                </w:pPr>
              </w:pPrChange>
            </w:pPr>
            <w:del w:id="2619"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Dr Anup Kumar (</w:t>
            </w:r>
            <w:ins w:id="2620" w:author="Admin" w:date="2023-04-25T15:01:00Z">
              <w:r w:rsidR="00FC3E8F" w:rsidRPr="00AD352D">
                <w:rPr>
                  <w:rFonts w:ascii="Times New Roman" w:eastAsia="Microsoft Sans Serif" w:hAnsi="Times New Roman" w:cs="Times New Roman"/>
                  <w:i/>
                  <w:iCs/>
                  <w:sz w:val="20"/>
                  <w:lang w:bidi="ar-SA"/>
                </w:rPr>
                <w:t>Alternate</w:t>
              </w:r>
            </w:ins>
            <w:del w:id="2621"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58A75C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AA5B115" w14:textId="77777777" w:rsidTr="00EA2984">
        <w:trPr>
          <w:trHeight w:val="440"/>
          <w:jc w:val="center"/>
          <w:trPrChange w:id="2622" w:author="Admin" w:date="2023-09-04T14:17:00Z">
            <w:trPr>
              <w:trHeight w:val="440"/>
              <w:jc w:val="center"/>
            </w:trPr>
          </w:trPrChange>
        </w:trPr>
        <w:tc>
          <w:tcPr>
            <w:tcW w:w="4648" w:type="dxa"/>
            <w:tcPrChange w:id="2623" w:author="Admin" w:date="2023-09-04T14:17:00Z">
              <w:tcPr>
                <w:tcW w:w="4125" w:type="dxa"/>
              </w:tcPr>
            </w:tcPrChange>
          </w:tcPr>
          <w:p w14:paraId="3D842458"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624"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Tata Steel Global Wires, Mumbai</w:t>
            </w:r>
          </w:p>
        </w:tc>
        <w:tc>
          <w:tcPr>
            <w:tcW w:w="4172" w:type="dxa"/>
            <w:tcPrChange w:id="2625" w:author="Admin" w:date="2023-09-04T14:17:00Z">
              <w:tcPr>
                <w:tcW w:w="5494" w:type="dxa"/>
              </w:tcPr>
            </w:tcPrChange>
          </w:tcPr>
          <w:p w14:paraId="1173094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Shishir V. Desai                                        </w:t>
            </w:r>
          </w:p>
          <w:p w14:paraId="0537C34F" w14:textId="25A6352D"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626" w:author="Admin" w:date="2023-04-25T15:28:00Z">
                <w:pPr>
                  <w:widowControl w:val="0"/>
                  <w:autoSpaceDE w:val="0"/>
                  <w:autoSpaceDN w:val="0"/>
                  <w:spacing w:before="1" w:after="0" w:line="240" w:lineRule="auto"/>
                  <w:ind w:left="109" w:right="84"/>
                  <w:jc w:val="both"/>
                </w:pPr>
              </w:pPrChange>
            </w:pPr>
            <w:del w:id="2627"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Suresh Mahajan (</w:t>
            </w:r>
            <w:ins w:id="2628" w:author="Admin" w:date="2023-04-25T15:01:00Z">
              <w:r w:rsidR="00FC3E8F" w:rsidRPr="00AD352D">
                <w:rPr>
                  <w:rFonts w:ascii="Times New Roman" w:eastAsia="Microsoft Sans Serif" w:hAnsi="Times New Roman" w:cs="Times New Roman"/>
                  <w:i/>
                  <w:iCs/>
                  <w:sz w:val="20"/>
                  <w:lang w:bidi="ar-SA"/>
                </w:rPr>
                <w:t>Alternate</w:t>
              </w:r>
            </w:ins>
            <w:del w:id="2629"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474C715C"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EAF07C" w14:textId="77777777" w:rsidTr="00EA2984">
        <w:trPr>
          <w:trHeight w:val="440"/>
          <w:jc w:val="center"/>
          <w:trPrChange w:id="2630" w:author="Admin" w:date="2023-09-04T14:17:00Z">
            <w:trPr>
              <w:trHeight w:val="440"/>
              <w:jc w:val="center"/>
            </w:trPr>
          </w:trPrChange>
        </w:trPr>
        <w:tc>
          <w:tcPr>
            <w:tcW w:w="4648" w:type="dxa"/>
            <w:tcPrChange w:id="2631" w:author="Admin" w:date="2023-09-04T14:17:00Z">
              <w:tcPr>
                <w:tcW w:w="4125" w:type="dxa"/>
              </w:tcPr>
            </w:tcPrChange>
          </w:tcPr>
          <w:p w14:paraId="21876A97" w14:textId="77777777" w:rsidR="008D185E" w:rsidRPr="002D786E" w:rsidRDefault="003005D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63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Weldmesh Manufacturer’s Association, Mumbai</w:t>
            </w:r>
          </w:p>
        </w:tc>
        <w:tc>
          <w:tcPr>
            <w:tcW w:w="4172" w:type="dxa"/>
            <w:tcPrChange w:id="2633" w:author="Admin" w:date="2023-09-04T14:17:00Z">
              <w:tcPr>
                <w:tcW w:w="5494" w:type="dxa"/>
              </w:tcPr>
            </w:tcPrChange>
          </w:tcPr>
          <w:p w14:paraId="6310F54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Vijay Lachmandas Dodeja</w:t>
            </w:r>
          </w:p>
          <w:p w14:paraId="1C9E7724" w14:textId="74D599B3"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634" w:author="Admin" w:date="2023-04-25T15:28:00Z">
                <w:pPr>
                  <w:widowControl w:val="0"/>
                  <w:autoSpaceDE w:val="0"/>
                  <w:autoSpaceDN w:val="0"/>
                  <w:spacing w:before="1" w:after="0" w:line="240" w:lineRule="auto"/>
                  <w:ind w:left="109" w:right="84"/>
                  <w:jc w:val="both"/>
                </w:pPr>
              </w:pPrChange>
            </w:pPr>
            <w:del w:id="2635"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Zakir Nissar Ahmed (</w:t>
            </w:r>
            <w:ins w:id="2636" w:author="Admin" w:date="2023-04-25T15:01:00Z">
              <w:r w:rsidR="00FC3E8F" w:rsidRPr="00AD352D">
                <w:rPr>
                  <w:rFonts w:ascii="Times New Roman" w:eastAsia="Microsoft Sans Serif" w:hAnsi="Times New Roman" w:cs="Times New Roman"/>
                  <w:i/>
                  <w:iCs/>
                  <w:sz w:val="20"/>
                  <w:lang w:bidi="ar-SA"/>
                </w:rPr>
                <w:t>Alternate</w:t>
              </w:r>
            </w:ins>
            <w:del w:id="2637"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w:t>
            </w:r>
          </w:p>
          <w:p w14:paraId="064D6B76" w14:textId="233CCE5F"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638" w:author="Admin" w:date="2023-04-25T15:28:00Z">
                <w:pPr>
                  <w:widowControl w:val="0"/>
                  <w:autoSpaceDE w:val="0"/>
                  <w:autoSpaceDN w:val="0"/>
                  <w:spacing w:before="1" w:after="0" w:line="240" w:lineRule="auto"/>
                  <w:ind w:left="109" w:right="84"/>
                  <w:jc w:val="both"/>
                </w:pPr>
              </w:pPrChange>
            </w:pPr>
            <w:del w:id="2639"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Bipin Kedia (</w:t>
            </w:r>
            <w:ins w:id="2640" w:author="Admin" w:date="2023-04-25T15:01:00Z">
              <w:r w:rsidR="00FC3E8F" w:rsidRPr="00AD352D">
                <w:rPr>
                  <w:rFonts w:ascii="Times New Roman" w:eastAsia="Microsoft Sans Serif" w:hAnsi="Times New Roman" w:cs="Times New Roman"/>
                  <w:i/>
                  <w:iCs/>
                  <w:sz w:val="20"/>
                  <w:lang w:bidi="ar-SA"/>
                </w:rPr>
                <w:t>Alternate</w:t>
              </w:r>
            </w:ins>
            <w:del w:id="2641"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II)</w:t>
            </w:r>
          </w:p>
          <w:p w14:paraId="63203700"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9266E" w:rsidRPr="002D786E" w14:paraId="616254E0" w14:textId="77777777" w:rsidTr="00EA2984">
        <w:trPr>
          <w:trHeight w:val="440"/>
          <w:jc w:val="center"/>
          <w:trPrChange w:id="2642" w:author="Admin" w:date="2023-09-04T14:17:00Z">
            <w:trPr>
              <w:trHeight w:val="440"/>
              <w:jc w:val="center"/>
            </w:trPr>
          </w:trPrChange>
        </w:trPr>
        <w:tc>
          <w:tcPr>
            <w:tcW w:w="4648" w:type="dxa"/>
            <w:tcPrChange w:id="2643" w:author="Admin" w:date="2023-09-04T14:17:00Z">
              <w:tcPr>
                <w:tcW w:w="4125" w:type="dxa"/>
              </w:tcPr>
            </w:tcPrChange>
          </w:tcPr>
          <w:p w14:paraId="65BCBC96" w14:textId="7B0D86BE" w:rsidR="0089266E" w:rsidRPr="002D786E" w:rsidRDefault="0089266E">
            <w:pPr>
              <w:widowControl w:val="0"/>
              <w:autoSpaceDE w:val="0"/>
              <w:autoSpaceDN w:val="0"/>
              <w:spacing w:before="8" w:after="0" w:line="242" w:lineRule="auto"/>
              <w:ind w:left="420" w:right="326" w:hanging="311"/>
              <w:jc w:val="both"/>
              <w:rPr>
                <w:ins w:id="2644" w:author="Admin" w:date="2023-04-25T15:19:00Z"/>
                <w:rFonts w:ascii="Times New Roman" w:eastAsia="Microsoft Sans Serif" w:hAnsi="Times New Roman" w:cs="Times New Roman"/>
                <w:sz w:val="20"/>
                <w:lang w:bidi="ar-SA"/>
              </w:rPr>
              <w:pPrChange w:id="2645" w:author="Admin" w:date="2023-09-04T14:16:00Z">
                <w:pPr>
                  <w:widowControl w:val="0"/>
                  <w:autoSpaceDE w:val="0"/>
                  <w:autoSpaceDN w:val="0"/>
                  <w:spacing w:before="8" w:after="0" w:line="242" w:lineRule="auto"/>
                  <w:ind w:left="420" w:right="204" w:hanging="311"/>
                  <w:jc w:val="both"/>
                </w:pPr>
              </w:pPrChange>
            </w:pPr>
            <w:ins w:id="2646" w:author="Admin" w:date="2023-04-25T15:19:00Z">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 xml:space="preserve">House No. 131, Sector 11D, Faridabad </w:t>
              </w:r>
            </w:ins>
            <w:ins w:id="2647" w:author="Admin" w:date="2023-09-04T14:17:00Z">
              <w:r w:rsidR="00EA2984">
                <w:rPr>
                  <w:rFonts w:ascii="Times New Roman" w:eastAsia="Microsoft Sans Serif" w:hAnsi="Times New Roman" w:cs="Times New Roman"/>
                  <w:i/>
                  <w:iCs/>
                  <w:sz w:val="20"/>
                  <w:lang w:bidi="ar-SA"/>
                </w:rPr>
                <w:t xml:space="preserve">- </w:t>
              </w:r>
            </w:ins>
            <w:ins w:id="2648" w:author="Admin" w:date="2023-04-25T15:19:00Z">
              <w:r w:rsidRPr="002D786E">
                <w:rPr>
                  <w:rFonts w:ascii="Times New Roman" w:eastAsia="Microsoft Sans Serif" w:hAnsi="Times New Roman" w:cs="Times New Roman"/>
                  <w:i/>
                  <w:iCs/>
                  <w:sz w:val="20"/>
                  <w:lang w:bidi="ar-SA"/>
                </w:rPr>
                <w:t>121006</w:t>
              </w:r>
              <w:r w:rsidRPr="002D786E">
                <w:rPr>
                  <w:rFonts w:ascii="Times New Roman" w:eastAsia="Microsoft Sans Serif" w:hAnsi="Times New Roman" w:cs="Times New Roman"/>
                  <w:sz w:val="20"/>
                  <w:lang w:bidi="ar-SA"/>
                </w:rPr>
                <w:t>)</w:t>
              </w:r>
            </w:ins>
          </w:p>
          <w:p w14:paraId="149BBB27" w14:textId="1BE8C16C" w:rsidR="0089266E" w:rsidRPr="002D786E" w:rsidRDefault="0089266E">
            <w:pPr>
              <w:widowControl w:val="0"/>
              <w:autoSpaceDE w:val="0"/>
              <w:autoSpaceDN w:val="0"/>
              <w:spacing w:before="8" w:after="0" w:line="242" w:lineRule="auto"/>
              <w:ind w:left="109" w:right="326"/>
              <w:jc w:val="both"/>
              <w:rPr>
                <w:ins w:id="2649" w:author="Admin" w:date="2023-04-25T15:19:00Z"/>
                <w:rFonts w:ascii="Times New Roman" w:eastAsia="Microsoft Sans Serif" w:hAnsi="Times New Roman" w:cs="Times New Roman"/>
                <w:sz w:val="20"/>
                <w:lang w:bidi="ar-SA"/>
              </w:rPr>
              <w:pPrChange w:id="2650" w:author="Admin" w:date="2023-09-04T14:16:00Z">
                <w:pPr>
                  <w:widowControl w:val="0"/>
                  <w:autoSpaceDE w:val="0"/>
                  <w:autoSpaceDN w:val="0"/>
                  <w:spacing w:before="8" w:after="0" w:line="242" w:lineRule="auto"/>
                  <w:ind w:left="109" w:right="204"/>
                  <w:jc w:val="both"/>
                </w:pPr>
              </w:pPrChange>
            </w:pPr>
          </w:p>
        </w:tc>
        <w:tc>
          <w:tcPr>
            <w:tcW w:w="4172" w:type="dxa"/>
            <w:tcPrChange w:id="2651" w:author="Admin" w:date="2023-09-04T14:17:00Z">
              <w:tcPr>
                <w:tcW w:w="5494" w:type="dxa"/>
              </w:tcPr>
            </w:tcPrChange>
          </w:tcPr>
          <w:p w14:paraId="3CA2257D" w14:textId="77777777" w:rsidR="0089266E" w:rsidRDefault="0089266E" w:rsidP="002D786E">
            <w:pPr>
              <w:widowControl w:val="0"/>
              <w:autoSpaceDE w:val="0"/>
              <w:autoSpaceDN w:val="0"/>
              <w:spacing w:before="1" w:after="0" w:line="240" w:lineRule="auto"/>
              <w:ind w:left="109" w:right="84"/>
              <w:jc w:val="both"/>
              <w:rPr>
                <w:ins w:id="2652" w:author="Admin" w:date="2023-04-25T15:28:00Z"/>
                <w:rFonts w:ascii="Times New Roman" w:eastAsia="Microsoft Sans Serif" w:hAnsi="Times New Roman" w:cs="Times New Roman"/>
                <w:smallCaps/>
                <w:sz w:val="20"/>
                <w:lang w:bidi="ar-SA"/>
              </w:rPr>
            </w:pPr>
            <w:ins w:id="2653" w:author="Admin" w:date="2023-04-25T15:19:00Z">
              <w:r w:rsidRPr="002D786E">
                <w:rPr>
                  <w:rFonts w:ascii="Times New Roman" w:eastAsia="Microsoft Sans Serif" w:hAnsi="Times New Roman" w:cs="Times New Roman"/>
                  <w:smallCaps/>
                  <w:sz w:val="20"/>
                  <w:lang w:bidi="ar-SA"/>
                </w:rPr>
                <w:t>Shri V. V. Arora</w:t>
              </w:r>
            </w:ins>
          </w:p>
          <w:p w14:paraId="5370DDCD" w14:textId="77777777" w:rsidR="00537342" w:rsidRDefault="00537342" w:rsidP="002D786E">
            <w:pPr>
              <w:widowControl w:val="0"/>
              <w:autoSpaceDE w:val="0"/>
              <w:autoSpaceDN w:val="0"/>
              <w:spacing w:before="1" w:after="0" w:line="240" w:lineRule="auto"/>
              <w:ind w:left="109" w:right="84"/>
              <w:jc w:val="both"/>
              <w:rPr>
                <w:ins w:id="2654" w:author="Admin" w:date="2023-04-25T15:28:00Z"/>
                <w:rFonts w:ascii="Times New Roman" w:eastAsia="Microsoft Sans Serif" w:hAnsi="Times New Roman" w:cs="Times New Roman"/>
                <w:smallCaps/>
                <w:sz w:val="20"/>
                <w:lang w:bidi="ar-SA"/>
              </w:rPr>
            </w:pPr>
          </w:p>
          <w:p w14:paraId="5A7E3EC5" w14:textId="77777777" w:rsidR="00537342" w:rsidRDefault="00537342" w:rsidP="002D786E">
            <w:pPr>
              <w:widowControl w:val="0"/>
              <w:autoSpaceDE w:val="0"/>
              <w:autoSpaceDN w:val="0"/>
              <w:spacing w:before="1" w:after="0" w:line="240" w:lineRule="auto"/>
              <w:ind w:left="109" w:right="84"/>
              <w:jc w:val="both"/>
              <w:rPr>
                <w:ins w:id="2655" w:author="Admin" w:date="2023-04-25T15:28:00Z"/>
                <w:rFonts w:ascii="Times New Roman" w:eastAsia="Microsoft Sans Serif" w:hAnsi="Times New Roman" w:cs="Times New Roman"/>
                <w:smallCaps/>
                <w:sz w:val="20"/>
                <w:lang w:bidi="ar-SA"/>
              </w:rPr>
            </w:pPr>
          </w:p>
          <w:p w14:paraId="6B5F2A85" w14:textId="77777777" w:rsidR="00537342" w:rsidRDefault="00537342" w:rsidP="002D786E">
            <w:pPr>
              <w:widowControl w:val="0"/>
              <w:autoSpaceDE w:val="0"/>
              <w:autoSpaceDN w:val="0"/>
              <w:spacing w:before="1" w:after="0" w:line="240" w:lineRule="auto"/>
              <w:ind w:left="109" w:right="84"/>
              <w:jc w:val="both"/>
              <w:rPr>
                <w:ins w:id="2656" w:author="Admin" w:date="2023-04-25T15:28:00Z"/>
                <w:rFonts w:ascii="Times New Roman" w:eastAsia="Microsoft Sans Serif" w:hAnsi="Times New Roman" w:cs="Times New Roman"/>
                <w:smallCaps/>
                <w:sz w:val="20"/>
                <w:lang w:bidi="ar-SA"/>
              </w:rPr>
            </w:pPr>
          </w:p>
          <w:p w14:paraId="3567923F" w14:textId="384FE05D" w:rsidR="00537342" w:rsidRPr="002D786E" w:rsidRDefault="00537342" w:rsidP="002D786E">
            <w:pPr>
              <w:widowControl w:val="0"/>
              <w:autoSpaceDE w:val="0"/>
              <w:autoSpaceDN w:val="0"/>
              <w:spacing w:before="1" w:after="0" w:line="240" w:lineRule="auto"/>
              <w:ind w:left="109" w:right="84"/>
              <w:jc w:val="both"/>
              <w:rPr>
                <w:ins w:id="2657" w:author="Admin" w:date="2023-04-25T15:19:00Z"/>
                <w:rFonts w:ascii="Times New Roman" w:eastAsia="Microsoft Sans Serif" w:hAnsi="Times New Roman" w:cs="Times New Roman"/>
                <w:smallCaps/>
                <w:sz w:val="20"/>
                <w:lang w:bidi="ar-SA"/>
              </w:rPr>
            </w:pPr>
          </w:p>
        </w:tc>
      </w:tr>
      <w:tr w:rsidR="008D185E" w:rsidRPr="002D786E" w14:paraId="4A5290AC" w14:textId="77777777" w:rsidTr="00EA2984">
        <w:trPr>
          <w:trHeight w:val="440"/>
          <w:jc w:val="center"/>
          <w:trPrChange w:id="2658" w:author="Admin" w:date="2023-09-04T14:17:00Z">
            <w:trPr>
              <w:trHeight w:val="440"/>
              <w:jc w:val="center"/>
            </w:trPr>
          </w:trPrChange>
        </w:trPr>
        <w:tc>
          <w:tcPr>
            <w:tcW w:w="4648" w:type="dxa"/>
            <w:tcPrChange w:id="2659" w:author="Admin" w:date="2023-09-04T14:17:00Z">
              <w:tcPr>
                <w:tcW w:w="4125" w:type="dxa"/>
              </w:tcPr>
            </w:tcPrChange>
          </w:tcPr>
          <w:p w14:paraId="0118BE0F" w14:textId="4098208C" w:rsidR="008D185E" w:rsidRPr="002D786E" w:rsidDel="00FC3E8F" w:rsidRDefault="008D185E">
            <w:pPr>
              <w:widowControl w:val="0"/>
              <w:autoSpaceDE w:val="0"/>
              <w:autoSpaceDN w:val="0"/>
              <w:spacing w:before="8" w:after="0" w:line="242" w:lineRule="auto"/>
              <w:ind w:left="109" w:right="326"/>
              <w:jc w:val="both"/>
              <w:rPr>
                <w:del w:id="2660" w:author="Admin" w:date="2023-04-25T15:01:00Z"/>
                <w:rFonts w:ascii="Times New Roman" w:eastAsia="Microsoft Sans Serif" w:hAnsi="Times New Roman" w:cs="Times New Roman"/>
                <w:i/>
                <w:iCs/>
                <w:sz w:val="20"/>
                <w:lang w:bidi="ar-SA"/>
              </w:rPr>
              <w:pPrChange w:id="2661"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 xml:space="preserve">CJ-331 </w:t>
            </w:r>
          </w:p>
          <w:p w14:paraId="2D400657" w14:textId="2E818B61" w:rsidR="008D185E" w:rsidRPr="002D786E" w:rsidRDefault="008D185E">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662"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i/>
                <w:iCs/>
                <w:sz w:val="20"/>
                <w:lang w:bidi="ar-SA"/>
              </w:rPr>
              <w:t xml:space="preserve">Salt Lake City, </w:t>
            </w:r>
            <w:ins w:id="2663" w:author="Admin" w:date="2023-09-04T14:16: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Kolkata</w:t>
            </w:r>
            <w:ins w:id="2664" w:author="Admin" w:date="2023-09-04T14:16: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 xml:space="preserve"> 700091</w:t>
            </w:r>
            <w:r w:rsidRPr="002D786E">
              <w:rPr>
                <w:rFonts w:ascii="Times New Roman" w:eastAsia="Microsoft Sans Serif" w:hAnsi="Times New Roman" w:cs="Times New Roman"/>
                <w:sz w:val="20"/>
                <w:lang w:bidi="ar-SA"/>
              </w:rPr>
              <w:t xml:space="preserve">) </w:t>
            </w:r>
          </w:p>
          <w:p w14:paraId="0C3FF6A0" w14:textId="77777777" w:rsidR="008D185E" w:rsidRPr="002D786E" w:rsidRDefault="008D185E">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665" w:author="Admin" w:date="2023-09-04T14:16:00Z">
                <w:pPr>
                  <w:widowControl w:val="0"/>
                  <w:autoSpaceDE w:val="0"/>
                  <w:autoSpaceDN w:val="0"/>
                  <w:spacing w:before="8" w:after="0" w:line="242" w:lineRule="auto"/>
                  <w:ind w:left="109" w:right="204"/>
                  <w:jc w:val="both"/>
                </w:pPr>
              </w:pPrChange>
            </w:pPr>
          </w:p>
        </w:tc>
        <w:tc>
          <w:tcPr>
            <w:tcW w:w="4172" w:type="dxa"/>
            <w:tcPrChange w:id="2666" w:author="Admin" w:date="2023-09-04T14:17:00Z">
              <w:tcPr>
                <w:tcW w:w="5494" w:type="dxa"/>
              </w:tcPr>
            </w:tcPrChange>
          </w:tcPr>
          <w:p w14:paraId="0CE50DE4" w14:textId="77777777" w:rsidR="008D185E" w:rsidRPr="002D786E" w:rsidRDefault="008D185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Dr Anil K. Kar                                                   </w:t>
            </w:r>
          </w:p>
        </w:tc>
      </w:tr>
      <w:tr w:rsidR="008D185E" w:rsidRPr="002D786E" w14:paraId="1884C223" w14:textId="77777777" w:rsidTr="00EA2984">
        <w:trPr>
          <w:trHeight w:val="440"/>
          <w:jc w:val="center"/>
          <w:trPrChange w:id="2667" w:author="Admin" w:date="2023-09-04T14:17:00Z">
            <w:trPr>
              <w:trHeight w:val="440"/>
              <w:jc w:val="center"/>
            </w:trPr>
          </w:trPrChange>
        </w:trPr>
        <w:tc>
          <w:tcPr>
            <w:tcW w:w="4648" w:type="dxa"/>
            <w:tcPrChange w:id="2668" w:author="Admin" w:date="2023-09-04T14:17:00Z">
              <w:tcPr>
                <w:tcW w:w="4125" w:type="dxa"/>
              </w:tcPr>
            </w:tcPrChange>
          </w:tcPr>
          <w:p w14:paraId="2EF5E6C4" w14:textId="77777777" w:rsidR="008D185E" w:rsidRPr="002D786E" w:rsidRDefault="008D185E">
            <w:pPr>
              <w:widowControl w:val="0"/>
              <w:autoSpaceDE w:val="0"/>
              <w:autoSpaceDN w:val="0"/>
              <w:spacing w:before="8" w:after="0" w:line="242" w:lineRule="auto"/>
              <w:ind w:left="109" w:right="326"/>
              <w:jc w:val="both"/>
              <w:rPr>
                <w:rFonts w:ascii="Times New Roman" w:eastAsia="Calibri" w:hAnsi="Times New Roman" w:cs="Times New Roman"/>
                <w:sz w:val="20"/>
                <w:lang w:eastAsia="en-IN" w:bidi="ar-SA"/>
              </w:rPr>
              <w:pPrChange w:id="266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lastRenderedPageBreak/>
              <w:t>BIS Directorate General</w:t>
            </w:r>
          </w:p>
        </w:tc>
        <w:tc>
          <w:tcPr>
            <w:tcW w:w="4172" w:type="dxa"/>
            <w:tcPrChange w:id="2670" w:author="Admin" w:date="2023-09-04T14:17:00Z">
              <w:tcPr>
                <w:tcW w:w="5494" w:type="dxa"/>
              </w:tcPr>
            </w:tcPrChange>
          </w:tcPr>
          <w:p w14:paraId="2AA2BF67" w14:textId="4F0AA417" w:rsidR="008D185E" w:rsidRPr="002D786E" w:rsidDel="0089266E" w:rsidRDefault="008D185E" w:rsidP="002D786E">
            <w:pPr>
              <w:widowControl w:val="0"/>
              <w:autoSpaceDE w:val="0"/>
              <w:autoSpaceDN w:val="0"/>
              <w:spacing w:before="1" w:after="0" w:line="240" w:lineRule="auto"/>
              <w:ind w:left="109" w:right="84"/>
              <w:jc w:val="both"/>
              <w:rPr>
                <w:del w:id="2671"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Arun</w:t>
            </w:r>
            <w:del w:id="2672" w:author="Admin" w:date="2023-09-04T14:17:00Z">
              <w:r w:rsidRPr="002D786E" w:rsidDel="00EA2984">
                <w:rPr>
                  <w:rFonts w:ascii="Times New Roman" w:eastAsia="Microsoft Sans Serif" w:hAnsi="Times New Roman" w:cs="Times New Roman"/>
                  <w:smallCaps/>
                  <w:sz w:val="20"/>
                  <w:lang w:bidi="ar-SA"/>
                </w:rPr>
                <w:delText xml:space="preserve"> Kumar </w:delText>
              </w:r>
            </w:del>
            <w:ins w:id="2673" w:author="Admin" w:date="2023-09-04T14:17:00Z">
              <w:r w:rsidR="00EA2984">
                <w:rPr>
                  <w:rFonts w:ascii="Times New Roman" w:eastAsia="Microsoft Sans Serif" w:hAnsi="Times New Roman" w:cs="Times New Roman"/>
                  <w:smallCaps/>
                  <w:sz w:val="20"/>
                  <w:lang w:bidi="ar-SA"/>
                </w:rPr>
                <w:t>k</w:t>
              </w:r>
              <w:r w:rsidR="00EA2984" w:rsidRPr="002D786E">
                <w:rPr>
                  <w:rFonts w:ascii="Times New Roman" w:eastAsia="Microsoft Sans Serif" w:hAnsi="Times New Roman" w:cs="Times New Roman"/>
                  <w:smallCaps/>
                  <w:sz w:val="20"/>
                  <w:lang w:bidi="ar-SA"/>
                </w:rPr>
                <w:t xml:space="preserve">umar </w:t>
              </w:r>
            </w:ins>
            <w:r w:rsidRPr="002D786E">
              <w:rPr>
                <w:rFonts w:ascii="Times New Roman" w:eastAsia="Microsoft Sans Serif" w:hAnsi="Times New Roman" w:cs="Times New Roman"/>
                <w:smallCaps/>
                <w:sz w:val="20"/>
                <w:lang w:bidi="ar-SA"/>
              </w:rPr>
              <w:t>S</w:t>
            </w:r>
            <w:ins w:id="2674" w:author="Admin" w:date="2023-09-04T14:17:00Z">
              <w:r w:rsidR="00EA2984">
                <w:rPr>
                  <w:rFonts w:ascii="Times New Roman" w:eastAsia="Microsoft Sans Serif" w:hAnsi="Times New Roman" w:cs="Times New Roman"/>
                  <w:smallCaps/>
                  <w:sz w:val="20"/>
                  <w:lang w:bidi="ar-SA"/>
                </w:rPr>
                <w:t>.</w:t>
              </w:r>
            </w:ins>
            <w:r w:rsidRPr="002D786E">
              <w:rPr>
                <w:rFonts w:ascii="Times New Roman" w:eastAsia="Microsoft Sans Serif" w:hAnsi="Times New Roman" w:cs="Times New Roman"/>
                <w:smallCaps/>
                <w:sz w:val="20"/>
                <w:lang w:bidi="ar-SA"/>
              </w:rPr>
              <w:t xml:space="preserve">, </w:t>
            </w:r>
            <w:r w:rsidRPr="002D786E">
              <w:rPr>
                <w:rFonts w:ascii="Times New Roman" w:eastAsia="Microsoft Sans Serif" w:hAnsi="Times New Roman" w:cs="Times New Roman"/>
                <w:smallCaps/>
                <w:sz w:val="20"/>
                <w:lang w:eastAsia="en-IN" w:bidi="ar-SA"/>
              </w:rPr>
              <w:t>Scientist 'E'/Director and Head (Civil Engineering)</w:t>
            </w:r>
          </w:p>
          <w:p w14:paraId="40958FDC" w14:textId="72AB6F51" w:rsidR="008D185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ins w:id="2675" w:author="Admin" w:date="2023-04-25T15:18:00Z">
              <w:r>
                <w:rPr>
                  <w:rFonts w:ascii="Times New Roman" w:eastAsia="Microsoft Sans Serif" w:hAnsi="Times New Roman" w:cs="Times New Roman"/>
                  <w:smallCaps/>
                  <w:sz w:val="20"/>
                  <w:lang w:bidi="ar-SA"/>
                </w:rPr>
                <w:t xml:space="preserve"> </w:t>
              </w:r>
            </w:ins>
            <w:r w:rsidR="008D185E" w:rsidRPr="002D786E">
              <w:rPr>
                <w:rFonts w:ascii="Times New Roman" w:eastAsia="Microsoft Sans Serif" w:hAnsi="Times New Roman" w:cs="Times New Roman"/>
                <w:smallCaps/>
                <w:sz w:val="20"/>
                <w:lang w:bidi="ar-SA"/>
              </w:rPr>
              <w:t>[Representing Director General</w:t>
            </w:r>
            <w:r w:rsidR="00461152" w:rsidRPr="002D786E">
              <w:rPr>
                <w:rFonts w:ascii="Times New Roman" w:eastAsia="Microsoft Sans Serif" w:hAnsi="Times New Roman" w:cs="Times New Roman"/>
                <w:smallCaps/>
                <w:sz w:val="20"/>
                <w:lang w:bidi="ar-SA"/>
              </w:rPr>
              <w:t xml:space="preserve"> </w:t>
            </w:r>
            <w:r w:rsidR="008D185E" w:rsidRPr="002D786E">
              <w:rPr>
                <w:rFonts w:ascii="Times New Roman" w:eastAsia="Microsoft Sans Serif" w:hAnsi="Times New Roman" w:cs="Times New Roman"/>
                <w:smallCaps/>
                <w:sz w:val="20"/>
                <w:lang w:bidi="ar-SA"/>
              </w:rPr>
              <w:t>(</w:t>
            </w:r>
            <w:r w:rsidR="008D185E" w:rsidRPr="002D786E">
              <w:rPr>
                <w:rFonts w:ascii="Times New Roman" w:eastAsia="Microsoft Sans Serif" w:hAnsi="Times New Roman" w:cs="Times New Roman"/>
                <w:i/>
                <w:iCs/>
                <w:sz w:val="20"/>
                <w:lang w:bidi="ar-SA"/>
              </w:rPr>
              <w:t>Ex-officio</w:t>
            </w:r>
            <w:r w:rsidR="008D185E" w:rsidRPr="002D786E">
              <w:rPr>
                <w:rFonts w:ascii="Times New Roman" w:eastAsia="Microsoft Sans Serif" w:hAnsi="Times New Roman" w:cs="Times New Roman"/>
                <w:smallCaps/>
                <w:sz w:val="20"/>
                <w:lang w:bidi="ar-SA"/>
              </w:rPr>
              <w:t>)]</w:t>
            </w:r>
          </w:p>
          <w:p w14:paraId="44BCC2AA" w14:textId="77777777" w:rsidR="008D185E" w:rsidRPr="002D786E" w:rsidRDefault="008D185E" w:rsidP="002D786E">
            <w:pPr>
              <w:widowControl w:val="0"/>
              <w:autoSpaceDE w:val="0"/>
              <w:autoSpaceDN w:val="0"/>
              <w:spacing w:before="1" w:after="0" w:line="240" w:lineRule="auto"/>
              <w:ind w:right="84"/>
              <w:jc w:val="both"/>
              <w:rPr>
                <w:rFonts w:ascii="Times New Roman" w:eastAsia="Microsoft Sans Serif" w:hAnsi="Times New Roman" w:cs="Times New Roman"/>
                <w:smallCaps/>
                <w:sz w:val="20"/>
                <w:lang w:bidi="ar-SA"/>
              </w:rPr>
            </w:pPr>
          </w:p>
        </w:tc>
      </w:tr>
    </w:tbl>
    <w:p w14:paraId="38186C0B" w14:textId="77777777" w:rsidR="003B6001" w:rsidRPr="002D786E" w:rsidRDefault="003B6001">
      <w:pPr>
        <w:autoSpaceDE w:val="0"/>
        <w:autoSpaceDN w:val="0"/>
        <w:adjustRightInd w:val="0"/>
        <w:spacing w:after="0" w:line="240" w:lineRule="auto"/>
        <w:jc w:val="center"/>
        <w:rPr>
          <w:rFonts w:ascii="Times New Roman" w:eastAsia="Calibri" w:hAnsi="Times New Roman" w:cs="Times New Roman"/>
          <w:i/>
          <w:iCs/>
          <w:sz w:val="20"/>
          <w:lang w:val="en-IN" w:bidi="ar-SA"/>
        </w:rPr>
        <w:pPrChange w:id="2676" w:author="Admin" w:date="2023-04-25T15:02:00Z">
          <w:pPr>
            <w:autoSpaceDE w:val="0"/>
            <w:autoSpaceDN w:val="0"/>
            <w:adjustRightInd w:val="0"/>
            <w:spacing w:after="0" w:line="240" w:lineRule="auto"/>
            <w:jc w:val="both"/>
          </w:pPr>
        </w:pPrChange>
      </w:pPr>
      <w:r w:rsidRPr="002D786E">
        <w:rPr>
          <w:rFonts w:ascii="Times New Roman" w:eastAsia="Calibri" w:hAnsi="Times New Roman" w:cs="Times New Roman"/>
          <w:i/>
          <w:iCs/>
          <w:sz w:val="20"/>
          <w:lang w:val="en-IN" w:bidi="ar-SA"/>
        </w:rPr>
        <w:t>Member Secretary</w:t>
      </w:r>
    </w:p>
    <w:p w14:paraId="1BF5A5BC" w14:textId="77777777" w:rsidR="003B6001" w:rsidRPr="002D786E" w:rsidRDefault="003B6001">
      <w:pPr>
        <w:autoSpaceDE w:val="0"/>
        <w:autoSpaceDN w:val="0"/>
        <w:adjustRightInd w:val="0"/>
        <w:spacing w:after="0" w:line="240" w:lineRule="auto"/>
        <w:jc w:val="center"/>
        <w:rPr>
          <w:rFonts w:ascii="Times New Roman" w:eastAsia="Calibri" w:hAnsi="Times New Roman" w:cs="Times New Roman"/>
          <w:smallCaps/>
          <w:sz w:val="20"/>
          <w:lang w:val="en-IN" w:bidi="ar-SA"/>
        </w:rPr>
        <w:pPrChange w:id="2677" w:author="Admin" w:date="2023-04-25T15:02:00Z">
          <w:pPr>
            <w:autoSpaceDE w:val="0"/>
            <w:autoSpaceDN w:val="0"/>
            <w:adjustRightInd w:val="0"/>
            <w:spacing w:after="0" w:line="240" w:lineRule="auto"/>
            <w:jc w:val="both"/>
          </w:pPr>
        </w:pPrChange>
      </w:pPr>
      <w:r w:rsidRPr="002D786E">
        <w:rPr>
          <w:rFonts w:ascii="Times New Roman" w:eastAsia="Calibri" w:hAnsi="Times New Roman" w:cs="Times New Roman"/>
          <w:smallCaps/>
          <w:sz w:val="20"/>
          <w:lang w:val="en-IN" w:bidi="ar-SA"/>
        </w:rPr>
        <w:t>Shrimati Madhurima Madhav</w:t>
      </w:r>
    </w:p>
    <w:p w14:paraId="02CAB352" w14:textId="77777777" w:rsidR="00FC3E8F" w:rsidRDefault="003B6001">
      <w:pPr>
        <w:widowControl w:val="0"/>
        <w:spacing w:after="0" w:line="240" w:lineRule="auto"/>
        <w:jc w:val="center"/>
        <w:rPr>
          <w:ins w:id="2678" w:author="Admin" w:date="2023-04-25T15:02:00Z"/>
          <w:rFonts w:ascii="Times New Roman" w:eastAsia="Calibri" w:hAnsi="Times New Roman" w:cs="Times New Roman"/>
          <w:smallCaps/>
          <w:sz w:val="20"/>
          <w:lang w:val="en-IN" w:bidi="ar-SA"/>
        </w:rPr>
        <w:pPrChange w:id="2679" w:author="Admin" w:date="2023-04-25T15:02:00Z">
          <w:pPr>
            <w:widowControl w:val="0"/>
            <w:spacing w:after="0" w:line="240" w:lineRule="auto"/>
            <w:jc w:val="both"/>
          </w:pPr>
        </w:pPrChange>
      </w:pPr>
      <w:r w:rsidRPr="002D786E">
        <w:rPr>
          <w:rFonts w:ascii="Times New Roman" w:eastAsia="Calibri" w:hAnsi="Times New Roman" w:cs="Times New Roman"/>
          <w:smallCaps/>
          <w:sz w:val="20"/>
          <w:lang w:val="en-IN" w:bidi="ar-SA"/>
        </w:rPr>
        <w:t xml:space="preserve">Scientist ‘D’/Joint Director </w:t>
      </w:r>
    </w:p>
    <w:p w14:paraId="39E3D891" w14:textId="4E7BE9F1" w:rsidR="003B6001" w:rsidRPr="002D786E" w:rsidRDefault="003B6001">
      <w:pPr>
        <w:widowControl w:val="0"/>
        <w:spacing w:after="0" w:line="240" w:lineRule="auto"/>
        <w:jc w:val="center"/>
        <w:rPr>
          <w:rFonts w:ascii="Times New Roman" w:eastAsia="Calibri" w:hAnsi="Times New Roman" w:cs="Times New Roman"/>
          <w:smallCaps/>
          <w:sz w:val="20"/>
          <w:lang w:val="en-IN" w:bidi="ar-SA"/>
        </w:rPr>
        <w:pPrChange w:id="2680" w:author="Admin" w:date="2023-04-25T15:02:00Z">
          <w:pPr>
            <w:widowControl w:val="0"/>
            <w:spacing w:after="0" w:line="240" w:lineRule="auto"/>
            <w:jc w:val="both"/>
          </w:pPr>
        </w:pPrChange>
      </w:pPr>
      <w:r w:rsidRPr="002D786E">
        <w:rPr>
          <w:rFonts w:ascii="Times New Roman" w:eastAsia="Calibri" w:hAnsi="Times New Roman" w:cs="Times New Roman"/>
          <w:smallCaps/>
          <w:sz w:val="20"/>
          <w:lang w:val="en-IN" w:bidi="ar-SA"/>
        </w:rPr>
        <w:t>(Civil Engineering), BIS</w:t>
      </w:r>
    </w:p>
    <w:p w14:paraId="74F80026" w14:textId="77777777" w:rsidR="0081434E" w:rsidRPr="002D786E" w:rsidRDefault="0081434E" w:rsidP="002D786E">
      <w:pPr>
        <w:widowControl w:val="0"/>
        <w:spacing w:after="0" w:line="240" w:lineRule="auto"/>
        <w:jc w:val="both"/>
        <w:rPr>
          <w:rFonts w:ascii="Times New Roman" w:eastAsia="Calibri" w:hAnsi="Times New Roman" w:cs="Times New Roman"/>
          <w:color w:val="000000"/>
          <w:sz w:val="20"/>
          <w:lang w:bidi="ar-SA"/>
        </w:rPr>
      </w:pPr>
    </w:p>
    <w:p w14:paraId="692AAAF6" w14:textId="77777777" w:rsidR="005C3CB0" w:rsidRPr="002D786E" w:rsidRDefault="005C3CB0" w:rsidP="002D786E">
      <w:pPr>
        <w:widowControl w:val="0"/>
        <w:spacing w:after="0" w:line="240" w:lineRule="auto"/>
        <w:jc w:val="both"/>
        <w:rPr>
          <w:rFonts w:ascii="Times New Roman" w:eastAsia="Calibri" w:hAnsi="Times New Roman" w:cs="Times New Roman"/>
          <w:color w:val="000000"/>
          <w:sz w:val="20"/>
          <w:lang w:bidi="ar-SA"/>
        </w:rPr>
      </w:pPr>
    </w:p>
    <w:p w14:paraId="24ED94A2" w14:textId="77777777" w:rsidR="005C3CB0" w:rsidRPr="002D786E" w:rsidRDefault="005C3CB0">
      <w:pPr>
        <w:widowControl w:val="0"/>
        <w:spacing w:after="0" w:line="240" w:lineRule="auto"/>
        <w:jc w:val="center"/>
        <w:rPr>
          <w:rFonts w:ascii="Times New Roman" w:eastAsia="Calibri" w:hAnsi="Times New Roman" w:cs="Times New Roman"/>
          <w:color w:val="000000"/>
          <w:sz w:val="20"/>
          <w:lang w:bidi="ar-SA"/>
        </w:rPr>
        <w:pPrChange w:id="2681" w:author="Admin" w:date="2023-04-25T15:02:00Z">
          <w:pPr>
            <w:widowControl w:val="0"/>
            <w:spacing w:after="0" w:line="240" w:lineRule="auto"/>
            <w:jc w:val="both"/>
          </w:pPr>
        </w:pPrChange>
      </w:pPr>
      <w:r w:rsidRPr="002D786E">
        <w:rPr>
          <w:rFonts w:ascii="Times New Roman" w:eastAsia="Calibri" w:hAnsi="Times New Roman" w:cs="Times New Roman"/>
          <w:color w:val="000000"/>
          <w:sz w:val="20"/>
          <w:lang w:bidi="ar-SA"/>
        </w:rPr>
        <w:t>Working Group for Formulation of Standards for FRP Bars, CED 54/WG 5</w:t>
      </w:r>
    </w:p>
    <w:p w14:paraId="496BC898" w14:textId="77777777" w:rsidR="005C3CB0" w:rsidRPr="002D786E" w:rsidRDefault="005C3CB0" w:rsidP="002D786E">
      <w:pPr>
        <w:widowControl w:val="0"/>
        <w:spacing w:after="0" w:line="240" w:lineRule="auto"/>
        <w:jc w:val="both"/>
        <w:rPr>
          <w:rFonts w:ascii="Times New Roman" w:eastAsia="Calibri" w:hAnsi="Times New Roman" w:cs="Times New Roman"/>
          <w:color w:val="000000"/>
          <w:sz w:val="20"/>
          <w:lang w:bidi="ar-SA"/>
        </w:rPr>
      </w:pPr>
    </w:p>
    <w:tbl>
      <w:tblPr>
        <w:tblW w:w="8422" w:type="dxa"/>
        <w:jc w:val="center"/>
        <w:tblLayout w:type="fixed"/>
        <w:tblCellMar>
          <w:left w:w="0" w:type="dxa"/>
          <w:right w:w="0" w:type="dxa"/>
        </w:tblCellMar>
        <w:tblLook w:val="01E0" w:firstRow="1" w:lastRow="1" w:firstColumn="1" w:lastColumn="1" w:noHBand="0" w:noVBand="0"/>
        <w:tblPrChange w:id="2682" w:author="innovatiview" w:date="2023-09-13T16:26:00Z">
          <w:tblPr>
            <w:tblW w:w="9619" w:type="dxa"/>
            <w:jc w:val="center"/>
            <w:tblLayout w:type="fixed"/>
            <w:tblCellMar>
              <w:left w:w="0" w:type="dxa"/>
              <w:right w:w="0" w:type="dxa"/>
            </w:tblCellMar>
            <w:tblLook w:val="01E0" w:firstRow="1" w:lastRow="1" w:firstColumn="1" w:lastColumn="1" w:noHBand="0" w:noVBand="0"/>
          </w:tblPr>
        </w:tblPrChange>
      </w:tblPr>
      <w:tblGrid>
        <w:gridCol w:w="4590"/>
        <w:gridCol w:w="3832"/>
        <w:tblGridChange w:id="2683">
          <w:tblGrid>
            <w:gridCol w:w="4125"/>
            <w:gridCol w:w="5494"/>
          </w:tblGrid>
        </w:tblGridChange>
      </w:tblGrid>
      <w:tr w:rsidR="005C3CB0" w:rsidRPr="002D786E" w14:paraId="050C7F06" w14:textId="77777777" w:rsidTr="00FF6288">
        <w:trPr>
          <w:trHeight w:val="342"/>
          <w:jc w:val="center"/>
          <w:trPrChange w:id="2684" w:author="innovatiview" w:date="2023-09-13T16:26:00Z">
            <w:trPr>
              <w:trHeight w:val="600"/>
              <w:jc w:val="center"/>
            </w:trPr>
          </w:trPrChange>
        </w:trPr>
        <w:tc>
          <w:tcPr>
            <w:tcW w:w="4590" w:type="dxa"/>
            <w:hideMark/>
            <w:tcPrChange w:id="2685" w:author="innovatiview" w:date="2023-09-13T16:26:00Z">
              <w:tcPr>
                <w:tcW w:w="4125" w:type="dxa"/>
                <w:hideMark/>
              </w:tcPr>
            </w:tcPrChange>
          </w:tcPr>
          <w:p w14:paraId="46FB3C78" w14:textId="77777777" w:rsidR="005C3CB0" w:rsidRPr="002D786E" w:rsidRDefault="005C3CB0">
            <w:pPr>
              <w:widowControl w:val="0"/>
              <w:spacing w:after="0" w:line="240" w:lineRule="auto"/>
              <w:jc w:val="center"/>
              <w:rPr>
                <w:rFonts w:ascii="Times New Roman" w:eastAsia="Calibri" w:hAnsi="Times New Roman" w:cs="Times New Roman"/>
                <w:color w:val="000000"/>
                <w:sz w:val="20"/>
                <w:lang w:bidi="ar-SA"/>
              </w:rPr>
              <w:pPrChange w:id="2686" w:author="Admin" w:date="2023-04-25T15:03:00Z">
                <w:pPr>
                  <w:widowControl w:val="0"/>
                  <w:spacing w:after="0" w:line="240" w:lineRule="auto"/>
                  <w:jc w:val="both"/>
                </w:pPr>
              </w:pPrChange>
            </w:pPr>
            <w:r w:rsidRPr="002D786E">
              <w:rPr>
                <w:rFonts w:ascii="Times New Roman" w:eastAsia="Calibri" w:hAnsi="Times New Roman" w:cs="Times New Roman"/>
                <w:i/>
                <w:iCs/>
                <w:color w:val="000000"/>
                <w:sz w:val="20"/>
                <w:lang w:bidi="ar-SA"/>
              </w:rPr>
              <w:t>Organization</w:t>
            </w:r>
          </w:p>
        </w:tc>
        <w:tc>
          <w:tcPr>
            <w:tcW w:w="3832" w:type="dxa"/>
            <w:hideMark/>
            <w:tcPrChange w:id="2687" w:author="innovatiview" w:date="2023-09-13T16:26:00Z">
              <w:tcPr>
                <w:tcW w:w="5494" w:type="dxa"/>
                <w:hideMark/>
              </w:tcPr>
            </w:tcPrChange>
          </w:tcPr>
          <w:p w14:paraId="2F4BABD9" w14:textId="77777777" w:rsidR="005C3CB0" w:rsidRPr="002D786E" w:rsidRDefault="005C3CB0">
            <w:pPr>
              <w:widowControl w:val="0"/>
              <w:spacing w:after="0" w:line="240" w:lineRule="auto"/>
              <w:jc w:val="center"/>
              <w:rPr>
                <w:rFonts w:ascii="Times New Roman" w:eastAsia="Calibri" w:hAnsi="Times New Roman" w:cs="Times New Roman"/>
                <w:color w:val="000000"/>
                <w:sz w:val="20"/>
                <w:lang w:bidi="ar-SA"/>
              </w:rPr>
              <w:pPrChange w:id="2688" w:author="Admin" w:date="2023-04-25T15:03:00Z">
                <w:pPr>
                  <w:widowControl w:val="0"/>
                  <w:spacing w:after="0" w:line="240" w:lineRule="auto"/>
                  <w:jc w:val="both"/>
                </w:pPr>
              </w:pPrChange>
            </w:pPr>
            <w:r w:rsidRPr="002D786E">
              <w:rPr>
                <w:rFonts w:ascii="Times New Roman" w:eastAsia="Calibri" w:hAnsi="Times New Roman" w:cs="Times New Roman"/>
                <w:i/>
                <w:iCs/>
                <w:color w:val="000000"/>
                <w:sz w:val="20"/>
                <w:lang w:bidi="ar-SA"/>
              </w:rPr>
              <w:t>Representative</w:t>
            </w:r>
            <w:r w:rsidRPr="002D786E">
              <w:rPr>
                <w:rFonts w:ascii="Times New Roman" w:eastAsia="Calibri" w:hAnsi="Times New Roman" w:cs="Times New Roman"/>
                <w:color w:val="000000"/>
                <w:sz w:val="20"/>
                <w:lang w:bidi="ar-SA"/>
              </w:rPr>
              <w:t>(s)</w:t>
            </w:r>
          </w:p>
        </w:tc>
      </w:tr>
      <w:tr w:rsidR="005C3CB0" w:rsidRPr="002D786E" w14:paraId="68E640C2" w14:textId="77777777" w:rsidTr="00FF6288">
        <w:trPr>
          <w:trHeight w:val="360"/>
          <w:jc w:val="center"/>
          <w:trPrChange w:id="2689" w:author="innovatiview" w:date="2023-09-13T16:26:00Z">
            <w:trPr>
              <w:trHeight w:val="845"/>
              <w:jc w:val="center"/>
            </w:trPr>
          </w:trPrChange>
        </w:trPr>
        <w:tc>
          <w:tcPr>
            <w:tcW w:w="4590" w:type="dxa"/>
            <w:hideMark/>
            <w:tcPrChange w:id="2690" w:author="innovatiview" w:date="2023-09-13T16:26:00Z">
              <w:tcPr>
                <w:tcW w:w="4125" w:type="dxa"/>
                <w:hideMark/>
              </w:tcPr>
            </w:tcPrChange>
          </w:tcPr>
          <w:p w14:paraId="4B71BED4" w14:textId="77777777" w:rsidR="005C3CB0" w:rsidRPr="002D786E" w:rsidRDefault="005C3CB0"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Madras, Chennai</w:t>
            </w:r>
          </w:p>
          <w:p w14:paraId="65B2A6F3" w14:textId="77777777" w:rsidR="00B02CE8" w:rsidRPr="002D786E" w:rsidRDefault="00B02CE8"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832" w:type="dxa"/>
            <w:hideMark/>
            <w:tcPrChange w:id="2691" w:author="innovatiview" w:date="2023-09-13T16:26:00Z">
              <w:tcPr>
                <w:tcW w:w="5494" w:type="dxa"/>
                <w:hideMark/>
              </w:tcPr>
            </w:tcPrChange>
          </w:tcPr>
          <w:p w14:paraId="11BBB39D" w14:textId="256EA389" w:rsidR="005C3CB0" w:rsidRPr="002D786E" w:rsidRDefault="005C3CB0">
            <w:pPr>
              <w:widowControl w:val="0"/>
              <w:autoSpaceDE w:val="0"/>
              <w:autoSpaceDN w:val="0"/>
              <w:spacing w:before="1" w:after="0" w:line="240" w:lineRule="auto"/>
              <w:ind w:left="109" w:right="8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mallCaps/>
                <w:sz w:val="20"/>
                <w:lang w:bidi="ar-SA"/>
              </w:rPr>
              <w:t xml:space="preserve">Dr Radhakrishna G. Pillai </w:t>
            </w:r>
            <w:commentRangeStart w:id="2692"/>
            <w:r w:rsidRPr="0089266E">
              <w:rPr>
                <w:rFonts w:ascii="Times New Roman" w:eastAsia="Microsoft Sans Serif" w:hAnsi="Times New Roman" w:cs="Times New Roman"/>
                <w:b/>
                <w:bCs/>
                <w:smallCaps/>
                <w:sz w:val="20"/>
                <w:lang w:bidi="ar-SA"/>
                <w:rPrChange w:id="2693" w:author="Admin" w:date="2023-04-25T15:18:00Z">
                  <w:rPr>
                    <w:rFonts w:ascii="Times New Roman" w:eastAsia="Microsoft Sans Serif" w:hAnsi="Times New Roman" w:cs="Times New Roman"/>
                    <w:smallCaps/>
                    <w:sz w:val="20"/>
                    <w:lang w:bidi="ar-SA"/>
                  </w:rPr>
                </w:rPrChange>
              </w:rPr>
              <w:t>(</w:t>
            </w:r>
            <w:ins w:id="2694" w:author="Admin" w:date="2023-04-25T15:17:00Z">
              <w:r w:rsidR="0089266E" w:rsidRPr="0089266E">
                <w:rPr>
                  <w:rFonts w:ascii="Times New Roman" w:eastAsia="Microsoft Sans Serif" w:hAnsi="Times New Roman" w:cs="Times New Roman"/>
                  <w:b/>
                  <w:bCs/>
                  <w:i/>
                  <w:iCs/>
                  <w:sz w:val="20"/>
                  <w:lang w:bidi="ar-SA"/>
                  <w:rPrChange w:id="2695" w:author="Admin" w:date="2023-04-25T15:18:00Z">
                    <w:rPr>
                      <w:rFonts w:ascii="Times New Roman" w:eastAsia="Microsoft Sans Serif" w:hAnsi="Times New Roman" w:cs="Times New Roman"/>
                      <w:i/>
                      <w:iCs/>
                      <w:sz w:val="20"/>
                      <w:lang w:bidi="ar-SA"/>
                    </w:rPr>
                  </w:rPrChange>
                </w:rPr>
                <w:t>Coordinator</w:t>
              </w:r>
            </w:ins>
            <w:del w:id="2696" w:author="Admin" w:date="2023-04-25T15:17:00Z">
              <w:r w:rsidRPr="0089266E" w:rsidDel="0089266E">
                <w:rPr>
                  <w:rFonts w:ascii="Times New Roman" w:eastAsia="Microsoft Sans Serif" w:hAnsi="Times New Roman" w:cs="Times New Roman"/>
                  <w:b/>
                  <w:bCs/>
                  <w:smallCaps/>
                  <w:sz w:val="20"/>
                  <w:lang w:bidi="ar-SA"/>
                  <w:rPrChange w:id="2697" w:author="Admin" w:date="2023-04-25T15:18:00Z">
                    <w:rPr>
                      <w:rFonts w:ascii="Times New Roman" w:eastAsia="Microsoft Sans Serif" w:hAnsi="Times New Roman" w:cs="Times New Roman"/>
                      <w:smallCaps/>
                      <w:sz w:val="20"/>
                      <w:lang w:bidi="ar-SA"/>
                    </w:rPr>
                  </w:rPrChange>
                </w:rPr>
                <w:delText>Coordinator</w:delText>
              </w:r>
            </w:del>
            <w:r w:rsidRPr="0089266E">
              <w:rPr>
                <w:rFonts w:ascii="Times New Roman" w:eastAsia="Microsoft Sans Serif" w:hAnsi="Times New Roman" w:cs="Times New Roman"/>
                <w:b/>
                <w:bCs/>
                <w:smallCaps/>
                <w:sz w:val="20"/>
                <w:lang w:bidi="ar-SA"/>
                <w:rPrChange w:id="2698" w:author="Admin" w:date="2023-04-25T15:18:00Z">
                  <w:rPr>
                    <w:rFonts w:ascii="Times New Roman" w:eastAsia="Microsoft Sans Serif" w:hAnsi="Times New Roman" w:cs="Times New Roman"/>
                    <w:smallCaps/>
                    <w:sz w:val="20"/>
                    <w:lang w:bidi="ar-SA"/>
                  </w:rPr>
                </w:rPrChange>
              </w:rPr>
              <w:t>)</w:t>
            </w:r>
            <w:commentRangeEnd w:id="2692"/>
            <w:r w:rsidR="00792102">
              <w:rPr>
                <w:rStyle w:val="CommentReference"/>
              </w:rPr>
              <w:commentReference w:id="2692"/>
            </w:r>
          </w:p>
        </w:tc>
      </w:tr>
      <w:tr w:rsidR="002A3F0E" w:rsidRPr="002D786E" w14:paraId="47D8B922" w14:textId="77777777" w:rsidTr="00FF6288">
        <w:trPr>
          <w:trHeight w:val="74"/>
          <w:jc w:val="center"/>
          <w:trPrChange w:id="2699" w:author="innovatiview" w:date="2023-09-13T16:26:00Z">
            <w:trPr>
              <w:trHeight w:val="845"/>
              <w:jc w:val="center"/>
            </w:trPr>
          </w:trPrChange>
        </w:trPr>
        <w:tc>
          <w:tcPr>
            <w:tcW w:w="4590" w:type="dxa"/>
            <w:hideMark/>
            <w:tcPrChange w:id="2700" w:author="innovatiview" w:date="2023-09-13T16:26:00Z">
              <w:tcPr>
                <w:tcW w:w="4125" w:type="dxa"/>
                <w:hideMark/>
              </w:tcPr>
            </w:tcPrChange>
          </w:tcPr>
          <w:p w14:paraId="644F518E"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Arc Insulations and Insulators Pvt Ltd, Kolkata </w:t>
            </w:r>
          </w:p>
        </w:tc>
        <w:tc>
          <w:tcPr>
            <w:tcW w:w="3832" w:type="dxa"/>
            <w:hideMark/>
            <w:tcPrChange w:id="2701" w:author="innovatiview" w:date="2023-09-13T16:26:00Z">
              <w:tcPr>
                <w:tcW w:w="5494" w:type="dxa"/>
                <w:hideMark/>
              </w:tcPr>
            </w:tcPrChange>
          </w:tcPr>
          <w:p w14:paraId="595508A0" w14:textId="77777777" w:rsidR="002A3F0E" w:rsidRDefault="002A3F0E" w:rsidP="002D786E">
            <w:pPr>
              <w:widowControl w:val="0"/>
              <w:autoSpaceDE w:val="0"/>
              <w:autoSpaceDN w:val="0"/>
              <w:spacing w:before="1" w:after="0" w:line="240" w:lineRule="auto"/>
              <w:ind w:left="109" w:right="84"/>
              <w:jc w:val="both"/>
              <w:rPr>
                <w:ins w:id="2702"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Manish Bajoria</w:t>
            </w:r>
          </w:p>
          <w:p w14:paraId="51F890D2" w14:textId="1F9CB193"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1DC95C7F" w14:textId="77777777" w:rsidTr="00FF6288">
        <w:trPr>
          <w:trHeight w:val="74"/>
          <w:jc w:val="center"/>
          <w:trPrChange w:id="2703" w:author="innovatiview" w:date="2023-09-13T16:26:00Z">
            <w:trPr>
              <w:trHeight w:val="845"/>
              <w:jc w:val="center"/>
            </w:trPr>
          </w:trPrChange>
        </w:trPr>
        <w:tc>
          <w:tcPr>
            <w:tcW w:w="4590" w:type="dxa"/>
            <w:hideMark/>
            <w:tcPrChange w:id="2704" w:author="innovatiview" w:date="2023-09-13T16:26:00Z">
              <w:tcPr>
                <w:tcW w:w="4125" w:type="dxa"/>
                <w:hideMark/>
              </w:tcPr>
            </w:tcPrChange>
          </w:tcPr>
          <w:p w14:paraId="604315F5"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CSK Technologies, Hyderabad</w:t>
            </w:r>
          </w:p>
        </w:tc>
        <w:tc>
          <w:tcPr>
            <w:tcW w:w="3832" w:type="dxa"/>
            <w:hideMark/>
            <w:tcPrChange w:id="2705" w:author="innovatiview" w:date="2023-09-13T16:26:00Z">
              <w:tcPr>
                <w:tcW w:w="5494" w:type="dxa"/>
                <w:hideMark/>
              </w:tcPr>
            </w:tcPrChange>
          </w:tcPr>
          <w:p w14:paraId="79481C9E" w14:textId="77777777" w:rsidR="002A3F0E" w:rsidRDefault="002A3F0E" w:rsidP="002D786E">
            <w:pPr>
              <w:widowControl w:val="0"/>
              <w:autoSpaceDE w:val="0"/>
              <w:autoSpaceDN w:val="0"/>
              <w:spacing w:before="1" w:after="0" w:line="240" w:lineRule="auto"/>
              <w:ind w:left="109" w:right="84"/>
              <w:jc w:val="both"/>
              <w:rPr>
                <w:ins w:id="2706"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Laxman Soma</w:t>
            </w:r>
          </w:p>
          <w:p w14:paraId="08AE3239" w14:textId="0640A6B5"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760A0881" w14:textId="77777777" w:rsidTr="00FF6288">
        <w:trPr>
          <w:trHeight w:val="74"/>
          <w:jc w:val="center"/>
          <w:trPrChange w:id="2707" w:author="innovatiview" w:date="2023-09-13T16:26:00Z">
            <w:trPr>
              <w:trHeight w:val="710"/>
              <w:jc w:val="center"/>
            </w:trPr>
          </w:trPrChange>
        </w:trPr>
        <w:tc>
          <w:tcPr>
            <w:tcW w:w="4590" w:type="dxa"/>
            <w:hideMark/>
            <w:tcPrChange w:id="2708" w:author="innovatiview" w:date="2023-09-13T16:26:00Z">
              <w:tcPr>
                <w:tcW w:w="4125" w:type="dxa"/>
                <w:hideMark/>
              </w:tcPr>
            </w:tcPrChange>
          </w:tcPr>
          <w:p w14:paraId="50EE38EC" w14:textId="2A98F90C"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Bombay</w:t>
            </w:r>
            <w:ins w:id="2709" w:author="innovatiview" w:date="2023-09-13T16:26:00Z">
              <w:r w:rsidR="007952C6">
                <w:rPr>
                  <w:rFonts w:ascii="Times New Roman" w:eastAsia="Microsoft Sans Serif" w:hAnsi="Times New Roman" w:cs="Times New Roman"/>
                  <w:sz w:val="20"/>
                  <w:lang w:bidi="ar-SA"/>
                </w:rPr>
                <w:t>,</w:t>
              </w:r>
              <w:r w:rsidR="00A47783">
                <w:rPr>
                  <w:rFonts w:ascii="Times New Roman" w:eastAsia="Microsoft Sans Serif" w:hAnsi="Times New Roman" w:cs="Times New Roman"/>
                  <w:sz w:val="20"/>
                  <w:lang w:bidi="ar-SA"/>
                </w:rPr>
                <w:t xml:space="preserve"> </w:t>
              </w:r>
              <w:r w:rsidR="007952C6">
                <w:rPr>
                  <w:rFonts w:ascii="Times New Roman" w:eastAsia="Microsoft Sans Serif" w:hAnsi="Times New Roman" w:cs="Times New Roman"/>
                  <w:sz w:val="20"/>
                  <w:lang w:bidi="ar-SA"/>
                </w:rPr>
                <w:t>Mumbai</w:t>
              </w:r>
            </w:ins>
          </w:p>
          <w:p w14:paraId="5E0A85D5"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832" w:type="dxa"/>
            <w:hideMark/>
            <w:tcPrChange w:id="2710" w:author="innovatiview" w:date="2023-09-13T16:26:00Z">
              <w:tcPr>
                <w:tcW w:w="5494" w:type="dxa"/>
                <w:hideMark/>
              </w:tcPr>
            </w:tcPrChange>
          </w:tcPr>
          <w:p w14:paraId="54BD1CE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Prof Arghadeep Lashkar</w:t>
            </w:r>
          </w:p>
        </w:tc>
      </w:tr>
      <w:tr w:rsidR="002A3F0E" w:rsidRPr="002D786E" w14:paraId="06E79D2D" w14:textId="77777777" w:rsidTr="00FF6288">
        <w:trPr>
          <w:trHeight w:val="74"/>
          <w:jc w:val="center"/>
          <w:trPrChange w:id="2711" w:author="innovatiview" w:date="2023-09-13T16:26:00Z">
            <w:trPr>
              <w:trHeight w:val="688"/>
              <w:jc w:val="center"/>
            </w:trPr>
          </w:trPrChange>
        </w:trPr>
        <w:tc>
          <w:tcPr>
            <w:tcW w:w="4590" w:type="dxa"/>
            <w:hideMark/>
            <w:tcPrChange w:id="2712" w:author="innovatiview" w:date="2023-09-13T16:26:00Z">
              <w:tcPr>
                <w:tcW w:w="4125" w:type="dxa"/>
                <w:hideMark/>
              </w:tcPr>
            </w:tcPrChange>
          </w:tcPr>
          <w:p w14:paraId="79F5271C" w14:textId="5C55EECE" w:rsidR="002A3F0E" w:rsidRPr="002D786E" w:rsidRDefault="002A3F0E">
            <w:pPr>
              <w:widowControl w:val="0"/>
              <w:autoSpaceDE w:val="0"/>
              <w:autoSpaceDN w:val="0"/>
              <w:spacing w:before="8" w:after="0" w:line="242" w:lineRule="auto"/>
              <w:ind w:left="450" w:right="204" w:hanging="341"/>
              <w:jc w:val="both"/>
              <w:rPr>
                <w:rFonts w:ascii="Times New Roman" w:eastAsia="Microsoft Sans Serif" w:hAnsi="Times New Roman" w:cs="Times New Roman"/>
                <w:sz w:val="20"/>
                <w:lang w:bidi="ar-SA"/>
              </w:rPr>
              <w:pPrChange w:id="2713" w:author="innovatiview" w:date="2023-09-13T16:27: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Indian Institute of Technology Hyderabad</w:t>
            </w:r>
            <w:ins w:id="2714" w:author="innovatiview" w:date="2023-09-13T16:26:00Z">
              <w:r w:rsidR="00FF6288">
                <w:rPr>
                  <w:rFonts w:ascii="Times New Roman" w:eastAsia="Microsoft Sans Serif" w:hAnsi="Times New Roman" w:cs="Times New Roman"/>
                  <w:sz w:val="20"/>
                  <w:lang w:bidi="ar-SA"/>
                </w:rPr>
                <w:t>, Hyderabad</w:t>
              </w:r>
            </w:ins>
          </w:p>
          <w:p w14:paraId="4CEA4CE4"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832" w:type="dxa"/>
            <w:hideMark/>
            <w:tcPrChange w:id="2715" w:author="innovatiview" w:date="2023-09-13T16:26:00Z">
              <w:tcPr>
                <w:tcW w:w="5494" w:type="dxa"/>
                <w:hideMark/>
              </w:tcPr>
            </w:tcPrChange>
          </w:tcPr>
          <w:p w14:paraId="53949A1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Prof Suriya Prakash </w:t>
            </w:r>
          </w:p>
        </w:tc>
      </w:tr>
      <w:tr w:rsidR="002A3F0E" w:rsidRPr="002D786E" w14:paraId="2005478C" w14:textId="77777777" w:rsidTr="00FF6288">
        <w:trPr>
          <w:trHeight w:val="74"/>
          <w:jc w:val="center"/>
          <w:trPrChange w:id="2716" w:author="innovatiview" w:date="2023-09-13T16:26:00Z">
            <w:trPr>
              <w:trHeight w:val="688"/>
              <w:jc w:val="center"/>
            </w:trPr>
          </w:trPrChange>
        </w:trPr>
        <w:tc>
          <w:tcPr>
            <w:tcW w:w="4590" w:type="dxa"/>
            <w:tcPrChange w:id="2717" w:author="innovatiview" w:date="2023-09-13T16:26:00Z">
              <w:tcPr>
                <w:tcW w:w="4125" w:type="dxa"/>
              </w:tcPr>
            </w:tcPrChange>
          </w:tcPr>
          <w:p w14:paraId="7E858BC1" w14:textId="1AB4ECCA"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MRG Composites India</w:t>
            </w:r>
            <w:ins w:id="2718" w:author="innovatiview" w:date="2023-09-13T16:27:00Z">
              <w:r w:rsidR="00EB0CC0">
                <w:rPr>
                  <w:rFonts w:ascii="Times New Roman" w:eastAsia="Microsoft Sans Serif" w:hAnsi="Times New Roman" w:cs="Times New Roman"/>
                  <w:sz w:val="20"/>
                  <w:lang w:bidi="ar-SA"/>
                </w:rPr>
                <w:t xml:space="preserve"> Pvt Ltd, Rajkot</w:t>
              </w:r>
            </w:ins>
          </w:p>
        </w:tc>
        <w:tc>
          <w:tcPr>
            <w:tcW w:w="3832" w:type="dxa"/>
            <w:tcPrChange w:id="2719" w:author="innovatiview" w:date="2023-09-13T16:26:00Z">
              <w:tcPr>
                <w:tcW w:w="5494" w:type="dxa"/>
              </w:tcPr>
            </w:tcPrChange>
          </w:tcPr>
          <w:p w14:paraId="644F6518"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Amit Gangurde </w:t>
            </w:r>
          </w:p>
          <w:p w14:paraId="54E63ED5"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55E1D7F8" w14:textId="77777777" w:rsidTr="00FF6288">
        <w:trPr>
          <w:trHeight w:val="441"/>
          <w:jc w:val="center"/>
          <w:trPrChange w:id="2720" w:author="innovatiview" w:date="2023-09-13T16:26:00Z">
            <w:trPr>
              <w:trHeight w:val="692"/>
              <w:jc w:val="center"/>
            </w:trPr>
          </w:trPrChange>
        </w:trPr>
        <w:tc>
          <w:tcPr>
            <w:tcW w:w="4590" w:type="dxa"/>
            <w:hideMark/>
            <w:tcPrChange w:id="2721" w:author="innovatiview" w:date="2023-09-13T16:26:00Z">
              <w:tcPr>
                <w:tcW w:w="4125" w:type="dxa"/>
                <w:hideMark/>
              </w:tcPr>
            </w:tcPrChange>
          </w:tcPr>
          <w:p w14:paraId="05969B5B" w14:textId="77777777"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National Council for Cement &amp; Building Materials, Ballabgarh</w:t>
            </w:r>
          </w:p>
          <w:p w14:paraId="7DD2AF32"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832" w:type="dxa"/>
            <w:hideMark/>
            <w:tcPrChange w:id="2722" w:author="innovatiview" w:date="2023-09-13T16:26:00Z">
              <w:tcPr>
                <w:tcW w:w="5494" w:type="dxa"/>
                <w:hideMark/>
              </w:tcPr>
            </w:tcPrChange>
          </w:tcPr>
          <w:p w14:paraId="169819C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P. N. Ojha</w:t>
            </w:r>
          </w:p>
          <w:p w14:paraId="64210669" w14:textId="779E7900" w:rsidR="00132940" w:rsidRPr="002D786E" w:rsidRDefault="00132940">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723" w:author="Admin" w:date="2023-04-25T15:24:00Z">
                <w:pPr>
                  <w:widowControl w:val="0"/>
                  <w:autoSpaceDE w:val="0"/>
                  <w:autoSpaceDN w:val="0"/>
                  <w:spacing w:before="1" w:after="0" w:line="240" w:lineRule="auto"/>
                  <w:ind w:left="109" w:right="84"/>
                  <w:jc w:val="both"/>
                </w:pPr>
              </w:pPrChange>
            </w:pPr>
            <w:del w:id="2724" w:author="Admin" w:date="2023-04-25T15:24: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Shri Amit Trivedi (</w:t>
            </w:r>
            <w:ins w:id="2725" w:author="Admin" w:date="2023-04-25T15:04:00Z">
              <w:r w:rsidR="00FC3E8F" w:rsidRPr="00AD352D">
                <w:rPr>
                  <w:rFonts w:ascii="Times New Roman" w:eastAsia="Microsoft Sans Serif" w:hAnsi="Times New Roman" w:cs="Times New Roman"/>
                  <w:i/>
                  <w:iCs/>
                  <w:sz w:val="20"/>
                  <w:lang w:bidi="ar-SA"/>
                </w:rPr>
                <w:t>Alternate</w:t>
              </w:r>
            </w:ins>
            <w:del w:id="2726" w:author="Admin" w:date="2023-04-25T15:04:00Z">
              <w:r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p>
          <w:p w14:paraId="61FFC94D" w14:textId="16BB2F17" w:rsidR="00461152" w:rsidRPr="002D786E" w:rsidRDefault="0046115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727" w:author="Admin" w:date="2023-04-25T15:24:00Z">
                <w:pPr>
                  <w:widowControl w:val="0"/>
                  <w:autoSpaceDE w:val="0"/>
                  <w:autoSpaceDN w:val="0"/>
                  <w:spacing w:before="1" w:after="0" w:line="240" w:lineRule="auto"/>
                  <w:ind w:left="109" w:right="84"/>
                  <w:jc w:val="both"/>
                </w:pPr>
              </w:pPrChange>
            </w:pPr>
            <w:del w:id="2728" w:author="Admin" w:date="2023-04-25T15:24: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Shri Brijesh Singh</w:t>
            </w:r>
            <w:r w:rsidR="00132940" w:rsidRPr="002D786E">
              <w:rPr>
                <w:rFonts w:ascii="Times New Roman" w:eastAsia="Microsoft Sans Serif" w:hAnsi="Times New Roman" w:cs="Times New Roman"/>
                <w:smallCaps/>
                <w:sz w:val="20"/>
                <w:lang w:bidi="ar-SA"/>
              </w:rPr>
              <w:t xml:space="preserve"> (</w:t>
            </w:r>
            <w:ins w:id="2729" w:author="Admin" w:date="2023-04-25T15:04:00Z">
              <w:r w:rsidR="00FC3E8F" w:rsidRPr="00AD352D">
                <w:rPr>
                  <w:rFonts w:ascii="Times New Roman" w:eastAsia="Microsoft Sans Serif" w:hAnsi="Times New Roman" w:cs="Times New Roman"/>
                  <w:i/>
                  <w:iCs/>
                  <w:sz w:val="20"/>
                  <w:lang w:bidi="ar-SA"/>
                </w:rPr>
                <w:t>Alternate</w:t>
              </w:r>
            </w:ins>
            <w:del w:id="2730" w:author="Admin" w:date="2023-04-25T15:04:00Z">
              <w:r w:rsidR="00132940" w:rsidRPr="002D786E" w:rsidDel="00FC3E8F">
                <w:rPr>
                  <w:rFonts w:ascii="Times New Roman" w:eastAsia="Microsoft Sans Serif" w:hAnsi="Times New Roman" w:cs="Times New Roman"/>
                  <w:smallCaps/>
                  <w:sz w:val="20"/>
                  <w:lang w:bidi="ar-SA"/>
                </w:rPr>
                <w:delText>Alternate</w:delText>
              </w:r>
            </w:del>
            <w:r w:rsidR="00132940" w:rsidRPr="002D786E">
              <w:rPr>
                <w:rFonts w:ascii="Times New Roman" w:eastAsia="Microsoft Sans Serif" w:hAnsi="Times New Roman" w:cs="Times New Roman"/>
                <w:smallCaps/>
                <w:sz w:val="20"/>
                <w:lang w:bidi="ar-SA"/>
              </w:rPr>
              <w:t xml:space="preserve"> II)</w:t>
            </w:r>
          </w:p>
          <w:p w14:paraId="2CDA830A"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51B736E5" w14:textId="77777777" w:rsidTr="00FF6288">
        <w:trPr>
          <w:trHeight w:val="144"/>
          <w:jc w:val="center"/>
          <w:trPrChange w:id="2731" w:author="innovatiview" w:date="2023-09-13T16:26:00Z">
            <w:trPr>
              <w:trHeight w:val="688"/>
              <w:jc w:val="center"/>
            </w:trPr>
          </w:trPrChange>
        </w:trPr>
        <w:tc>
          <w:tcPr>
            <w:tcW w:w="4590" w:type="dxa"/>
            <w:tcPrChange w:id="2732" w:author="innovatiview" w:date="2023-09-13T16:26:00Z">
              <w:tcPr>
                <w:tcW w:w="4125" w:type="dxa"/>
              </w:tcPr>
            </w:tcPrChange>
          </w:tcPr>
          <w:p w14:paraId="564B0742" w14:textId="77777777" w:rsidR="00904B31" w:rsidRPr="002D786E" w:rsidRDefault="002A3F0E" w:rsidP="00904B31">
            <w:pPr>
              <w:widowControl w:val="0"/>
              <w:autoSpaceDE w:val="0"/>
              <w:autoSpaceDN w:val="0"/>
              <w:spacing w:before="8" w:after="0" w:line="242" w:lineRule="auto"/>
              <w:ind w:left="420" w:right="204" w:hanging="311"/>
              <w:jc w:val="both"/>
              <w:rPr>
                <w:ins w:id="2733" w:author="innovatiview" w:date="2023-09-13T16:27:00Z"/>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National</w:t>
            </w:r>
            <w:ins w:id="2734" w:author="Admin" w:date="2023-09-04T17:12:00Z">
              <w:r w:rsidR="00A91B83">
                <w:rPr>
                  <w:rFonts w:ascii="Times New Roman" w:eastAsia="Microsoft Sans Serif" w:hAnsi="Times New Roman" w:cs="Times New Roman"/>
                  <w:sz w:val="20"/>
                  <w:lang w:bidi="ar-SA"/>
                </w:rPr>
                <w:t xml:space="preserve"> </w:t>
              </w:r>
            </w:ins>
            <w:del w:id="2735" w:author="Admin" w:date="2023-09-04T17:12:00Z">
              <w:r w:rsidRPr="002D786E" w:rsidDel="00A91B83">
                <w:rPr>
                  <w:rFonts w:ascii="Times New Roman" w:eastAsia="Microsoft Sans Serif" w:hAnsi="Times New Roman" w:cs="Times New Roman"/>
                  <w:sz w:val="20"/>
                  <w:lang w:bidi="ar-SA"/>
                </w:rPr>
                <w:delText xml:space="preserve"> </w:delText>
              </w:r>
            </w:del>
            <w:r w:rsidRPr="002D786E">
              <w:rPr>
                <w:rFonts w:ascii="Times New Roman" w:eastAsia="Microsoft Sans Serif" w:hAnsi="Times New Roman" w:cs="Times New Roman"/>
                <w:sz w:val="20"/>
                <w:lang w:bidi="ar-SA"/>
              </w:rPr>
              <w:t>Institute of Technology Tiruchirappalli</w:t>
            </w:r>
            <w:ins w:id="2736" w:author="innovatiview" w:date="2023-09-13T16:27:00Z">
              <w:r w:rsidR="00904B31">
                <w:rPr>
                  <w:rFonts w:ascii="Times New Roman" w:eastAsia="Microsoft Sans Serif" w:hAnsi="Times New Roman" w:cs="Times New Roman"/>
                  <w:sz w:val="20"/>
                  <w:lang w:bidi="ar-SA"/>
                </w:rPr>
                <w:t xml:space="preserve">, </w:t>
              </w:r>
              <w:r w:rsidR="00904B31" w:rsidRPr="002D786E">
                <w:rPr>
                  <w:rFonts w:ascii="Times New Roman" w:eastAsia="Microsoft Sans Serif" w:hAnsi="Times New Roman" w:cs="Times New Roman"/>
                  <w:sz w:val="20"/>
                  <w:lang w:bidi="ar-SA"/>
                </w:rPr>
                <w:t>Tiruchirappalli</w:t>
              </w:r>
            </w:ins>
          </w:p>
          <w:p w14:paraId="54272DEB" w14:textId="48C55B43"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p>
          <w:p w14:paraId="7E196EA1"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832" w:type="dxa"/>
            <w:tcPrChange w:id="2737" w:author="innovatiview" w:date="2023-09-13T16:26:00Z">
              <w:tcPr>
                <w:tcW w:w="5494" w:type="dxa"/>
              </w:tcPr>
            </w:tcPrChange>
          </w:tcPr>
          <w:p w14:paraId="30B603A9"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Dr Prabha Mohandoss </w:t>
            </w:r>
          </w:p>
        </w:tc>
      </w:tr>
      <w:tr w:rsidR="002A3F0E" w:rsidRPr="002D786E" w14:paraId="3D1447DF" w14:textId="77777777" w:rsidTr="00FF6288">
        <w:trPr>
          <w:trHeight w:val="162"/>
          <w:jc w:val="center"/>
          <w:trPrChange w:id="2738" w:author="innovatiview" w:date="2023-09-13T16:26:00Z">
            <w:trPr>
              <w:trHeight w:val="845"/>
              <w:jc w:val="center"/>
            </w:trPr>
          </w:trPrChange>
        </w:trPr>
        <w:tc>
          <w:tcPr>
            <w:tcW w:w="4590" w:type="dxa"/>
            <w:hideMark/>
            <w:tcPrChange w:id="2739" w:author="innovatiview" w:date="2023-09-13T16:26:00Z">
              <w:tcPr>
                <w:tcW w:w="4125" w:type="dxa"/>
                <w:hideMark/>
              </w:tcPr>
            </w:tcPrChange>
          </w:tcPr>
          <w:p w14:paraId="7CC1DA7C"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Quad Composites Pvt Ltd, Aurangabad</w:t>
            </w:r>
          </w:p>
        </w:tc>
        <w:tc>
          <w:tcPr>
            <w:tcW w:w="3832" w:type="dxa"/>
            <w:hideMark/>
            <w:tcPrChange w:id="2740" w:author="innovatiview" w:date="2023-09-13T16:26:00Z">
              <w:tcPr>
                <w:tcW w:w="5494" w:type="dxa"/>
                <w:hideMark/>
              </w:tcPr>
            </w:tcPrChange>
          </w:tcPr>
          <w:p w14:paraId="33E7CB72"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Amrit Sanghai</w:t>
            </w:r>
          </w:p>
          <w:p w14:paraId="6E03FAA8" w14:textId="611DB92B" w:rsidR="00461152" w:rsidRDefault="00461152">
            <w:pPr>
              <w:widowControl w:val="0"/>
              <w:autoSpaceDE w:val="0"/>
              <w:autoSpaceDN w:val="0"/>
              <w:spacing w:before="1" w:after="0" w:line="240" w:lineRule="auto"/>
              <w:ind w:left="360" w:right="84"/>
              <w:jc w:val="both"/>
              <w:rPr>
                <w:ins w:id="2741" w:author="Admin" w:date="2023-04-25T15:04:00Z"/>
                <w:rFonts w:ascii="Times New Roman" w:eastAsia="Microsoft Sans Serif" w:hAnsi="Times New Roman" w:cs="Times New Roman"/>
                <w:smallCaps/>
                <w:sz w:val="20"/>
                <w:lang w:bidi="ar-SA"/>
              </w:rPr>
              <w:pPrChange w:id="2742" w:author="Admin" w:date="2023-04-25T15:24:00Z">
                <w:pPr>
                  <w:widowControl w:val="0"/>
                  <w:autoSpaceDE w:val="0"/>
                  <w:autoSpaceDN w:val="0"/>
                  <w:spacing w:before="1" w:after="0" w:line="240" w:lineRule="auto"/>
                  <w:ind w:left="109" w:right="84"/>
                  <w:jc w:val="both"/>
                </w:pPr>
              </w:pPrChange>
            </w:pPr>
            <w:del w:id="2743" w:author="Admin" w:date="2023-04-25T15:24:00Z">
              <w:r w:rsidRPr="002D786E" w:rsidDel="0089266E">
                <w:rPr>
                  <w:rFonts w:ascii="Times New Roman" w:eastAsia="Microsoft Sans Serif" w:hAnsi="Times New Roman" w:cs="Times New Roman"/>
                  <w:smallCaps/>
                  <w:sz w:val="20"/>
                  <w:lang w:bidi="ar-SA"/>
                </w:rPr>
                <w:delText xml:space="preserve">  </w:delText>
              </w:r>
            </w:del>
            <w:del w:id="2744" w:author="innovatiview" w:date="2023-09-13T16:28:00Z">
              <w:r w:rsidRPr="002D786E" w:rsidDel="00C84175">
                <w:rPr>
                  <w:rFonts w:ascii="Times New Roman" w:eastAsia="Microsoft Sans Serif" w:hAnsi="Times New Roman" w:cs="Times New Roman"/>
                  <w:smallCaps/>
                  <w:sz w:val="20"/>
                  <w:lang w:bidi="ar-SA"/>
                </w:rPr>
                <w:delText xml:space="preserve">Ms </w:delText>
              </w:r>
            </w:del>
            <w:ins w:id="2745" w:author="innovatiview" w:date="2023-09-13T16:28:00Z">
              <w:r w:rsidR="00C84175">
                <w:rPr>
                  <w:rFonts w:ascii="Times New Roman" w:eastAsia="Microsoft Sans Serif" w:hAnsi="Times New Roman" w:cs="Times New Roman"/>
                  <w:smallCaps/>
                  <w:sz w:val="20"/>
                  <w:lang w:bidi="ar-SA"/>
                </w:rPr>
                <w:t xml:space="preserve">Shrimati </w:t>
              </w:r>
            </w:ins>
            <w:r w:rsidRPr="002D786E">
              <w:rPr>
                <w:rFonts w:ascii="Times New Roman" w:eastAsia="Microsoft Sans Serif" w:hAnsi="Times New Roman" w:cs="Times New Roman"/>
                <w:smallCaps/>
                <w:sz w:val="20"/>
                <w:lang w:bidi="ar-SA"/>
              </w:rPr>
              <w:t>Ketki Sanghai</w:t>
            </w:r>
            <w:r w:rsidR="004015FB" w:rsidRPr="002D786E">
              <w:rPr>
                <w:rFonts w:ascii="Times New Roman" w:eastAsia="Microsoft Sans Serif" w:hAnsi="Times New Roman" w:cs="Times New Roman"/>
                <w:smallCaps/>
                <w:sz w:val="20"/>
                <w:lang w:bidi="ar-SA"/>
              </w:rPr>
              <w:t xml:space="preserve"> (</w:t>
            </w:r>
            <w:ins w:id="2746" w:author="Admin" w:date="2023-04-25T15:04:00Z">
              <w:r w:rsidR="00FC3E8F" w:rsidRPr="00AD352D">
                <w:rPr>
                  <w:rFonts w:ascii="Times New Roman" w:eastAsia="Microsoft Sans Serif" w:hAnsi="Times New Roman" w:cs="Times New Roman"/>
                  <w:i/>
                  <w:iCs/>
                  <w:sz w:val="20"/>
                  <w:lang w:bidi="ar-SA"/>
                </w:rPr>
                <w:t>Alternate</w:t>
              </w:r>
            </w:ins>
            <w:del w:id="2747" w:author="Admin" w:date="2023-04-25T15:04:00Z">
              <w:r w:rsidR="004015FB" w:rsidRPr="002D786E" w:rsidDel="00FC3E8F">
                <w:rPr>
                  <w:rFonts w:ascii="Times New Roman" w:eastAsia="Microsoft Sans Serif" w:hAnsi="Times New Roman" w:cs="Times New Roman"/>
                  <w:smallCaps/>
                  <w:sz w:val="20"/>
                  <w:lang w:bidi="ar-SA"/>
                </w:rPr>
                <w:delText>Alternate</w:delText>
              </w:r>
            </w:del>
            <w:r w:rsidR="004015FB" w:rsidRPr="002D786E">
              <w:rPr>
                <w:rFonts w:ascii="Times New Roman" w:eastAsia="Microsoft Sans Serif" w:hAnsi="Times New Roman" w:cs="Times New Roman"/>
                <w:smallCaps/>
                <w:sz w:val="20"/>
                <w:lang w:bidi="ar-SA"/>
              </w:rPr>
              <w:t>)</w:t>
            </w:r>
          </w:p>
          <w:p w14:paraId="5E74ACC1" w14:textId="745EA59A"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4889C90D" w14:textId="77777777" w:rsidTr="00FF6288">
        <w:trPr>
          <w:trHeight w:val="638"/>
          <w:jc w:val="center"/>
          <w:trPrChange w:id="2748" w:author="innovatiview" w:date="2023-09-13T16:26:00Z">
            <w:trPr>
              <w:trHeight w:val="638"/>
              <w:jc w:val="center"/>
            </w:trPr>
          </w:trPrChange>
        </w:trPr>
        <w:tc>
          <w:tcPr>
            <w:tcW w:w="4590" w:type="dxa"/>
            <w:hideMark/>
            <w:tcPrChange w:id="2749" w:author="innovatiview" w:date="2023-09-13T16:26:00Z">
              <w:tcPr>
                <w:tcW w:w="4125" w:type="dxa"/>
                <w:hideMark/>
              </w:tcPr>
            </w:tcPrChange>
          </w:tcPr>
          <w:p w14:paraId="4E161518" w14:textId="3CE24993"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House No. 131</w:t>
            </w:r>
            <w:ins w:id="2750" w:author="innovatiview" w:date="2023-09-13T16:28:00Z">
              <w:r w:rsidR="00C84175">
                <w:rPr>
                  <w:rFonts w:ascii="Times New Roman" w:eastAsia="Microsoft Sans Serif" w:hAnsi="Times New Roman" w:cs="Times New Roman"/>
                  <w:i/>
                  <w:iCs/>
                  <w:sz w:val="20"/>
                  <w:lang w:bidi="ar-SA"/>
                </w:rPr>
                <w:t xml:space="preserve">, </w:t>
              </w:r>
            </w:ins>
            <w:del w:id="2751" w:author="innovatiview" w:date="2023-09-13T16:28:00Z">
              <w:r w:rsidRPr="002D786E" w:rsidDel="00C84175">
                <w:rPr>
                  <w:rFonts w:ascii="Times New Roman" w:eastAsia="Microsoft Sans Serif" w:hAnsi="Times New Roman" w:cs="Times New Roman"/>
                  <w:i/>
                  <w:iCs/>
                  <w:sz w:val="20"/>
                  <w:lang w:bidi="ar-SA"/>
                </w:rPr>
                <w:delText xml:space="preserve">, </w:delText>
              </w:r>
            </w:del>
            <w:ins w:id="2752" w:author="Admin" w:date="2023-09-04T14:17:00Z">
              <w:del w:id="2753" w:author="innovatiview" w:date="2023-09-13T16:28:00Z">
                <w:r w:rsidR="00EA2984" w:rsidDel="00C84175">
                  <w:rPr>
                    <w:rFonts w:ascii="Times New Roman" w:eastAsia="Microsoft Sans Serif" w:hAnsi="Times New Roman" w:cs="Times New Roman"/>
                    <w:i/>
                    <w:iCs/>
                    <w:sz w:val="20"/>
                    <w:lang w:bidi="ar-SA"/>
                  </w:rPr>
                  <w:delText xml:space="preserve">               </w:delText>
                </w:r>
              </w:del>
              <w:del w:id="2754" w:author="innovatiview" w:date="2023-09-13T16:27:00Z">
                <w:r w:rsidR="00EA2984" w:rsidDel="00C84175">
                  <w:rPr>
                    <w:rFonts w:ascii="Times New Roman" w:eastAsia="Microsoft Sans Serif" w:hAnsi="Times New Roman" w:cs="Times New Roman"/>
                    <w:i/>
                    <w:iCs/>
                    <w:sz w:val="20"/>
                    <w:lang w:bidi="ar-SA"/>
                  </w:rPr>
                  <w:delText xml:space="preserve">  </w:delText>
                </w:r>
              </w:del>
              <w:del w:id="2755" w:author="innovatiview" w:date="2023-09-13T16:28:00Z">
                <w:r w:rsidR="00EA2984" w:rsidDel="00C84175">
                  <w:rPr>
                    <w:rFonts w:ascii="Times New Roman" w:eastAsia="Microsoft Sans Serif" w:hAnsi="Times New Roman" w:cs="Times New Roman"/>
                    <w:i/>
                    <w:iCs/>
                    <w:sz w:val="20"/>
                    <w:lang w:bidi="ar-SA"/>
                  </w:rPr>
                  <w:delText xml:space="preserve"> </w:delText>
                </w:r>
              </w:del>
            </w:ins>
            <w:r w:rsidRPr="002D786E">
              <w:rPr>
                <w:rFonts w:ascii="Times New Roman" w:eastAsia="Microsoft Sans Serif" w:hAnsi="Times New Roman" w:cs="Times New Roman"/>
                <w:i/>
                <w:iCs/>
                <w:sz w:val="20"/>
                <w:lang w:bidi="ar-SA"/>
              </w:rPr>
              <w:t xml:space="preserve">Sector 11D, Faridabad </w:t>
            </w:r>
            <w:ins w:id="2756" w:author="Admin" w:date="2023-09-04T14:17: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121006</w:t>
            </w:r>
            <w:r w:rsidRPr="002D786E">
              <w:rPr>
                <w:rFonts w:ascii="Times New Roman" w:eastAsia="Microsoft Sans Serif" w:hAnsi="Times New Roman" w:cs="Times New Roman"/>
                <w:sz w:val="20"/>
                <w:lang w:bidi="ar-SA"/>
              </w:rPr>
              <w:t>)</w:t>
            </w:r>
          </w:p>
          <w:p w14:paraId="403426D1"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3832" w:type="dxa"/>
            <w:hideMark/>
            <w:tcPrChange w:id="2757" w:author="innovatiview" w:date="2023-09-13T16:26:00Z">
              <w:tcPr>
                <w:tcW w:w="5494" w:type="dxa"/>
                <w:hideMark/>
              </w:tcPr>
            </w:tcPrChange>
          </w:tcPr>
          <w:p w14:paraId="2BC1E56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V. V. Arora</w:t>
            </w:r>
          </w:p>
        </w:tc>
      </w:tr>
    </w:tbl>
    <w:p w14:paraId="68F2D980" w14:textId="77777777" w:rsidR="005C3CB0" w:rsidRPr="002D786E" w:rsidRDefault="005C3CB0" w:rsidP="002D786E">
      <w:pPr>
        <w:widowControl w:val="0"/>
        <w:spacing w:after="0" w:line="240" w:lineRule="auto"/>
        <w:jc w:val="both"/>
        <w:rPr>
          <w:rFonts w:ascii="Times New Roman" w:eastAsia="Calibri" w:hAnsi="Times New Roman" w:cs="Times New Roman"/>
          <w:smallCaps/>
          <w:sz w:val="20"/>
          <w:lang w:val="en-IN" w:bidi="ar-SA"/>
        </w:rPr>
      </w:pPr>
    </w:p>
    <w:p w14:paraId="478F0547" w14:textId="77777777" w:rsidR="0081434E" w:rsidRPr="002D786E" w:rsidRDefault="0081434E" w:rsidP="002D786E">
      <w:pPr>
        <w:widowControl w:val="0"/>
        <w:spacing w:after="0" w:line="240" w:lineRule="auto"/>
        <w:jc w:val="both"/>
        <w:rPr>
          <w:rFonts w:ascii="Times New Roman" w:eastAsia="Calibri" w:hAnsi="Times New Roman" w:cs="Times New Roman"/>
          <w:smallCaps/>
          <w:sz w:val="20"/>
          <w:lang w:val="en-IN" w:bidi="ar-SA"/>
        </w:rPr>
      </w:pPr>
    </w:p>
    <w:p w14:paraId="54CA3F58" w14:textId="77777777" w:rsidR="003B6001" w:rsidRPr="002D786E" w:rsidRDefault="003B6001" w:rsidP="002D786E">
      <w:pPr>
        <w:widowControl w:val="0"/>
        <w:tabs>
          <w:tab w:val="left" w:pos="90"/>
        </w:tabs>
        <w:autoSpaceDE w:val="0"/>
        <w:autoSpaceDN w:val="0"/>
        <w:adjustRightInd w:val="0"/>
        <w:spacing w:before="60" w:after="0" w:line="240" w:lineRule="auto"/>
        <w:jc w:val="both"/>
        <w:rPr>
          <w:rFonts w:ascii="Times New Roman" w:eastAsia="Times New Roman" w:hAnsi="Times New Roman" w:cs="Times New Roman"/>
          <w:b/>
          <w:bCs/>
          <w:color w:val="000000"/>
          <w:sz w:val="20"/>
          <w:lang w:bidi="ar-SA"/>
        </w:rPr>
      </w:pPr>
    </w:p>
    <w:p w14:paraId="6DED08E7" w14:textId="77777777" w:rsidR="00150B4C" w:rsidRPr="002D786E" w:rsidRDefault="00150B4C" w:rsidP="002D786E">
      <w:pPr>
        <w:jc w:val="both"/>
        <w:rPr>
          <w:rFonts w:ascii="Times New Roman" w:hAnsi="Times New Roman" w:cs="Times New Roman"/>
          <w:sz w:val="20"/>
        </w:rPr>
      </w:pPr>
    </w:p>
    <w:sectPr w:rsidR="00150B4C" w:rsidRPr="002D786E" w:rsidSect="00871C44">
      <w:type w:val="continuous"/>
      <w:pgSz w:w="11906" w:h="16838" w:code="9"/>
      <w:pgMar w:top="1440" w:right="1440" w:bottom="1440" w:left="1440" w:header="720" w:footer="720" w:gutter="0"/>
      <w:pgNumType w:start="1"/>
      <w:cols w:space="720"/>
      <w:docGrid w:linePitch="360"/>
      <w:sectPrChange w:id="2758" w:author="innovatiview" w:date="2023-09-13T15:30:00Z">
        <w:sectPr w:rsidR="00150B4C" w:rsidRPr="002D786E" w:rsidSect="00871C44">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0" w:author="Admin" w:date="2023-04-25T12:38:00Z" w:initials="A">
    <w:p w14:paraId="66C34DA8" w14:textId="77777777" w:rsidR="00BC1F12" w:rsidRDefault="00BC1F12">
      <w:pPr>
        <w:pStyle w:val="CommentText"/>
      </w:pPr>
      <w:r>
        <w:rPr>
          <w:rStyle w:val="CommentReference"/>
        </w:rPr>
        <w:annotationRef/>
      </w:r>
      <w:r>
        <w:t>Department may check and confirm if this sentence is correct.</w:t>
      </w:r>
    </w:p>
  </w:comment>
  <w:comment w:id="335" w:author="Admin" w:date="2023-04-25T12:39:00Z" w:initials="A">
    <w:p w14:paraId="6D870B1B" w14:textId="77777777" w:rsidR="00BC1F12" w:rsidRDefault="00BC1F12">
      <w:pPr>
        <w:pStyle w:val="CommentText"/>
      </w:pPr>
      <w:r>
        <w:rPr>
          <w:rStyle w:val="CommentReference"/>
        </w:rPr>
        <w:annotationRef/>
      </w:r>
      <w:r>
        <w:t>Department may check and confirm if this sentence is correct.</w:t>
      </w:r>
    </w:p>
  </w:comment>
  <w:comment w:id="811" w:author="Admin" w:date="2023-04-25T12:48:00Z" w:initials="A">
    <w:p w14:paraId="70C20C48" w14:textId="77777777" w:rsidR="00BC1F12" w:rsidRDefault="00BC1F12">
      <w:pPr>
        <w:pStyle w:val="CommentText"/>
      </w:pPr>
      <w:r>
        <w:rPr>
          <w:rStyle w:val="CommentReference"/>
        </w:rPr>
        <w:annotationRef/>
      </w:r>
      <w:r>
        <w:t>Department may kindly add the table no.</w:t>
      </w:r>
    </w:p>
  </w:comment>
  <w:comment w:id="1114" w:author="Admin" w:date="2023-04-25T13:01:00Z" w:initials="A">
    <w:p w14:paraId="393A7172" w14:textId="77777777" w:rsidR="00BC1F12" w:rsidRDefault="00BC1F12">
      <w:pPr>
        <w:pStyle w:val="CommentText"/>
      </w:pPr>
      <w:r>
        <w:rPr>
          <w:rStyle w:val="CommentReference"/>
        </w:rPr>
        <w:annotationRef/>
      </w:r>
      <w:r>
        <w:t>Deparment may add these text in readable font type in this table</w:t>
      </w:r>
    </w:p>
  </w:comment>
  <w:comment w:id="2692" w:author="Admin" w:date="2023-09-04T17:17:00Z" w:initials="A">
    <w:p w14:paraId="6F520412" w14:textId="29515592" w:rsidR="00BC1F12" w:rsidRDefault="00BC1F12">
      <w:pPr>
        <w:pStyle w:val="CommentText"/>
      </w:pPr>
      <w:r>
        <w:rPr>
          <w:rStyle w:val="CommentReference"/>
        </w:rPr>
        <w:annotationRef/>
      </w:r>
      <w:r>
        <w:t>Kindly check nd confirm if it may be convener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C34DA8" w15:done="0"/>
  <w15:commentEx w15:paraId="6D870B1B" w15:done="0"/>
  <w15:commentEx w15:paraId="70C20C48" w15:done="0"/>
  <w15:commentEx w15:paraId="393A7172" w15:done="0"/>
  <w15:commentEx w15:paraId="6F52041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5A6D" w14:textId="77777777" w:rsidR="00C15365" w:rsidRDefault="00C15365" w:rsidP="00C4686C">
      <w:pPr>
        <w:spacing w:after="0" w:line="240" w:lineRule="auto"/>
      </w:pPr>
      <w:r>
        <w:separator/>
      </w:r>
    </w:p>
  </w:endnote>
  <w:endnote w:type="continuationSeparator" w:id="0">
    <w:p w14:paraId="38760380" w14:textId="77777777" w:rsidR="00C15365" w:rsidRDefault="00C15365" w:rsidP="00C4686C">
      <w:pPr>
        <w:spacing w:after="0" w:line="240" w:lineRule="auto"/>
      </w:pPr>
      <w:r>
        <w:continuationSeparator/>
      </w:r>
    </w:p>
  </w:endnote>
  <w:endnote w:type="continuationNotice" w:id="1">
    <w:p w14:paraId="684AC418" w14:textId="77777777" w:rsidR="00C15365" w:rsidRDefault="00C15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04995"/>
      <w:docPartObj>
        <w:docPartGallery w:val="Page Numbers (Bottom of Page)"/>
        <w:docPartUnique/>
      </w:docPartObj>
    </w:sdtPr>
    <w:sdtEndPr>
      <w:rPr>
        <w:noProof/>
      </w:rPr>
    </w:sdtEndPr>
    <w:sdtContent>
      <w:p w14:paraId="03DE5560" w14:textId="202AEA0A" w:rsidR="00BC1F12" w:rsidRDefault="00BC1F12">
        <w:pPr>
          <w:pStyle w:val="Footer"/>
          <w:jc w:val="center"/>
        </w:pPr>
        <w:del w:id="110" w:author="Admin" w:date="2023-09-04T11:33:00Z">
          <w:r w:rsidDel="00EC2A7F">
            <w:fldChar w:fldCharType="begin"/>
          </w:r>
          <w:r w:rsidDel="00EC2A7F">
            <w:delInstrText xml:space="preserve"> PAGE   \* MERGEFORMAT </w:delInstrText>
          </w:r>
          <w:r w:rsidDel="00EC2A7F">
            <w:fldChar w:fldCharType="separate"/>
          </w:r>
          <w:r w:rsidDel="00EC2A7F">
            <w:rPr>
              <w:noProof/>
            </w:rPr>
            <w:delText>1</w:delText>
          </w:r>
          <w:r w:rsidDel="00EC2A7F">
            <w:rPr>
              <w:noProof/>
            </w:rPr>
            <w:fldChar w:fldCharType="end"/>
          </w:r>
        </w:del>
      </w:p>
    </w:sdtContent>
  </w:sdt>
  <w:p w14:paraId="037DE85E" w14:textId="77777777" w:rsidR="00BC1F12" w:rsidRDefault="00BC1F12" w:rsidP="00D9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AC0D0" w14:textId="77777777" w:rsidR="00C15365" w:rsidRDefault="00C15365" w:rsidP="00C4686C">
      <w:pPr>
        <w:spacing w:after="0" w:line="240" w:lineRule="auto"/>
      </w:pPr>
      <w:r>
        <w:separator/>
      </w:r>
    </w:p>
  </w:footnote>
  <w:footnote w:type="continuationSeparator" w:id="0">
    <w:p w14:paraId="77EA02A8" w14:textId="77777777" w:rsidR="00C15365" w:rsidRDefault="00C15365" w:rsidP="00C4686C">
      <w:pPr>
        <w:spacing w:after="0" w:line="240" w:lineRule="auto"/>
      </w:pPr>
      <w:r>
        <w:continuationSeparator/>
      </w:r>
    </w:p>
  </w:footnote>
  <w:footnote w:type="continuationNotice" w:id="1">
    <w:p w14:paraId="0A566071" w14:textId="77777777" w:rsidR="00C15365" w:rsidRDefault="00C153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CB6"/>
    <w:multiLevelType w:val="hybridMultilevel"/>
    <w:tmpl w:val="011A8264"/>
    <w:lvl w:ilvl="0" w:tplc="8004AD34">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A5B619"/>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80D54"/>
    <w:multiLevelType w:val="hybridMultilevel"/>
    <w:tmpl w:val="FD3C9FE8"/>
    <w:lvl w:ilvl="0" w:tplc="42288BEA">
      <w:start w:val="13"/>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82CCF"/>
    <w:multiLevelType w:val="hybridMultilevel"/>
    <w:tmpl w:val="51EE72C4"/>
    <w:lvl w:ilvl="0" w:tplc="04090017">
      <w:start w:val="1"/>
      <w:numFmt w:val="lowerLetter"/>
      <w:lvlText w:val="%1)"/>
      <w:lvlJc w:val="left"/>
      <w:pPr>
        <w:ind w:left="720" w:hanging="360"/>
      </w:pPr>
    </w:lvl>
    <w:lvl w:ilvl="1" w:tplc="310AA3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5031"/>
    <w:multiLevelType w:val="hybridMultilevel"/>
    <w:tmpl w:val="FFE822E6"/>
    <w:lvl w:ilvl="0" w:tplc="1832A45A">
      <w:start w:val="1"/>
      <w:numFmt w:val="lowerLetter"/>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E1465"/>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745FAB"/>
    <w:multiLevelType w:val="hybridMultilevel"/>
    <w:tmpl w:val="DD3CC8C6"/>
    <w:lvl w:ilvl="0" w:tplc="D7D0EF7E">
      <w:start w:val="1"/>
      <w:numFmt w:val="lowerLetter"/>
      <w:lvlText w:val="%1)"/>
      <w:lvlJc w:val="left"/>
      <w:pPr>
        <w:ind w:left="540" w:hanging="360"/>
      </w:pPr>
      <w:rPr>
        <w:rFonts w:ascii="Times New Roman" w:hAnsi="Times New Roman" w:cs="Times New Roman" w:hint="default"/>
        <w:color w:val="231F20"/>
        <w:sz w:val="20"/>
        <w:szCs w:val="2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 w15:restartNumberingAfterBreak="0">
    <w:nsid w:val="1AC52A68"/>
    <w:multiLevelType w:val="hybridMultilevel"/>
    <w:tmpl w:val="196A4B50"/>
    <w:lvl w:ilvl="0" w:tplc="5998B230">
      <w:start w:val="1"/>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F71D1"/>
    <w:multiLevelType w:val="hybridMultilevel"/>
    <w:tmpl w:val="D870D768"/>
    <w:lvl w:ilvl="0" w:tplc="E0106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715E"/>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F2186A"/>
    <w:multiLevelType w:val="hybridMultilevel"/>
    <w:tmpl w:val="4DCC0C32"/>
    <w:lvl w:ilvl="0" w:tplc="186689C2">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9689B"/>
    <w:multiLevelType w:val="hybridMultilevel"/>
    <w:tmpl w:val="983EFF04"/>
    <w:lvl w:ilvl="0" w:tplc="71BE03FE">
      <w:start w:val="16"/>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A7E26"/>
    <w:multiLevelType w:val="hybridMultilevel"/>
    <w:tmpl w:val="EF261C5E"/>
    <w:lvl w:ilvl="0" w:tplc="8004AD34">
      <w:start w:val="1"/>
      <w:numFmt w:val="lowerRoman"/>
      <w:lvlText w:val="%1)"/>
      <w:lvlJc w:val="left"/>
      <w:pPr>
        <w:ind w:left="54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C6E7BA0"/>
    <w:multiLevelType w:val="hybridMultilevel"/>
    <w:tmpl w:val="01765EA4"/>
    <w:lvl w:ilvl="0" w:tplc="222447A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F79C6"/>
    <w:multiLevelType w:val="hybridMultilevel"/>
    <w:tmpl w:val="E2628E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2077EC"/>
    <w:multiLevelType w:val="hybridMultilevel"/>
    <w:tmpl w:val="B1FC967C"/>
    <w:lvl w:ilvl="0" w:tplc="50F8A9E6">
      <w:start w:val="10"/>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1679A"/>
    <w:multiLevelType w:val="hybridMultilevel"/>
    <w:tmpl w:val="9806C7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E3E6E"/>
    <w:multiLevelType w:val="hybridMultilevel"/>
    <w:tmpl w:val="81980CA4"/>
    <w:lvl w:ilvl="0" w:tplc="8004AD34">
      <w:start w:val="1"/>
      <w:numFmt w:val="low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720B4"/>
    <w:multiLevelType w:val="hybridMultilevel"/>
    <w:tmpl w:val="322C1742"/>
    <w:lvl w:ilvl="0" w:tplc="8D9AB9E2">
      <w:start w:val="1"/>
      <w:numFmt w:val="lowerLetter"/>
      <w:lvlText w:val="%1)"/>
      <w:lvlJc w:val="left"/>
      <w:pPr>
        <w:ind w:left="1530" w:hanging="360"/>
      </w:pPr>
      <w:rPr>
        <w:rFonts w:ascii="Times New Roman" w:hAnsi="Times New Roman" w:cs="Times New Roman" w:hint="default"/>
        <w:sz w:val="20"/>
        <w:szCs w:val="2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65F62AF"/>
    <w:multiLevelType w:val="hybridMultilevel"/>
    <w:tmpl w:val="9806C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5564B"/>
    <w:multiLevelType w:val="multilevel"/>
    <w:tmpl w:val="C0122494"/>
    <w:lvl w:ilvl="0">
      <w:start w:val="1"/>
      <w:numFmt w:val="decimal"/>
      <w:pStyle w:val="Section"/>
      <w:lvlText w:val="%1."/>
      <w:lvlJc w:val="left"/>
      <w:pPr>
        <w:ind w:left="360" w:hanging="360"/>
      </w:pPr>
    </w:lvl>
    <w:lvl w:ilvl="1">
      <w:start w:val="1"/>
      <w:numFmt w:val="decimal"/>
      <w:pStyle w:val="Subsection"/>
      <w:lvlText w:val="%1.%2."/>
      <w:lvlJc w:val="left"/>
      <w:pPr>
        <w:ind w:left="792" w:hanging="432"/>
      </w:pPr>
      <w:rPr>
        <w:color w:val="002060"/>
      </w:rPr>
    </w:lvl>
    <w:lvl w:ilvl="2">
      <w:start w:val="1"/>
      <w:numFmt w:val="decimal"/>
      <w:pStyle w:val="par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AC39C9"/>
    <w:multiLevelType w:val="hybridMultilevel"/>
    <w:tmpl w:val="17CEB69E"/>
    <w:lvl w:ilvl="0" w:tplc="F3CEEDBA">
      <w:start w:val="1"/>
      <w:numFmt w:val="lowerLetter"/>
      <w:lvlText w:val="%1)"/>
      <w:lvlJc w:val="left"/>
      <w:pPr>
        <w:ind w:left="1200" w:hanging="4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D0A3108"/>
    <w:multiLevelType w:val="hybridMultilevel"/>
    <w:tmpl w:val="97168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DE057"/>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5E546C"/>
    <w:multiLevelType w:val="hybridMultilevel"/>
    <w:tmpl w:val="A87895CC"/>
    <w:lvl w:ilvl="0" w:tplc="3922414C">
      <w:start w:val="1"/>
      <w:numFmt w:val="decimal"/>
      <w:lvlText w:val="%1)"/>
      <w:lvlJc w:val="left"/>
      <w:pPr>
        <w:ind w:left="1080" w:hanging="360"/>
      </w:pPr>
      <w:rPr>
        <w:rFonts w:hint="default"/>
        <w:b w:val="0"/>
        <w:bCs w:val="0"/>
        <w:vertAlign w:val="sub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BE249F"/>
    <w:multiLevelType w:val="hybridMultilevel"/>
    <w:tmpl w:val="821497EC"/>
    <w:lvl w:ilvl="0" w:tplc="AEBE5AC4">
      <w:start w:val="1"/>
      <w:numFmt w:val="decimal"/>
      <w:lvlText w:val="%1)"/>
      <w:lvlJc w:val="left"/>
      <w:pPr>
        <w:ind w:left="720" w:hanging="360"/>
      </w:pPr>
      <w:rPr>
        <w:rFonts w:ascii="Arial" w:hAnsi="Arial" w:cs="Arial" w:hint="default"/>
        <w:b w:val="0"/>
        <w:bCs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112B0"/>
    <w:multiLevelType w:val="hybridMultilevel"/>
    <w:tmpl w:val="354878C8"/>
    <w:lvl w:ilvl="0" w:tplc="ED8CC220">
      <w:start w:val="1"/>
      <w:numFmt w:val="low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BC19C"/>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152545"/>
    <w:multiLevelType w:val="hybridMultilevel"/>
    <w:tmpl w:val="E1A89498"/>
    <w:lvl w:ilvl="0" w:tplc="8004AD34">
      <w:start w:val="1"/>
      <w:numFmt w:val="lowerRoman"/>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446CE"/>
    <w:multiLevelType w:val="hybridMultilevel"/>
    <w:tmpl w:val="22BA9838"/>
    <w:lvl w:ilvl="0" w:tplc="2CB21398">
      <w:start w:val="965"/>
      <w:numFmt w:val="bullet"/>
      <w:lvlText w:val="-"/>
      <w:lvlJc w:val="left"/>
      <w:pPr>
        <w:ind w:left="432" w:hanging="360"/>
      </w:pPr>
      <w:rPr>
        <w:rFonts w:ascii="Arial" w:eastAsia="Times New Roman" w:hAnsi="Arial" w:cs="Arial"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30" w15:restartNumberingAfterBreak="0">
    <w:nsid w:val="77694429"/>
    <w:multiLevelType w:val="hybridMultilevel"/>
    <w:tmpl w:val="BDCE0116"/>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9A2ADE"/>
    <w:multiLevelType w:val="hybridMultilevel"/>
    <w:tmpl w:val="81980CA4"/>
    <w:lvl w:ilvl="0" w:tplc="FFFFFFFF">
      <w:start w:val="1"/>
      <w:numFmt w:val="lowerRoman"/>
      <w:lvlText w:val="%1)"/>
      <w:lvlJc w:val="left"/>
      <w:pPr>
        <w:ind w:left="54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15:restartNumberingAfterBreak="0">
    <w:nsid w:val="7F831839"/>
    <w:multiLevelType w:val="hybridMultilevel"/>
    <w:tmpl w:val="F5A418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6"/>
  </w:num>
  <w:num w:numId="2">
    <w:abstractNumId w:val="4"/>
  </w:num>
  <w:num w:numId="3">
    <w:abstractNumId w:val="3"/>
  </w:num>
  <w:num w:numId="4">
    <w:abstractNumId w:val="13"/>
  </w:num>
  <w:num w:numId="5">
    <w:abstractNumId w:val="17"/>
  </w:num>
  <w:num w:numId="6">
    <w:abstractNumId w:val="12"/>
  </w:num>
  <w:num w:numId="7">
    <w:abstractNumId w:val="0"/>
  </w:num>
  <w:num w:numId="8">
    <w:abstractNumId w:val="26"/>
  </w:num>
  <w:num w:numId="9">
    <w:abstractNumId w:val="28"/>
  </w:num>
  <w:num w:numId="10">
    <w:abstractNumId w:val="6"/>
  </w:num>
  <w:num w:numId="11">
    <w:abstractNumId w:val="20"/>
  </w:num>
  <w:num w:numId="12">
    <w:abstractNumId w:val="19"/>
  </w:num>
  <w:num w:numId="13">
    <w:abstractNumId w:val="14"/>
  </w:num>
  <w:num w:numId="14">
    <w:abstractNumId w:val="30"/>
  </w:num>
  <w:num w:numId="15">
    <w:abstractNumId w:val="29"/>
  </w:num>
  <w:num w:numId="16">
    <w:abstractNumId w:val="31"/>
  </w:num>
  <w:num w:numId="17">
    <w:abstractNumId w:val="5"/>
  </w:num>
  <w:num w:numId="18">
    <w:abstractNumId w:val="1"/>
  </w:num>
  <w:num w:numId="19">
    <w:abstractNumId w:val="23"/>
  </w:num>
  <w:num w:numId="20">
    <w:abstractNumId w:val="27"/>
  </w:num>
  <w:num w:numId="21">
    <w:abstractNumId w:val="9"/>
  </w:num>
  <w:num w:numId="22">
    <w:abstractNumId w:val="32"/>
  </w:num>
  <w:num w:numId="23">
    <w:abstractNumId w:val="21"/>
  </w:num>
  <w:num w:numId="24">
    <w:abstractNumId w:val="18"/>
  </w:num>
  <w:num w:numId="25">
    <w:abstractNumId w:val="10"/>
  </w:num>
  <w:num w:numId="26">
    <w:abstractNumId w:val="8"/>
  </w:num>
  <w:num w:numId="27">
    <w:abstractNumId w:val="25"/>
  </w:num>
  <w:num w:numId="28">
    <w:abstractNumId w:val="7"/>
  </w:num>
  <w:num w:numId="29">
    <w:abstractNumId w:val="15"/>
  </w:num>
  <w:num w:numId="30">
    <w:abstractNumId w:val="2"/>
  </w:num>
  <w:num w:numId="31">
    <w:abstractNumId w:val="11"/>
  </w:num>
  <w:num w:numId="32">
    <w:abstractNumId w:val="22"/>
  </w:num>
  <w:num w:numId="33">
    <w:abstractNumId w:val="2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14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71"/>
    <w:rsid w:val="00000F08"/>
    <w:rsid w:val="000036F2"/>
    <w:rsid w:val="00004100"/>
    <w:rsid w:val="00004D40"/>
    <w:rsid w:val="00005143"/>
    <w:rsid w:val="0000627B"/>
    <w:rsid w:val="000064C4"/>
    <w:rsid w:val="000074B8"/>
    <w:rsid w:val="00007BE7"/>
    <w:rsid w:val="00007F9D"/>
    <w:rsid w:val="00010A22"/>
    <w:rsid w:val="00011F9C"/>
    <w:rsid w:val="000133E5"/>
    <w:rsid w:val="0001463A"/>
    <w:rsid w:val="000158B5"/>
    <w:rsid w:val="00016243"/>
    <w:rsid w:val="0001657D"/>
    <w:rsid w:val="00016D81"/>
    <w:rsid w:val="000248BA"/>
    <w:rsid w:val="00034487"/>
    <w:rsid w:val="00034776"/>
    <w:rsid w:val="000374EE"/>
    <w:rsid w:val="000379BC"/>
    <w:rsid w:val="0004557C"/>
    <w:rsid w:val="00047481"/>
    <w:rsid w:val="000477DA"/>
    <w:rsid w:val="00050019"/>
    <w:rsid w:val="00050E2D"/>
    <w:rsid w:val="00056B16"/>
    <w:rsid w:val="0005721C"/>
    <w:rsid w:val="0006007D"/>
    <w:rsid w:val="00060743"/>
    <w:rsid w:val="00060AD7"/>
    <w:rsid w:val="00063F19"/>
    <w:rsid w:val="000643C9"/>
    <w:rsid w:val="00065683"/>
    <w:rsid w:val="00070270"/>
    <w:rsid w:val="00073E45"/>
    <w:rsid w:val="00076BAB"/>
    <w:rsid w:val="00080D58"/>
    <w:rsid w:val="000811FE"/>
    <w:rsid w:val="00082277"/>
    <w:rsid w:val="00084013"/>
    <w:rsid w:val="000847D3"/>
    <w:rsid w:val="000876A3"/>
    <w:rsid w:val="00087B5B"/>
    <w:rsid w:val="00090F45"/>
    <w:rsid w:val="00092196"/>
    <w:rsid w:val="000948A7"/>
    <w:rsid w:val="00096DD7"/>
    <w:rsid w:val="000A1058"/>
    <w:rsid w:val="000A1D74"/>
    <w:rsid w:val="000A1E58"/>
    <w:rsid w:val="000A5FC0"/>
    <w:rsid w:val="000A6177"/>
    <w:rsid w:val="000A62ED"/>
    <w:rsid w:val="000B0E78"/>
    <w:rsid w:val="000B118D"/>
    <w:rsid w:val="000B2087"/>
    <w:rsid w:val="000B2C74"/>
    <w:rsid w:val="000B2F27"/>
    <w:rsid w:val="000B35B4"/>
    <w:rsid w:val="000B4C9E"/>
    <w:rsid w:val="000C348F"/>
    <w:rsid w:val="000C3A75"/>
    <w:rsid w:val="000C4745"/>
    <w:rsid w:val="000C4CDD"/>
    <w:rsid w:val="000C6960"/>
    <w:rsid w:val="000C7709"/>
    <w:rsid w:val="000D1DFA"/>
    <w:rsid w:val="000D357B"/>
    <w:rsid w:val="000D37E2"/>
    <w:rsid w:val="000D3A1C"/>
    <w:rsid w:val="000D3D10"/>
    <w:rsid w:val="000D7DC7"/>
    <w:rsid w:val="000E0416"/>
    <w:rsid w:val="000E2E4B"/>
    <w:rsid w:val="000E4029"/>
    <w:rsid w:val="000E41FC"/>
    <w:rsid w:val="000E5CDE"/>
    <w:rsid w:val="000E5D95"/>
    <w:rsid w:val="000E6982"/>
    <w:rsid w:val="000E7078"/>
    <w:rsid w:val="000E7E85"/>
    <w:rsid w:val="000F01F7"/>
    <w:rsid w:val="000F1E47"/>
    <w:rsid w:val="000F4679"/>
    <w:rsid w:val="000F5443"/>
    <w:rsid w:val="000F6486"/>
    <w:rsid w:val="000F6875"/>
    <w:rsid w:val="00100065"/>
    <w:rsid w:val="00101EA0"/>
    <w:rsid w:val="0010250A"/>
    <w:rsid w:val="0010590B"/>
    <w:rsid w:val="00106FCB"/>
    <w:rsid w:val="001111B2"/>
    <w:rsid w:val="00111786"/>
    <w:rsid w:val="001153DA"/>
    <w:rsid w:val="00115FE4"/>
    <w:rsid w:val="00116944"/>
    <w:rsid w:val="00120193"/>
    <w:rsid w:val="001209BF"/>
    <w:rsid w:val="00120AC7"/>
    <w:rsid w:val="00120C6A"/>
    <w:rsid w:val="001221BF"/>
    <w:rsid w:val="001269F0"/>
    <w:rsid w:val="00127360"/>
    <w:rsid w:val="00127957"/>
    <w:rsid w:val="001302A9"/>
    <w:rsid w:val="001311C3"/>
    <w:rsid w:val="00131C76"/>
    <w:rsid w:val="00131E29"/>
    <w:rsid w:val="00132940"/>
    <w:rsid w:val="00132D71"/>
    <w:rsid w:val="00132F6E"/>
    <w:rsid w:val="00133591"/>
    <w:rsid w:val="0013372D"/>
    <w:rsid w:val="00134CDE"/>
    <w:rsid w:val="001367E3"/>
    <w:rsid w:val="001376D4"/>
    <w:rsid w:val="00137FBC"/>
    <w:rsid w:val="001431C5"/>
    <w:rsid w:val="00144A15"/>
    <w:rsid w:val="00147770"/>
    <w:rsid w:val="00150924"/>
    <w:rsid w:val="00150B4C"/>
    <w:rsid w:val="00157053"/>
    <w:rsid w:val="00160D19"/>
    <w:rsid w:val="00166135"/>
    <w:rsid w:val="0016645A"/>
    <w:rsid w:val="001677B3"/>
    <w:rsid w:val="00173565"/>
    <w:rsid w:val="0017394B"/>
    <w:rsid w:val="00173E1D"/>
    <w:rsid w:val="00174540"/>
    <w:rsid w:val="00176997"/>
    <w:rsid w:val="00180B68"/>
    <w:rsid w:val="00180B8D"/>
    <w:rsid w:val="00181A52"/>
    <w:rsid w:val="00184A2C"/>
    <w:rsid w:val="00184D84"/>
    <w:rsid w:val="00187D8F"/>
    <w:rsid w:val="0019675A"/>
    <w:rsid w:val="001A059B"/>
    <w:rsid w:val="001A0929"/>
    <w:rsid w:val="001A3D0C"/>
    <w:rsid w:val="001A40EE"/>
    <w:rsid w:val="001A4D91"/>
    <w:rsid w:val="001B11D3"/>
    <w:rsid w:val="001B258D"/>
    <w:rsid w:val="001B3080"/>
    <w:rsid w:val="001B433C"/>
    <w:rsid w:val="001B70D9"/>
    <w:rsid w:val="001C1E8F"/>
    <w:rsid w:val="001C3CDE"/>
    <w:rsid w:val="001C4820"/>
    <w:rsid w:val="001D2A04"/>
    <w:rsid w:val="001D3C3A"/>
    <w:rsid w:val="001E1A69"/>
    <w:rsid w:val="001E42AC"/>
    <w:rsid w:val="001E5001"/>
    <w:rsid w:val="001E6346"/>
    <w:rsid w:val="001E6D41"/>
    <w:rsid w:val="001E7A0F"/>
    <w:rsid w:val="001F07AC"/>
    <w:rsid w:val="001F1CE0"/>
    <w:rsid w:val="001F58F6"/>
    <w:rsid w:val="002014A2"/>
    <w:rsid w:val="00201BAB"/>
    <w:rsid w:val="00201D06"/>
    <w:rsid w:val="00201F96"/>
    <w:rsid w:val="002023CD"/>
    <w:rsid w:val="002026B7"/>
    <w:rsid w:val="00203BE1"/>
    <w:rsid w:val="00204821"/>
    <w:rsid w:val="002053D1"/>
    <w:rsid w:val="00205A4D"/>
    <w:rsid w:val="00206228"/>
    <w:rsid w:val="00207057"/>
    <w:rsid w:val="002071E5"/>
    <w:rsid w:val="00210434"/>
    <w:rsid w:val="002109B2"/>
    <w:rsid w:val="00210ED9"/>
    <w:rsid w:val="00211804"/>
    <w:rsid w:val="0021250F"/>
    <w:rsid w:val="00212FDE"/>
    <w:rsid w:val="00213134"/>
    <w:rsid w:val="0021635E"/>
    <w:rsid w:val="0021643E"/>
    <w:rsid w:val="0022338A"/>
    <w:rsid w:val="00225997"/>
    <w:rsid w:val="00225A2D"/>
    <w:rsid w:val="00225C6A"/>
    <w:rsid w:val="00225E54"/>
    <w:rsid w:val="00227A63"/>
    <w:rsid w:val="00230630"/>
    <w:rsid w:val="00232844"/>
    <w:rsid w:val="0023284B"/>
    <w:rsid w:val="0023434D"/>
    <w:rsid w:val="002345E6"/>
    <w:rsid w:val="0024020C"/>
    <w:rsid w:val="0024148A"/>
    <w:rsid w:val="0024188C"/>
    <w:rsid w:val="00242225"/>
    <w:rsid w:val="00242ACF"/>
    <w:rsid w:val="00243290"/>
    <w:rsid w:val="00243982"/>
    <w:rsid w:val="002439E9"/>
    <w:rsid w:val="00244789"/>
    <w:rsid w:val="0024595C"/>
    <w:rsid w:val="002506AB"/>
    <w:rsid w:val="00251A89"/>
    <w:rsid w:val="00252DD2"/>
    <w:rsid w:val="00254A76"/>
    <w:rsid w:val="0025524B"/>
    <w:rsid w:val="00255DF5"/>
    <w:rsid w:val="00255E15"/>
    <w:rsid w:val="00256567"/>
    <w:rsid w:val="00256E2A"/>
    <w:rsid w:val="0025700E"/>
    <w:rsid w:val="00257D9E"/>
    <w:rsid w:val="00264227"/>
    <w:rsid w:val="002650B0"/>
    <w:rsid w:val="0026523B"/>
    <w:rsid w:val="002656A3"/>
    <w:rsid w:val="00266489"/>
    <w:rsid w:val="00267C63"/>
    <w:rsid w:val="00270176"/>
    <w:rsid w:val="002713A0"/>
    <w:rsid w:val="002717DD"/>
    <w:rsid w:val="00272CAB"/>
    <w:rsid w:val="00274DD3"/>
    <w:rsid w:val="00277EB3"/>
    <w:rsid w:val="00281DE0"/>
    <w:rsid w:val="00284986"/>
    <w:rsid w:val="0028529F"/>
    <w:rsid w:val="00287528"/>
    <w:rsid w:val="00294BB5"/>
    <w:rsid w:val="00295837"/>
    <w:rsid w:val="002A1CBB"/>
    <w:rsid w:val="002A3F0E"/>
    <w:rsid w:val="002A632E"/>
    <w:rsid w:val="002A7DD3"/>
    <w:rsid w:val="002B075D"/>
    <w:rsid w:val="002B1290"/>
    <w:rsid w:val="002B2C65"/>
    <w:rsid w:val="002B2F2D"/>
    <w:rsid w:val="002B30DE"/>
    <w:rsid w:val="002B4AD9"/>
    <w:rsid w:val="002C3FBB"/>
    <w:rsid w:val="002C505D"/>
    <w:rsid w:val="002C570F"/>
    <w:rsid w:val="002C6117"/>
    <w:rsid w:val="002D148E"/>
    <w:rsid w:val="002D6B45"/>
    <w:rsid w:val="002D786E"/>
    <w:rsid w:val="002D7ECF"/>
    <w:rsid w:val="002E00DD"/>
    <w:rsid w:val="002E1AD0"/>
    <w:rsid w:val="002E3777"/>
    <w:rsid w:val="002E41D7"/>
    <w:rsid w:val="002E42D0"/>
    <w:rsid w:val="002E4389"/>
    <w:rsid w:val="002E59CE"/>
    <w:rsid w:val="002E5D38"/>
    <w:rsid w:val="002E6909"/>
    <w:rsid w:val="002F0656"/>
    <w:rsid w:val="002F7DF8"/>
    <w:rsid w:val="003005DE"/>
    <w:rsid w:val="00300F6B"/>
    <w:rsid w:val="00301155"/>
    <w:rsid w:val="003012AD"/>
    <w:rsid w:val="00303450"/>
    <w:rsid w:val="00303728"/>
    <w:rsid w:val="0030424C"/>
    <w:rsid w:val="00304329"/>
    <w:rsid w:val="003058A0"/>
    <w:rsid w:val="00307DAF"/>
    <w:rsid w:val="00313549"/>
    <w:rsid w:val="0031493E"/>
    <w:rsid w:val="0031512D"/>
    <w:rsid w:val="003151FF"/>
    <w:rsid w:val="00315CA1"/>
    <w:rsid w:val="00315F3D"/>
    <w:rsid w:val="003216E3"/>
    <w:rsid w:val="00321EA6"/>
    <w:rsid w:val="00324F72"/>
    <w:rsid w:val="00327CA7"/>
    <w:rsid w:val="003355BC"/>
    <w:rsid w:val="00335DA5"/>
    <w:rsid w:val="0033785F"/>
    <w:rsid w:val="00340A77"/>
    <w:rsid w:val="00340EE6"/>
    <w:rsid w:val="00341CCB"/>
    <w:rsid w:val="00342131"/>
    <w:rsid w:val="00342D32"/>
    <w:rsid w:val="00343851"/>
    <w:rsid w:val="00344C55"/>
    <w:rsid w:val="003469F8"/>
    <w:rsid w:val="0035134C"/>
    <w:rsid w:val="00352452"/>
    <w:rsid w:val="0035376A"/>
    <w:rsid w:val="0035645C"/>
    <w:rsid w:val="00356AE3"/>
    <w:rsid w:val="0036130F"/>
    <w:rsid w:val="003623A1"/>
    <w:rsid w:val="0036421D"/>
    <w:rsid w:val="0036460C"/>
    <w:rsid w:val="00364714"/>
    <w:rsid w:val="003655BB"/>
    <w:rsid w:val="0036673D"/>
    <w:rsid w:val="003673D7"/>
    <w:rsid w:val="00367DBB"/>
    <w:rsid w:val="00370052"/>
    <w:rsid w:val="00370A64"/>
    <w:rsid w:val="00370CB8"/>
    <w:rsid w:val="00373E36"/>
    <w:rsid w:val="00374216"/>
    <w:rsid w:val="003758DC"/>
    <w:rsid w:val="00377943"/>
    <w:rsid w:val="00381727"/>
    <w:rsid w:val="00383E80"/>
    <w:rsid w:val="00384DA9"/>
    <w:rsid w:val="0038555E"/>
    <w:rsid w:val="00385A21"/>
    <w:rsid w:val="00390AD2"/>
    <w:rsid w:val="00392042"/>
    <w:rsid w:val="00392798"/>
    <w:rsid w:val="00394E54"/>
    <w:rsid w:val="00395969"/>
    <w:rsid w:val="0039647A"/>
    <w:rsid w:val="00396A1B"/>
    <w:rsid w:val="003979DF"/>
    <w:rsid w:val="00397BD6"/>
    <w:rsid w:val="003A1598"/>
    <w:rsid w:val="003A4CFA"/>
    <w:rsid w:val="003A4F3B"/>
    <w:rsid w:val="003A61E9"/>
    <w:rsid w:val="003B11A9"/>
    <w:rsid w:val="003B356A"/>
    <w:rsid w:val="003B4CBA"/>
    <w:rsid w:val="003B6001"/>
    <w:rsid w:val="003B7B24"/>
    <w:rsid w:val="003C07AF"/>
    <w:rsid w:val="003C10F5"/>
    <w:rsid w:val="003C1C50"/>
    <w:rsid w:val="003C3E28"/>
    <w:rsid w:val="003C507E"/>
    <w:rsid w:val="003C5983"/>
    <w:rsid w:val="003C5A14"/>
    <w:rsid w:val="003C7FB8"/>
    <w:rsid w:val="003D1258"/>
    <w:rsid w:val="003D539B"/>
    <w:rsid w:val="003D6D97"/>
    <w:rsid w:val="003E0659"/>
    <w:rsid w:val="003E0A0F"/>
    <w:rsid w:val="003E395E"/>
    <w:rsid w:val="003E4FED"/>
    <w:rsid w:val="003E563E"/>
    <w:rsid w:val="003E7755"/>
    <w:rsid w:val="003E78CA"/>
    <w:rsid w:val="003E7D1B"/>
    <w:rsid w:val="003F48D7"/>
    <w:rsid w:val="0040098B"/>
    <w:rsid w:val="00401247"/>
    <w:rsid w:val="004015FB"/>
    <w:rsid w:val="00401A02"/>
    <w:rsid w:val="00402DDC"/>
    <w:rsid w:val="00403BE0"/>
    <w:rsid w:val="00403F91"/>
    <w:rsid w:val="0040519F"/>
    <w:rsid w:val="00405FE6"/>
    <w:rsid w:val="00406939"/>
    <w:rsid w:val="00406A07"/>
    <w:rsid w:val="00412E64"/>
    <w:rsid w:val="004137A0"/>
    <w:rsid w:val="00413B05"/>
    <w:rsid w:val="00413DA6"/>
    <w:rsid w:val="00414256"/>
    <w:rsid w:val="00414DB4"/>
    <w:rsid w:val="004155DC"/>
    <w:rsid w:val="0041658F"/>
    <w:rsid w:val="00417B4F"/>
    <w:rsid w:val="004239E5"/>
    <w:rsid w:val="00425EF6"/>
    <w:rsid w:val="00430AFB"/>
    <w:rsid w:val="00430DB0"/>
    <w:rsid w:val="00433461"/>
    <w:rsid w:val="00433973"/>
    <w:rsid w:val="00434C72"/>
    <w:rsid w:val="004377EB"/>
    <w:rsid w:val="00437E42"/>
    <w:rsid w:val="0044093F"/>
    <w:rsid w:val="00440E12"/>
    <w:rsid w:val="004440C9"/>
    <w:rsid w:val="0044546D"/>
    <w:rsid w:val="00450617"/>
    <w:rsid w:val="00452225"/>
    <w:rsid w:val="004537F2"/>
    <w:rsid w:val="0045547A"/>
    <w:rsid w:val="00460204"/>
    <w:rsid w:val="00461152"/>
    <w:rsid w:val="00461EDD"/>
    <w:rsid w:val="00464908"/>
    <w:rsid w:val="004666E8"/>
    <w:rsid w:val="00466801"/>
    <w:rsid w:val="00475DFC"/>
    <w:rsid w:val="00476E50"/>
    <w:rsid w:val="00477C94"/>
    <w:rsid w:val="004838C4"/>
    <w:rsid w:val="0048569D"/>
    <w:rsid w:val="00485BD3"/>
    <w:rsid w:val="0048647E"/>
    <w:rsid w:val="004871BA"/>
    <w:rsid w:val="00490E10"/>
    <w:rsid w:val="004944A5"/>
    <w:rsid w:val="00495EA5"/>
    <w:rsid w:val="004960EE"/>
    <w:rsid w:val="00496885"/>
    <w:rsid w:val="004A06BD"/>
    <w:rsid w:val="004A0ABE"/>
    <w:rsid w:val="004A286D"/>
    <w:rsid w:val="004A34F9"/>
    <w:rsid w:val="004A67B8"/>
    <w:rsid w:val="004A6C3A"/>
    <w:rsid w:val="004A7EE4"/>
    <w:rsid w:val="004B2063"/>
    <w:rsid w:val="004B2205"/>
    <w:rsid w:val="004B5681"/>
    <w:rsid w:val="004B5F18"/>
    <w:rsid w:val="004B7168"/>
    <w:rsid w:val="004C2D00"/>
    <w:rsid w:val="004C3BDC"/>
    <w:rsid w:val="004C4CE7"/>
    <w:rsid w:val="004C4F60"/>
    <w:rsid w:val="004C599B"/>
    <w:rsid w:val="004C5AB6"/>
    <w:rsid w:val="004C62FA"/>
    <w:rsid w:val="004C66C2"/>
    <w:rsid w:val="004C7980"/>
    <w:rsid w:val="004D0EA3"/>
    <w:rsid w:val="004D179C"/>
    <w:rsid w:val="004D4729"/>
    <w:rsid w:val="004D6280"/>
    <w:rsid w:val="004D7D63"/>
    <w:rsid w:val="004E07AB"/>
    <w:rsid w:val="004E10B8"/>
    <w:rsid w:val="004E3CE7"/>
    <w:rsid w:val="004E3E79"/>
    <w:rsid w:val="004E69A3"/>
    <w:rsid w:val="004F44F1"/>
    <w:rsid w:val="004F5260"/>
    <w:rsid w:val="004F608C"/>
    <w:rsid w:val="00500B58"/>
    <w:rsid w:val="00500EE9"/>
    <w:rsid w:val="005012FA"/>
    <w:rsid w:val="00503AB5"/>
    <w:rsid w:val="00503E90"/>
    <w:rsid w:val="005041A7"/>
    <w:rsid w:val="00504983"/>
    <w:rsid w:val="00504C68"/>
    <w:rsid w:val="0050626A"/>
    <w:rsid w:val="00506E71"/>
    <w:rsid w:val="00511D5D"/>
    <w:rsid w:val="0051386C"/>
    <w:rsid w:val="00517B7F"/>
    <w:rsid w:val="00520822"/>
    <w:rsid w:val="00523436"/>
    <w:rsid w:val="005239BC"/>
    <w:rsid w:val="005250ED"/>
    <w:rsid w:val="00525294"/>
    <w:rsid w:val="00525A3E"/>
    <w:rsid w:val="005266D4"/>
    <w:rsid w:val="00526A38"/>
    <w:rsid w:val="00527736"/>
    <w:rsid w:val="00530A06"/>
    <w:rsid w:val="00531723"/>
    <w:rsid w:val="00532254"/>
    <w:rsid w:val="005369F4"/>
    <w:rsid w:val="00537342"/>
    <w:rsid w:val="005421DF"/>
    <w:rsid w:val="00542B41"/>
    <w:rsid w:val="00543F85"/>
    <w:rsid w:val="00546545"/>
    <w:rsid w:val="00546DD1"/>
    <w:rsid w:val="00547BB8"/>
    <w:rsid w:val="00552803"/>
    <w:rsid w:val="00552F19"/>
    <w:rsid w:val="00554EE4"/>
    <w:rsid w:val="005557C3"/>
    <w:rsid w:val="00556A50"/>
    <w:rsid w:val="0055778E"/>
    <w:rsid w:val="005614AB"/>
    <w:rsid w:val="0056150E"/>
    <w:rsid w:val="005659A3"/>
    <w:rsid w:val="00565B1C"/>
    <w:rsid w:val="00565CA0"/>
    <w:rsid w:val="005662AD"/>
    <w:rsid w:val="00567EF0"/>
    <w:rsid w:val="00567FD4"/>
    <w:rsid w:val="005717A0"/>
    <w:rsid w:val="0057308A"/>
    <w:rsid w:val="00577D6F"/>
    <w:rsid w:val="00580A35"/>
    <w:rsid w:val="00580A72"/>
    <w:rsid w:val="00581BC6"/>
    <w:rsid w:val="0058567F"/>
    <w:rsid w:val="005864EB"/>
    <w:rsid w:val="00586648"/>
    <w:rsid w:val="00587F10"/>
    <w:rsid w:val="005907EB"/>
    <w:rsid w:val="00591DAD"/>
    <w:rsid w:val="005946F3"/>
    <w:rsid w:val="00595D23"/>
    <w:rsid w:val="00596537"/>
    <w:rsid w:val="005965C8"/>
    <w:rsid w:val="00596B7D"/>
    <w:rsid w:val="005A3044"/>
    <w:rsid w:val="005A3C22"/>
    <w:rsid w:val="005A45DD"/>
    <w:rsid w:val="005A5450"/>
    <w:rsid w:val="005A6228"/>
    <w:rsid w:val="005A66AE"/>
    <w:rsid w:val="005B2533"/>
    <w:rsid w:val="005B28CA"/>
    <w:rsid w:val="005B2C4A"/>
    <w:rsid w:val="005B389A"/>
    <w:rsid w:val="005B40B0"/>
    <w:rsid w:val="005B5F9D"/>
    <w:rsid w:val="005C3CB0"/>
    <w:rsid w:val="005C5FC6"/>
    <w:rsid w:val="005C7BBF"/>
    <w:rsid w:val="005D0113"/>
    <w:rsid w:val="005D017E"/>
    <w:rsid w:val="005D11BE"/>
    <w:rsid w:val="005D2E84"/>
    <w:rsid w:val="005D3C78"/>
    <w:rsid w:val="005D57D3"/>
    <w:rsid w:val="005D5E38"/>
    <w:rsid w:val="005D6C17"/>
    <w:rsid w:val="005D7A4B"/>
    <w:rsid w:val="005E0598"/>
    <w:rsid w:val="005E20C7"/>
    <w:rsid w:val="005E4065"/>
    <w:rsid w:val="005F0B01"/>
    <w:rsid w:val="005F2CBF"/>
    <w:rsid w:val="005F52A2"/>
    <w:rsid w:val="005F6F3B"/>
    <w:rsid w:val="005F7628"/>
    <w:rsid w:val="005F7D3E"/>
    <w:rsid w:val="00602F43"/>
    <w:rsid w:val="006038B8"/>
    <w:rsid w:val="006045E2"/>
    <w:rsid w:val="00605349"/>
    <w:rsid w:val="0060688B"/>
    <w:rsid w:val="00610B95"/>
    <w:rsid w:val="0061153C"/>
    <w:rsid w:val="00611B7A"/>
    <w:rsid w:val="006120C6"/>
    <w:rsid w:val="00613552"/>
    <w:rsid w:val="00615E00"/>
    <w:rsid w:val="00616B2F"/>
    <w:rsid w:val="00617CC0"/>
    <w:rsid w:val="00622364"/>
    <w:rsid w:val="006230E8"/>
    <w:rsid w:val="006268A3"/>
    <w:rsid w:val="0063029A"/>
    <w:rsid w:val="0063050E"/>
    <w:rsid w:val="00631FC5"/>
    <w:rsid w:val="00632EE9"/>
    <w:rsid w:val="00633853"/>
    <w:rsid w:val="00634861"/>
    <w:rsid w:val="006352D7"/>
    <w:rsid w:val="006361A9"/>
    <w:rsid w:val="00636211"/>
    <w:rsid w:val="00636BEF"/>
    <w:rsid w:val="0063715A"/>
    <w:rsid w:val="00637325"/>
    <w:rsid w:val="006373C8"/>
    <w:rsid w:val="00640675"/>
    <w:rsid w:val="00640B6D"/>
    <w:rsid w:val="0064379C"/>
    <w:rsid w:val="00643B79"/>
    <w:rsid w:val="006469DD"/>
    <w:rsid w:val="00646E1B"/>
    <w:rsid w:val="00650DDF"/>
    <w:rsid w:val="0065128F"/>
    <w:rsid w:val="006535E8"/>
    <w:rsid w:val="006547E9"/>
    <w:rsid w:val="006551DE"/>
    <w:rsid w:val="0066462D"/>
    <w:rsid w:val="00666FF2"/>
    <w:rsid w:val="00673CDD"/>
    <w:rsid w:val="00674BD8"/>
    <w:rsid w:val="00676858"/>
    <w:rsid w:val="00677A01"/>
    <w:rsid w:val="006813F4"/>
    <w:rsid w:val="006822D4"/>
    <w:rsid w:val="006826CE"/>
    <w:rsid w:val="006905D4"/>
    <w:rsid w:val="00690CCA"/>
    <w:rsid w:val="006919FA"/>
    <w:rsid w:val="00692D57"/>
    <w:rsid w:val="006942A6"/>
    <w:rsid w:val="00695372"/>
    <w:rsid w:val="00695458"/>
    <w:rsid w:val="00695B54"/>
    <w:rsid w:val="00695DA6"/>
    <w:rsid w:val="00695EED"/>
    <w:rsid w:val="00696B43"/>
    <w:rsid w:val="00696EC3"/>
    <w:rsid w:val="00697DB7"/>
    <w:rsid w:val="006A2A41"/>
    <w:rsid w:val="006A5335"/>
    <w:rsid w:val="006B25FA"/>
    <w:rsid w:val="006B273C"/>
    <w:rsid w:val="006B302E"/>
    <w:rsid w:val="006C03CD"/>
    <w:rsid w:val="006C0E97"/>
    <w:rsid w:val="006C2166"/>
    <w:rsid w:val="006C2926"/>
    <w:rsid w:val="006C305F"/>
    <w:rsid w:val="006C34C3"/>
    <w:rsid w:val="006C4C89"/>
    <w:rsid w:val="006C583B"/>
    <w:rsid w:val="006C5F5E"/>
    <w:rsid w:val="006C65EB"/>
    <w:rsid w:val="006C764D"/>
    <w:rsid w:val="006D72BF"/>
    <w:rsid w:val="006D79F1"/>
    <w:rsid w:val="006D7F10"/>
    <w:rsid w:val="006E024B"/>
    <w:rsid w:val="006E0477"/>
    <w:rsid w:val="006E19A7"/>
    <w:rsid w:val="006E43C7"/>
    <w:rsid w:val="006E7047"/>
    <w:rsid w:val="006F068D"/>
    <w:rsid w:val="006F0BF7"/>
    <w:rsid w:val="006F3E98"/>
    <w:rsid w:val="006F3F1F"/>
    <w:rsid w:val="006F72FB"/>
    <w:rsid w:val="006F735E"/>
    <w:rsid w:val="00700D13"/>
    <w:rsid w:val="007021FE"/>
    <w:rsid w:val="00702C5F"/>
    <w:rsid w:val="00704023"/>
    <w:rsid w:val="007125D7"/>
    <w:rsid w:val="00712E5B"/>
    <w:rsid w:val="00713771"/>
    <w:rsid w:val="0071535F"/>
    <w:rsid w:val="007169AD"/>
    <w:rsid w:val="0071730E"/>
    <w:rsid w:val="00720E53"/>
    <w:rsid w:val="0072184F"/>
    <w:rsid w:val="00722625"/>
    <w:rsid w:val="00722D5C"/>
    <w:rsid w:val="007245C7"/>
    <w:rsid w:val="007279F9"/>
    <w:rsid w:val="00732D69"/>
    <w:rsid w:val="0073301F"/>
    <w:rsid w:val="0073342A"/>
    <w:rsid w:val="00733573"/>
    <w:rsid w:val="00734704"/>
    <w:rsid w:val="00734B52"/>
    <w:rsid w:val="007372EE"/>
    <w:rsid w:val="00741DD0"/>
    <w:rsid w:val="007467A4"/>
    <w:rsid w:val="00747DB2"/>
    <w:rsid w:val="00752EC6"/>
    <w:rsid w:val="00754507"/>
    <w:rsid w:val="00755CE0"/>
    <w:rsid w:val="00756232"/>
    <w:rsid w:val="00757910"/>
    <w:rsid w:val="0076082B"/>
    <w:rsid w:val="00760E99"/>
    <w:rsid w:val="0076170E"/>
    <w:rsid w:val="007658B4"/>
    <w:rsid w:val="0076725B"/>
    <w:rsid w:val="00767A17"/>
    <w:rsid w:val="00767F3A"/>
    <w:rsid w:val="00772D29"/>
    <w:rsid w:val="00774A24"/>
    <w:rsid w:val="00775D25"/>
    <w:rsid w:val="007774CA"/>
    <w:rsid w:val="00777CA5"/>
    <w:rsid w:val="00780149"/>
    <w:rsid w:val="007806C1"/>
    <w:rsid w:val="0078477D"/>
    <w:rsid w:val="007854F4"/>
    <w:rsid w:val="0078739D"/>
    <w:rsid w:val="00787C8F"/>
    <w:rsid w:val="00792102"/>
    <w:rsid w:val="00793321"/>
    <w:rsid w:val="007952C6"/>
    <w:rsid w:val="00795772"/>
    <w:rsid w:val="00795EAB"/>
    <w:rsid w:val="00796B0E"/>
    <w:rsid w:val="00797275"/>
    <w:rsid w:val="007A1645"/>
    <w:rsid w:val="007A1D36"/>
    <w:rsid w:val="007A25E8"/>
    <w:rsid w:val="007A2B61"/>
    <w:rsid w:val="007A3A74"/>
    <w:rsid w:val="007A44BB"/>
    <w:rsid w:val="007A4CA1"/>
    <w:rsid w:val="007A5080"/>
    <w:rsid w:val="007A682F"/>
    <w:rsid w:val="007A68C8"/>
    <w:rsid w:val="007B156E"/>
    <w:rsid w:val="007B2796"/>
    <w:rsid w:val="007B375E"/>
    <w:rsid w:val="007B5A70"/>
    <w:rsid w:val="007B5DFA"/>
    <w:rsid w:val="007B6B6B"/>
    <w:rsid w:val="007B7C65"/>
    <w:rsid w:val="007C10CE"/>
    <w:rsid w:val="007C4216"/>
    <w:rsid w:val="007C4FCD"/>
    <w:rsid w:val="007C655C"/>
    <w:rsid w:val="007D0C9A"/>
    <w:rsid w:val="007D2430"/>
    <w:rsid w:val="007D33A9"/>
    <w:rsid w:val="007D5915"/>
    <w:rsid w:val="007D696A"/>
    <w:rsid w:val="007D7448"/>
    <w:rsid w:val="007D7724"/>
    <w:rsid w:val="007E029C"/>
    <w:rsid w:val="007E2D81"/>
    <w:rsid w:val="007E4C88"/>
    <w:rsid w:val="007E544A"/>
    <w:rsid w:val="007E5CA8"/>
    <w:rsid w:val="007F144E"/>
    <w:rsid w:val="007F5E0E"/>
    <w:rsid w:val="00802091"/>
    <w:rsid w:val="00806B64"/>
    <w:rsid w:val="008112F1"/>
    <w:rsid w:val="00813534"/>
    <w:rsid w:val="0081393D"/>
    <w:rsid w:val="00813C97"/>
    <w:rsid w:val="0081434E"/>
    <w:rsid w:val="00814606"/>
    <w:rsid w:val="00817092"/>
    <w:rsid w:val="00823464"/>
    <w:rsid w:val="00825F81"/>
    <w:rsid w:val="008322BD"/>
    <w:rsid w:val="00834DAD"/>
    <w:rsid w:val="00835E5E"/>
    <w:rsid w:val="008418EB"/>
    <w:rsid w:val="008436EE"/>
    <w:rsid w:val="00844AFB"/>
    <w:rsid w:val="00845310"/>
    <w:rsid w:val="00845E6F"/>
    <w:rsid w:val="00850213"/>
    <w:rsid w:val="008503EE"/>
    <w:rsid w:val="008509F4"/>
    <w:rsid w:val="0085144F"/>
    <w:rsid w:val="00851AED"/>
    <w:rsid w:val="00852BF4"/>
    <w:rsid w:val="00853C14"/>
    <w:rsid w:val="008568F0"/>
    <w:rsid w:val="008621D3"/>
    <w:rsid w:val="00863398"/>
    <w:rsid w:val="00863BF2"/>
    <w:rsid w:val="008648A8"/>
    <w:rsid w:val="00865D98"/>
    <w:rsid w:val="0086680D"/>
    <w:rsid w:val="00866CBE"/>
    <w:rsid w:val="00866FBF"/>
    <w:rsid w:val="008704D8"/>
    <w:rsid w:val="00871C44"/>
    <w:rsid w:val="00872DEB"/>
    <w:rsid w:val="008737B4"/>
    <w:rsid w:val="00874AC1"/>
    <w:rsid w:val="00876D32"/>
    <w:rsid w:val="00877A5E"/>
    <w:rsid w:val="00880684"/>
    <w:rsid w:val="00881642"/>
    <w:rsid w:val="00882C40"/>
    <w:rsid w:val="00883398"/>
    <w:rsid w:val="00883D86"/>
    <w:rsid w:val="00885B3A"/>
    <w:rsid w:val="00885C2F"/>
    <w:rsid w:val="00886AE9"/>
    <w:rsid w:val="008903DC"/>
    <w:rsid w:val="00891566"/>
    <w:rsid w:val="00891F70"/>
    <w:rsid w:val="00892429"/>
    <w:rsid w:val="0089266E"/>
    <w:rsid w:val="00894FA7"/>
    <w:rsid w:val="008A002E"/>
    <w:rsid w:val="008A0AC1"/>
    <w:rsid w:val="008A1C94"/>
    <w:rsid w:val="008A287C"/>
    <w:rsid w:val="008A3DDA"/>
    <w:rsid w:val="008A44BA"/>
    <w:rsid w:val="008A727D"/>
    <w:rsid w:val="008B0457"/>
    <w:rsid w:val="008B44AF"/>
    <w:rsid w:val="008C111D"/>
    <w:rsid w:val="008C3121"/>
    <w:rsid w:val="008C4A33"/>
    <w:rsid w:val="008C510F"/>
    <w:rsid w:val="008C659C"/>
    <w:rsid w:val="008C7893"/>
    <w:rsid w:val="008D0330"/>
    <w:rsid w:val="008D185E"/>
    <w:rsid w:val="008D1944"/>
    <w:rsid w:val="008D2396"/>
    <w:rsid w:val="008D3A09"/>
    <w:rsid w:val="008E6180"/>
    <w:rsid w:val="008F1147"/>
    <w:rsid w:val="008F15BC"/>
    <w:rsid w:val="008F181D"/>
    <w:rsid w:val="008F474D"/>
    <w:rsid w:val="008F709E"/>
    <w:rsid w:val="009019AD"/>
    <w:rsid w:val="00901D65"/>
    <w:rsid w:val="00903E85"/>
    <w:rsid w:val="00904B31"/>
    <w:rsid w:val="0090538E"/>
    <w:rsid w:val="00906483"/>
    <w:rsid w:val="0091016C"/>
    <w:rsid w:val="009108B1"/>
    <w:rsid w:val="009115C4"/>
    <w:rsid w:val="0091228B"/>
    <w:rsid w:val="00914778"/>
    <w:rsid w:val="00914816"/>
    <w:rsid w:val="0091673A"/>
    <w:rsid w:val="009173C1"/>
    <w:rsid w:val="0092083E"/>
    <w:rsid w:val="00921541"/>
    <w:rsid w:val="00922B77"/>
    <w:rsid w:val="00922B9F"/>
    <w:rsid w:val="0092326F"/>
    <w:rsid w:val="00923D6A"/>
    <w:rsid w:val="00925E51"/>
    <w:rsid w:val="0092654D"/>
    <w:rsid w:val="00927D50"/>
    <w:rsid w:val="009317EC"/>
    <w:rsid w:val="00931ABF"/>
    <w:rsid w:val="009329B8"/>
    <w:rsid w:val="00932E5F"/>
    <w:rsid w:val="00935227"/>
    <w:rsid w:val="00941906"/>
    <w:rsid w:val="00941C85"/>
    <w:rsid w:val="00942D21"/>
    <w:rsid w:val="00943ED7"/>
    <w:rsid w:val="009450A2"/>
    <w:rsid w:val="009457DF"/>
    <w:rsid w:val="00947BCF"/>
    <w:rsid w:val="00950D5D"/>
    <w:rsid w:val="009527D0"/>
    <w:rsid w:val="00953478"/>
    <w:rsid w:val="00957339"/>
    <w:rsid w:val="00957A29"/>
    <w:rsid w:val="0096110E"/>
    <w:rsid w:val="009619C6"/>
    <w:rsid w:val="009622D5"/>
    <w:rsid w:val="00962856"/>
    <w:rsid w:val="00963C4E"/>
    <w:rsid w:val="0096598D"/>
    <w:rsid w:val="009701FB"/>
    <w:rsid w:val="00970E8C"/>
    <w:rsid w:val="00971B59"/>
    <w:rsid w:val="00972CB1"/>
    <w:rsid w:val="0097364B"/>
    <w:rsid w:val="00974729"/>
    <w:rsid w:val="00976259"/>
    <w:rsid w:val="00977E88"/>
    <w:rsid w:val="00980BAA"/>
    <w:rsid w:val="0098219D"/>
    <w:rsid w:val="00985632"/>
    <w:rsid w:val="00987FE1"/>
    <w:rsid w:val="00990738"/>
    <w:rsid w:val="009916BD"/>
    <w:rsid w:val="00991C01"/>
    <w:rsid w:val="009921D5"/>
    <w:rsid w:val="009930C3"/>
    <w:rsid w:val="00995700"/>
    <w:rsid w:val="009A73B4"/>
    <w:rsid w:val="009B476C"/>
    <w:rsid w:val="009B58CC"/>
    <w:rsid w:val="009B5D95"/>
    <w:rsid w:val="009B6877"/>
    <w:rsid w:val="009B6F60"/>
    <w:rsid w:val="009C0451"/>
    <w:rsid w:val="009C04B2"/>
    <w:rsid w:val="009C2808"/>
    <w:rsid w:val="009C2C71"/>
    <w:rsid w:val="009C3810"/>
    <w:rsid w:val="009C4520"/>
    <w:rsid w:val="009C6550"/>
    <w:rsid w:val="009C7885"/>
    <w:rsid w:val="009D0576"/>
    <w:rsid w:val="009D2CF8"/>
    <w:rsid w:val="009D3D73"/>
    <w:rsid w:val="009D5103"/>
    <w:rsid w:val="009D5779"/>
    <w:rsid w:val="009D5F96"/>
    <w:rsid w:val="009D6857"/>
    <w:rsid w:val="009D6A1C"/>
    <w:rsid w:val="009D6EE0"/>
    <w:rsid w:val="009D7B14"/>
    <w:rsid w:val="009E541B"/>
    <w:rsid w:val="009E6985"/>
    <w:rsid w:val="009F2E45"/>
    <w:rsid w:val="009F39BA"/>
    <w:rsid w:val="009F4300"/>
    <w:rsid w:val="009F5D0B"/>
    <w:rsid w:val="009F6866"/>
    <w:rsid w:val="00A02271"/>
    <w:rsid w:val="00A02535"/>
    <w:rsid w:val="00A05B5F"/>
    <w:rsid w:val="00A103ED"/>
    <w:rsid w:val="00A10A74"/>
    <w:rsid w:val="00A11689"/>
    <w:rsid w:val="00A11EA6"/>
    <w:rsid w:val="00A22644"/>
    <w:rsid w:val="00A22C2C"/>
    <w:rsid w:val="00A27B53"/>
    <w:rsid w:val="00A30199"/>
    <w:rsid w:val="00A30239"/>
    <w:rsid w:val="00A312C6"/>
    <w:rsid w:val="00A32533"/>
    <w:rsid w:val="00A32854"/>
    <w:rsid w:val="00A33BD1"/>
    <w:rsid w:val="00A3429B"/>
    <w:rsid w:val="00A36335"/>
    <w:rsid w:val="00A368CF"/>
    <w:rsid w:val="00A42C4F"/>
    <w:rsid w:val="00A44D4E"/>
    <w:rsid w:val="00A47783"/>
    <w:rsid w:val="00A47CF4"/>
    <w:rsid w:val="00A524B2"/>
    <w:rsid w:val="00A54175"/>
    <w:rsid w:val="00A551D3"/>
    <w:rsid w:val="00A56976"/>
    <w:rsid w:val="00A6056F"/>
    <w:rsid w:val="00A6096D"/>
    <w:rsid w:val="00A6323A"/>
    <w:rsid w:val="00A64528"/>
    <w:rsid w:val="00A646AE"/>
    <w:rsid w:val="00A64D51"/>
    <w:rsid w:val="00A65066"/>
    <w:rsid w:val="00A65442"/>
    <w:rsid w:val="00A65539"/>
    <w:rsid w:val="00A720F1"/>
    <w:rsid w:val="00A73F65"/>
    <w:rsid w:val="00A77C5B"/>
    <w:rsid w:val="00A802CE"/>
    <w:rsid w:val="00A80C1A"/>
    <w:rsid w:val="00A82DFD"/>
    <w:rsid w:val="00A835F3"/>
    <w:rsid w:val="00A83AFF"/>
    <w:rsid w:val="00A85F9F"/>
    <w:rsid w:val="00A86C5A"/>
    <w:rsid w:val="00A879D3"/>
    <w:rsid w:val="00A91641"/>
    <w:rsid w:val="00A91B83"/>
    <w:rsid w:val="00A92FBC"/>
    <w:rsid w:val="00A9330A"/>
    <w:rsid w:val="00A967AB"/>
    <w:rsid w:val="00A973A9"/>
    <w:rsid w:val="00A97871"/>
    <w:rsid w:val="00AA1D39"/>
    <w:rsid w:val="00AA2AB9"/>
    <w:rsid w:val="00AA6878"/>
    <w:rsid w:val="00AA6A98"/>
    <w:rsid w:val="00AA73BB"/>
    <w:rsid w:val="00AA7503"/>
    <w:rsid w:val="00AB02F6"/>
    <w:rsid w:val="00AB5AD5"/>
    <w:rsid w:val="00AB77BE"/>
    <w:rsid w:val="00AB78D1"/>
    <w:rsid w:val="00AB7FB9"/>
    <w:rsid w:val="00AC022E"/>
    <w:rsid w:val="00AC0404"/>
    <w:rsid w:val="00AC09BF"/>
    <w:rsid w:val="00AC2BE0"/>
    <w:rsid w:val="00AC3CDC"/>
    <w:rsid w:val="00AC5A85"/>
    <w:rsid w:val="00AC77B1"/>
    <w:rsid w:val="00AC79F7"/>
    <w:rsid w:val="00AD00CE"/>
    <w:rsid w:val="00AD2A5E"/>
    <w:rsid w:val="00AD302F"/>
    <w:rsid w:val="00AD4625"/>
    <w:rsid w:val="00AD70DF"/>
    <w:rsid w:val="00AE0681"/>
    <w:rsid w:val="00AE0C03"/>
    <w:rsid w:val="00AE1B41"/>
    <w:rsid w:val="00AE4B7A"/>
    <w:rsid w:val="00AE6242"/>
    <w:rsid w:val="00AE6FE2"/>
    <w:rsid w:val="00AF1AEC"/>
    <w:rsid w:val="00AF6159"/>
    <w:rsid w:val="00AF619B"/>
    <w:rsid w:val="00AF635A"/>
    <w:rsid w:val="00AF6D9F"/>
    <w:rsid w:val="00AF7AC6"/>
    <w:rsid w:val="00B022CD"/>
    <w:rsid w:val="00B02CE8"/>
    <w:rsid w:val="00B14D51"/>
    <w:rsid w:val="00B15A32"/>
    <w:rsid w:val="00B16869"/>
    <w:rsid w:val="00B17D6E"/>
    <w:rsid w:val="00B20FA3"/>
    <w:rsid w:val="00B23589"/>
    <w:rsid w:val="00B30DAA"/>
    <w:rsid w:val="00B322A5"/>
    <w:rsid w:val="00B32355"/>
    <w:rsid w:val="00B32477"/>
    <w:rsid w:val="00B332E4"/>
    <w:rsid w:val="00B34EE9"/>
    <w:rsid w:val="00B3613A"/>
    <w:rsid w:val="00B371EC"/>
    <w:rsid w:val="00B4136D"/>
    <w:rsid w:val="00B45B4A"/>
    <w:rsid w:val="00B47766"/>
    <w:rsid w:val="00B504A7"/>
    <w:rsid w:val="00B506E8"/>
    <w:rsid w:val="00B52072"/>
    <w:rsid w:val="00B52643"/>
    <w:rsid w:val="00B54B8C"/>
    <w:rsid w:val="00B54CA5"/>
    <w:rsid w:val="00B5512E"/>
    <w:rsid w:val="00B56F7D"/>
    <w:rsid w:val="00B57A29"/>
    <w:rsid w:val="00B60244"/>
    <w:rsid w:val="00B606C2"/>
    <w:rsid w:val="00B60E48"/>
    <w:rsid w:val="00B63FED"/>
    <w:rsid w:val="00B67215"/>
    <w:rsid w:val="00B677BD"/>
    <w:rsid w:val="00B70075"/>
    <w:rsid w:val="00B70CB3"/>
    <w:rsid w:val="00B74261"/>
    <w:rsid w:val="00B75BCB"/>
    <w:rsid w:val="00B75F9A"/>
    <w:rsid w:val="00B76E35"/>
    <w:rsid w:val="00B81589"/>
    <w:rsid w:val="00B83137"/>
    <w:rsid w:val="00B852E3"/>
    <w:rsid w:val="00B87048"/>
    <w:rsid w:val="00B9012A"/>
    <w:rsid w:val="00B954A2"/>
    <w:rsid w:val="00B957A4"/>
    <w:rsid w:val="00B959E0"/>
    <w:rsid w:val="00BA113C"/>
    <w:rsid w:val="00BA1374"/>
    <w:rsid w:val="00BA2150"/>
    <w:rsid w:val="00BA2163"/>
    <w:rsid w:val="00BA492C"/>
    <w:rsid w:val="00BA7041"/>
    <w:rsid w:val="00BA7573"/>
    <w:rsid w:val="00BB2205"/>
    <w:rsid w:val="00BB388C"/>
    <w:rsid w:val="00BB3B57"/>
    <w:rsid w:val="00BB442C"/>
    <w:rsid w:val="00BB4529"/>
    <w:rsid w:val="00BB55E7"/>
    <w:rsid w:val="00BB7503"/>
    <w:rsid w:val="00BB7A75"/>
    <w:rsid w:val="00BB7B8C"/>
    <w:rsid w:val="00BC1C76"/>
    <w:rsid w:val="00BC1F12"/>
    <w:rsid w:val="00BC22B8"/>
    <w:rsid w:val="00BC3167"/>
    <w:rsid w:val="00BC3A9E"/>
    <w:rsid w:val="00BC3F39"/>
    <w:rsid w:val="00BC49B5"/>
    <w:rsid w:val="00BC53E5"/>
    <w:rsid w:val="00BC57B3"/>
    <w:rsid w:val="00BC5B84"/>
    <w:rsid w:val="00BC6519"/>
    <w:rsid w:val="00BC65E7"/>
    <w:rsid w:val="00BC7C3F"/>
    <w:rsid w:val="00BD0B85"/>
    <w:rsid w:val="00BD2C0C"/>
    <w:rsid w:val="00BD445B"/>
    <w:rsid w:val="00BD655A"/>
    <w:rsid w:val="00BE0686"/>
    <w:rsid w:val="00BE21C7"/>
    <w:rsid w:val="00BE23E5"/>
    <w:rsid w:val="00BE2666"/>
    <w:rsid w:val="00BE78D4"/>
    <w:rsid w:val="00BF2BE4"/>
    <w:rsid w:val="00BF4775"/>
    <w:rsid w:val="00BF500B"/>
    <w:rsid w:val="00BF5083"/>
    <w:rsid w:val="00BF5491"/>
    <w:rsid w:val="00BF6825"/>
    <w:rsid w:val="00BF7906"/>
    <w:rsid w:val="00C00F3F"/>
    <w:rsid w:val="00C03700"/>
    <w:rsid w:val="00C03F7C"/>
    <w:rsid w:val="00C103A6"/>
    <w:rsid w:val="00C115A9"/>
    <w:rsid w:val="00C12F7B"/>
    <w:rsid w:val="00C13C8D"/>
    <w:rsid w:val="00C1462A"/>
    <w:rsid w:val="00C149EE"/>
    <w:rsid w:val="00C15365"/>
    <w:rsid w:val="00C17C31"/>
    <w:rsid w:val="00C17D77"/>
    <w:rsid w:val="00C2166F"/>
    <w:rsid w:val="00C225C8"/>
    <w:rsid w:val="00C23149"/>
    <w:rsid w:val="00C23F78"/>
    <w:rsid w:val="00C24516"/>
    <w:rsid w:val="00C255B2"/>
    <w:rsid w:val="00C25F80"/>
    <w:rsid w:val="00C26817"/>
    <w:rsid w:val="00C272CC"/>
    <w:rsid w:val="00C30BE5"/>
    <w:rsid w:val="00C318D7"/>
    <w:rsid w:val="00C32F6D"/>
    <w:rsid w:val="00C33FAF"/>
    <w:rsid w:val="00C345AF"/>
    <w:rsid w:val="00C36F56"/>
    <w:rsid w:val="00C37ABA"/>
    <w:rsid w:val="00C40318"/>
    <w:rsid w:val="00C41DE5"/>
    <w:rsid w:val="00C4352A"/>
    <w:rsid w:val="00C439F9"/>
    <w:rsid w:val="00C43D72"/>
    <w:rsid w:val="00C45185"/>
    <w:rsid w:val="00C45241"/>
    <w:rsid w:val="00C461E0"/>
    <w:rsid w:val="00C4637C"/>
    <w:rsid w:val="00C4686C"/>
    <w:rsid w:val="00C46A03"/>
    <w:rsid w:val="00C50CE8"/>
    <w:rsid w:val="00C5237B"/>
    <w:rsid w:val="00C52566"/>
    <w:rsid w:val="00C53C36"/>
    <w:rsid w:val="00C54971"/>
    <w:rsid w:val="00C60294"/>
    <w:rsid w:val="00C6048A"/>
    <w:rsid w:val="00C6198F"/>
    <w:rsid w:val="00C627CC"/>
    <w:rsid w:val="00C62EAE"/>
    <w:rsid w:val="00C637ED"/>
    <w:rsid w:val="00C66004"/>
    <w:rsid w:val="00C66615"/>
    <w:rsid w:val="00C66C73"/>
    <w:rsid w:val="00C72B3D"/>
    <w:rsid w:val="00C73200"/>
    <w:rsid w:val="00C733AA"/>
    <w:rsid w:val="00C7414D"/>
    <w:rsid w:val="00C7420E"/>
    <w:rsid w:val="00C7494D"/>
    <w:rsid w:val="00C75453"/>
    <w:rsid w:val="00C76747"/>
    <w:rsid w:val="00C770D2"/>
    <w:rsid w:val="00C80AFD"/>
    <w:rsid w:val="00C8198D"/>
    <w:rsid w:val="00C82FDE"/>
    <w:rsid w:val="00C84175"/>
    <w:rsid w:val="00C8639B"/>
    <w:rsid w:val="00C86490"/>
    <w:rsid w:val="00C87D77"/>
    <w:rsid w:val="00C926BF"/>
    <w:rsid w:val="00C928A9"/>
    <w:rsid w:val="00C92FBD"/>
    <w:rsid w:val="00C9742B"/>
    <w:rsid w:val="00C976A9"/>
    <w:rsid w:val="00C97F37"/>
    <w:rsid w:val="00CA1A6A"/>
    <w:rsid w:val="00CA2583"/>
    <w:rsid w:val="00CA2D45"/>
    <w:rsid w:val="00CA43C6"/>
    <w:rsid w:val="00CA4C92"/>
    <w:rsid w:val="00CA66E1"/>
    <w:rsid w:val="00CB353E"/>
    <w:rsid w:val="00CB38C8"/>
    <w:rsid w:val="00CB38FF"/>
    <w:rsid w:val="00CB40B6"/>
    <w:rsid w:val="00CB42D9"/>
    <w:rsid w:val="00CB4610"/>
    <w:rsid w:val="00CB52A8"/>
    <w:rsid w:val="00CC0AFC"/>
    <w:rsid w:val="00CC1229"/>
    <w:rsid w:val="00CC133E"/>
    <w:rsid w:val="00CC23B4"/>
    <w:rsid w:val="00CC3032"/>
    <w:rsid w:val="00CC6690"/>
    <w:rsid w:val="00CD0D59"/>
    <w:rsid w:val="00CD3C16"/>
    <w:rsid w:val="00CD4FAC"/>
    <w:rsid w:val="00CD58CF"/>
    <w:rsid w:val="00CE0966"/>
    <w:rsid w:val="00CE0E58"/>
    <w:rsid w:val="00CE22F4"/>
    <w:rsid w:val="00CE27A1"/>
    <w:rsid w:val="00CE35CC"/>
    <w:rsid w:val="00CE5596"/>
    <w:rsid w:val="00CE6748"/>
    <w:rsid w:val="00CE7399"/>
    <w:rsid w:val="00CE78BA"/>
    <w:rsid w:val="00CF0D0A"/>
    <w:rsid w:val="00CF4654"/>
    <w:rsid w:val="00CF469B"/>
    <w:rsid w:val="00CF5191"/>
    <w:rsid w:val="00D063C3"/>
    <w:rsid w:val="00D06EDA"/>
    <w:rsid w:val="00D0719C"/>
    <w:rsid w:val="00D10E09"/>
    <w:rsid w:val="00D11DB8"/>
    <w:rsid w:val="00D1309A"/>
    <w:rsid w:val="00D133B9"/>
    <w:rsid w:val="00D13DB8"/>
    <w:rsid w:val="00D14256"/>
    <w:rsid w:val="00D16EAF"/>
    <w:rsid w:val="00D17778"/>
    <w:rsid w:val="00D200D2"/>
    <w:rsid w:val="00D20C2A"/>
    <w:rsid w:val="00D20F3F"/>
    <w:rsid w:val="00D2234A"/>
    <w:rsid w:val="00D2531E"/>
    <w:rsid w:val="00D25808"/>
    <w:rsid w:val="00D260BD"/>
    <w:rsid w:val="00D272C5"/>
    <w:rsid w:val="00D30775"/>
    <w:rsid w:val="00D30A22"/>
    <w:rsid w:val="00D33226"/>
    <w:rsid w:val="00D4324A"/>
    <w:rsid w:val="00D43AFF"/>
    <w:rsid w:val="00D43C5D"/>
    <w:rsid w:val="00D454A2"/>
    <w:rsid w:val="00D464CE"/>
    <w:rsid w:val="00D47201"/>
    <w:rsid w:val="00D475E1"/>
    <w:rsid w:val="00D47CBE"/>
    <w:rsid w:val="00D50695"/>
    <w:rsid w:val="00D5236C"/>
    <w:rsid w:val="00D5376F"/>
    <w:rsid w:val="00D53E35"/>
    <w:rsid w:val="00D56AF3"/>
    <w:rsid w:val="00D56DCD"/>
    <w:rsid w:val="00D57180"/>
    <w:rsid w:val="00D61625"/>
    <w:rsid w:val="00D62FF6"/>
    <w:rsid w:val="00D6473A"/>
    <w:rsid w:val="00D64C3E"/>
    <w:rsid w:val="00D66686"/>
    <w:rsid w:val="00D70796"/>
    <w:rsid w:val="00D714B8"/>
    <w:rsid w:val="00D75977"/>
    <w:rsid w:val="00D75FFD"/>
    <w:rsid w:val="00D7643E"/>
    <w:rsid w:val="00D8014A"/>
    <w:rsid w:val="00D82924"/>
    <w:rsid w:val="00D82D5E"/>
    <w:rsid w:val="00D83EC6"/>
    <w:rsid w:val="00D8412A"/>
    <w:rsid w:val="00D869AD"/>
    <w:rsid w:val="00D86F1A"/>
    <w:rsid w:val="00D92591"/>
    <w:rsid w:val="00D94060"/>
    <w:rsid w:val="00D95432"/>
    <w:rsid w:val="00D95833"/>
    <w:rsid w:val="00D95B5F"/>
    <w:rsid w:val="00D95DE9"/>
    <w:rsid w:val="00D97A7C"/>
    <w:rsid w:val="00DA07F0"/>
    <w:rsid w:val="00DA3C52"/>
    <w:rsid w:val="00DA4F7A"/>
    <w:rsid w:val="00DA5ED5"/>
    <w:rsid w:val="00DA77D6"/>
    <w:rsid w:val="00DB08ED"/>
    <w:rsid w:val="00DB229F"/>
    <w:rsid w:val="00DB3231"/>
    <w:rsid w:val="00DB3DCA"/>
    <w:rsid w:val="00DB4B08"/>
    <w:rsid w:val="00DB4E2A"/>
    <w:rsid w:val="00DB5A78"/>
    <w:rsid w:val="00DB68A4"/>
    <w:rsid w:val="00DC14B3"/>
    <w:rsid w:val="00DC29A2"/>
    <w:rsid w:val="00DC2A5C"/>
    <w:rsid w:val="00DC312A"/>
    <w:rsid w:val="00DC32CF"/>
    <w:rsid w:val="00DC3963"/>
    <w:rsid w:val="00DC3DBF"/>
    <w:rsid w:val="00DC7C20"/>
    <w:rsid w:val="00DD1E93"/>
    <w:rsid w:val="00DD22B6"/>
    <w:rsid w:val="00DD2D8B"/>
    <w:rsid w:val="00DD53BC"/>
    <w:rsid w:val="00DE0511"/>
    <w:rsid w:val="00DE0B64"/>
    <w:rsid w:val="00DE0B7E"/>
    <w:rsid w:val="00DE49F2"/>
    <w:rsid w:val="00DE6B4D"/>
    <w:rsid w:val="00DE750B"/>
    <w:rsid w:val="00DF0361"/>
    <w:rsid w:val="00DF0D28"/>
    <w:rsid w:val="00DF182F"/>
    <w:rsid w:val="00DF4C01"/>
    <w:rsid w:val="00DF5518"/>
    <w:rsid w:val="00DF7A1D"/>
    <w:rsid w:val="00E001B0"/>
    <w:rsid w:val="00E02E50"/>
    <w:rsid w:val="00E05940"/>
    <w:rsid w:val="00E06805"/>
    <w:rsid w:val="00E069C0"/>
    <w:rsid w:val="00E076AF"/>
    <w:rsid w:val="00E16E4E"/>
    <w:rsid w:val="00E17BFD"/>
    <w:rsid w:val="00E22786"/>
    <w:rsid w:val="00E2347B"/>
    <w:rsid w:val="00E23A20"/>
    <w:rsid w:val="00E25569"/>
    <w:rsid w:val="00E2562D"/>
    <w:rsid w:val="00E26CFF"/>
    <w:rsid w:val="00E354A5"/>
    <w:rsid w:val="00E35706"/>
    <w:rsid w:val="00E36881"/>
    <w:rsid w:val="00E36D6F"/>
    <w:rsid w:val="00E376C2"/>
    <w:rsid w:val="00E40263"/>
    <w:rsid w:val="00E41CD8"/>
    <w:rsid w:val="00E41F45"/>
    <w:rsid w:val="00E423A7"/>
    <w:rsid w:val="00E44CCD"/>
    <w:rsid w:val="00E507E4"/>
    <w:rsid w:val="00E510FF"/>
    <w:rsid w:val="00E528AB"/>
    <w:rsid w:val="00E54649"/>
    <w:rsid w:val="00E56122"/>
    <w:rsid w:val="00E57ADD"/>
    <w:rsid w:val="00E57CAD"/>
    <w:rsid w:val="00E601D4"/>
    <w:rsid w:val="00E61243"/>
    <w:rsid w:val="00E615EB"/>
    <w:rsid w:val="00E6429B"/>
    <w:rsid w:val="00E64FDD"/>
    <w:rsid w:val="00E72268"/>
    <w:rsid w:val="00E729D8"/>
    <w:rsid w:val="00E72F16"/>
    <w:rsid w:val="00E738C4"/>
    <w:rsid w:val="00E73EC5"/>
    <w:rsid w:val="00E748A8"/>
    <w:rsid w:val="00E812F0"/>
    <w:rsid w:val="00E82838"/>
    <w:rsid w:val="00E834BF"/>
    <w:rsid w:val="00E83627"/>
    <w:rsid w:val="00E8396A"/>
    <w:rsid w:val="00E84391"/>
    <w:rsid w:val="00E846A1"/>
    <w:rsid w:val="00E85585"/>
    <w:rsid w:val="00E85D8F"/>
    <w:rsid w:val="00E869CA"/>
    <w:rsid w:val="00E90272"/>
    <w:rsid w:val="00E912F1"/>
    <w:rsid w:val="00E91AB5"/>
    <w:rsid w:val="00E927E8"/>
    <w:rsid w:val="00E931BA"/>
    <w:rsid w:val="00E93748"/>
    <w:rsid w:val="00E94FBD"/>
    <w:rsid w:val="00E9643E"/>
    <w:rsid w:val="00EA0656"/>
    <w:rsid w:val="00EA0FA3"/>
    <w:rsid w:val="00EA1B88"/>
    <w:rsid w:val="00EA2984"/>
    <w:rsid w:val="00EA30AC"/>
    <w:rsid w:val="00EA3D46"/>
    <w:rsid w:val="00EA45FA"/>
    <w:rsid w:val="00EA4AFB"/>
    <w:rsid w:val="00EA674C"/>
    <w:rsid w:val="00EA76D3"/>
    <w:rsid w:val="00EA79A6"/>
    <w:rsid w:val="00EA7E2F"/>
    <w:rsid w:val="00EB0CC0"/>
    <w:rsid w:val="00EB1027"/>
    <w:rsid w:val="00EB2A52"/>
    <w:rsid w:val="00EB501A"/>
    <w:rsid w:val="00EB55EA"/>
    <w:rsid w:val="00EB67E2"/>
    <w:rsid w:val="00EB6954"/>
    <w:rsid w:val="00EC012E"/>
    <w:rsid w:val="00EC03E1"/>
    <w:rsid w:val="00EC2A7F"/>
    <w:rsid w:val="00EC487C"/>
    <w:rsid w:val="00EC5725"/>
    <w:rsid w:val="00EC58B9"/>
    <w:rsid w:val="00EC5FBB"/>
    <w:rsid w:val="00EC5FF4"/>
    <w:rsid w:val="00EC651D"/>
    <w:rsid w:val="00ED151F"/>
    <w:rsid w:val="00ED1D9A"/>
    <w:rsid w:val="00ED2A55"/>
    <w:rsid w:val="00ED3B71"/>
    <w:rsid w:val="00ED3E81"/>
    <w:rsid w:val="00ED5C79"/>
    <w:rsid w:val="00ED6989"/>
    <w:rsid w:val="00EE1B2F"/>
    <w:rsid w:val="00EE213C"/>
    <w:rsid w:val="00EE72E1"/>
    <w:rsid w:val="00EE74D7"/>
    <w:rsid w:val="00EF2074"/>
    <w:rsid w:val="00EF27EE"/>
    <w:rsid w:val="00EF58B8"/>
    <w:rsid w:val="00F007EA"/>
    <w:rsid w:val="00F03FC6"/>
    <w:rsid w:val="00F05AF5"/>
    <w:rsid w:val="00F107D8"/>
    <w:rsid w:val="00F10FF3"/>
    <w:rsid w:val="00F125B9"/>
    <w:rsid w:val="00F12C1E"/>
    <w:rsid w:val="00F136C0"/>
    <w:rsid w:val="00F14088"/>
    <w:rsid w:val="00F16A04"/>
    <w:rsid w:val="00F225DB"/>
    <w:rsid w:val="00F23B74"/>
    <w:rsid w:val="00F23DE4"/>
    <w:rsid w:val="00F255F3"/>
    <w:rsid w:val="00F25A5B"/>
    <w:rsid w:val="00F25EFD"/>
    <w:rsid w:val="00F26738"/>
    <w:rsid w:val="00F27267"/>
    <w:rsid w:val="00F272E8"/>
    <w:rsid w:val="00F329A8"/>
    <w:rsid w:val="00F32CB2"/>
    <w:rsid w:val="00F3527A"/>
    <w:rsid w:val="00F353F1"/>
    <w:rsid w:val="00F35833"/>
    <w:rsid w:val="00F36798"/>
    <w:rsid w:val="00F376F3"/>
    <w:rsid w:val="00F37A60"/>
    <w:rsid w:val="00F37DF5"/>
    <w:rsid w:val="00F4158B"/>
    <w:rsid w:val="00F42079"/>
    <w:rsid w:val="00F46C70"/>
    <w:rsid w:val="00F4706F"/>
    <w:rsid w:val="00F5152E"/>
    <w:rsid w:val="00F51DF4"/>
    <w:rsid w:val="00F52503"/>
    <w:rsid w:val="00F5789C"/>
    <w:rsid w:val="00F62B14"/>
    <w:rsid w:val="00F63BC4"/>
    <w:rsid w:val="00F677CD"/>
    <w:rsid w:val="00F707FE"/>
    <w:rsid w:val="00F80F9C"/>
    <w:rsid w:val="00F81A0C"/>
    <w:rsid w:val="00F81EFB"/>
    <w:rsid w:val="00F82FF5"/>
    <w:rsid w:val="00F83E11"/>
    <w:rsid w:val="00F84B51"/>
    <w:rsid w:val="00F90A15"/>
    <w:rsid w:val="00F91DD5"/>
    <w:rsid w:val="00F9341A"/>
    <w:rsid w:val="00F936C8"/>
    <w:rsid w:val="00F93805"/>
    <w:rsid w:val="00F93E69"/>
    <w:rsid w:val="00F95254"/>
    <w:rsid w:val="00F96E46"/>
    <w:rsid w:val="00F96EF3"/>
    <w:rsid w:val="00F971E2"/>
    <w:rsid w:val="00F976AC"/>
    <w:rsid w:val="00FA0F9B"/>
    <w:rsid w:val="00FA17FA"/>
    <w:rsid w:val="00FA4057"/>
    <w:rsid w:val="00FA4F2D"/>
    <w:rsid w:val="00FA6BD5"/>
    <w:rsid w:val="00FA6F4F"/>
    <w:rsid w:val="00FB14FC"/>
    <w:rsid w:val="00FB2675"/>
    <w:rsid w:val="00FB4561"/>
    <w:rsid w:val="00FB585C"/>
    <w:rsid w:val="00FB70BA"/>
    <w:rsid w:val="00FB779C"/>
    <w:rsid w:val="00FC2B02"/>
    <w:rsid w:val="00FC31E8"/>
    <w:rsid w:val="00FC3616"/>
    <w:rsid w:val="00FC39FB"/>
    <w:rsid w:val="00FC3E8F"/>
    <w:rsid w:val="00FC4023"/>
    <w:rsid w:val="00FC42E2"/>
    <w:rsid w:val="00FC475B"/>
    <w:rsid w:val="00FC5711"/>
    <w:rsid w:val="00FC611E"/>
    <w:rsid w:val="00FD12C0"/>
    <w:rsid w:val="00FD55EA"/>
    <w:rsid w:val="00FD7B65"/>
    <w:rsid w:val="00FE02D8"/>
    <w:rsid w:val="00FE04F0"/>
    <w:rsid w:val="00FE203A"/>
    <w:rsid w:val="00FE234B"/>
    <w:rsid w:val="00FE2CB9"/>
    <w:rsid w:val="00FF33B5"/>
    <w:rsid w:val="00FF3873"/>
    <w:rsid w:val="00FF4B95"/>
    <w:rsid w:val="00FF5AE4"/>
    <w:rsid w:val="00FF6288"/>
    <w:rsid w:val="013DC5C2"/>
    <w:rsid w:val="02D6EB2A"/>
    <w:rsid w:val="037164D9"/>
    <w:rsid w:val="03791F8E"/>
    <w:rsid w:val="050C9DC2"/>
    <w:rsid w:val="0522B67F"/>
    <w:rsid w:val="082CF518"/>
    <w:rsid w:val="091EF65F"/>
    <w:rsid w:val="0A801580"/>
    <w:rsid w:val="0A8DABF9"/>
    <w:rsid w:val="0D0E26D6"/>
    <w:rsid w:val="0E562B05"/>
    <w:rsid w:val="0F599538"/>
    <w:rsid w:val="1175209A"/>
    <w:rsid w:val="13417B4D"/>
    <w:rsid w:val="15754D35"/>
    <w:rsid w:val="174EF148"/>
    <w:rsid w:val="1763F55D"/>
    <w:rsid w:val="17A90694"/>
    <w:rsid w:val="1BE37A11"/>
    <w:rsid w:val="1C105D4B"/>
    <w:rsid w:val="1F93FFB0"/>
    <w:rsid w:val="2089D36A"/>
    <w:rsid w:val="2169A787"/>
    <w:rsid w:val="22D27696"/>
    <w:rsid w:val="231787CD"/>
    <w:rsid w:val="245FE8EF"/>
    <w:rsid w:val="269AF5A2"/>
    <w:rsid w:val="26F818CF"/>
    <w:rsid w:val="2A939A59"/>
    <w:rsid w:val="2E441FF8"/>
    <w:rsid w:val="305FDFEA"/>
    <w:rsid w:val="359DBD9A"/>
    <w:rsid w:val="3777947E"/>
    <w:rsid w:val="387ACBE0"/>
    <w:rsid w:val="387AE469"/>
    <w:rsid w:val="38DC3480"/>
    <w:rsid w:val="394E28F1"/>
    <w:rsid w:val="3AA1074F"/>
    <w:rsid w:val="3D9319AA"/>
    <w:rsid w:val="3EAB87F2"/>
    <w:rsid w:val="3F5B3887"/>
    <w:rsid w:val="402B63D2"/>
    <w:rsid w:val="40DF4151"/>
    <w:rsid w:val="413C4A36"/>
    <w:rsid w:val="422F100F"/>
    <w:rsid w:val="47FE30B0"/>
    <w:rsid w:val="48966508"/>
    <w:rsid w:val="498BD5DA"/>
    <w:rsid w:val="49D83A65"/>
    <w:rsid w:val="4AC3785A"/>
    <w:rsid w:val="4AD4042B"/>
    <w:rsid w:val="5124418E"/>
    <w:rsid w:val="53ABAA0C"/>
    <w:rsid w:val="55FDC146"/>
    <w:rsid w:val="5649F300"/>
    <w:rsid w:val="58AAC26A"/>
    <w:rsid w:val="59543199"/>
    <w:rsid w:val="5D04B738"/>
    <w:rsid w:val="5DF31D56"/>
    <w:rsid w:val="5E07EE9A"/>
    <w:rsid w:val="5F0B8B9E"/>
    <w:rsid w:val="5F84D522"/>
    <w:rsid w:val="5FC276FE"/>
    <w:rsid w:val="5FF6C993"/>
    <w:rsid w:val="6053ECC0"/>
    <w:rsid w:val="637D79D9"/>
    <w:rsid w:val="644950C5"/>
    <w:rsid w:val="6883DCCB"/>
    <w:rsid w:val="6A2DA84C"/>
    <w:rsid w:val="6C53B0EA"/>
    <w:rsid w:val="6D3F21B0"/>
    <w:rsid w:val="7041D865"/>
    <w:rsid w:val="72ABAE41"/>
    <w:rsid w:val="75FED33C"/>
    <w:rsid w:val="7630C770"/>
    <w:rsid w:val="765DAAAA"/>
    <w:rsid w:val="798737C3"/>
    <w:rsid w:val="7ACC70BC"/>
    <w:rsid w:val="7F33FC03"/>
    <w:rsid w:val="7F80608E"/>
    <w:rsid w:val="7FB086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4535"/>
  <w15:docId w15:val="{952FC0A5-AE1B-4A31-9A46-5268010B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CA"/>
  </w:style>
  <w:style w:type="paragraph" w:styleId="Heading2">
    <w:name w:val="heading 2"/>
    <w:basedOn w:val="Subsection"/>
    <w:next w:val="Normal"/>
    <w:link w:val="Heading2Char"/>
    <w:uiPriority w:val="9"/>
    <w:unhideWhenUsed/>
    <w:qFormat/>
    <w:rsid w:val="00BA7573"/>
    <w:pPr>
      <w:outlineLvl w:val="1"/>
    </w:pPr>
    <w:rPr>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37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37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37DF5"/>
  </w:style>
  <w:style w:type="character" w:customStyle="1" w:styleId="normaltextrun">
    <w:name w:val="normaltextrun"/>
    <w:basedOn w:val="DefaultParagraphFont"/>
    <w:rsid w:val="00F37DF5"/>
  </w:style>
  <w:style w:type="character" w:customStyle="1" w:styleId="eop">
    <w:name w:val="eop"/>
    <w:basedOn w:val="DefaultParagraphFont"/>
    <w:rsid w:val="00F37DF5"/>
  </w:style>
  <w:style w:type="character" w:customStyle="1" w:styleId="tabrun">
    <w:name w:val="tabrun"/>
    <w:basedOn w:val="DefaultParagraphFont"/>
    <w:rsid w:val="00F37DF5"/>
  </w:style>
  <w:style w:type="character" w:customStyle="1" w:styleId="tabchar">
    <w:name w:val="tabchar"/>
    <w:basedOn w:val="DefaultParagraphFont"/>
    <w:rsid w:val="00F37DF5"/>
  </w:style>
  <w:style w:type="character" w:customStyle="1" w:styleId="tableaderchars">
    <w:name w:val="tableaderchars"/>
    <w:basedOn w:val="DefaultParagraphFont"/>
    <w:rsid w:val="00F37DF5"/>
  </w:style>
  <w:style w:type="character" w:customStyle="1" w:styleId="pagebreakblob">
    <w:name w:val="pagebreakblob"/>
    <w:basedOn w:val="DefaultParagraphFont"/>
    <w:rsid w:val="00F37DF5"/>
  </w:style>
  <w:style w:type="character" w:customStyle="1" w:styleId="pagebreakborderspan">
    <w:name w:val="pagebreakborderspan"/>
    <w:basedOn w:val="DefaultParagraphFont"/>
    <w:rsid w:val="00F37DF5"/>
  </w:style>
  <w:style w:type="character" w:customStyle="1" w:styleId="pagebreaktextspan">
    <w:name w:val="pagebreaktextspan"/>
    <w:basedOn w:val="DefaultParagraphFont"/>
    <w:rsid w:val="00F37DF5"/>
  </w:style>
  <w:style w:type="paragraph" w:styleId="ListParagraph">
    <w:name w:val="List Paragraph"/>
    <w:basedOn w:val="Normal"/>
    <w:uiPriority w:val="34"/>
    <w:qFormat/>
    <w:rsid w:val="006038B8"/>
    <w:pPr>
      <w:ind w:left="720"/>
      <w:contextualSpacing/>
    </w:pPr>
  </w:style>
  <w:style w:type="character" w:styleId="CommentReference">
    <w:name w:val="annotation reference"/>
    <w:basedOn w:val="DefaultParagraphFont"/>
    <w:uiPriority w:val="99"/>
    <w:semiHidden/>
    <w:unhideWhenUsed/>
    <w:rsid w:val="00475DFC"/>
    <w:rPr>
      <w:sz w:val="16"/>
      <w:szCs w:val="16"/>
    </w:rPr>
  </w:style>
  <w:style w:type="paragraph" w:styleId="CommentText">
    <w:name w:val="annotation text"/>
    <w:basedOn w:val="Normal"/>
    <w:link w:val="CommentTextChar"/>
    <w:uiPriority w:val="99"/>
    <w:unhideWhenUsed/>
    <w:rsid w:val="00475DFC"/>
    <w:pPr>
      <w:spacing w:line="240" w:lineRule="auto"/>
    </w:pPr>
    <w:rPr>
      <w:sz w:val="20"/>
      <w:szCs w:val="18"/>
    </w:rPr>
  </w:style>
  <w:style w:type="character" w:customStyle="1" w:styleId="CommentTextChar">
    <w:name w:val="Comment Text Char"/>
    <w:basedOn w:val="DefaultParagraphFont"/>
    <w:link w:val="CommentText"/>
    <w:uiPriority w:val="99"/>
    <w:rsid w:val="00475DFC"/>
    <w:rPr>
      <w:sz w:val="20"/>
      <w:szCs w:val="18"/>
    </w:rPr>
  </w:style>
  <w:style w:type="paragraph" w:styleId="CommentSubject">
    <w:name w:val="annotation subject"/>
    <w:basedOn w:val="CommentText"/>
    <w:next w:val="CommentText"/>
    <w:link w:val="CommentSubjectChar"/>
    <w:uiPriority w:val="99"/>
    <w:semiHidden/>
    <w:unhideWhenUsed/>
    <w:rsid w:val="00475DFC"/>
    <w:rPr>
      <w:b/>
      <w:bCs/>
    </w:rPr>
  </w:style>
  <w:style w:type="character" w:customStyle="1" w:styleId="CommentSubjectChar">
    <w:name w:val="Comment Subject Char"/>
    <w:basedOn w:val="CommentTextChar"/>
    <w:link w:val="CommentSubject"/>
    <w:uiPriority w:val="99"/>
    <w:semiHidden/>
    <w:rsid w:val="00475DFC"/>
    <w:rPr>
      <w:b/>
      <w:bCs/>
      <w:sz w:val="20"/>
      <w:szCs w:val="18"/>
    </w:rPr>
  </w:style>
  <w:style w:type="paragraph" w:styleId="BalloonText">
    <w:name w:val="Balloon Text"/>
    <w:basedOn w:val="Normal"/>
    <w:link w:val="BalloonTextChar"/>
    <w:uiPriority w:val="99"/>
    <w:semiHidden/>
    <w:unhideWhenUsed/>
    <w:rsid w:val="00475DF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75DFC"/>
    <w:rPr>
      <w:rFonts w:ascii="Segoe UI" w:hAnsi="Segoe UI" w:cs="Mangal"/>
      <w:sz w:val="18"/>
      <w:szCs w:val="16"/>
    </w:rPr>
  </w:style>
  <w:style w:type="table" w:styleId="TableGrid">
    <w:name w:val="Table Grid"/>
    <w:basedOn w:val="TableNormal"/>
    <w:uiPriority w:val="39"/>
    <w:rsid w:val="0009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86C"/>
  </w:style>
  <w:style w:type="paragraph" w:styleId="Footer">
    <w:name w:val="footer"/>
    <w:basedOn w:val="Normal"/>
    <w:link w:val="FooterChar"/>
    <w:uiPriority w:val="99"/>
    <w:unhideWhenUsed/>
    <w:rsid w:val="00C4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86C"/>
  </w:style>
  <w:style w:type="character" w:customStyle="1" w:styleId="Heading2Char">
    <w:name w:val="Heading 2 Char"/>
    <w:basedOn w:val="DefaultParagraphFont"/>
    <w:link w:val="Heading2"/>
    <w:uiPriority w:val="9"/>
    <w:rsid w:val="00BA7573"/>
    <w:rPr>
      <w:rFonts w:ascii="Times New Roman" w:hAnsi="Times New Roman" w:cs="Times New Roman"/>
      <w:color w:val="002060"/>
      <w:sz w:val="32"/>
      <w:szCs w:val="32"/>
      <w:lang w:bidi="ar-SA"/>
    </w:rPr>
  </w:style>
  <w:style w:type="paragraph" w:customStyle="1" w:styleId="para">
    <w:name w:val="para"/>
    <w:basedOn w:val="Normal"/>
    <w:qFormat/>
    <w:rsid w:val="00BA7573"/>
    <w:pPr>
      <w:numPr>
        <w:ilvl w:val="2"/>
        <w:numId w:val="11"/>
      </w:numPr>
      <w:autoSpaceDE w:val="0"/>
      <w:autoSpaceDN w:val="0"/>
      <w:adjustRightInd w:val="0"/>
      <w:spacing w:after="240" w:line="240" w:lineRule="auto"/>
      <w:jc w:val="both"/>
    </w:pPr>
    <w:rPr>
      <w:rFonts w:ascii="Times New Roman" w:hAnsi="Times New Roman" w:cs="Times New Roman"/>
      <w:color w:val="000000"/>
      <w:sz w:val="26"/>
      <w:szCs w:val="26"/>
      <w:lang w:val="en-GB" w:bidi="ar-SA"/>
    </w:rPr>
  </w:style>
  <w:style w:type="paragraph" w:customStyle="1" w:styleId="Section">
    <w:name w:val="Section"/>
    <w:basedOn w:val="ListParagraph"/>
    <w:qFormat/>
    <w:rsid w:val="00BA7573"/>
    <w:pPr>
      <w:numPr>
        <w:numId w:val="11"/>
      </w:numPr>
      <w:spacing w:after="0" w:line="360" w:lineRule="auto"/>
    </w:pPr>
    <w:rPr>
      <w:rFonts w:ascii="Times New Roman" w:hAnsi="Times New Roman" w:cs="Times New Roman"/>
      <w:b/>
      <w:bCs/>
      <w:color w:val="002060"/>
      <w:sz w:val="32"/>
      <w:szCs w:val="32"/>
      <w:lang w:bidi="ar-SA"/>
    </w:rPr>
  </w:style>
  <w:style w:type="paragraph" w:customStyle="1" w:styleId="Subsection">
    <w:name w:val="Subsection"/>
    <w:basedOn w:val="ListParagraph"/>
    <w:qFormat/>
    <w:rsid w:val="00BA7573"/>
    <w:pPr>
      <w:numPr>
        <w:ilvl w:val="1"/>
        <w:numId w:val="11"/>
      </w:numPr>
      <w:spacing w:after="0" w:line="360" w:lineRule="auto"/>
    </w:pPr>
    <w:rPr>
      <w:rFonts w:ascii="Times New Roman" w:hAnsi="Times New Roman" w:cs="Times New Roman"/>
      <w:sz w:val="32"/>
      <w:szCs w:val="32"/>
      <w:lang w:bidi="ar-SA"/>
    </w:rPr>
  </w:style>
  <w:style w:type="paragraph" w:styleId="NormalWeb">
    <w:name w:val="Normal (Web)"/>
    <w:basedOn w:val="Normal"/>
    <w:uiPriority w:val="99"/>
    <w:semiHidden/>
    <w:unhideWhenUsed/>
    <w:rsid w:val="00EE74D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NoSpacing">
    <w:name w:val="No Spacing"/>
    <w:uiPriority w:val="1"/>
    <w:qFormat/>
    <w:rsid w:val="00AB78D1"/>
    <w:pPr>
      <w:spacing w:after="0" w:line="240" w:lineRule="auto"/>
    </w:pPr>
    <w:rPr>
      <w:rFonts w:ascii="Calibri" w:eastAsia="Calibri" w:hAnsi="Calibri" w:cs="Mangal"/>
      <w:szCs w:val="22"/>
      <w:lang w:bidi="ar-SA"/>
    </w:rPr>
  </w:style>
  <w:style w:type="paragraph" w:styleId="HTMLPreformatted">
    <w:name w:val="HTML Preformatted"/>
    <w:basedOn w:val="Normal"/>
    <w:link w:val="HTMLPreformattedChar"/>
    <w:uiPriority w:val="99"/>
    <w:unhideWhenUsed/>
    <w:rsid w:val="00B1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B17D6E"/>
    <w:rPr>
      <w:rFonts w:ascii="Courier New" w:eastAsia="Times New Roman" w:hAnsi="Courier New" w:cs="Mangal"/>
      <w:sz w:val="20"/>
    </w:rPr>
  </w:style>
  <w:style w:type="table" w:customStyle="1" w:styleId="TableGrid1">
    <w:name w:val="Table Grid1"/>
    <w:basedOn w:val="TableNormal"/>
    <w:next w:val="TableGrid"/>
    <w:uiPriority w:val="39"/>
    <w:rsid w:val="00DD1E93"/>
    <w:pPr>
      <w:spacing w:after="0" w:line="240" w:lineRule="auto"/>
    </w:pPr>
    <w:rPr>
      <w:rFonts w:ascii="Times New Roman" w:hAnsi="Times New Roman" w:cs="Times New Roman"/>
      <w:sz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04A7"/>
    <w:rPr>
      <w:color w:val="808080"/>
    </w:rPr>
  </w:style>
  <w:style w:type="paragraph" w:styleId="BodyText2">
    <w:name w:val="Body Text 2"/>
    <w:basedOn w:val="Normal"/>
    <w:link w:val="BodyText2Char"/>
    <w:rsid w:val="00D133B9"/>
    <w:pPr>
      <w:spacing w:after="0" w:line="240" w:lineRule="auto"/>
      <w:jc w:val="both"/>
    </w:pPr>
    <w:rPr>
      <w:rFonts w:ascii="Arial" w:eastAsia="PMingLiU" w:hAnsi="Arial" w:cs="Times New Roman"/>
      <w:sz w:val="24"/>
      <w:lang w:bidi="ar-SA"/>
    </w:rPr>
  </w:style>
  <w:style w:type="character" w:customStyle="1" w:styleId="BodyText2Char">
    <w:name w:val="Body Text 2 Char"/>
    <w:basedOn w:val="DefaultParagraphFont"/>
    <w:link w:val="BodyText2"/>
    <w:rsid w:val="00D133B9"/>
    <w:rPr>
      <w:rFonts w:ascii="Arial" w:eastAsia="PMingLiU" w:hAnsi="Arial" w:cs="Times New Roman"/>
      <w:sz w:val="24"/>
      <w:lang w:bidi="ar-SA"/>
    </w:rPr>
  </w:style>
  <w:style w:type="character" w:styleId="Hyperlink">
    <w:name w:val="Hyperlink"/>
    <w:uiPriority w:val="99"/>
    <w:unhideWhenUsed/>
    <w:rsid w:val="00D133B9"/>
    <w:rPr>
      <w:strike w:val="0"/>
      <w:dstrike w:val="0"/>
      <w:color w:val="01478B"/>
      <w:u w:val="none"/>
      <w:effect w:val="none"/>
    </w:rPr>
  </w:style>
  <w:style w:type="paragraph" w:styleId="Revision">
    <w:name w:val="Revision"/>
    <w:hidden/>
    <w:uiPriority w:val="99"/>
    <w:semiHidden/>
    <w:rsid w:val="00C46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5432">
      <w:bodyDiv w:val="1"/>
      <w:marLeft w:val="0"/>
      <w:marRight w:val="0"/>
      <w:marTop w:val="0"/>
      <w:marBottom w:val="0"/>
      <w:divBdr>
        <w:top w:val="none" w:sz="0" w:space="0" w:color="auto"/>
        <w:left w:val="none" w:sz="0" w:space="0" w:color="auto"/>
        <w:bottom w:val="none" w:sz="0" w:space="0" w:color="auto"/>
        <w:right w:val="none" w:sz="0" w:space="0" w:color="auto"/>
      </w:divBdr>
      <w:divsChild>
        <w:div w:id="30738170">
          <w:marLeft w:val="0"/>
          <w:marRight w:val="0"/>
          <w:marTop w:val="0"/>
          <w:marBottom w:val="0"/>
          <w:divBdr>
            <w:top w:val="none" w:sz="0" w:space="0" w:color="auto"/>
            <w:left w:val="none" w:sz="0" w:space="0" w:color="auto"/>
            <w:bottom w:val="none" w:sz="0" w:space="0" w:color="auto"/>
            <w:right w:val="none" w:sz="0" w:space="0" w:color="auto"/>
          </w:divBdr>
        </w:div>
        <w:div w:id="679045816">
          <w:marLeft w:val="0"/>
          <w:marRight w:val="0"/>
          <w:marTop w:val="0"/>
          <w:marBottom w:val="0"/>
          <w:divBdr>
            <w:top w:val="none" w:sz="0" w:space="0" w:color="auto"/>
            <w:left w:val="none" w:sz="0" w:space="0" w:color="auto"/>
            <w:bottom w:val="none" w:sz="0" w:space="0" w:color="auto"/>
            <w:right w:val="none" w:sz="0" w:space="0" w:color="auto"/>
          </w:divBdr>
        </w:div>
        <w:div w:id="712730107">
          <w:marLeft w:val="0"/>
          <w:marRight w:val="0"/>
          <w:marTop w:val="0"/>
          <w:marBottom w:val="0"/>
          <w:divBdr>
            <w:top w:val="none" w:sz="0" w:space="0" w:color="auto"/>
            <w:left w:val="none" w:sz="0" w:space="0" w:color="auto"/>
            <w:bottom w:val="none" w:sz="0" w:space="0" w:color="auto"/>
            <w:right w:val="none" w:sz="0" w:space="0" w:color="auto"/>
          </w:divBdr>
        </w:div>
        <w:div w:id="775296050">
          <w:marLeft w:val="0"/>
          <w:marRight w:val="0"/>
          <w:marTop w:val="0"/>
          <w:marBottom w:val="0"/>
          <w:divBdr>
            <w:top w:val="none" w:sz="0" w:space="0" w:color="auto"/>
            <w:left w:val="none" w:sz="0" w:space="0" w:color="auto"/>
            <w:bottom w:val="none" w:sz="0" w:space="0" w:color="auto"/>
            <w:right w:val="none" w:sz="0" w:space="0" w:color="auto"/>
          </w:divBdr>
        </w:div>
        <w:div w:id="805201744">
          <w:marLeft w:val="0"/>
          <w:marRight w:val="0"/>
          <w:marTop w:val="0"/>
          <w:marBottom w:val="0"/>
          <w:divBdr>
            <w:top w:val="none" w:sz="0" w:space="0" w:color="auto"/>
            <w:left w:val="none" w:sz="0" w:space="0" w:color="auto"/>
            <w:bottom w:val="none" w:sz="0" w:space="0" w:color="auto"/>
            <w:right w:val="none" w:sz="0" w:space="0" w:color="auto"/>
          </w:divBdr>
        </w:div>
        <w:div w:id="1148664510">
          <w:marLeft w:val="0"/>
          <w:marRight w:val="0"/>
          <w:marTop w:val="0"/>
          <w:marBottom w:val="0"/>
          <w:divBdr>
            <w:top w:val="none" w:sz="0" w:space="0" w:color="auto"/>
            <w:left w:val="none" w:sz="0" w:space="0" w:color="auto"/>
            <w:bottom w:val="none" w:sz="0" w:space="0" w:color="auto"/>
            <w:right w:val="none" w:sz="0" w:space="0" w:color="auto"/>
          </w:divBdr>
        </w:div>
        <w:div w:id="1156611568">
          <w:marLeft w:val="0"/>
          <w:marRight w:val="0"/>
          <w:marTop w:val="0"/>
          <w:marBottom w:val="0"/>
          <w:divBdr>
            <w:top w:val="none" w:sz="0" w:space="0" w:color="auto"/>
            <w:left w:val="none" w:sz="0" w:space="0" w:color="auto"/>
            <w:bottom w:val="none" w:sz="0" w:space="0" w:color="auto"/>
            <w:right w:val="none" w:sz="0" w:space="0" w:color="auto"/>
          </w:divBdr>
        </w:div>
        <w:div w:id="1265504199">
          <w:marLeft w:val="0"/>
          <w:marRight w:val="0"/>
          <w:marTop w:val="0"/>
          <w:marBottom w:val="0"/>
          <w:divBdr>
            <w:top w:val="none" w:sz="0" w:space="0" w:color="auto"/>
            <w:left w:val="none" w:sz="0" w:space="0" w:color="auto"/>
            <w:bottom w:val="none" w:sz="0" w:space="0" w:color="auto"/>
            <w:right w:val="none" w:sz="0" w:space="0" w:color="auto"/>
          </w:divBdr>
        </w:div>
        <w:div w:id="2130127292">
          <w:marLeft w:val="0"/>
          <w:marRight w:val="0"/>
          <w:marTop w:val="0"/>
          <w:marBottom w:val="0"/>
          <w:divBdr>
            <w:top w:val="none" w:sz="0" w:space="0" w:color="auto"/>
            <w:left w:val="none" w:sz="0" w:space="0" w:color="auto"/>
            <w:bottom w:val="none" w:sz="0" w:space="0" w:color="auto"/>
            <w:right w:val="none" w:sz="0" w:space="0" w:color="auto"/>
          </w:divBdr>
        </w:div>
      </w:divsChild>
    </w:div>
    <w:div w:id="506361730">
      <w:bodyDiv w:val="1"/>
      <w:marLeft w:val="0"/>
      <w:marRight w:val="0"/>
      <w:marTop w:val="0"/>
      <w:marBottom w:val="0"/>
      <w:divBdr>
        <w:top w:val="none" w:sz="0" w:space="0" w:color="auto"/>
        <w:left w:val="none" w:sz="0" w:space="0" w:color="auto"/>
        <w:bottom w:val="none" w:sz="0" w:space="0" w:color="auto"/>
        <w:right w:val="none" w:sz="0" w:space="0" w:color="auto"/>
      </w:divBdr>
    </w:div>
    <w:div w:id="758142655">
      <w:bodyDiv w:val="1"/>
      <w:marLeft w:val="0"/>
      <w:marRight w:val="0"/>
      <w:marTop w:val="0"/>
      <w:marBottom w:val="0"/>
      <w:divBdr>
        <w:top w:val="none" w:sz="0" w:space="0" w:color="auto"/>
        <w:left w:val="none" w:sz="0" w:space="0" w:color="auto"/>
        <w:bottom w:val="none" w:sz="0" w:space="0" w:color="auto"/>
        <w:right w:val="none" w:sz="0" w:space="0" w:color="auto"/>
      </w:divBdr>
    </w:div>
    <w:div w:id="808937654">
      <w:bodyDiv w:val="1"/>
      <w:marLeft w:val="0"/>
      <w:marRight w:val="0"/>
      <w:marTop w:val="0"/>
      <w:marBottom w:val="0"/>
      <w:divBdr>
        <w:top w:val="none" w:sz="0" w:space="0" w:color="auto"/>
        <w:left w:val="none" w:sz="0" w:space="0" w:color="auto"/>
        <w:bottom w:val="none" w:sz="0" w:space="0" w:color="auto"/>
        <w:right w:val="none" w:sz="0" w:space="0" w:color="auto"/>
      </w:divBdr>
    </w:div>
    <w:div w:id="1024594185">
      <w:bodyDiv w:val="1"/>
      <w:marLeft w:val="0"/>
      <w:marRight w:val="0"/>
      <w:marTop w:val="0"/>
      <w:marBottom w:val="0"/>
      <w:divBdr>
        <w:top w:val="none" w:sz="0" w:space="0" w:color="auto"/>
        <w:left w:val="none" w:sz="0" w:space="0" w:color="auto"/>
        <w:bottom w:val="none" w:sz="0" w:space="0" w:color="auto"/>
        <w:right w:val="none" w:sz="0" w:space="0" w:color="auto"/>
      </w:divBdr>
      <w:divsChild>
        <w:div w:id="1072387711">
          <w:marLeft w:val="0"/>
          <w:marRight w:val="0"/>
          <w:marTop w:val="0"/>
          <w:marBottom w:val="0"/>
          <w:divBdr>
            <w:top w:val="none" w:sz="0" w:space="0" w:color="auto"/>
            <w:left w:val="none" w:sz="0" w:space="0" w:color="auto"/>
            <w:bottom w:val="none" w:sz="0" w:space="0" w:color="auto"/>
            <w:right w:val="none" w:sz="0" w:space="0" w:color="auto"/>
          </w:divBdr>
        </w:div>
        <w:div w:id="1706131139">
          <w:marLeft w:val="0"/>
          <w:marRight w:val="0"/>
          <w:marTop w:val="0"/>
          <w:marBottom w:val="0"/>
          <w:divBdr>
            <w:top w:val="none" w:sz="0" w:space="0" w:color="auto"/>
            <w:left w:val="none" w:sz="0" w:space="0" w:color="auto"/>
            <w:bottom w:val="none" w:sz="0" w:space="0" w:color="auto"/>
            <w:right w:val="none" w:sz="0" w:space="0" w:color="auto"/>
          </w:divBdr>
        </w:div>
      </w:divsChild>
    </w:div>
    <w:div w:id="1252276166">
      <w:bodyDiv w:val="1"/>
      <w:marLeft w:val="0"/>
      <w:marRight w:val="0"/>
      <w:marTop w:val="0"/>
      <w:marBottom w:val="0"/>
      <w:divBdr>
        <w:top w:val="none" w:sz="0" w:space="0" w:color="auto"/>
        <w:left w:val="none" w:sz="0" w:space="0" w:color="auto"/>
        <w:bottom w:val="none" w:sz="0" w:space="0" w:color="auto"/>
        <w:right w:val="none" w:sz="0" w:space="0" w:color="auto"/>
      </w:divBdr>
    </w:div>
    <w:div w:id="1677616564">
      <w:bodyDiv w:val="1"/>
      <w:marLeft w:val="0"/>
      <w:marRight w:val="0"/>
      <w:marTop w:val="0"/>
      <w:marBottom w:val="0"/>
      <w:divBdr>
        <w:top w:val="none" w:sz="0" w:space="0" w:color="auto"/>
        <w:left w:val="none" w:sz="0" w:space="0" w:color="auto"/>
        <w:bottom w:val="none" w:sz="0" w:space="0" w:color="auto"/>
        <w:right w:val="none" w:sz="0" w:space="0" w:color="auto"/>
      </w:divBdr>
      <w:divsChild>
        <w:div w:id="642122164">
          <w:marLeft w:val="0"/>
          <w:marRight w:val="0"/>
          <w:marTop w:val="0"/>
          <w:marBottom w:val="0"/>
          <w:divBdr>
            <w:top w:val="none" w:sz="0" w:space="0" w:color="auto"/>
            <w:left w:val="none" w:sz="0" w:space="0" w:color="auto"/>
            <w:bottom w:val="none" w:sz="0" w:space="0" w:color="auto"/>
            <w:right w:val="none" w:sz="0" w:space="0" w:color="auto"/>
          </w:divBdr>
          <w:divsChild>
            <w:div w:id="1569223455">
              <w:marLeft w:val="0"/>
              <w:marRight w:val="0"/>
              <w:marTop w:val="0"/>
              <w:marBottom w:val="0"/>
              <w:divBdr>
                <w:top w:val="none" w:sz="0" w:space="0" w:color="auto"/>
                <w:left w:val="none" w:sz="0" w:space="0" w:color="auto"/>
                <w:bottom w:val="none" w:sz="0" w:space="0" w:color="auto"/>
                <w:right w:val="none" w:sz="0" w:space="0" w:color="auto"/>
              </w:divBdr>
            </w:div>
          </w:divsChild>
        </w:div>
        <w:div w:id="959145467">
          <w:marLeft w:val="0"/>
          <w:marRight w:val="0"/>
          <w:marTop w:val="0"/>
          <w:marBottom w:val="0"/>
          <w:divBdr>
            <w:top w:val="none" w:sz="0" w:space="0" w:color="auto"/>
            <w:left w:val="none" w:sz="0" w:space="0" w:color="auto"/>
            <w:bottom w:val="none" w:sz="0" w:space="0" w:color="auto"/>
            <w:right w:val="none" w:sz="0" w:space="0" w:color="auto"/>
          </w:divBdr>
          <w:divsChild>
            <w:div w:id="917204284">
              <w:marLeft w:val="0"/>
              <w:marRight w:val="0"/>
              <w:marTop w:val="0"/>
              <w:marBottom w:val="0"/>
              <w:divBdr>
                <w:top w:val="none" w:sz="0" w:space="0" w:color="auto"/>
                <w:left w:val="none" w:sz="0" w:space="0" w:color="auto"/>
                <w:bottom w:val="none" w:sz="0" w:space="0" w:color="auto"/>
                <w:right w:val="none" w:sz="0" w:space="0" w:color="auto"/>
              </w:divBdr>
            </w:div>
          </w:divsChild>
        </w:div>
        <w:div w:id="2015840160">
          <w:marLeft w:val="0"/>
          <w:marRight w:val="0"/>
          <w:marTop w:val="0"/>
          <w:marBottom w:val="0"/>
          <w:divBdr>
            <w:top w:val="none" w:sz="0" w:space="0" w:color="auto"/>
            <w:left w:val="none" w:sz="0" w:space="0" w:color="auto"/>
            <w:bottom w:val="none" w:sz="0" w:space="0" w:color="auto"/>
            <w:right w:val="none" w:sz="0" w:space="0" w:color="auto"/>
          </w:divBdr>
          <w:divsChild>
            <w:div w:id="428087294">
              <w:marLeft w:val="0"/>
              <w:marRight w:val="0"/>
              <w:marTop w:val="0"/>
              <w:marBottom w:val="0"/>
              <w:divBdr>
                <w:top w:val="none" w:sz="0" w:space="0" w:color="auto"/>
                <w:left w:val="none" w:sz="0" w:space="0" w:color="auto"/>
                <w:bottom w:val="none" w:sz="0" w:space="0" w:color="auto"/>
                <w:right w:val="none" w:sz="0" w:space="0" w:color="auto"/>
              </w:divBdr>
            </w:div>
            <w:div w:id="1742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82">
      <w:bodyDiv w:val="1"/>
      <w:marLeft w:val="0"/>
      <w:marRight w:val="0"/>
      <w:marTop w:val="0"/>
      <w:marBottom w:val="0"/>
      <w:divBdr>
        <w:top w:val="none" w:sz="0" w:space="0" w:color="auto"/>
        <w:left w:val="none" w:sz="0" w:space="0" w:color="auto"/>
        <w:bottom w:val="none" w:sz="0" w:space="0" w:color="auto"/>
        <w:right w:val="none" w:sz="0" w:space="0" w:color="auto"/>
      </w:divBdr>
      <w:divsChild>
        <w:div w:id="3820826">
          <w:marLeft w:val="0"/>
          <w:marRight w:val="0"/>
          <w:marTop w:val="0"/>
          <w:marBottom w:val="0"/>
          <w:divBdr>
            <w:top w:val="none" w:sz="0" w:space="0" w:color="auto"/>
            <w:left w:val="none" w:sz="0" w:space="0" w:color="auto"/>
            <w:bottom w:val="none" w:sz="0" w:space="0" w:color="auto"/>
            <w:right w:val="none" w:sz="0" w:space="0" w:color="auto"/>
          </w:divBdr>
        </w:div>
        <w:div w:id="16198021">
          <w:marLeft w:val="0"/>
          <w:marRight w:val="0"/>
          <w:marTop w:val="0"/>
          <w:marBottom w:val="0"/>
          <w:divBdr>
            <w:top w:val="none" w:sz="0" w:space="0" w:color="auto"/>
            <w:left w:val="none" w:sz="0" w:space="0" w:color="auto"/>
            <w:bottom w:val="none" w:sz="0" w:space="0" w:color="auto"/>
            <w:right w:val="none" w:sz="0" w:space="0" w:color="auto"/>
          </w:divBdr>
        </w:div>
        <w:div w:id="18245889">
          <w:marLeft w:val="0"/>
          <w:marRight w:val="0"/>
          <w:marTop w:val="0"/>
          <w:marBottom w:val="0"/>
          <w:divBdr>
            <w:top w:val="none" w:sz="0" w:space="0" w:color="auto"/>
            <w:left w:val="none" w:sz="0" w:space="0" w:color="auto"/>
            <w:bottom w:val="none" w:sz="0" w:space="0" w:color="auto"/>
            <w:right w:val="none" w:sz="0" w:space="0" w:color="auto"/>
          </w:divBdr>
        </w:div>
        <w:div w:id="24256189">
          <w:marLeft w:val="0"/>
          <w:marRight w:val="0"/>
          <w:marTop w:val="0"/>
          <w:marBottom w:val="0"/>
          <w:divBdr>
            <w:top w:val="none" w:sz="0" w:space="0" w:color="auto"/>
            <w:left w:val="none" w:sz="0" w:space="0" w:color="auto"/>
            <w:bottom w:val="none" w:sz="0" w:space="0" w:color="auto"/>
            <w:right w:val="none" w:sz="0" w:space="0" w:color="auto"/>
          </w:divBdr>
        </w:div>
        <w:div w:id="24986862">
          <w:marLeft w:val="0"/>
          <w:marRight w:val="0"/>
          <w:marTop w:val="0"/>
          <w:marBottom w:val="0"/>
          <w:divBdr>
            <w:top w:val="none" w:sz="0" w:space="0" w:color="auto"/>
            <w:left w:val="none" w:sz="0" w:space="0" w:color="auto"/>
            <w:bottom w:val="none" w:sz="0" w:space="0" w:color="auto"/>
            <w:right w:val="none" w:sz="0" w:space="0" w:color="auto"/>
          </w:divBdr>
          <w:divsChild>
            <w:div w:id="322927825">
              <w:marLeft w:val="0"/>
              <w:marRight w:val="0"/>
              <w:marTop w:val="0"/>
              <w:marBottom w:val="0"/>
              <w:divBdr>
                <w:top w:val="none" w:sz="0" w:space="0" w:color="auto"/>
                <w:left w:val="none" w:sz="0" w:space="0" w:color="auto"/>
                <w:bottom w:val="none" w:sz="0" w:space="0" w:color="auto"/>
                <w:right w:val="none" w:sz="0" w:space="0" w:color="auto"/>
              </w:divBdr>
            </w:div>
            <w:div w:id="360672128">
              <w:marLeft w:val="0"/>
              <w:marRight w:val="0"/>
              <w:marTop w:val="0"/>
              <w:marBottom w:val="0"/>
              <w:divBdr>
                <w:top w:val="none" w:sz="0" w:space="0" w:color="auto"/>
                <w:left w:val="none" w:sz="0" w:space="0" w:color="auto"/>
                <w:bottom w:val="none" w:sz="0" w:space="0" w:color="auto"/>
                <w:right w:val="none" w:sz="0" w:space="0" w:color="auto"/>
              </w:divBdr>
            </w:div>
            <w:div w:id="503671567">
              <w:marLeft w:val="0"/>
              <w:marRight w:val="0"/>
              <w:marTop w:val="0"/>
              <w:marBottom w:val="0"/>
              <w:divBdr>
                <w:top w:val="none" w:sz="0" w:space="0" w:color="auto"/>
                <w:left w:val="none" w:sz="0" w:space="0" w:color="auto"/>
                <w:bottom w:val="none" w:sz="0" w:space="0" w:color="auto"/>
                <w:right w:val="none" w:sz="0" w:space="0" w:color="auto"/>
              </w:divBdr>
            </w:div>
            <w:div w:id="1172599005">
              <w:marLeft w:val="0"/>
              <w:marRight w:val="0"/>
              <w:marTop w:val="0"/>
              <w:marBottom w:val="0"/>
              <w:divBdr>
                <w:top w:val="none" w:sz="0" w:space="0" w:color="auto"/>
                <w:left w:val="none" w:sz="0" w:space="0" w:color="auto"/>
                <w:bottom w:val="none" w:sz="0" w:space="0" w:color="auto"/>
                <w:right w:val="none" w:sz="0" w:space="0" w:color="auto"/>
              </w:divBdr>
            </w:div>
            <w:div w:id="1753621344">
              <w:marLeft w:val="0"/>
              <w:marRight w:val="0"/>
              <w:marTop w:val="0"/>
              <w:marBottom w:val="0"/>
              <w:divBdr>
                <w:top w:val="none" w:sz="0" w:space="0" w:color="auto"/>
                <w:left w:val="none" w:sz="0" w:space="0" w:color="auto"/>
                <w:bottom w:val="none" w:sz="0" w:space="0" w:color="auto"/>
                <w:right w:val="none" w:sz="0" w:space="0" w:color="auto"/>
              </w:divBdr>
            </w:div>
          </w:divsChild>
        </w:div>
        <w:div w:id="45111851">
          <w:marLeft w:val="0"/>
          <w:marRight w:val="0"/>
          <w:marTop w:val="0"/>
          <w:marBottom w:val="0"/>
          <w:divBdr>
            <w:top w:val="none" w:sz="0" w:space="0" w:color="auto"/>
            <w:left w:val="none" w:sz="0" w:space="0" w:color="auto"/>
            <w:bottom w:val="none" w:sz="0" w:space="0" w:color="auto"/>
            <w:right w:val="none" w:sz="0" w:space="0" w:color="auto"/>
          </w:divBdr>
          <w:divsChild>
            <w:div w:id="459498550">
              <w:marLeft w:val="-75"/>
              <w:marRight w:val="0"/>
              <w:marTop w:val="30"/>
              <w:marBottom w:val="30"/>
              <w:divBdr>
                <w:top w:val="none" w:sz="0" w:space="0" w:color="auto"/>
                <w:left w:val="none" w:sz="0" w:space="0" w:color="auto"/>
                <w:bottom w:val="none" w:sz="0" w:space="0" w:color="auto"/>
                <w:right w:val="none" w:sz="0" w:space="0" w:color="auto"/>
              </w:divBdr>
              <w:divsChild>
                <w:div w:id="4089323">
                  <w:marLeft w:val="0"/>
                  <w:marRight w:val="0"/>
                  <w:marTop w:val="0"/>
                  <w:marBottom w:val="0"/>
                  <w:divBdr>
                    <w:top w:val="none" w:sz="0" w:space="0" w:color="auto"/>
                    <w:left w:val="none" w:sz="0" w:space="0" w:color="auto"/>
                    <w:bottom w:val="none" w:sz="0" w:space="0" w:color="auto"/>
                    <w:right w:val="none" w:sz="0" w:space="0" w:color="auto"/>
                  </w:divBdr>
                  <w:divsChild>
                    <w:div w:id="1843742945">
                      <w:marLeft w:val="0"/>
                      <w:marRight w:val="0"/>
                      <w:marTop w:val="0"/>
                      <w:marBottom w:val="0"/>
                      <w:divBdr>
                        <w:top w:val="none" w:sz="0" w:space="0" w:color="auto"/>
                        <w:left w:val="none" w:sz="0" w:space="0" w:color="auto"/>
                        <w:bottom w:val="none" w:sz="0" w:space="0" w:color="auto"/>
                        <w:right w:val="none" w:sz="0" w:space="0" w:color="auto"/>
                      </w:divBdr>
                    </w:div>
                  </w:divsChild>
                </w:div>
                <w:div w:id="6490818">
                  <w:marLeft w:val="0"/>
                  <w:marRight w:val="0"/>
                  <w:marTop w:val="0"/>
                  <w:marBottom w:val="0"/>
                  <w:divBdr>
                    <w:top w:val="none" w:sz="0" w:space="0" w:color="auto"/>
                    <w:left w:val="none" w:sz="0" w:space="0" w:color="auto"/>
                    <w:bottom w:val="none" w:sz="0" w:space="0" w:color="auto"/>
                    <w:right w:val="none" w:sz="0" w:space="0" w:color="auto"/>
                  </w:divBdr>
                  <w:divsChild>
                    <w:div w:id="1146893376">
                      <w:marLeft w:val="0"/>
                      <w:marRight w:val="0"/>
                      <w:marTop w:val="0"/>
                      <w:marBottom w:val="0"/>
                      <w:divBdr>
                        <w:top w:val="none" w:sz="0" w:space="0" w:color="auto"/>
                        <w:left w:val="none" w:sz="0" w:space="0" w:color="auto"/>
                        <w:bottom w:val="none" w:sz="0" w:space="0" w:color="auto"/>
                        <w:right w:val="none" w:sz="0" w:space="0" w:color="auto"/>
                      </w:divBdr>
                    </w:div>
                  </w:divsChild>
                </w:div>
                <w:div w:id="9265355">
                  <w:marLeft w:val="0"/>
                  <w:marRight w:val="0"/>
                  <w:marTop w:val="0"/>
                  <w:marBottom w:val="0"/>
                  <w:divBdr>
                    <w:top w:val="none" w:sz="0" w:space="0" w:color="auto"/>
                    <w:left w:val="none" w:sz="0" w:space="0" w:color="auto"/>
                    <w:bottom w:val="none" w:sz="0" w:space="0" w:color="auto"/>
                    <w:right w:val="none" w:sz="0" w:space="0" w:color="auto"/>
                  </w:divBdr>
                  <w:divsChild>
                    <w:div w:id="463158713">
                      <w:marLeft w:val="0"/>
                      <w:marRight w:val="0"/>
                      <w:marTop w:val="0"/>
                      <w:marBottom w:val="0"/>
                      <w:divBdr>
                        <w:top w:val="none" w:sz="0" w:space="0" w:color="auto"/>
                        <w:left w:val="none" w:sz="0" w:space="0" w:color="auto"/>
                        <w:bottom w:val="none" w:sz="0" w:space="0" w:color="auto"/>
                        <w:right w:val="none" w:sz="0" w:space="0" w:color="auto"/>
                      </w:divBdr>
                    </w:div>
                  </w:divsChild>
                </w:div>
                <w:div w:id="14431217">
                  <w:marLeft w:val="0"/>
                  <w:marRight w:val="0"/>
                  <w:marTop w:val="0"/>
                  <w:marBottom w:val="0"/>
                  <w:divBdr>
                    <w:top w:val="none" w:sz="0" w:space="0" w:color="auto"/>
                    <w:left w:val="none" w:sz="0" w:space="0" w:color="auto"/>
                    <w:bottom w:val="none" w:sz="0" w:space="0" w:color="auto"/>
                    <w:right w:val="none" w:sz="0" w:space="0" w:color="auto"/>
                  </w:divBdr>
                  <w:divsChild>
                    <w:div w:id="1987052718">
                      <w:marLeft w:val="0"/>
                      <w:marRight w:val="0"/>
                      <w:marTop w:val="0"/>
                      <w:marBottom w:val="0"/>
                      <w:divBdr>
                        <w:top w:val="none" w:sz="0" w:space="0" w:color="auto"/>
                        <w:left w:val="none" w:sz="0" w:space="0" w:color="auto"/>
                        <w:bottom w:val="none" w:sz="0" w:space="0" w:color="auto"/>
                        <w:right w:val="none" w:sz="0" w:space="0" w:color="auto"/>
                      </w:divBdr>
                    </w:div>
                  </w:divsChild>
                </w:div>
                <w:div w:id="49424849">
                  <w:marLeft w:val="0"/>
                  <w:marRight w:val="0"/>
                  <w:marTop w:val="0"/>
                  <w:marBottom w:val="0"/>
                  <w:divBdr>
                    <w:top w:val="none" w:sz="0" w:space="0" w:color="auto"/>
                    <w:left w:val="none" w:sz="0" w:space="0" w:color="auto"/>
                    <w:bottom w:val="none" w:sz="0" w:space="0" w:color="auto"/>
                    <w:right w:val="none" w:sz="0" w:space="0" w:color="auto"/>
                  </w:divBdr>
                  <w:divsChild>
                    <w:div w:id="43070334">
                      <w:marLeft w:val="0"/>
                      <w:marRight w:val="0"/>
                      <w:marTop w:val="0"/>
                      <w:marBottom w:val="0"/>
                      <w:divBdr>
                        <w:top w:val="none" w:sz="0" w:space="0" w:color="auto"/>
                        <w:left w:val="none" w:sz="0" w:space="0" w:color="auto"/>
                        <w:bottom w:val="none" w:sz="0" w:space="0" w:color="auto"/>
                        <w:right w:val="none" w:sz="0" w:space="0" w:color="auto"/>
                      </w:divBdr>
                    </w:div>
                  </w:divsChild>
                </w:div>
                <w:div w:id="52430495">
                  <w:marLeft w:val="0"/>
                  <w:marRight w:val="0"/>
                  <w:marTop w:val="0"/>
                  <w:marBottom w:val="0"/>
                  <w:divBdr>
                    <w:top w:val="none" w:sz="0" w:space="0" w:color="auto"/>
                    <w:left w:val="none" w:sz="0" w:space="0" w:color="auto"/>
                    <w:bottom w:val="none" w:sz="0" w:space="0" w:color="auto"/>
                    <w:right w:val="none" w:sz="0" w:space="0" w:color="auto"/>
                  </w:divBdr>
                  <w:divsChild>
                    <w:div w:id="950741959">
                      <w:marLeft w:val="0"/>
                      <w:marRight w:val="0"/>
                      <w:marTop w:val="0"/>
                      <w:marBottom w:val="0"/>
                      <w:divBdr>
                        <w:top w:val="none" w:sz="0" w:space="0" w:color="auto"/>
                        <w:left w:val="none" w:sz="0" w:space="0" w:color="auto"/>
                        <w:bottom w:val="none" w:sz="0" w:space="0" w:color="auto"/>
                        <w:right w:val="none" w:sz="0" w:space="0" w:color="auto"/>
                      </w:divBdr>
                    </w:div>
                  </w:divsChild>
                </w:div>
                <w:div w:id="120539403">
                  <w:marLeft w:val="0"/>
                  <w:marRight w:val="0"/>
                  <w:marTop w:val="0"/>
                  <w:marBottom w:val="0"/>
                  <w:divBdr>
                    <w:top w:val="none" w:sz="0" w:space="0" w:color="auto"/>
                    <w:left w:val="none" w:sz="0" w:space="0" w:color="auto"/>
                    <w:bottom w:val="none" w:sz="0" w:space="0" w:color="auto"/>
                    <w:right w:val="none" w:sz="0" w:space="0" w:color="auto"/>
                  </w:divBdr>
                  <w:divsChild>
                    <w:div w:id="1016421913">
                      <w:marLeft w:val="0"/>
                      <w:marRight w:val="0"/>
                      <w:marTop w:val="0"/>
                      <w:marBottom w:val="0"/>
                      <w:divBdr>
                        <w:top w:val="none" w:sz="0" w:space="0" w:color="auto"/>
                        <w:left w:val="none" w:sz="0" w:space="0" w:color="auto"/>
                        <w:bottom w:val="none" w:sz="0" w:space="0" w:color="auto"/>
                        <w:right w:val="none" w:sz="0" w:space="0" w:color="auto"/>
                      </w:divBdr>
                    </w:div>
                  </w:divsChild>
                </w:div>
                <w:div w:id="159925626">
                  <w:marLeft w:val="0"/>
                  <w:marRight w:val="0"/>
                  <w:marTop w:val="0"/>
                  <w:marBottom w:val="0"/>
                  <w:divBdr>
                    <w:top w:val="none" w:sz="0" w:space="0" w:color="auto"/>
                    <w:left w:val="none" w:sz="0" w:space="0" w:color="auto"/>
                    <w:bottom w:val="none" w:sz="0" w:space="0" w:color="auto"/>
                    <w:right w:val="none" w:sz="0" w:space="0" w:color="auto"/>
                  </w:divBdr>
                  <w:divsChild>
                    <w:div w:id="1109202265">
                      <w:marLeft w:val="0"/>
                      <w:marRight w:val="0"/>
                      <w:marTop w:val="0"/>
                      <w:marBottom w:val="0"/>
                      <w:divBdr>
                        <w:top w:val="none" w:sz="0" w:space="0" w:color="auto"/>
                        <w:left w:val="none" w:sz="0" w:space="0" w:color="auto"/>
                        <w:bottom w:val="none" w:sz="0" w:space="0" w:color="auto"/>
                        <w:right w:val="none" w:sz="0" w:space="0" w:color="auto"/>
                      </w:divBdr>
                    </w:div>
                  </w:divsChild>
                </w:div>
                <w:div w:id="170223056">
                  <w:marLeft w:val="0"/>
                  <w:marRight w:val="0"/>
                  <w:marTop w:val="0"/>
                  <w:marBottom w:val="0"/>
                  <w:divBdr>
                    <w:top w:val="none" w:sz="0" w:space="0" w:color="auto"/>
                    <w:left w:val="none" w:sz="0" w:space="0" w:color="auto"/>
                    <w:bottom w:val="none" w:sz="0" w:space="0" w:color="auto"/>
                    <w:right w:val="none" w:sz="0" w:space="0" w:color="auto"/>
                  </w:divBdr>
                  <w:divsChild>
                    <w:div w:id="1071124077">
                      <w:marLeft w:val="0"/>
                      <w:marRight w:val="0"/>
                      <w:marTop w:val="0"/>
                      <w:marBottom w:val="0"/>
                      <w:divBdr>
                        <w:top w:val="none" w:sz="0" w:space="0" w:color="auto"/>
                        <w:left w:val="none" w:sz="0" w:space="0" w:color="auto"/>
                        <w:bottom w:val="none" w:sz="0" w:space="0" w:color="auto"/>
                        <w:right w:val="none" w:sz="0" w:space="0" w:color="auto"/>
                      </w:divBdr>
                    </w:div>
                  </w:divsChild>
                </w:div>
                <w:div w:id="223830832">
                  <w:marLeft w:val="0"/>
                  <w:marRight w:val="0"/>
                  <w:marTop w:val="0"/>
                  <w:marBottom w:val="0"/>
                  <w:divBdr>
                    <w:top w:val="none" w:sz="0" w:space="0" w:color="auto"/>
                    <w:left w:val="none" w:sz="0" w:space="0" w:color="auto"/>
                    <w:bottom w:val="none" w:sz="0" w:space="0" w:color="auto"/>
                    <w:right w:val="none" w:sz="0" w:space="0" w:color="auto"/>
                  </w:divBdr>
                  <w:divsChild>
                    <w:div w:id="1419450383">
                      <w:marLeft w:val="0"/>
                      <w:marRight w:val="0"/>
                      <w:marTop w:val="0"/>
                      <w:marBottom w:val="0"/>
                      <w:divBdr>
                        <w:top w:val="none" w:sz="0" w:space="0" w:color="auto"/>
                        <w:left w:val="none" w:sz="0" w:space="0" w:color="auto"/>
                        <w:bottom w:val="none" w:sz="0" w:space="0" w:color="auto"/>
                        <w:right w:val="none" w:sz="0" w:space="0" w:color="auto"/>
                      </w:divBdr>
                    </w:div>
                  </w:divsChild>
                </w:div>
                <w:div w:id="231619876">
                  <w:marLeft w:val="0"/>
                  <w:marRight w:val="0"/>
                  <w:marTop w:val="0"/>
                  <w:marBottom w:val="0"/>
                  <w:divBdr>
                    <w:top w:val="none" w:sz="0" w:space="0" w:color="auto"/>
                    <w:left w:val="none" w:sz="0" w:space="0" w:color="auto"/>
                    <w:bottom w:val="none" w:sz="0" w:space="0" w:color="auto"/>
                    <w:right w:val="none" w:sz="0" w:space="0" w:color="auto"/>
                  </w:divBdr>
                  <w:divsChild>
                    <w:div w:id="2026587995">
                      <w:marLeft w:val="0"/>
                      <w:marRight w:val="0"/>
                      <w:marTop w:val="0"/>
                      <w:marBottom w:val="0"/>
                      <w:divBdr>
                        <w:top w:val="none" w:sz="0" w:space="0" w:color="auto"/>
                        <w:left w:val="none" w:sz="0" w:space="0" w:color="auto"/>
                        <w:bottom w:val="none" w:sz="0" w:space="0" w:color="auto"/>
                        <w:right w:val="none" w:sz="0" w:space="0" w:color="auto"/>
                      </w:divBdr>
                    </w:div>
                  </w:divsChild>
                </w:div>
                <w:div w:id="300698924">
                  <w:marLeft w:val="0"/>
                  <w:marRight w:val="0"/>
                  <w:marTop w:val="0"/>
                  <w:marBottom w:val="0"/>
                  <w:divBdr>
                    <w:top w:val="none" w:sz="0" w:space="0" w:color="auto"/>
                    <w:left w:val="none" w:sz="0" w:space="0" w:color="auto"/>
                    <w:bottom w:val="none" w:sz="0" w:space="0" w:color="auto"/>
                    <w:right w:val="none" w:sz="0" w:space="0" w:color="auto"/>
                  </w:divBdr>
                  <w:divsChild>
                    <w:div w:id="52237701">
                      <w:marLeft w:val="0"/>
                      <w:marRight w:val="0"/>
                      <w:marTop w:val="0"/>
                      <w:marBottom w:val="0"/>
                      <w:divBdr>
                        <w:top w:val="none" w:sz="0" w:space="0" w:color="auto"/>
                        <w:left w:val="none" w:sz="0" w:space="0" w:color="auto"/>
                        <w:bottom w:val="none" w:sz="0" w:space="0" w:color="auto"/>
                        <w:right w:val="none" w:sz="0" w:space="0" w:color="auto"/>
                      </w:divBdr>
                    </w:div>
                  </w:divsChild>
                </w:div>
                <w:div w:id="313413762">
                  <w:marLeft w:val="0"/>
                  <w:marRight w:val="0"/>
                  <w:marTop w:val="0"/>
                  <w:marBottom w:val="0"/>
                  <w:divBdr>
                    <w:top w:val="none" w:sz="0" w:space="0" w:color="auto"/>
                    <w:left w:val="none" w:sz="0" w:space="0" w:color="auto"/>
                    <w:bottom w:val="none" w:sz="0" w:space="0" w:color="auto"/>
                    <w:right w:val="none" w:sz="0" w:space="0" w:color="auto"/>
                  </w:divBdr>
                  <w:divsChild>
                    <w:div w:id="1855731212">
                      <w:marLeft w:val="0"/>
                      <w:marRight w:val="0"/>
                      <w:marTop w:val="0"/>
                      <w:marBottom w:val="0"/>
                      <w:divBdr>
                        <w:top w:val="none" w:sz="0" w:space="0" w:color="auto"/>
                        <w:left w:val="none" w:sz="0" w:space="0" w:color="auto"/>
                        <w:bottom w:val="none" w:sz="0" w:space="0" w:color="auto"/>
                        <w:right w:val="none" w:sz="0" w:space="0" w:color="auto"/>
                      </w:divBdr>
                    </w:div>
                  </w:divsChild>
                </w:div>
                <w:div w:id="322395518">
                  <w:marLeft w:val="0"/>
                  <w:marRight w:val="0"/>
                  <w:marTop w:val="0"/>
                  <w:marBottom w:val="0"/>
                  <w:divBdr>
                    <w:top w:val="none" w:sz="0" w:space="0" w:color="auto"/>
                    <w:left w:val="none" w:sz="0" w:space="0" w:color="auto"/>
                    <w:bottom w:val="none" w:sz="0" w:space="0" w:color="auto"/>
                    <w:right w:val="none" w:sz="0" w:space="0" w:color="auto"/>
                  </w:divBdr>
                  <w:divsChild>
                    <w:div w:id="1550652945">
                      <w:marLeft w:val="0"/>
                      <w:marRight w:val="0"/>
                      <w:marTop w:val="0"/>
                      <w:marBottom w:val="0"/>
                      <w:divBdr>
                        <w:top w:val="none" w:sz="0" w:space="0" w:color="auto"/>
                        <w:left w:val="none" w:sz="0" w:space="0" w:color="auto"/>
                        <w:bottom w:val="none" w:sz="0" w:space="0" w:color="auto"/>
                        <w:right w:val="none" w:sz="0" w:space="0" w:color="auto"/>
                      </w:divBdr>
                    </w:div>
                  </w:divsChild>
                </w:div>
                <w:div w:id="329603417">
                  <w:marLeft w:val="0"/>
                  <w:marRight w:val="0"/>
                  <w:marTop w:val="0"/>
                  <w:marBottom w:val="0"/>
                  <w:divBdr>
                    <w:top w:val="none" w:sz="0" w:space="0" w:color="auto"/>
                    <w:left w:val="none" w:sz="0" w:space="0" w:color="auto"/>
                    <w:bottom w:val="none" w:sz="0" w:space="0" w:color="auto"/>
                    <w:right w:val="none" w:sz="0" w:space="0" w:color="auto"/>
                  </w:divBdr>
                  <w:divsChild>
                    <w:div w:id="2025404070">
                      <w:marLeft w:val="0"/>
                      <w:marRight w:val="0"/>
                      <w:marTop w:val="0"/>
                      <w:marBottom w:val="0"/>
                      <w:divBdr>
                        <w:top w:val="none" w:sz="0" w:space="0" w:color="auto"/>
                        <w:left w:val="none" w:sz="0" w:space="0" w:color="auto"/>
                        <w:bottom w:val="none" w:sz="0" w:space="0" w:color="auto"/>
                        <w:right w:val="none" w:sz="0" w:space="0" w:color="auto"/>
                      </w:divBdr>
                    </w:div>
                  </w:divsChild>
                </w:div>
                <w:div w:id="342439789">
                  <w:marLeft w:val="0"/>
                  <w:marRight w:val="0"/>
                  <w:marTop w:val="0"/>
                  <w:marBottom w:val="0"/>
                  <w:divBdr>
                    <w:top w:val="none" w:sz="0" w:space="0" w:color="auto"/>
                    <w:left w:val="none" w:sz="0" w:space="0" w:color="auto"/>
                    <w:bottom w:val="none" w:sz="0" w:space="0" w:color="auto"/>
                    <w:right w:val="none" w:sz="0" w:space="0" w:color="auto"/>
                  </w:divBdr>
                  <w:divsChild>
                    <w:div w:id="759374400">
                      <w:marLeft w:val="0"/>
                      <w:marRight w:val="0"/>
                      <w:marTop w:val="0"/>
                      <w:marBottom w:val="0"/>
                      <w:divBdr>
                        <w:top w:val="none" w:sz="0" w:space="0" w:color="auto"/>
                        <w:left w:val="none" w:sz="0" w:space="0" w:color="auto"/>
                        <w:bottom w:val="none" w:sz="0" w:space="0" w:color="auto"/>
                        <w:right w:val="none" w:sz="0" w:space="0" w:color="auto"/>
                      </w:divBdr>
                    </w:div>
                  </w:divsChild>
                </w:div>
                <w:div w:id="363866887">
                  <w:marLeft w:val="0"/>
                  <w:marRight w:val="0"/>
                  <w:marTop w:val="0"/>
                  <w:marBottom w:val="0"/>
                  <w:divBdr>
                    <w:top w:val="none" w:sz="0" w:space="0" w:color="auto"/>
                    <w:left w:val="none" w:sz="0" w:space="0" w:color="auto"/>
                    <w:bottom w:val="none" w:sz="0" w:space="0" w:color="auto"/>
                    <w:right w:val="none" w:sz="0" w:space="0" w:color="auto"/>
                  </w:divBdr>
                  <w:divsChild>
                    <w:div w:id="1406296471">
                      <w:marLeft w:val="0"/>
                      <w:marRight w:val="0"/>
                      <w:marTop w:val="0"/>
                      <w:marBottom w:val="0"/>
                      <w:divBdr>
                        <w:top w:val="none" w:sz="0" w:space="0" w:color="auto"/>
                        <w:left w:val="none" w:sz="0" w:space="0" w:color="auto"/>
                        <w:bottom w:val="none" w:sz="0" w:space="0" w:color="auto"/>
                        <w:right w:val="none" w:sz="0" w:space="0" w:color="auto"/>
                      </w:divBdr>
                    </w:div>
                  </w:divsChild>
                </w:div>
                <w:div w:id="408890390">
                  <w:marLeft w:val="0"/>
                  <w:marRight w:val="0"/>
                  <w:marTop w:val="0"/>
                  <w:marBottom w:val="0"/>
                  <w:divBdr>
                    <w:top w:val="none" w:sz="0" w:space="0" w:color="auto"/>
                    <w:left w:val="none" w:sz="0" w:space="0" w:color="auto"/>
                    <w:bottom w:val="none" w:sz="0" w:space="0" w:color="auto"/>
                    <w:right w:val="none" w:sz="0" w:space="0" w:color="auto"/>
                  </w:divBdr>
                  <w:divsChild>
                    <w:div w:id="1195384468">
                      <w:marLeft w:val="0"/>
                      <w:marRight w:val="0"/>
                      <w:marTop w:val="0"/>
                      <w:marBottom w:val="0"/>
                      <w:divBdr>
                        <w:top w:val="none" w:sz="0" w:space="0" w:color="auto"/>
                        <w:left w:val="none" w:sz="0" w:space="0" w:color="auto"/>
                        <w:bottom w:val="none" w:sz="0" w:space="0" w:color="auto"/>
                        <w:right w:val="none" w:sz="0" w:space="0" w:color="auto"/>
                      </w:divBdr>
                    </w:div>
                  </w:divsChild>
                </w:div>
                <w:div w:id="424157146">
                  <w:marLeft w:val="0"/>
                  <w:marRight w:val="0"/>
                  <w:marTop w:val="0"/>
                  <w:marBottom w:val="0"/>
                  <w:divBdr>
                    <w:top w:val="none" w:sz="0" w:space="0" w:color="auto"/>
                    <w:left w:val="none" w:sz="0" w:space="0" w:color="auto"/>
                    <w:bottom w:val="none" w:sz="0" w:space="0" w:color="auto"/>
                    <w:right w:val="none" w:sz="0" w:space="0" w:color="auto"/>
                  </w:divBdr>
                  <w:divsChild>
                    <w:div w:id="643123910">
                      <w:marLeft w:val="0"/>
                      <w:marRight w:val="0"/>
                      <w:marTop w:val="0"/>
                      <w:marBottom w:val="0"/>
                      <w:divBdr>
                        <w:top w:val="none" w:sz="0" w:space="0" w:color="auto"/>
                        <w:left w:val="none" w:sz="0" w:space="0" w:color="auto"/>
                        <w:bottom w:val="none" w:sz="0" w:space="0" w:color="auto"/>
                        <w:right w:val="none" w:sz="0" w:space="0" w:color="auto"/>
                      </w:divBdr>
                    </w:div>
                  </w:divsChild>
                </w:div>
                <w:div w:id="433136837">
                  <w:marLeft w:val="0"/>
                  <w:marRight w:val="0"/>
                  <w:marTop w:val="0"/>
                  <w:marBottom w:val="0"/>
                  <w:divBdr>
                    <w:top w:val="none" w:sz="0" w:space="0" w:color="auto"/>
                    <w:left w:val="none" w:sz="0" w:space="0" w:color="auto"/>
                    <w:bottom w:val="none" w:sz="0" w:space="0" w:color="auto"/>
                    <w:right w:val="none" w:sz="0" w:space="0" w:color="auto"/>
                  </w:divBdr>
                  <w:divsChild>
                    <w:div w:id="371077437">
                      <w:marLeft w:val="0"/>
                      <w:marRight w:val="0"/>
                      <w:marTop w:val="0"/>
                      <w:marBottom w:val="0"/>
                      <w:divBdr>
                        <w:top w:val="none" w:sz="0" w:space="0" w:color="auto"/>
                        <w:left w:val="none" w:sz="0" w:space="0" w:color="auto"/>
                        <w:bottom w:val="none" w:sz="0" w:space="0" w:color="auto"/>
                        <w:right w:val="none" w:sz="0" w:space="0" w:color="auto"/>
                      </w:divBdr>
                    </w:div>
                  </w:divsChild>
                </w:div>
                <w:div w:id="454520559">
                  <w:marLeft w:val="0"/>
                  <w:marRight w:val="0"/>
                  <w:marTop w:val="0"/>
                  <w:marBottom w:val="0"/>
                  <w:divBdr>
                    <w:top w:val="none" w:sz="0" w:space="0" w:color="auto"/>
                    <w:left w:val="none" w:sz="0" w:space="0" w:color="auto"/>
                    <w:bottom w:val="none" w:sz="0" w:space="0" w:color="auto"/>
                    <w:right w:val="none" w:sz="0" w:space="0" w:color="auto"/>
                  </w:divBdr>
                  <w:divsChild>
                    <w:div w:id="1816142761">
                      <w:marLeft w:val="0"/>
                      <w:marRight w:val="0"/>
                      <w:marTop w:val="0"/>
                      <w:marBottom w:val="0"/>
                      <w:divBdr>
                        <w:top w:val="none" w:sz="0" w:space="0" w:color="auto"/>
                        <w:left w:val="none" w:sz="0" w:space="0" w:color="auto"/>
                        <w:bottom w:val="none" w:sz="0" w:space="0" w:color="auto"/>
                        <w:right w:val="none" w:sz="0" w:space="0" w:color="auto"/>
                      </w:divBdr>
                    </w:div>
                  </w:divsChild>
                </w:div>
                <w:div w:id="482889507">
                  <w:marLeft w:val="0"/>
                  <w:marRight w:val="0"/>
                  <w:marTop w:val="0"/>
                  <w:marBottom w:val="0"/>
                  <w:divBdr>
                    <w:top w:val="none" w:sz="0" w:space="0" w:color="auto"/>
                    <w:left w:val="none" w:sz="0" w:space="0" w:color="auto"/>
                    <w:bottom w:val="none" w:sz="0" w:space="0" w:color="auto"/>
                    <w:right w:val="none" w:sz="0" w:space="0" w:color="auto"/>
                  </w:divBdr>
                  <w:divsChild>
                    <w:div w:id="1797291671">
                      <w:marLeft w:val="0"/>
                      <w:marRight w:val="0"/>
                      <w:marTop w:val="0"/>
                      <w:marBottom w:val="0"/>
                      <w:divBdr>
                        <w:top w:val="none" w:sz="0" w:space="0" w:color="auto"/>
                        <w:left w:val="none" w:sz="0" w:space="0" w:color="auto"/>
                        <w:bottom w:val="none" w:sz="0" w:space="0" w:color="auto"/>
                        <w:right w:val="none" w:sz="0" w:space="0" w:color="auto"/>
                      </w:divBdr>
                    </w:div>
                  </w:divsChild>
                </w:div>
                <w:div w:id="492839838">
                  <w:marLeft w:val="0"/>
                  <w:marRight w:val="0"/>
                  <w:marTop w:val="0"/>
                  <w:marBottom w:val="0"/>
                  <w:divBdr>
                    <w:top w:val="none" w:sz="0" w:space="0" w:color="auto"/>
                    <w:left w:val="none" w:sz="0" w:space="0" w:color="auto"/>
                    <w:bottom w:val="none" w:sz="0" w:space="0" w:color="auto"/>
                    <w:right w:val="none" w:sz="0" w:space="0" w:color="auto"/>
                  </w:divBdr>
                  <w:divsChild>
                    <w:div w:id="1788041326">
                      <w:marLeft w:val="0"/>
                      <w:marRight w:val="0"/>
                      <w:marTop w:val="0"/>
                      <w:marBottom w:val="0"/>
                      <w:divBdr>
                        <w:top w:val="none" w:sz="0" w:space="0" w:color="auto"/>
                        <w:left w:val="none" w:sz="0" w:space="0" w:color="auto"/>
                        <w:bottom w:val="none" w:sz="0" w:space="0" w:color="auto"/>
                        <w:right w:val="none" w:sz="0" w:space="0" w:color="auto"/>
                      </w:divBdr>
                    </w:div>
                  </w:divsChild>
                </w:div>
                <w:div w:id="520558810">
                  <w:marLeft w:val="0"/>
                  <w:marRight w:val="0"/>
                  <w:marTop w:val="0"/>
                  <w:marBottom w:val="0"/>
                  <w:divBdr>
                    <w:top w:val="none" w:sz="0" w:space="0" w:color="auto"/>
                    <w:left w:val="none" w:sz="0" w:space="0" w:color="auto"/>
                    <w:bottom w:val="none" w:sz="0" w:space="0" w:color="auto"/>
                    <w:right w:val="none" w:sz="0" w:space="0" w:color="auto"/>
                  </w:divBdr>
                  <w:divsChild>
                    <w:div w:id="285546688">
                      <w:marLeft w:val="0"/>
                      <w:marRight w:val="0"/>
                      <w:marTop w:val="0"/>
                      <w:marBottom w:val="0"/>
                      <w:divBdr>
                        <w:top w:val="none" w:sz="0" w:space="0" w:color="auto"/>
                        <w:left w:val="none" w:sz="0" w:space="0" w:color="auto"/>
                        <w:bottom w:val="none" w:sz="0" w:space="0" w:color="auto"/>
                        <w:right w:val="none" w:sz="0" w:space="0" w:color="auto"/>
                      </w:divBdr>
                    </w:div>
                  </w:divsChild>
                </w:div>
                <w:div w:id="531848899">
                  <w:marLeft w:val="0"/>
                  <w:marRight w:val="0"/>
                  <w:marTop w:val="0"/>
                  <w:marBottom w:val="0"/>
                  <w:divBdr>
                    <w:top w:val="none" w:sz="0" w:space="0" w:color="auto"/>
                    <w:left w:val="none" w:sz="0" w:space="0" w:color="auto"/>
                    <w:bottom w:val="none" w:sz="0" w:space="0" w:color="auto"/>
                    <w:right w:val="none" w:sz="0" w:space="0" w:color="auto"/>
                  </w:divBdr>
                  <w:divsChild>
                    <w:div w:id="1077246351">
                      <w:marLeft w:val="0"/>
                      <w:marRight w:val="0"/>
                      <w:marTop w:val="0"/>
                      <w:marBottom w:val="0"/>
                      <w:divBdr>
                        <w:top w:val="none" w:sz="0" w:space="0" w:color="auto"/>
                        <w:left w:val="none" w:sz="0" w:space="0" w:color="auto"/>
                        <w:bottom w:val="none" w:sz="0" w:space="0" w:color="auto"/>
                        <w:right w:val="none" w:sz="0" w:space="0" w:color="auto"/>
                      </w:divBdr>
                    </w:div>
                    <w:div w:id="1593317726">
                      <w:marLeft w:val="0"/>
                      <w:marRight w:val="0"/>
                      <w:marTop w:val="0"/>
                      <w:marBottom w:val="0"/>
                      <w:divBdr>
                        <w:top w:val="none" w:sz="0" w:space="0" w:color="auto"/>
                        <w:left w:val="none" w:sz="0" w:space="0" w:color="auto"/>
                        <w:bottom w:val="none" w:sz="0" w:space="0" w:color="auto"/>
                        <w:right w:val="none" w:sz="0" w:space="0" w:color="auto"/>
                      </w:divBdr>
                    </w:div>
                  </w:divsChild>
                </w:div>
                <w:div w:id="563679848">
                  <w:marLeft w:val="0"/>
                  <w:marRight w:val="0"/>
                  <w:marTop w:val="0"/>
                  <w:marBottom w:val="0"/>
                  <w:divBdr>
                    <w:top w:val="none" w:sz="0" w:space="0" w:color="auto"/>
                    <w:left w:val="none" w:sz="0" w:space="0" w:color="auto"/>
                    <w:bottom w:val="none" w:sz="0" w:space="0" w:color="auto"/>
                    <w:right w:val="none" w:sz="0" w:space="0" w:color="auto"/>
                  </w:divBdr>
                  <w:divsChild>
                    <w:div w:id="165827460">
                      <w:marLeft w:val="0"/>
                      <w:marRight w:val="0"/>
                      <w:marTop w:val="0"/>
                      <w:marBottom w:val="0"/>
                      <w:divBdr>
                        <w:top w:val="none" w:sz="0" w:space="0" w:color="auto"/>
                        <w:left w:val="none" w:sz="0" w:space="0" w:color="auto"/>
                        <w:bottom w:val="none" w:sz="0" w:space="0" w:color="auto"/>
                        <w:right w:val="none" w:sz="0" w:space="0" w:color="auto"/>
                      </w:divBdr>
                    </w:div>
                  </w:divsChild>
                </w:div>
                <w:div w:id="624121195">
                  <w:marLeft w:val="0"/>
                  <w:marRight w:val="0"/>
                  <w:marTop w:val="0"/>
                  <w:marBottom w:val="0"/>
                  <w:divBdr>
                    <w:top w:val="none" w:sz="0" w:space="0" w:color="auto"/>
                    <w:left w:val="none" w:sz="0" w:space="0" w:color="auto"/>
                    <w:bottom w:val="none" w:sz="0" w:space="0" w:color="auto"/>
                    <w:right w:val="none" w:sz="0" w:space="0" w:color="auto"/>
                  </w:divBdr>
                  <w:divsChild>
                    <w:div w:id="38164907">
                      <w:marLeft w:val="0"/>
                      <w:marRight w:val="0"/>
                      <w:marTop w:val="0"/>
                      <w:marBottom w:val="0"/>
                      <w:divBdr>
                        <w:top w:val="none" w:sz="0" w:space="0" w:color="auto"/>
                        <w:left w:val="none" w:sz="0" w:space="0" w:color="auto"/>
                        <w:bottom w:val="none" w:sz="0" w:space="0" w:color="auto"/>
                        <w:right w:val="none" w:sz="0" w:space="0" w:color="auto"/>
                      </w:divBdr>
                    </w:div>
                  </w:divsChild>
                </w:div>
                <w:div w:id="624580438">
                  <w:marLeft w:val="0"/>
                  <w:marRight w:val="0"/>
                  <w:marTop w:val="0"/>
                  <w:marBottom w:val="0"/>
                  <w:divBdr>
                    <w:top w:val="none" w:sz="0" w:space="0" w:color="auto"/>
                    <w:left w:val="none" w:sz="0" w:space="0" w:color="auto"/>
                    <w:bottom w:val="none" w:sz="0" w:space="0" w:color="auto"/>
                    <w:right w:val="none" w:sz="0" w:space="0" w:color="auto"/>
                  </w:divBdr>
                  <w:divsChild>
                    <w:div w:id="1607737527">
                      <w:marLeft w:val="0"/>
                      <w:marRight w:val="0"/>
                      <w:marTop w:val="0"/>
                      <w:marBottom w:val="0"/>
                      <w:divBdr>
                        <w:top w:val="none" w:sz="0" w:space="0" w:color="auto"/>
                        <w:left w:val="none" w:sz="0" w:space="0" w:color="auto"/>
                        <w:bottom w:val="none" w:sz="0" w:space="0" w:color="auto"/>
                        <w:right w:val="none" w:sz="0" w:space="0" w:color="auto"/>
                      </w:divBdr>
                    </w:div>
                  </w:divsChild>
                </w:div>
                <w:div w:id="625544471">
                  <w:marLeft w:val="0"/>
                  <w:marRight w:val="0"/>
                  <w:marTop w:val="0"/>
                  <w:marBottom w:val="0"/>
                  <w:divBdr>
                    <w:top w:val="none" w:sz="0" w:space="0" w:color="auto"/>
                    <w:left w:val="none" w:sz="0" w:space="0" w:color="auto"/>
                    <w:bottom w:val="none" w:sz="0" w:space="0" w:color="auto"/>
                    <w:right w:val="none" w:sz="0" w:space="0" w:color="auto"/>
                  </w:divBdr>
                  <w:divsChild>
                    <w:div w:id="1317343204">
                      <w:marLeft w:val="0"/>
                      <w:marRight w:val="0"/>
                      <w:marTop w:val="0"/>
                      <w:marBottom w:val="0"/>
                      <w:divBdr>
                        <w:top w:val="none" w:sz="0" w:space="0" w:color="auto"/>
                        <w:left w:val="none" w:sz="0" w:space="0" w:color="auto"/>
                        <w:bottom w:val="none" w:sz="0" w:space="0" w:color="auto"/>
                        <w:right w:val="none" w:sz="0" w:space="0" w:color="auto"/>
                      </w:divBdr>
                    </w:div>
                  </w:divsChild>
                </w:div>
                <w:div w:id="659623469">
                  <w:marLeft w:val="0"/>
                  <w:marRight w:val="0"/>
                  <w:marTop w:val="0"/>
                  <w:marBottom w:val="0"/>
                  <w:divBdr>
                    <w:top w:val="none" w:sz="0" w:space="0" w:color="auto"/>
                    <w:left w:val="none" w:sz="0" w:space="0" w:color="auto"/>
                    <w:bottom w:val="none" w:sz="0" w:space="0" w:color="auto"/>
                    <w:right w:val="none" w:sz="0" w:space="0" w:color="auto"/>
                  </w:divBdr>
                  <w:divsChild>
                    <w:div w:id="1894847811">
                      <w:marLeft w:val="0"/>
                      <w:marRight w:val="0"/>
                      <w:marTop w:val="0"/>
                      <w:marBottom w:val="0"/>
                      <w:divBdr>
                        <w:top w:val="none" w:sz="0" w:space="0" w:color="auto"/>
                        <w:left w:val="none" w:sz="0" w:space="0" w:color="auto"/>
                        <w:bottom w:val="none" w:sz="0" w:space="0" w:color="auto"/>
                        <w:right w:val="none" w:sz="0" w:space="0" w:color="auto"/>
                      </w:divBdr>
                    </w:div>
                  </w:divsChild>
                </w:div>
                <w:div w:id="676081487">
                  <w:marLeft w:val="0"/>
                  <w:marRight w:val="0"/>
                  <w:marTop w:val="0"/>
                  <w:marBottom w:val="0"/>
                  <w:divBdr>
                    <w:top w:val="none" w:sz="0" w:space="0" w:color="auto"/>
                    <w:left w:val="none" w:sz="0" w:space="0" w:color="auto"/>
                    <w:bottom w:val="none" w:sz="0" w:space="0" w:color="auto"/>
                    <w:right w:val="none" w:sz="0" w:space="0" w:color="auto"/>
                  </w:divBdr>
                  <w:divsChild>
                    <w:div w:id="523713234">
                      <w:marLeft w:val="0"/>
                      <w:marRight w:val="0"/>
                      <w:marTop w:val="0"/>
                      <w:marBottom w:val="0"/>
                      <w:divBdr>
                        <w:top w:val="none" w:sz="0" w:space="0" w:color="auto"/>
                        <w:left w:val="none" w:sz="0" w:space="0" w:color="auto"/>
                        <w:bottom w:val="none" w:sz="0" w:space="0" w:color="auto"/>
                        <w:right w:val="none" w:sz="0" w:space="0" w:color="auto"/>
                      </w:divBdr>
                    </w:div>
                  </w:divsChild>
                </w:div>
                <w:div w:id="733964237">
                  <w:marLeft w:val="0"/>
                  <w:marRight w:val="0"/>
                  <w:marTop w:val="0"/>
                  <w:marBottom w:val="0"/>
                  <w:divBdr>
                    <w:top w:val="none" w:sz="0" w:space="0" w:color="auto"/>
                    <w:left w:val="none" w:sz="0" w:space="0" w:color="auto"/>
                    <w:bottom w:val="none" w:sz="0" w:space="0" w:color="auto"/>
                    <w:right w:val="none" w:sz="0" w:space="0" w:color="auto"/>
                  </w:divBdr>
                  <w:divsChild>
                    <w:div w:id="1366708164">
                      <w:marLeft w:val="0"/>
                      <w:marRight w:val="0"/>
                      <w:marTop w:val="0"/>
                      <w:marBottom w:val="0"/>
                      <w:divBdr>
                        <w:top w:val="none" w:sz="0" w:space="0" w:color="auto"/>
                        <w:left w:val="none" w:sz="0" w:space="0" w:color="auto"/>
                        <w:bottom w:val="none" w:sz="0" w:space="0" w:color="auto"/>
                        <w:right w:val="none" w:sz="0" w:space="0" w:color="auto"/>
                      </w:divBdr>
                    </w:div>
                  </w:divsChild>
                </w:div>
                <w:div w:id="742681767">
                  <w:marLeft w:val="0"/>
                  <w:marRight w:val="0"/>
                  <w:marTop w:val="0"/>
                  <w:marBottom w:val="0"/>
                  <w:divBdr>
                    <w:top w:val="none" w:sz="0" w:space="0" w:color="auto"/>
                    <w:left w:val="none" w:sz="0" w:space="0" w:color="auto"/>
                    <w:bottom w:val="none" w:sz="0" w:space="0" w:color="auto"/>
                    <w:right w:val="none" w:sz="0" w:space="0" w:color="auto"/>
                  </w:divBdr>
                  <w:divsChild>
                    <w:div w:id="1184442929">
                      <w:marLeft w:val="0"/>
                      <w:marRight w:val="0"/>
                      <w:marTop w:val="0"/>
                      <w:marBottom w:val="0"/>
                      <w:divBdr>
                        <w:top w:val="none" w:sz="0" w:space="0" w:color="auto"/>
                        <w:left w:val="none" w:sz="0" w:space="0" w:color="auto"/>
                        <w:bottom w:val="none" w:sz="0" w:space="0" w:color="auto"/>
                        <w:right w:val="none" w:sz="0" w:space="0" w:color="auto"/>
                      </w:divBdr>
                    </w:div>
                  </w:divsChild>
                </w:div>
                <w:div w:id="772625700">
                  <w:marLeft w:val="0"/>
                  <w:marRight w:val="0"/>
                  <w:marTop w:val="0"/>
                  <w:marBottom w:val="0"/>
                  <w:divBdr>
                    <w:top w:val="none" w:sz="0" w:space="0" w:color="auto"/>
                    <w:left w:val="none" w:sz="0" w:space="0" w:color="auto"/>
                    <w:bottom w:val="none" w:sz="0" w:space="0" w:color="auto"/>
                    <w:right w:val="none" w:sz="0" w:space="0" w:color="auto"/>
                  </w:divBdr>
                  <w:divsChild>
                    <w:div w:id="1753578149">
                      <w:marLeft w:val="0"/>
                      <w:marRight w:val="0"/>
                      <w:marTop w:val="0"/>
                      <w:marBottom w:val="0"/>
                      <w:divBdr>
                        <w:top w:val="none" w:sz="0" w:space="0" w:color="auto"/>
                        <w:left w:val="none" w:sz="0" w:space="0" w:color="auto"/>
                        <w:bottom w:val="none" w:sz="0" w:space="0" w:color="auto"/>
                        <w:right w:val="none" w:sz="0" w:space="0" w:color="auto"/>
                      </w:divBdr>
                    </w:div>
                  </w:divsChild>
                </w:div>
                <w:div w:id="775104290">
                  <w:marLeft w:val="0"/>
                  <w:marRight w:val="0"/>
                  <w:marTop w:val="0"/>
                  <w:marBottom w:val="0"/>
                  <w:divBdr>
                    <w:top w:val="none" w:sz="0" w:space="0" w:color="auto"/>
                    <w:left w:val="none" w:sz="0" w:space="0" w:color="auto"/>
                    <w:bottom w:val="none" w:sz="0" w:space="0" w:color="auto"/>
                    <w:right w:val="none" w:sz="0" w:space="0" w:color="auto"/>
                  </w:divBdr>
                  <w:divsChild>
                    <w:div w:id="632297401">
                      <w:marLeft w:val="0"/>
                      <w:marRight w:val="0"/>
                      <w:marTop w:val="0"/>
                      <w:marBottom w:val="0"/>
                      <w:divBdr>
                        <w:top w:val="none" w:sz="0" w:space="0" w:color="auto"/>
                        <w:left w:val="none" w:sz="0" w:space="0" w:color="auto"/>
                        <w:bottom w:val="none" w:sz="0" w:space="0" w:color="auto"/>
                        <w:right w:val="none" w:sz="0" w:space="0" w:color="auto"/>
                      </w:divBdr>
                    </w:div>
                  </w:divsChild>
                </w:div>
                <w:div w:id="804741938">
                  <w:marLeft w:val="0"/>
                  <w:marRight w:val="0"/>
                  <w:marTop w:val="0"/>
                  <w:marBottom w:val="0"/>
                  <w:divBdr>
                    <w:top w:val="none" w:sz="0" w:space="0" w:color="auto"/>
                    <w:left w:val="none" w:sz="0" w:space="0" w:color="auto"/>
                    <w:bottom w:val="none" w:sz="0" w:space="0" w:color="auto"/>
                    <w:right w:val="none" w:sz="0" w:space="0" w:color="auto"/>
                  </w:divBdr>
                  <w:divsChild>
                    <w:div w:id="1726948409">
                      <w:marLeft w:val="0"/>
                      <w:marRight w:val="0"/>
                      <w:marTop w:val="0"/>
                      <w:marBottom w:val="0"/>
                      <w:divBdr>
                        <w:top w:val="none" w:sz="0" w:space="0" w:color="auto"/>
                        <w:left w:val="none" w:sz="0" w:space="0" w:color="auto"/>
                        <w:bottom w:val="none" w:sz="0" w:space="0" w:color="auto"/>
                        <w:right w:val="none" w:sz="0" w:space="0" w:color="auto"/>
                      </w:divBdr>
                    </w:div>
                  </w:divsChild>
                </w:div>
                <w:div w:id="812721872">
                  <w:marLeft w:val="0"/>
                  <w:marRight w:val="0"/>
                  <w:marTop w:val="0"/>
                  <w:marBottom w:val="0"/>
                  <w:divBdr>
                    <w:top w:val="none" w:sz="0" w:space="0" w:color="auto"/>
                    <w:left w:val="none" w:sz="0" w:space="0" w:color="auto"/>
                    <w:bottom w:val="none" w:sz="0" w:space="0" w:color="auto"/>
                    <w:right w:val="none" w:sz="0" w:space="0" w:color="auto"/>
                  </w:divBdr>
                  <w:divsChild>
                    <w:div w:id="1141381743">
                      <w:marLeft w:val="0"/>
                      <w:marRight w:val="0"/>
                      <w:marTop w:val="0"/>
                      <w:marBottom w:val="0"/>
                      <w:divBdr>
                        <w:top w:val="none" w:sz="0" w:space="0" w:color="auto"/>
                        <w:left w:val="none" w:sz="0" w:space="0" w:color="auto"/>
                        <w:bottom w:val="none" w:sz="0" w:space="0" w:color="auto"/>
                        <w:right w:val="none" w:sz="0" w:space="0" w:color="auto"/>
                      </w:divBdr>
                    </w:div>
                  </w:divsChild>
                </w:div>
                <w:div w:id="831289763">
                  <w:marLeft w:val="0"/>
                  <w:marRight w:val="0"/>
                  <w:marTop w:val="0"/>
                  <w:marBottom w:val="0"/>
                  <w:divBdr>
                    <w:top w:val="none" w:sz="0" w:space="0" w:color="auto"/>
                    <w:left w:val="none" w:sz="0" w:space="0" w:color="auto"/>
                    <w:bottom w:val="none" w:sz="0" w:space="0" w:color="auto"/>
                    <w:right w:val="none" w:sz="0" w:space="0" w:color="auto"/>
                  </w:divBdr>
                  <w:divsChild>
                    <w:div w:id="342785868">
                      <w:marLeft w:val="0"/>
                      <w:marRight w:val="0"/>
                      <w:marTop w:val="0"/>
                      <w:marBottom w:val="0"/>
                      <w:divBdr>
                        <w:top w:val="none" w:sz="0" w:space="0" w:color="auto"/>
                        <w:left w:val="none" w:sz="0" w:space="0" w:color="auto"/>
                        <w:bottom w:val="none" w:sz="0" w:space="0" w:color="auto"/>
                        <w:right w:val="none" w:sz="0" w:space="0" w:color="auto"/>
                      </w:divBdr>
                    </w:div>
                  </w:divsChild>
                </w:div>
                <w:div w:id="941844552">
                  <w:marLeft w:val="0"/>
                  <w:marRight w:val="0"/>
                  <w:marTop w:val="0"/>
                  <w:marBottom w:val="0"/>
                  <w:divBdr>
                    <w:top w:val="none" w:sz="0" w:space="0" w:color="auto"/>
                    <w:left w:val="none" w:sz="0" w:space="0" w:color="auto"/>
                    <w:bottom w:val="none" w:sz="0" w:space="0" w:color="auto"/>
                    <w:right w:val="none" w:sz="0" w:space="0" w:color="auto"/>
                  </w:divBdr>
                  <w:divsChild>
                    <w:div w:id="1862549907">
                      <w:marLeft w:val="0"/>
                      <w:marRight w:val="0"/>
                      <w:marTop w:val="0"/>
                      <w:marBottom w:val="0"/>
                      <w:divBdr>
                        <w:top w:val="none" w:sz="0" w:space="0" w:color="auto"/>
                        <w:left w:val="none" w:sz="0" w:space="0" w:color="auto"/>
                        <w:bottom w:val="none" w:sz="0" w:space="0" w:color="auto"/>
                        <w:right w:val="none" w:sz="0" w:space="0" w:color="auto"/>
                      </w:divBdr>
                    </w:div>
                  </w:divsChild>
                </w:div>
                <w:div w:id="951595585">
                  <w:marLeft w:val="0"/>
                  <w:marRight w:val="0"/>
                  <w:marTop w:val="0"/>
                  <w:marBottom w:val="0"/>
                  <w:divBdr>
                    <w:top w:val="none" w:sz="0" w:space="0" w:color="auto"/>
                    <w:left w:val="none" w:sz="0" w:space="0" w:color="auto"/>
                    <w:bottom w:val="none" w:sz="0" w:space="0" w:color="auto"/>
                    <w:right w:val="none" w:sz="0" w:space="0" w:color="auto"/>
                  </w:divBdr>
                  <w:divsChild>
                    <w:div w:id="902565764">
                      <w:marLeft w:val="0"/>
                      <w:marRight w:val="0"/>
                      <w:marTop w:val="0"/>
                      <w:marBottom w:val="0"/>
                      <w:divBdr>
                        <w:top w:val="none" w:sz="0" w:space="0" w:color="auto"/>
                        <w:left w:val="none" w:sz="0" w:space="0" w:color="auto"/>
                        <w:bottom w:val="none" w:sz="0" w:space="0" w:color="auto"/>
                        <w:right w:val="none" w:sz="0" w:space="0" w:color="auto"/>
                      </w:divBdr>
                    </w:div>
                  </w:divsChild>
                </w:div>
                <w:div w:id="1024987546">
                  <w:marLeft w:val="0"/>
                  <w:marRight w:val="0"/>
                  <w:marTop w:val="0"/>
                  <w:marBottom w:val="0"/>
                  <w:divBdr>
                    <w:top w:val="none" w:sz="0" w:space="0" w:color="auto"/>
                    <w:left w:val="none" w:sz="0" w:space="0" w:color="auto"/>
                    <w:bottom w:val="none" w:sz="0" w:space="0" w:color="auto"/>
                    <w:right w:val="none" w:sz="0" w:space="0" w:color="auto"/>
                  </w:divBdr>
                  <w:divsChild>
                    <w:div w:id="326787944">
                      <w:marLeft w:val="0"/>
                      <w:marRight w:val="0"/>
                      <w:marTop w:val="0"/>
                      <w:marBottom w:val="0"/>
                      <w:divBdr>
                        <w:top w:val="none" w:sz="0" w:space="0" w:color="auto"/>
                        <w:left w:val="none" w:sz="0" w:space="0" w:color="auto"/>
                        <w:bottom w:val="none" w:sz="0" w:space="0" w:color="auto"/>
                        <w:right w:val="none" w:sz="0" w:space="0" w:color="auto"/>
                      </w:divBdr>
                    </w:div>
                  </w:divsChild>
                </w:div>
                <w:div w:id="1032802186">
                  <w:marLeft w:val="0"/>
                  <w:marRight w:val="0"/>
                  <w:marTop w:val="0"/>
                  <w:marBottom w:val="0"/>
                  <w:divBdr>
                    <w:top w:val="none" w:sz="0" w:space="0" w:color="auto"/>
                    <w:left w:val="none" w:sz="0" w:space="0" w:color="auto"/>
                    <w:bottom w:val="none" w:sz="0" w:space="0" w:color="auto"/>
                    <w:right w:val="none" w:sz="0" w:space="0" w:color="auto"/>
                  </w:divBdr>
                  <w:divsChild>
                    <w:div w:id="1899441373">
                      <w:marLeft w:val="0"/>
                      <w:marRight w:val="0"/>
                      <w:marTop w:val="0"/>
                      <w:marBottom w:val="0"/>
                      <w:divBdr>
                        <w:top w:val="none" w:sz="0" w:space="0" w:color="auto"/>
                        <w:left w:val="none" w:sz="0" w:space="0" w:color="auto"/>
                        <w:bottom w:val="none" w:sz="0" w:space="0" w:color="auto"/>
                        <w:right w:val="none" w:sz="0" w:space="0" w:color="auto"/>
                      </w:divBdr>
                    </w:div>
                  </w:divsChild>
                </w:div>
                <w:div w:id="1042557913">
                  <w:marLeft w:val="0"/>
                  <w:marRight w:val="0"/>
                  <w:marTop w:val="0"/>
                  <w:marBottom w:val="0"/>
                  <w:divBdr>
                    <w:top w:val="none" w:sz="0" w:space="0" w:color="auto"/>
                    <w:left w:val="none" w:sz="0" w:space="0" w:color="auto"/>
                    <w:bottom w:val="none" w:sz="0" w:space="0" w:color="auto"/>
                    <w:right w:val="none" w:sz="0" w:space="0" w:color="auto"/>
                  </w:divBdr>
                  <w:divsChild>
                    <w:div w:id="818544681">
                      <w:marLeft w:val="0"/>
                      <w:marRight w:val="0"/>
                      <w:marTop w:val="0"/>
                      <w:marBottom w:val="0"/>
                      <w:divBdr>
                        <w:top w:val="none" w:sz="0" w:space="0" w:color="auto"/>
                        <w:left w:val="none" w:sz="0" w:space="0" w:color="auto"/>
                        <w:bottom w:val="none" w:sz="0" w:space="0" w:color="auto"/>
                        <w:right w:val="none" w:sz="0" w:space="0" w:color="auto"/>
                      </w:divBdr>
                    </w:div>
                  </w:divsChild>
                </w:div>
                <w:div w:id="1087385998">
                  <w:marLeft w:val="0"/>
                  <w:marRight w:val="0"/>
                  <w:marTop w:val="0"/>
                  <w:marBottom w:val="0"/>
                  <w:divBdr>
                    <w:top w:val="none" w:sz="0" w:space="0" w:color="auto"/>
                    <w:left w:val="none" w:sz="0" w:space="0" w:color="auto"/>
                    <w:bottom w:val="none" w:sz="0" w:space="0" w:color="auto"/>
                    <w:right w:val="none" w:sz="0" w:space="0" w:color="auto"/>
                  </w:divBdr>
                  <w:divsChild>
                    <w:div w:id="1871796439">
                      <w:marLeft w:val="0"/>
                      <w:marRight w:val="0"/>
                      <w:marTop w:val="0"/>
                      <w:marBottom w:val="0"/>
                      <w:divBdr>
                        <w:top w:val="none" w:sz="0" w:space="0" w:color="auto"/>
                        <w:left w:val="none" w:sz="0" w:space="0" w:color="auto"/>
                        <w:bottom w:val="none" w:sz="0" w:space="0" w:color="auto"/>
                        <w:right w:val="none" w:sz="0" w:space="0" w:color="auto"/>
                      </w:divBdr>
                    </w:div>
                  </w:divsChild>
                </w:div>
                <w:div w:id="1087772413">
                  <w:marLeft w:val="0"/>
                  <w:marRight w:val="0"/>
                  <w:marTop w:val="0"/>
                  <w:marBottom w:val="0"/>
                  <w:divBdr>
                    <w:top w:val="none" w:sz="0" w:space="0" w:color="auto"/>
                    <w:left w:val="none" w:sz="0" w:space="0" w:color="auto"/>
                    <w:bottom w:val="none" w:sz="0" w:space="0" w:color="auto"/>
                    <w:right w:val="none" w:sz="0" w:space="0" w:color="auto"/>
                  </w:divBdr>
                  <w:divsChild>
                    <w:div w:id="2080469799">
                      <w:marLeft w:val="0"/>
                      <w:marRight w:val="0"/>
                      <w:marTop w:val="0"/>
                      <w:marBottom w:val="0"/>
                      <w:divBdr>
                        <w:top w:val="none" w:sz="0" w:space="0" w:color="auto"/>
                        <w:left w:val="none" w:sz="0" w:space="0" w:color="auto"/>
                        <w:bottom w:val="none" w:sz="0" w:space="0" w:color="auto"/>
                        <w:right w:val="none" w:sz="0" w:space="0" w:color="auto"/>
                      </w:divBdr>
                    </w:div>
                  </w:divsChild>
                </w:div>
                <w:div w:id="1113086315">
                  <w:marLeft w:val="0"/>
                  <w:marRight w:val="0"/>
                  <w:marTop w:val="0"/>
                  <w:marBottom w:val="0"/>
                  <w:divBdr>
                    <w:top w:val="none" w:sz="0" w:space="0" w:color="auto"/>
                    <w:left w:val="none" w:sz="0" w:space="0" w:color="auto"/>
                    <w:bottom w:val="none" w:sz="0" w:space="0" w:color="auto"/>
                    <w:right w:val="none" w:sz="0" w:space="0" w:color="auto"/>
                  </w:divBdr>
                  <w:divsChild>
                    <w:div w:id="1358897036">
                      <w:marLeft w:val="0"/>
                      <w:marRight w:val="0"/>
                      <w:marTop w:val="0"/>
                      <w:marBottom w:val="0"/>
                      <w:divBdr>
                        <w:top w:val="none" w:sz="0" w:space="0" w:color="auto"/>
                        <w:left w:val="none" w:sz="0" w:space="0" w:color="auto"/>
                        <w:bottom w:val="none" w:sz="0" w:space="0" w:color="auto"/>
                        <w:right w:val="none" w:sz="0" w:space="0" w:color="auto"/>
                      </w:divBdr>
                    </w:div>
                  </w:divsChild>
                </w:div>
                <w:div w:id="1143541920">
                  <w:marLeft w:val="0"/>
                  <w:marRight w:val="0"/>
                  <w:marTop w:val="0"/>
                  <w:marBottom w:val="0"/>
                  <w:divBdr>
                    <w:top w:val="none" w:sz="0" w:space="0" w:color="auto"/>
                    <w:left w:val="none" w:sz="0" w:space="0" w:color="auto"/>
                    <w:bottom w:val="none" w:sz="0" w:space="0" w:color="auto"/>
                    <w:right w:val="none" w:sz="0" w:space="0" w:color="auto"/>
                  </w:divBdr>
                  <w:divsChild>
                    <w:div w:id="1194001790">
                      <w:marLeft w:val="0"/>
                      <w:marRight w:val="0"/>
                      <w:marTop w:val="0"/>
                      <w:marBottom w:val="0"/>
                      <w:divBdr>
                        <w:top w:val="none" w:sz="0" w:space="0" w:color="auto"/>
                        <w:left w:val="none" w:sz="0" w:space="0" w:color="auto"/>
                        <w:bottom w:val="none" w:sz="0" w:space="0" w:color="auto"/>
                        <w:right w:val="none" w:sz="0" w:space="0" w:color="auto"/>
                      </w:divBdr>
                    </w:div>
                  </w:divsChild>
                </w:div>
                <w:div w:id="1175262844">
                  <w:marLeft w:val="0"/>
                  <w:marRight w:val="0"/>
                  <w:marTop w:val="0"/>
                  <w:marBottom w:val="0"/>
                  <w:divBdr>
                    <w:top w:val="none" w:sz="0" w:space="0" w:color="auto"/>
                    <w:left w:val="none" w:sz="0" w:space="0" w:color="auto"/>
                    <w:bottom w:val="none" w:sz="0" w:space="0" w:color="auto"/>
                    <w:right w:val="none" w:sz="0" w:space="0" w:color="auto"/>
                  </w:divBdr>
                  <w:divsChild>
                    <w:div w:id="1172914766">
                      <w:marLeft w:val="0"/>
                      <w:marRight w:val="0"/>
                      <w:marTop w:val="0"/>
                      <w:marBottom w:val="0"/>
                      <w:divBdr>
                        <w:top w:val="none" w:sz="0" w:space="0" w:color="auto"/>
                        <w:left w:val="none" w:sz="0" w:space="0" w:color="auto"/>
                        <w:bottom w:val="none" w:sz="0" w:space="0" w:color="auto"/>
                        <w:right w:val="none" w:sz="0" w:space="0" w:color="auto"/>
                      </w:divBdr>
                    </w:div>
                  </w:divsChild>
                </w:div>
                <w:div w:id="1223518661">
                  <w:marLeft w:val="0"/>
                  <w:marRight w:val="0"/>
                  <w:marTop w:val="0"/>
                  <w:marBottom w:val="0"/>
                  <w:divBdr>
                    <w:top w:val="none" w:sz="0" w:space="0" w:color="auto"/>
                    <w:left w:val="none" w:sz="0" w:space="0" w:color="auto"/>
                    <w:bottom w:val="none" w:sz="0" w:space="0" w:color="auto"/>
                    <w:right w:val="none" w:sz="0" w:space="0" w:color="auto"/>
                  </w:divBdr>
                  <w:divsChild>
                    <w:div w:id="298730786">
                      <w:marLeft w:val="0"/>
                      <w:marRight w:val="0"/>
                      <w:marTop w:val="0"/>
                      <w:marBottom w:val="0"/>
                      <w:divBdr>
                        <w:top w:val="none" w:sz="0" w:space="0" w:color="auto"/>
                        <w:left w:val="none" w:sz="0" w:space="0" w:color="auto"/>
                        <w:bottom w:val="none" w:sz="0" w:space="0" w:color="auto"/>
                        <w:right w:val="none" w:sz="0" w:space="0" w:color="auto"/>
                      </w:divBdr>
                    </w:div>
                  </w:divsChild>
                </w:div>
                <w:div w:id="1240021104">
                  <w:marLeft w:val="0"/>
                  <w:marRight w:val="0"/>
                  <w:marTop w:val="0"/>
                  <w:marBottom w:val="0"/>
                  <w:divBdr>
                    <w:top w:val="none" w:sz="0" w:space="0" w:color="auto"/>
                    <w:left w:val="none" w:sz="0" w:space="0" w:color="auto"/>
                    <w:bottom w:val="none" w:sz="0" w:space="0" w:color="auto"/>
                    <w:right w:val="none" w:sz="0" w:space="0" w:color="auto"/>
                  </w:divBdr>
                  <w:divsChild>
                    <w:div w:id="634871092">
                      <w:marLeft w:val="0"/>
                      <w:marRight w:val="0"/>
                      <w:marTop w:val="0"/>
                      <w:marBottom w:val="0"/>
                      <w:divBdr>
                        <w:top w:val="none" w:sz="0" w:space="0" w:color="auto"/>
                        <w:left w:val="none" w:sz="0" w:space="0" w:color="auto"/>
                        <w:bottom w:val="none" w:sz="0" w:space="0" w:color="auto"/>
                        <w:right w:val="none" w:sz="0" w:space="0" w:color="auto"/>
                      </w:divBdr>
                    </w:div>
                  </w:divsChild>
                </w:div>
                <w:div w:id="1253932137">
                  <w:marLeft w:val="0"/>
                  <w:marRight w:val="0"/>
                  <w:marTop w:val="0"/>
                  <w:marBottom w:val="0"/>
                  <w:divBdr>
                    <w:top w:val="none" w:sz="0" w:space="0" w:color="auto"/>
                    <w:left w:val="none" w:sz="0" w:space="0" w:color="auto"/>
                    <w:bottom w:val="none" w:sz="0" w:space="0" w:color="auto"/>
                    <w:right w:val="none" w:sz="0" w:space="0" w:color="auto"/>
                  </w:divBdr>
                  <w:divsChild>
                    <w:div w:id="690030945">
                      <w:marLeft w:val="0"/>
                      <w:marRight w:val="0"/>
                      <w:marTop w:val="0"/>
                      <w:marBottom w:val="0"/>
                      <w:divBdr>
                        <w:top w:val="none" w:sz="0" w:space="0" w:color="auto"/>
                        <w:left w:val="none" w:sz="0" w:space="0" w:color="auto"/>
                        <w:bottom w:val="none" w:sz="0" w:space="0" w:color="auto"/>
                        <w:right w:val="none" w:sz="0" w:space="0" w:color="auto"/>
                      </w:divBdr>
                    </w:div>
                  </w:divsChild>
                </w:div>
                <w:div w:id="1275358121">
                  <w:marLeft w:val="0"/>
                  <w:marRight w:val="0"/>
                  <w:marTop w:val="0"/>
                  <w:marBottom w:val="0"/>
                  <w:divBdr>
                    <w:top w:val="none" w:sz="0" w:space="0" w:color="auto"/>
                    <w:left w:val="none" w:sz="0" w:space="0" w:color="auto"/>
                    <w:bottom w:val="none" w:sz="0" w:space="0" w:color="auto"/>
                    <w:right w:val="none" w:sz="0" w:space="0" w:color="auto"/>
                  </w:divBdr>
                  <w:divsChild>
                    <w:div w:id="331105513">
                      <w:marLeft w:val="0"/>
                      <w:marRight w:val="0"/>
                      <w:marTop w:val="0"/>
                      <w:marBottom w:val="0"/>
                      <w:divBdr>
                        <w:top w:val="none" w:sz="0" w:space="0" w:color="auto"/>
                        <w:left w:val="none" w:sz="0" w:space="0" w:color="auto"/>
                        <w:bottom w:val="none" w:sz="0" w:space="0" w:color="auto"/>
                        <w:right w:val="none" w:sz="0" w:space="0" w:color="auto"/>
                      </w:divBdr>
                    </w:div>
                    <w:div w:id="1249541951">
                      <w:marLeft w:val="0"/>
                      <w:marRight w:val="0"/>
                      <w:marTop w:val="0"/>
                      <w:marBottom w:val="0"/>
                      <w:divBdr>
                        <w:top w:val="none" w:sz="0" w:space="0" w:color="auto"/>
                        <w:left w:val="none" w:sz="0" w:space="0" w:color="auto"/>
                        <w:bottom w:val="none" w:sz="0" w:space="0" w:color="auto"/>
                        <w:right w:val="none" w:sz="0" w:space="0" w:color="auto"/>
                      </w:divBdr>
                    </w:div>
                  </w:divsChild>
                </w:div>
                <w:div w:id="1303927819">
                  <w:marLeft w:val="0"/>
                  <w:marRight w:val="0"/>
                  <w:marTop w:val="0"/>
                  <w:marBottom w:val="0"/>
                  <w:divBdr>
                    <w:top w:val="none" w:sz="0" w:space="0" w:color="auto"/>
                    <w:left w:val="none" w:sz="0" w:space="0" w:color="auto"/>
                    <w:bottom w:val="none" w:sz="0" w:space="0" w:color="auto"/>
                    <w:right w:val="none" w:sz="0" w:space="0" w:color="auto"/>
                  </w:divBdr>
                  <w:divsChild>
                    <w:div w:id="1889026842">
                      <w:marLeft w:val="0"/>
                      <w:marRight w:val="0"/>
                      <w:marTop w:val="0"/>
                      <w:marBottom w:val="0"/>
                      <w:divBdr>
                        <w:top w:val="none" w:sz="0" w:space="0" w:color="auto"/>
                        <w:left w:val="none" w:sz="0" w:space="0" w:color="auto"/>
                        <w:bottom w:val="none" w:sz="0" w:space="0" w:color="auto"/>
                        <w:right w:val="none" w:sz="0" w:space="0" w:color="auto"/>
                      </w:divBdr>
                    </w:div>
                  </w:divsChild>
                </w:div>
                <w:div w:id="1313024020">
                  <w:marLeft w:val="0"/>
                  <w:marRight w:val="0"/>
                  <w:marTop w:val="0"/>
                  <w:marBottom w:val="0"/>
                  <w:divBdr>
                    <w:top w:val="none" w:sz="0" w:space="0" w:color="auto"/>
                    <w:left w:val="none" w:sz="0" w:space="0" w:color="auto"/>
                    <w:bottom w:val="none" w:sz="0" w:space="0" w:color="auto"/>
                    <w:right w:val="none" w:sz="0" w:space="0" w:color="auto"/>
                  </w:divBdr>
                  <w:divsChild>
                    <w:div w:id="626930226">
                      <w:marLeft w:val="0"/>
                      <w:marRight w:val="0"/>
                      <w:marTop w:val="0"/>
                      <w:marBottom w:val="0"/>
                      <w:divBdr>
                        <w:top w:val="none" w:sz="0" w:space="0" w:color="auto"/>
                        <w:left w:val="none" w:sz="0" w:space="0" w:color="auto"/>
                        <w:bottom w:val="none" w:sz="0" w:space="0" w:color="auto"/>
                        <w:right w:val="none" w:sz="0" w:space="0" w:color="auto"/>
                      </w:divBdr>
                    </w:div>
                  </w:divsChild>
                </w:div>
                <w:div w:id="1341199922">
                  <w:marLeft w:val="0"/>
                  <w:marRight w:val="0"/>
                  <w:marTop w:val="0"/>
                  <w:marBottom w:val="0"/>
                  <w:divBdr>
                    <w:top w:val="none" w:sz="0" w:space="0" w:color="auto"/>
                    <w:left w:val="none" w:sz="0" w:space="0" w:color="auto"/>
                    <w:bottom w:val="none" w:sz="0" w:space="0" w:color="auto"/>
                    <w:right w:val="none" w:sz="0" w:space="0" w:color="auto"/>
                  </w:divBdr>
                  <w:divsChild>
                    <w:div w:id="1727532655">
                      <w:marLeft w:val="0"/>
                      <w:marRight w:val="0"/>
                      <w:marTop w:val="0"/>
                      <w:marBottom w:val="0"/>
                      <w:divBdr>
                        <w:top w:val="none" w:sz="0" w:space="0" w:color="auto"/>
                        <w:left w:val="none" w:sz="0" w:space="0" w:color="auto"/>
                        <w:bottom w:val="none" w:sz="0" w:space="0" w:color="auto"/>
                        <w:right w:val="none" w:sz="0" w:space="0" w:color="auto"/>
                      </w:divBdr>
                    </w:div>
                  </w:divsChild>
                </w:div>
                <w:div w:id="1364330827">
                  <w:marLeft w:val="0"/>
                  <w:marRight w:val="0"/>
                  <w:marTop w:val="0"/>
                  <w:marBottom w:val="0"/>
                  <w:divBdr>
                    <w:top w:val="none" w:sz="0" w:space="0" w:color="auto"/>
                    <w:left w:val="none" w:sz="0" w:space="0" w:color="auto"/>
                    <w:bottom w:val="none" w:sz="0" w:space="0" w:color="auto"/>
                    <w:right w:val="none" w:sz="0" w:space="0" w:color="auto"/>
                  </w:divBdr>
                  <w:divsChild>
                    <w:div w:id="212036354">
                      <w:marLeft w:val="0"/>
                      <w:marRight w:val="0"/>
                      <w:marTop w:val="0"/>
                      <w:marBottom w:val="0"/>
                      <w:divBdr>
                        <w:top w:val="none" w:sz="0" w:space="0" w:color="auto"/>
                        <w:left w:val="none" w:sz="0" w:space="0" w:color="auto"/>
                        <w:bottom w:val="none" w:sz="0" w:space="0" w:color="auto"/>
                        <w:right w:val="none" w:sz="0" w:space="0" w:color="auto"/>
                      </w:divBdr>
                    </w:div>
                  </w:divsChild>
                </w:div>
                <w:div w:id="1369451679">
                  <w:marLeft w:val="0"/>
                  <w:marRight w:val="0"/>
                  <w:marTop w:val="0"/>
                  <w:marBottom w:val="0"/>
                  <w:divBdr>
                    <w:top w:val="none" w:sz="0" w:space="0" w:color="auto"/>
                    <w:left w:val="none" w:sz="0" w:space="0" w:color="auto"/>
                    <w:bottom w:val="none" w:sz="0" w:space="0" w:color="auto"/>
                    <w:right w:val="none" w:sz="0" w:space="0" w:color="auto"/>
                  </w:divBdr>
                  <w:divsChild>
                    <w:div w:id="420806891">
                      <w:marLeft w:val="0"/>
                      <w:marRight w:val="0"/>
                      <w:marTop w:val="0"/>
                      <w:marBottom w:val="0"/>
                      <w:divBdr>
                        <w:top w:val="none" w:sz="0" w:space="0" w:color="auto"/>
                        <w:left w:val="none" w:sz="0" w:space="0" w:color="auto"/>
                        <w:bottom w:val="none" w:sz="0" w:space="0" w:color="auto"/>
                        <w:right w:val="none" w:sz="0" w:space="0" w:color="auto"/>
                      </w:divBdr>
                    </w:div>
                  </w:divsChild>
                </w:div>
                <w:div w:id="1374650113">
                  <w:marLeft w:val="0"/>
                  <w:marRight w:val="0"/>
                  <w:marTop w:val="0"/>
                  <w:marBottom w:val="0"/>
                  <w:divBdr>
                    <w:top w:val="none" w:sz="0" w:space="0" w:color="auto"/>
                    <w:left w:val="none" w:sz="0" w:space="0" w:color="auto"/>
                    <w:bottom w:val="none" w:sz="0" w:space="0" w:color="auto"/>
                    <w:right w:val="none" w:sz="0" w:space="0" w:color="auto"/>
                  </w:divBdr>
                  <w:divsChild>
                    <w:div w:id="530149723">
                      <w:marLeft w:val="0"/>
                      <w:marRight w:val="0"/>
                      <w:marTop w:val="0"/>
                      <w:marBottom w:val="0"/>
                      <w:divBdr>
                        <w:top w:val="none" w:sz="0" w:space="0" w:color="auto"/>
                        <w:left w:val="none" w:sz="0" w:space="0" w:color="auto"/>
                        <w:bottom w:val="none" w:sz="0" w:space="0" w:color="auto"/>
                        <w:right w:val="none" w:sz="0" w:space="0" w:color="auto"/>
                      </w:divBdr>
                    </w:div>
                  </w:divsChild>
                </w:div>
                <w:div w:id="1434979539">
                  <w:marLeft w:val="0"/>
                  <w:marRight w:val="0"/>
                  <w:marTop w:val="0"/>
                  <w:marBottom w:val="0"/>
                  <w:divBdr>
                    <w:top w:val="none" w:sz="0" w:space="0" w:color="auto"/>
                    <w:left w:val="none" w:sz="0" w:space="0" w:color="auto"/>
                    <w:bottom w:val="none" w:sz="0" w:space="0" w:color="auto"/>
                    <w:right w:val="none" w:sz="0" w:space="0" w:color="auto"/>
                  </w:divBdr>
                  <w:divsChild>
                    <w:div w:id="1666201349">
                      <w:marLeft w:val="0"/>
                      <w:marRight w:val="0"/>
                      <w:marTop w:val="0"/>
                      <w:marBottom w:val="0"/>
                      <w:divBdr>
                        <w:top w:val="none" w:sz="0" w:space="0" w:color="auto"/>
                        <w:left w:val="none" w:sz="0" w:space="0" w:color="auto"/>
                        <w:bottom w:val="none" w:sz="0" w:space="0" w:color="auto"/>
                        <w:right w:val="none" w:sz="0" w:space="0" w:color="auto"/>
                      </w:divBdr>
                    </w:div>
                  </w:divsChild>
                </w:div>
                <w:div w:id="1455903833">
                  <w:marLeft w:val="0"/>
                  <w:marRight w:val="0"/>
                  <w:marTop w:val="0"/>
                  <w:marBottom w:val="0"/>
                  <w:divBdr>
                    <w:top w:val="none" w:sz="0" w:space="0" w:color="auto"/>
                    <w:left w:val="none" w:sz="0" w:space="0" w:color="auto"/>
                    <w:bottom w:val="none" w:sz="0" w:space="0" w:color="auto"/>
                    <w:right w:val="none" w:sz="0" w:space="0" w:color="auto"/>
                  </w:divBdr>
                  <w:divsChild>
                    <w:div w:id="834953071">
                      <w:marLeft w:val="0"/>
                      <w:marRight w:val="0"/>
                      <w:marTop w:val="0"/>
                      <w:marBottom w:val="0"/>
                      <w:divBdr>
                        <w:top w:val="none" w:sz="0" w:space="0" w:color="auto"/>
                        <w:left w:val="none" w:sz="0" w:space="0" w:color="auto"/>
                        <w:bottom w:val="none" w:sz="0" w:space="0" w:color="auto"/>
                        <w:right w:val="none" w:sz="0" w:space="0" w:color="auto"/>
                      </w:divBdr>
                    </w:div>
                  </w:divsChild>
                </w:div>
                <w:div w:id="1472819970">
                  <w:marLeft w:val="0"/>
                  <w:marRight w:val="0"/>
                  <w:marTop w:val="0"/>
                  <w:marBottom w:val="0"/>
                  <w:divBdr>
                    <w:top w:val="none" w:sz="0" w:space="0" w:color="auto"/>
                    <w:left w:val="none" w:sz="0" w:space="0" w:color="auto"/>
                    <w:bottom w:val="none" w:sz="0" w:space="0" w:color="auto"/>
                    <w:right w:val="none" w:sz="0" w:space="0" w:color="auto"/>
                  </w:divBdr>
                  <w:divsChild>
                    <w:div w:id="2017881772">
                      <w:marLeft w:val="0"/>
                      <w:marRight w:val="0"/>
                      <w:marTop w:val="0"/>
                      <w:marBottom w:val="0"/>
                      <w:divBdr>
                        <w:top w:val="none" w:sz="0" w:space="0" w:color="auto"/>
                        <w:left w:val="none" w:sz="0" w:space="0" w:color="auto"/>
                        <w:bottom w:val="none" w:sz="0" w:space="0" w:color="auto"/>
                        <w:right w:val="none" w:sz="0" w:space="0" w:color="auto"/>
                      </w:divBdr>
                    </w:div>
                  </w:divsChild>
                </w:div>
                <w:div w:id="1473211907">
                  <w:marLeft w:val="0"/>
                  <w:marRight w:val="0"/>
                  <w:marTop w:val="0"/>
                  <w:marBottom w:val="0"/>
                  <w:divBdr>
                    <w:top w:val="none" w:sz="0" w:space="0" w:color="auto"/>
                    <w:left w:val="none" w:sz="0" w:space="0" w:color="auto"/>
                    <w:bottom w:val="none" w:sz="0" w:space="0" w:color="auto"/>
                    <w:right w:val="none" w:sz="0" w:space="0" w:color="auto"/>
                  </w:divBdr>
                  <w:divsChild>
                    <w:div w:id="1153061629">
                      <w:marLeft w:val="0"/>
                      <w:marRight w:val="0"/>
                      <w:marTop w:val="0"/>
                      <w:marBottom w:val="0"/>
                      <w:divBdr>
                        <w:top w:val="none" w:sz="0" w:space="0" w:color="auto"/>
                        <w:left w:val="none" w:sz="0" w:space="0" w:color="auto"/>
                        <w:bottom w:val="none" w:sz="0" w:space="0" w:color="auto"/>
                        <w:right w:val="none" w:sz="0" w:space="0" w:color="auto"/>
                      </w:divBdr>
                    </w:div>
                  </w:divsChild>
                </w:div>
                <w:div w:id="1492061721">
                  <w:marLeft w:val="0"/>
                  <w:marRight w:val="0"/>
                  <w:marTop w:val="0"/>
                  <w:marBottom w:val="0"/>
                  <w:divBdr>
                    <w:top w:val="none" w:sz="0" w:space="0" w:color="auto"/>
                    <w:left w:val="none" w:sz="0" w:space="0" w:color="auto"/>
                    <w:bottom w:val="none" w:sz="0" w:space="0" w:color="auto"/>
                    <w:right w:val="none" w:sz="0" w:space="0" w:color="auto"/>
                  </w:divBdr>
                  <w:divsChild>
                    <w:div w:id="959726122">
                      <w:marLeft w:val="0"/>
                      <w:marRight w:val="0"/>
                      <w:marTop w:val="0"/>
                      <w:marBottom w:val="0"/>
                      <w:divBdr>
                        <w:top w:val="none" w:sz="0" w:space="0" w:color="auto"/>
                        <w:left w:val="none" w:sz="0" w:space="0" w:color="auto"/>
                        <w:bottom w:val="none" w:sz="0" w:space="0" w:color="auto"/>
                        <w:right w:val="none" w:sz="0" w:space="0" w:color="auto"/>
                      </w:divBdr>
                    </w:div>
                  </w:divsChild>
                </w:div>
                <w:div w:id="1510558386">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
                  </w:divsChild>
                </w:div>
                <w:div w:id="1548028794">
                  <w:marLeft w:val="0"/>
                  <w:marRight w:val="0"/>
                  <w:marTop w:val="0"/>
                  <w:marBottom w:val="0"/>
                  <w:divBdr>
                    <w:top w:val="none" w:sz="0" w:space="0" w:color="auto"/>
                    <w:left w:val="none" w:sz="0" w:space="0" w:color="auto"/>
                    <w:bottom w:val="none" w:sz="0" w:space="0" w:color="auto"/>
                    <w:right w:val="none" w:sz="0" w:space="0" w:color="auto"/>
                  </w:divBdr>
                  <w:divsChild>
                    <w:div w:id="13966821">
                      <w:marLeft w:val="0"/>
                      <w:marRight w:val="0"/>
                      <w:marTop w:val="0"/>
                      <w:marBottom w:val="0"/>
                      <w:divBdr>
                        <w:top w:val="none" w:sz="0" w:space="0" w:color="auto"/>
                        <w:left w:val="none" w:sz="0" w:space="0" w:color="auto"/>
                        <w:bottom w:val="none" w:sz="0" w:space="0" w:color="auto"/>
                        <w:right w:val="none" w:sz="0" w:space="0" w:color="auto"/>
                      </w:divBdr>
                    </w:div>
                  </w:divsChild>
                </w:div>
                <w:div w:id="1553882253">
                  <w:marLeft w:val="0"/>
                  <w:marRight w:val="0"/>
                  <w:marTop w:val="0"/>
                  <w:marBottom w:val="0"/>
                  <w:divBdr>
                    <w:top w:val="none" w:sz="0" w:space="0" w:color="auto"/>
                    <w:left w:val="none" w:sz="0" w:space="0" w:color="auto"/>
                    <w:bottom w:val="none" w:sz="0" w:space="0" w:color="auto"/>
                    <w:right w:val="none" w:sz="0" w:space="0" w:color="auto"/>
                  </w:divBdr>
                  <w:divsChild>
                    <w:div w:id="1766537005">
                      <w:marLeft w:val="0"/>
                      <w:marRight w:val="0"/>
                      <w:marTop w:val="0"/>
                      <w:marBottom w:val="0"/>
                      <w:divBdr>
                        <w:top w:val="none" w:sz="0" w:space="0" w:color="auto"/>
                        <w:left w:val="none" w:sz="0" w:space="0" w:color="auto"/>
                        <w:bottom w:val="none" w:sz="0" w:space="0" w:color="auto"/>
                        <w:right w:val="none" w:sz="0" w:space="0" w:color="auto"/>
                      </w:divBdr>
                    </w:div>
                  </w:divsChild>
                </w:div>
                <w:div w:id="1556552221">
                  <w:marLeft w:val="0"/>
                  <w:marRight w:val="0"/>
                  <w:marTop w:val="0"/>
                  <w:marBottom w:val="0"/>
                  <w:divBdr>
                    <w:top w:val="none" w:sz="0" w:space="0" w:color="auto"/>
                    <w:left w:val="none" w:sz="0" w:space="0" w:color="auto"/>
                    <w:bottom w:val="none" w:sz="0" w:space="0" w:color="auto"/>
                    <w:right w:val="none" w:sz="0" w:space="0" w:color="auto"/>
                  </w:divBdr>
                  <w:divsChild>
                    <w:div w:id="1669744627">
                      <w:marLeft w:val="0"/>
                      <w:marRight w:val="0"/>
                      <w:marTop w:val="0"/>
                      <w:marBottom w:val="0"/>
                      <w:divBdr>
                        <w:top w:val="none" w:sz="0" w:space="0" w:color="auto"/>
                        <w:left w:val="none" w:sz="0" w:space="0" w:color="auto"/>
                        <w:bottom w:val="none" w:sz="0" w:space="0" w:color="auto"/>
                        <w:right w:val="none" w:sz="0" w:space="0" w:color="auto"/>
                      </w:divBdr>
                    </w:div>
                  </w:divsChild>
                </w:div>
                <w:div w:id="1610548579">
                  <w:marLeft w:val="0"/>
                  <w:marRight w:val="0"/>
                  <w:marTop w:val="0"/>
                  <w:marBottom w:val="0"/>
                  <w:divBdr>
                    <w:top w:val="none" w:sz="0" w:space="0" w:color="auto"/>
                    <w:left w:val="none" w:sz="0" w:space="0" w:color="auto"/>
                    <w:bottom w:val="none" w:sz="0" w:space="0" w:color="auto"/>
                    <w:right w:val="none" w:sz="0" w:space="0" w:color="auto"/>
                  </w:divBdr>
                  <w:divsChild>
                    <w:div w:id="1394889366">
                      <w:marLeft w:val="0"/>
                      <w:marRight w:val="0"/>
                      <w:marTop w:val="0"/>
                      <w:marBottom w:val="0"/>
                      <w:divBdr>
                        <w:top w:val="none" w:sz="0" w:space="0" w:color="auto"/>
                        <w:left w:val="none" w:sz="0" w:space="0" w:color="auto"/>
                        <w:bottom w:val="none" w:sz="0" w:space="0" w:color="auto"/>
                        <w:right w:val="none" w:sz="0" w:space="0" w:color="auto"/>
                      </w:divBdr>
                    </w:div>
                  </w:divsChild>
                </w:div>
                <w:div w:id="1620138417">
                  <w:marLeft w:val="0"/>
                  <w:marRight w:val="0"/>
                  <w:marTop w:val="0"/>
                  <w:marBottom w:val="0"/>
                  <w:divBdr>
                    <w:top w:val="none" w:sz="0" w:space="0" w:color="auto"/>
                    <w:left w:val="none" w:sz="0" w:space="0" w:color="auto"/>
                    <w:bottom w:val="none" w:sz="0" w:space="0" w:color="auto"/>
                    <w:right w:val="none" w:sz="0" w:space="0" w:color="auto"/>
                  </w:divBdr>
                  <w:divsChild>
                    <w:div w:id="680936765">
                      <w:marLeft w:val="0"/>
                      <w:marRight w:val="0"/>
                      <w:marTop w:val="0"/>
                      <w:marBottom w:val="0"/>
                      <w:divBdr>
                        <w:top w:val="none" w:sz="0" w:space="0" w:color="auto"/>
                        <w:left w:val="none" w:sz="0" w:space="0" w:color="auto"/>
                        <w:bottom w:val="none" w:sz="0" w:space="0" w:color="auto"/>
                        <w:right w:val="none" w:sz="0" w:space="0" w:color="auto"/>
                      </w:divBdr>
                    </w:div>
                  </w:divsChild>
                </w:div>
                <w:div w:id="1638560875">
                  <w:marLeft w:val="0"/>
                  <w:marRight w:val="0"/>
                  <w:marTop w:val="0"/>
                  <w:marBottom w:val="0"/>
                  <w:divBdr>
                    <w:top w:val="none" w:sz="0" w:space="0" w:color="auto"/>
                    <w:left w:val="none" w:sz="0" w:space="0" w:color="auto"/>
                    <w:bottom w:val="none" w:sz="0" w:space="0" w:color="auto"/>
                    <w:right w:val="none" w:sz="0" w:space="0" w:color="auto"/>
                  </w:divBdr>
                  <w:divsChild>
                    <w:div w:id="1057430946">
                      <w:marLeft w:val="0"/>
                      <w:marRight w:val="0"/>
                      <w:marTop w:val="0"/>
                      <w:marBottom w:val="0"/>
                      <w:divBdr>
                        <w:top w:val="none" w:sz="0" w:space="0" w:color="auto"/>
                        <w:left w:val="none" w:sz="0" w:space="0" w:color="auto"/>
                        <w:bottom w:val="none" w:sz="0" w:space="0" w:color="auto"/>
                        <w:right w:val="none" w:sz="0" w:space="0" w:color="auto"/>
                      </w:divBdr>
                    </w:div>
                  </w:divsChild>
                </w:div>
                <w:div w:id="1639261325">
                  <w:marLeft w:val="0"/>
                  <w:marRight w:val="0"/>
                  <w:marTop w:val="0"/>
                  <w:marBottom w:val="0"/>
                  <w:divBdr>
                    <w:top w:val="none" w:sz="0" w:space="0" w:color="auto"/>
                    <w:left w:val="none" w:sz="0" w:space="0" w:color="auto"/>
                    <w:bottom w:val="none" w:sz="0" w:space="0" w:color="auto"/>
                    <w:right w:val="none" w:sz="0" w:space="0" w:color="auto"/>
                  </w:divBdr>
                  <w:divsChild>
                    <w:div w:id="1803618540">
                      <w:marLeft w:val="0"/>
                      <w:marRight w:val="0"/>
                      <w:marTop w:val="0"/>
                      <w:marBottom w:val="0"/>
                      <w:divBdr>
                        <w:top w:val="none" w:sz="0" w:space="0" w:color="auto"/>
                        <w:left w:val="none" w:sz="0" w:space="0" w:color="auto"/>
                        <w:bottom w:val="none" w:sz="0" w:space="0" w:color="auto"/>
                        <w:right w:val="none" w:sz="0" w:space="0" w:color="auto"/>
                      </w:divBdr>
                    </w:div>
                  </w:divsChild>
                </w:div>
                <w:div w:id="1668749128">
                  <w:marLeft w:val="0"/>
                  <w:marRight w:val="0"/>
                  <w:marTop w:val="0"/>
                  <w:marBottom w:val="0"/>
                  <w:divBdr>
                    <w:top w:val="none" w:sz="0" w:space="0" w:color="auto"/>
                    <w:left w:val="none" w:sz="0" w:space="0" w:color="auto"/>
                    <w:bottom w:val="none" w:sz="0" w:space="0" w:color="auto"/>
                    <w:right w:val="none" w:sz="0" w:space="0" w:color="auto"/>
                  </w:divBdr>
                  <w:divsChild>
                    <w:div w:id="1747726145">
                      <w:marLeft w:val="0"/>
                      <w:marRight w:val="0"/>
                      <w:marTop w:val="0"/>
                      <w:marBottom w:val="0"/>
                      <w:divBdr>
                        <w:top w:val="none" w:sz="0" w:space="0" w:color="auto"/>
                        <w:left w:val="none" w:sz="0" w:space="0" w:color="auto"/>
                        <w:bottom w:val="none" w:sz="0" w:space="0" w:color="auto"/>
                        <w:right w:val="none" w:sz="0" w:space="0" w:color="auto"/>
                      </w:divBdr>
                    </w:div>
                  </w:divsChild>
                </w:div>
                <w:div w:id="1685787260">
                  <w:marLeft w:val="0"/>
                  <w:marRight w:val="0"/>
                  <w:marTop w:val="0"/>
                  <w:marBottom w:val="0"/>
                  <w:divBdr>
                    <w:top w:val="none" w:sz="0" w:space="0" w:color="auto"/>
                    <w:left w:val="none" w:sz="0" w:space="0" w:color="auto"/>
                    <w:bottom w:val="none" w:sz="0" w:space="0" w:color="auto"/>
                    <w:right w:val="none" w:sz="0" w:space="0" w:color="auto"/>
                  </w:divBdr>
                  <w:divsChild>
                    <w:div w:id="197938217">
                      <w:marLeft w:val="0"/>
                      <w:marRight w:val="0"/>
                      <w:marTop w:val="0"/>
                      <w:marBottom w:val="0"/>
                      <w:divBdr>
                        <w:top w:val="none" w:sz="0" w:space="0" w:color="auto"/>
                        <w:left w:val="none" w:sz="0" w:space="0" w:color="auto"/>
                        <w:bottom w:val="none" w:sz="0" w:space="0" w:color="auto"/>
                        <w:right w:val="none" w:sz="0" w:space="0" w:color="auto"/>
                      </w:divBdr>
                    </w:div>
                  </w:divsChild>
                </w:div>
                <w:div w:id="1739287412">
                  <w:marLeft w:val="0"/>
                  <w:marRight w:val="0"/>
                  <w:marTop w:val="0"/>
                  <w:marBottom w:val="0"/>
                  <w:divBdr>
                    <w:top w:val="none" w:sz="0" w:space="0" w:color="auto"/>
                    <w:left w:val="none" w:sz="0" w:space="0" w:color="auto"/>
                    <w:bottom w:val="none" w:sz="0" w:space="0" w:color="auto"/>
                    <w:right w:val="none" w:sz="0" w:space="0" w:color="auto"/>
                  </w:divBdr>
                  <w:divsChild>
                    <w:div w:id="1117338080">
                      <w:marLeft w:val="0"/>
                      <w:marRight w:val="0"/>
                      <w:marTop w:val="0"/>
                      <w:marBottom w:val="0"/>
                      <w:divBdr>
                        <w:top w:val="none" w:sz="0" w:space="0" w:color="auto"/>
                        <w:left w:val="none" w:sz="0" w:space="0" w:color="auto"/>
                        <w:bottom w:val="none" w:sz="0" w:space="0" w:color="auto"/>
                        <w:right w:val="none" w:sz="0" w:space="0" w:color="auto"/>
                      </w:divBdr>
                    </w:div>
                  </w:divsChild>
                </w:div>
                <w:div w:id="1740708455">
                  <w:marLeft w:val="0"/>
                  <w:marRight w:val="0"/>
                  <w:marTop w:val="0"/>
                  <w:marBottom w:val="0"/>
                  <w:divBdr>
                    <w:top w:val="none" w:sz="0" w:space="0" w:color="auto"/>
                    <w:left w:val="none" w:sz="0" w:space="0" w:color="auto"/>
                    <w:bottom w:val="none" w:sz="0" w:space="0" w:color="auto"/>
                    <w:right w:val="none" w:sz="0" w:space="0" w:color="auto"/>
                  </w:divBdr>
                  <w:divsChild>
                    <w:div w:id="725841814">
                      <w:marLeft w:val="0"/>
                      <w:marRight w:val="0"/>
                      <w:marTop w:val="0"/>
                      <w:marBottom w:val="0"/>
                      <w:divBdr>
                        <w:top w:val="none" w:sz="0" w:space="0" w:color="auto"/>
                        <w:left w:val="none" w:sz="0" w:space="0" w:color="auto"/>
                        <w:bottom w:val="none" w:sz="0" w:space="0" w:color="auto"/>
                        <w:right w:val="none" w:sz="0" w:space="0" w:color="auto"/>
                      </w:divBdr>
                    </w:div>
                  </w:divsChild>
                </w:div>
                <w:div w:id="1742365338">
                  <w:marLeft w:val="0"/>
                  <w:marRight w:val="0"/>
                  <w:marTop w:val="0"/>
                  <w:marBottom w:val="0"/>
                  <w:divBdr>
                    <w:top w:val="none" w:sz="0" w:space="0" w:color="auto"/>
                    <w:left w:val="none" w:sz="0" w:space="0" w:color="auto"/>
                    <w:bottom w:val="none" w:sz="0" w:space="0" w:color="auto"/>
                    <w:right w:val="none" w:sz="0" w:space="0" w:color="auto"/>
                  </w:divBdr>
                  <w:divsChild>
                    <w:div w:id="704915134">
                      <w:marLeft w:val="0"/>
                      <w:marRight w:val="0"/>
                      <w:marTop w:val="0"/>
                      <w:marBottom w:val="0"/>
                      <w:divBdr>
                        <w:top w:val="none" w:sz="0" w:space="0" w:color="auto"/>
                        <w:left w:val="none" w:sz="0" w:space="0" w:color="auto"/>
                        <w:bottom w:val="none" w:sz="0" w:space="0" w:color="auto"/>
                        <w:right w:val="none" w:sz="0" w:space="0" w:color="auto"/>
                      </w:divBdr>
                    </w:div>
                  </w:divsChild>
                </w:div>
                <w:div w:id="1747798248">
                  <w:marLeft w:val="0"/>
                  <w:marRight w:val="0"/>
                  <w:marTop w:val="0"/>
                  <w:marBottom w:val="0"/>
                  <w:divBdr>
                    <w:top w:val="none" w:sz="0" w:space="0" w:color="auto"/>
                    <w:left w:val="none" w:sz="0" w:space="0" w:color="auto"/>
                    <w:bottom w:val="none" w:sz="0" w:space="0" w:color="auto"/>
                    <w:right w:val="none" w:sz="0" w:space="0" w:color="auto"/>
                  </w:divBdr>
                  <w:divsChild>
                    <w:div w:id="648170984">
                      <w:marLeft w:val="0"/>
                      <w:marRight w:val="0"/>
                      <w:marTop w:val="0"/>
                      <w:marBottom w:val="0"/>
                      <w:divBdr>
                        <w:top w:val="none" w:sz="0" w:space="0" w:color="auto"/>
                        <w:left w:val="none" w:sz="0" w:space="0" w:color="auto"/>
                        <w:bottom w:val="none" w:sz="0" w:space="0" w:color="auto"/>
                        <w:right w:val="none" w:sz="0" w:space="0" w:color="auto"/>
                      </w:divBdr>
                    </w:div>
                  </w:divsChild>
                </w:div>
                <w:div w:id="1749421860">
                  <w:marLeft w:val="0"/>
                  <w:marRight w:val="0"/>
                  <w:marTop w:val="0"/>
                  <w:marBottom w:val="0"/>
                  <w:divBdr>
                    <w:top w:val="none" w:sz="0" w:space="0" w:color="auto"/>
                    <w:left w:val="none" w:sz="0" w:space="0" w:color="auto"/>
                    <w:bottom w:val="none" w:sz="0" w:space="0" w:color="auto"/>
                    <w:right w:val="none" w:sz="0" w:space="0" w:color="auto"/>
                  </w:divBdr>
                  <w:divsChild>
                    <w:div w:id="842664019">
                      <w:marLeft w:val="0"/>
                      <w:marRight w:val="0"/>
                      <w:marTop w:val="0"/>
                      <w:marBottom w:val="0"/>
                      <w:divBdr>
                        <w:top w:val="none" w:sz="0" w:space="0" w:color="auto"/>
                        <w:left w:val="none" w:sz="0" w:space="0" w:color="auto"/>
                        <w:bottom w:val="none" w:sz="0" w:space="0" w:color="auto"/>
                        <w:right w:val="none" w:sz="0" w:space="0" w:color="auto"/>
                      </w:divBdr>
                    </w:div>
                  </w:divsChild>
                </w:div>
                <w:div w:id="1770005820">
                  <w:marLeft w:val="0"/>
                  <w:marRight w:val="0"/>
                  <w:marTop w:val="0"/>
                  <w:marBottom w:val="0"/>
                  <w:divBdr>
                    <w:top w:val="none" w:sz="0" w:space="0" w:color="auto"/>
                    <w:left w:val="none" w:sz="0" w:space="0" w:color="auto"/>
                    <w:bottom w:val="none" w:sz="0" w:space="0" w:color="auto"/>
                    <w:right w:val="none" w:sz="0" w:space="0" w:color="auto"/>
                  </w:divBdr>
                  <w:divsChild>
                    <w:div w:id="251476372">
                      <w:marLeft w:val="0"/>
                      <w:marRight w:val="0"/>
                      <w:marTop w:val="0"/>
                      <w:marBottom w:val="0"/>
                      <w:divBdr>
                        <w:top w:val="none" w:sz="0" w:space="0" w:color="auto"/>
                        <w:left w:val="none" w:sz="0" w:space="0" w:color="auto"/>
                        <w:bottom w:val="none" w:sz="0" w:space="0" w:color="auto"/>
                        <w:right w:val="none" w:sz="0" w:space="0" w:color="auto"/>
                      </w:divBdr>
                    </w:div>
                  </w:divsChild>
                </w:div>
                <w:div w:id="1772698806">
                  <w:marLeft w:val="0"/>
                  <w:marRight w:val="0"/>
                  <w:marTop w:val="0"/>
                  <w:marBottom w:val="0"/>
                  <w:divBdr>
                    <w:top w:val="none" w:sz="0" w:space="0" w:color="auto"/>
                    <w:left w:val="none" w:sz="0" w:space="0" w:color="auto"/>
                    <w:bottom w:val="none" w:sz="0" w:space="0" w:color="auto"/>
                    <w:right w:val="none" w:sz="0" w:space="0" w:color="auto"/>
                  </w:divBdr>
                  <w:divsChild>
                    <w:div w:id="371611760">
                      <w:marLeft w:val="0"/>
                      <w:marRight w:val="0"/>
                      <w:marTop w:val="0"/>
                      <w:marBottom w:val="0"/>
                      <w:divBdr>
                        <w:top w:val="none" w:sz="0" w:space="0" w:color="auto"/>
                        <w:left w:val="none" w:sz="0" w:space="0" w:color="auto"/>
                        <w:bottom w:val="none" w:sz="0" w:space="0" w:color="auto"/>
                        <w:right w:val="none" w:sz="0" w:space="0" w:color="auto"/>
                      </w:divBdr>
                    </w:div>
                  </w:divsChild>
                </w:div>
                <w:div w:id="1990203867">
                  <w:marLeft w:val="0"/>
                  <w:marRight w:val="0"/>
                  <w:marTop w:val="0"/>
                  <w:marBottom w:val="0"/>
                  <w:divBdr>
                    <w:top w:val="none" w:sz="0" w:space="0" w:color="auto"/>
                    <w:left w:val="none" w:sz="0" w:space="0" w:color="auto"/>
                    <w:bottom w:val="none" w:sz="0" w:space="0" w:color="auto"/>
                    <w:right w:val="none" w:sz="0" w:space="0" w:color="auto"/>
                  </w:divBdr>
                  <w:divsChild>
                    <w:div w:id="1311637714">
                      <w:marLeft w:val="0"/>
                      <w:marRight w:val="0"/>
                      <w:marTop w:val="0"/>
                      <w:marBottom w:val="0"/>
                      <w:divBdr>
                        <w:top w:val="none" w:sz="0" w:space="0" w:color="auto"/>
                        <w:left w:val="none" w:sz="0" w:space="0" w:color="auto"/>
                        <w:bottom w:val="none" w:sz="0" w:space="0" w:color="auto"/>
                        <w:right w:val="none" w:sz="0" w:space="0" w:color="auto"/>
                      </w:divBdr>
                    </w:div>
                  </w:divsChild>
                </w:div>
                <w:div w:id="2001151515">
                  <w:marLeft w:val="0"/>
                  <w:marRight w:val="0"/>
                  <w:marTop w:val="0"/>
                  <w:marBottom w:val="0"/>
                  <w:divBdr>
                    <w:top w:val="none" w:sz="0" w:space="0" w:color="auto"/>
                    <w:left w:val="none" w:sz="0" w:space="0" w:color="auto"/>
                    <w:bottom w:val="none" w:sz="0" w:space="0" w:color="auto"/>
                    <w:right w:val="none" w:sz="0" w:space="0" w:color="auto"/>
                  </w:divBdr>
                  <w:divsChild>
                    <w:div w:id="2147045044">
                      <w:marLeft w:val="0"/>
                      <w:marRight w:val="0"/>
                      <w:marTop w:val="0"/>
                      <w:marBottom w:val="0"/>
                      <w:divBdr>
                        <w:top w:val="none" w:sz="0" w:space="0" w:color="auto"/>
                        <w:left w:val="none" w:sz="0" w:space="0" w:color="auto"/>
                        <w:bottom w:val="none" w:sz="0" w:space="0" w:color="auto"/>
                        <w:right w:val="none" w:sz="0" w:space="0" w:color="auto"/>
                      </w:divBdr>
                    </w:div>
                  </w:divsChild>
                </w:div>
                <w:div w:id="2003658836">
                  <w:marLeft w:val="0"/>
                  <w:marRight w:val="0"/>
                  <w:marTop w:val="0"/>
                  <w:marBottom w:val="0"/>
                  <w:divBdr>
                    <w:top w:val="none" w:sz="0" w:space="0" w:color="auto"/>
                    <w:left w:val="none" w:sz="0" w:space="0" w:color="auto"/>
                    <w:bottom w:val="none" w:sz="0" w:space="0" w:color="auto"/>
                    <w:right w:val="none" w:sz="0" w:space="0" w:color="auto"/>
                  </w:divBdr>
                  <w:divsChild>
                    <w:div w:id="2113429954">
                      <w:marLeft w:val="0"/>
                      <w:marRight w:val="0"/>
                      <w:marTop w:val="0"/>
                      <w:marBottom w:val="0"/>
                      <w:divBdr>
                        <w:top w:val="none" w:sz="0" w:space="0" w:color="auto"/>
                        <w:left w:val="none" w:sz="0" w:space="0" w:color="auto"/>
                        <w:bottom w:val="none" w:sz="0" w:space="0" w:color="auto"/>
                        <w:right w:val="none" w:sz="0" w:space="0" w:color="auto"/>
                      </w:divBdr>
                    </w:div>
                  </w:divsChild>
                </w:div>
                <w:div w:id="2006585853">
                  <w:marLeft w:val="0"/>
                  <w:marRight w:val="0"/>
                  <w:marTop w:val="0"/>
                  <w:marBottom w:val="0"/>
                  <w:divBdr>
                    <w:top w:val="none" w:sz="0" w:space="0" w:color="auto"/>
                    <w:left w:val="none" w:sz="0" w:space="0" w:color="auto"/>
                    <w:bottom w:val="none" w:sz="0" w:space="0" w:color="auto"/>
                    <w:right w:val="none" w:sz="0" w:space="0" w:color="auto"/>
                  </w:divBdr>
                  <w:divsChild>
                    <w:div w:id="2056847943">
                      <w:marLeft w:val="0"/>
                      <w:marRight w:val="0"/>
                      <w:marTop w:val="0"/>
                      <w:marBottom w:val="0"/>
                      <w:divBdr>
                        <w:top w:val="none" w:sz="0" w:space="0" w:color="auto"/>
                        <w:left w:val="none" w:sz="0" w:space="0" w:color="auto"/>
                        <w:bottom w:val="none" w:sz="0" w:space="0" w:color="auto"/>
                        <w:right w:val="none" w:sz="0" w:space="0" w:color="auto"/>
                      </w:divBdr>
                    </w:div>
                  </w:divsChild>
                </w:div>
                <w:div w:id="2041008198">
                  <w:marLeft w:val="0"/>
                  <w:marRight w:val="0"/>
                  <w:marTop w:val="0"/>
                  <w:marBottom w:val="0"/>
                  <w:divBdr>
                    <w:top w:val="none" w:sz="0" w:space="0" w:color="auto"/>
                    <w:left w:val="none" w:sz="0" w:space="0" w:color="auto"/>
                    <w:bottom w:val="none" w:sz="0" w:space="0" w:color="auto"/>
                    <w:right w:val="none" w:sz="0" w:space="0" w:color="auto"/>
                  </w:divBdr>
                  <w:divsChild>
                    <w:div w:id="119416638">
                      <w:marLeft w:val="0"/>
                      <w:marRight w:val="0"/>
                      <w:marTop w:val="0"/>
                      <w:marBottom w:val="0"/>
                      <w:divBdr>
                        <w:top w:val="none" w:sz="0" w:space="0" w:color="auto"/>
                        <w:left w:val="none" w:sz="0" w:space="0" w:color="auto"/>
                        <w:bottom w:val="none" w:sz="0" w:space="0" w:color="auto"/>
                        <w:right w:val="none" w:sz="0" w:space="0" w:color="auto"/>
                      </w:divBdr>
                    </w:div>
                  </w:divsChild>
                </w:div>
                <w:div w:id="2059933833">
                  <w:marLeft w:val="0"/>
                  <w:marRight w:val="0"/>
                  <w:marTop w:val="0"/>
                  <w:marBottom w:val="0"/>
                  <w:divBdr>
                    <w:top w:val="none" w:sz="0" w:space="0" w:color="auto"/>
                    <w:left w:val="none" w:sz="0" w:space="0" w:color="auto"/>
                    <w:bottom w:val="none" w:sz="0" w:space="0" w:color="auto"/>
                    <w:right w:val="none" w:sz="0" w:space="0" w:color="auto"/>
                  </w:divBdr>
                  <w:divsChild>
                    <w:div w:id="1944335553">
                      <w:marLeft w:val="0"/>
                      <w:marRight w:val="0"/>
                      <w:marTop w:val="0"/>
                      <w:marBottom w:val="0"/>
                      <w:divBdr>
                        <w:top w:val="none" w:sz="0" w:space="0" w:color="auto"/>
                        <w:left w:val="none" w:sz="0" w:space="0" w:color="auto"/>
                        <w:bottom w:val="none" w:sz="0" w:space="0" w:color="auto"/>
                        <w:right w:val="none" w:sz="0" w:space="0" w:color="auto"/>
                      </w:divBdr>
                    </w:div>
                  </w:divsChild>
                </w:div>
                <w:div w:id="2087340285">
                  <w:marLeft w:val="0"/>
                  <w:marRight w:val="0"/>
                  <w:marTop w:val="0"/>
                  <w:marBottom w:val="0"/>
                  <w:divBdr>
                    <w:top w:val="none" w:sz="0" w:space="0" w:color="auto"/>
                    <w:left w:val="none" w:sz="0" w:space="0" w:color="auto"/>
                    <w:bottom w:val="none" w:sz="0" w:space="0" w:color="auto"/>
                    <w:right w:val="none" w:sz="0" w:space="0" w:color="auto"/>
                  </w:divBdr>
                  <w:divsChild>
                    <w:div w:id="701514953">
                      <w:marLeft w:val="0"/>
                      <w:marRight w:val="0"/>
                      <w:marTop w:val="0"/>
                      <w:marBottom w:val="0"/>
                      <w:divBdr>
                        <w:top w:val="none" w:sz="0" w:space="0" w:color="auto"/>
                        <w:left w:val="none" w:sz="0" w:space="0" w:color="auto"/>
                        <w:bottom w:val="none" w:sz="0" w:space="0" w:color="auto"/>
                        <w:right w:val="none" w:sz="0" w:space="0" w:color="auto"/>
                      </w:divBdr>
                    </w:div>
                  </w:divsChild>
                </w:div>
                <w:div w:id="2124424744">
                  <w:marLeft w:val="0"/>
                  <w:marRight w:val="0"/>
                  <w:marTop w:val="0"/>
                  <w:marBottom w:val="0"/>
                  <w:divBdr>
                    <w:top w:val="none" w:sz="0" w:space="0" w:color="auto"/>
                    <w:left w:val="none" w:sz="0" w:space="0" w:color="auto"/>
                    <w:bottom w:val="none" w:sz="0" w:space="0" w:color="auto"/>
                    <w:right w:val="none" w:sz="0" w:space="0" w:color="auto"/>
                  </w:divBdr>
                  <w:divsChild>
                    <w:div w:id="2033452159">
                      <w:marLeft w:val="0"/>
                      <w:marRight w:val="0"/>
                      <w:marTop w:val="0"/>
                      <w:marBottom w:val="0"/>
                      <w:divBdr>
                        <w:top w:val="none" w:sz="0" w:space="0" w:color="auto"/>
                        <w:left w:val="none" w:sz="0" w:space="0" w:color="auto"/>
                        <w:bottom w:val="none" w:sz="0" w:space="0" w:color="auto"/>
                        <w:right w:val="none" w:sz="0" w:space="0" w:color="auto"/>
                      </w:divBdr>
                    </w:div>
                  </w:divsChild>
                </w:div>
                <w:div w:id="2139108181">
                  <w:marLeft w:val="0"/>
                  <w:marRight w:val="0"/>
                  <w:marTop w:val="0"/>
                  <w:marBottom w:val="0"/>
                  <w:divBdr>
                    <w:top w:val="none" w:sz="0" w:space="0" w:color="auto"/>
                    <w:left w:val="none" w:sz="0" w:space="0" w:color="auto"/>
                    <w:bottom w:val="none" w:sz="0" w:space="0" w:color="auto"/>
                    <w:right w:val="none" w:sz="0" w:space="0" w:color="auto"/>
                  </w:divBdr>
                  <w:divsChild>
                    <w:div w:id="15594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0788">
          <w:marLeft w:val="0"/>
          <w:marRight w:val="0"/>
          <w:marTop w:val="0"/>
          <w:marBottom w:val="0"/>
          <w:divBdr>
            <w:top w:val="none" w:sz="0" w:space="0" w:color="auto"/>
            <w:left w:val="none" w:sz="0" w:space="0" w:color="auto"/>
            <w:bottom w:val="none" w:sz="0" w:space="0" w:color="auto"/>
            <w:right w:val="none" w:sz="0" w:space="0" w:color="auto"/>
          </w:divBdr>
        </w:div>
        <w:div w:id="73939441">
          <w:marLeft w:val="0"/>
          <w:marRight w:val="0"/>
          <w:marTop w:val="0"/>
          <w:marBottom w:val="0"/>
          <w:divBdr>
            <w:top w:val="none" w:sz="0" w:space="0" w:color="auto"/>
            <w:left w:val="none" w:sz="0" w:space="0" w:color="auto"/>
            <w:bottom w:val="none" w:sz="0" w:space="0" w:color="auto"/>
            <w:right w:val="none" w:sz="0" w:space="0" w:color="auto"/>
          </w:divBdr>
        </w:div>
        <w:div w:id="75252550">
          <w:marLeft w:val="0"/>
          <w:marRight w:val="0"/>
          <w:marTop w:val="0"/>
          <w:marBottom w:val="0"/>
          <w:divBdr>
            <w:top w:val="none" w:sz="0" w:space="0" w:color="auto"/>
            <w:left w:val="none" w:sz="0" w:space="0" w:color="auto"/>
            <w:bottom w:val="none" w:sz="0" w:space="0" w:color="auto"/>
            <w:right w:val="none" w:sz="0" w:space="0" w:color="auto"/>
          </w:divBdr>
        </w:div>
        <w:div w:id="76830390">
          <w:marLeft w:val="0"/>
          <w:marRight w:val="0"/>
          <w:marTop w:val="0"/>
          <w:marBottom w:val="0"/>
          <w:divBdr>
            <w:top w:val="none" w:sz="0" w:space="0" w:color="auto"/>
            <w:left w:val="none" w:sz="0" w:space="0" w:color="auto"/>
            <w:bottom w:val="none" w:sz="0" w:space="0" w:color="auto"/>
            <w:right w:val="none" w:sz="0" w:space="0" w:color="auto"/>
          </w:divBdr>
        </w:div>
        <w:div w:id="77289373">
          <w:marLeft w:val="0"/>
          <w:marRight w:val="0"/>
          <w:marTop w:val="0"/>
          <w:marBottom w:val="0"/>
          <w:divBdr>
            <w:top w:val="none" w:sz="0" w:space="0" w:color="auto"/>
            <w:left w:val="none" w:sz="0" w:space="0" w:color="auto"/>
            <w:bottom w:val="none" w:sz="0" w:space="0" w:color="auto"/>
            <w:right w:val="none" w:sz="0" w:space="0" w:color="auto"/>
          </w:divBdr>
        </w:div>
        <w:div w:id="79570004">
          <w:marLeft w:val="0"/>
          <w:marRight w:val="0"/>
          <w:marTop w:val="0"/>
          <w:marBottom w:val="0"/>
          <w:divBdr>
            <w:top w:val="none" w:sz="0" w:space="0" w:color="auto"/>
            <w:left w:val="none" w:sz="0" w:space="0" w:color="auto"/>
            <w:bottom w:val="none" w:sz="0" w:space="0" w:color="auto"/>
            <w:right w:val="none" w:sz="0" w:space="0" w:color="auto"/>
          </w:divBdr>
        </w:div>
        <w:div w:id="86385118">
          <w:marLeft w:val="0"/>
          <w:marRight w:val="0"/>
          <w:marTop w:val="0"/>
          <w:marBottom w:val="0"/>
          <w:divBdr>
            <w:top w:val="none" w:sz="0" w:space="0" w:color="auto"/>
            <w:left w:val="none" w:sz="0" w:space="0" w:color="auto"/>
            <w:bottom w:val="none" w:sz="0" w:space="0" w:color="auto"/>
            <w:right w:val="none" w:sz="0" w:space="0" w:color="auto"/>
          </w:divBdr>
        </w:div>
        <w:div w:id="96102878">
          <w:marLeft w:val="0"/>
          <w:marRight w:val="0"/>
          <w:marTop w:val="0"/>
          <w:marBottom w:val="0"/>
          <w:divBdr>
            <w:top w:val="none" w:sz="0" w:space="0" w:color="auto"/>
            <w:left w:val="none" w:sz="0" w:space="0" w:color="auto"/>
            <w:bottom w:val="none" w:sz="0" w:space="0" w:color="auto"/>
            <w:right w:val="none" w:sz="0" w:space="0" w:color="auto"/>
          </w:divBdr>
        </w:div>
        <w:div w:id="100496757">
          <w:marLeft w:val="0"/>
          <w:marRight w:val="0"/>
          <w:marTop w:val="0"/>
          <w:marBottom w:val="0"/>
          <w:divBdr>
            <w:top w:val="none" w:sz="0" w:space="0" w:color="auto"/>
            <w:left w:val="none" w:sz="0" w:space="0" w:color="auto"/>
            <w:bottom w:val="none" w:sz="0" w:space="0" w:color="auto"/>
            <w:right w:val="none" w:sz="0" w:space="0" w:color="auto"/>
          </w:divBdr>
        </w:div>
        <w:div w:id="115371572">
          <w:marLeft w:val="0"/>
          <w:marRight w:val="0"/>
          <w:marTop w:val="0"/>
          <w:marBottom w:val="0"/>
          <w:divBdr>
            <w:top w:val="none" w:sz="0" w:space="0" w:color="auto"/>
            <w:left w:val="none" w:sz="0" w:space="0" w:color="auto"/>
            <w:bottom w:val="none" w:sz="0" w:space="0" w:color="auto"/>
            <w:right w:val="none" w:sz="0" w:space="0" w:color="auto"/>
          </w:divBdr>
        </w:div>
        <w:div w:id="120416771">
          <w:marLeft w:val="0"/>
          <w:marRight w:val="0"/>
          <w:marTop w:val="0"/>
          <w:marBottom w:val="0"/>
          <w:divBdr>
            <w:top w:val="none" w:sz="0" w:space="0" w:color="auto"/>
            <w:left w:val="none" w:sz="0" w:space="0" w:color="auto"/>
            <w:bottom w:val="none" w:sz="0" w:space="0" w:color="auto"/>
            <w:right w:val="none" w:sz="0" w:space="0" w:color="auto"/>
          </w:divBdr>
        </w:div>
        <w:div w:id="129709037">
          <w:marLeft w:val="0"/>
          <w:marRight w:val="0"/>
          <w:marTop w:val="0"/>
          <w:marBottom w:val="0"/>
          <w:divBdr>
            <w:top w:val="none" w:sz="0" w:space="0" w:color="auto"/>
            <w:left w:val="none" w:sz="0" w:space="0" w:color="auto"/>
            <w:bottom w:val="none" w:sz="0" w:space="0" w:color="auto"/>
            <w:right w:val="none" w:sz="0" w:space="0" w:color="auto"/>
          </w:divBdr>
        </w:div>
        <w:div w:id="134765224">
          <w:marLeft w:val="0"/>
          <w:marRight w:val="0"/>
          <w:marTop w:val="0"/>
          <w:marBottom w:val="0"/>
          <w:divBdr>
            <w:top w:val="none" w:sz="0" w:space="0" w:color="auto"/>
            <w:left w:val="none" w:sz="0" w:space="0" w:color="auto"/>
            <w:bottom w:val="none" w:sz="0" w:space="0" w:color="auto"/>
            <w:right w:val="none" w:sz="0" w:space="0" w:color="auto"/>
          </w:divBdr>
        </w:div>
        <w:div w:id="136149160">
          <w:marLeft w:val="0"/>
          <w:marRight w:val="0"/>
          <w:marTop w:val="0"/>
          <w:marBottom w:val="0"/>
          <w:divBdr>
            <w:top w:val="none" w:sz="0" w:space="0" w:color="auto"/>
            <w:left w:val="none" w:sz="0" w:space="0" w:color="auto"/>
            <w:bottom w:val="none" w:sz="0" w:space="0" w:color="auto"/>
            <w:right w:val="none" w:sz="0" w:space="0" w:color="auto"/>
          </w:divBdr>
        </w:div>
        <w:div w:id="139395310">
          <w:marLeft w:val="0"/>
          <w:marRight w:val="0"/>
          <w:marTop w:val="0"/>
          <w:marBottom w:val="0"/>
          <w:divBdr>
            <w:top w:val="none" w:sz="0" w:space="0" w:color="auto"/>
            <w:left w:val="none" w:sz="0" w:space="0" w:color="auto"/>
            <w:bottom w:val="none" w:sz="0" w:space="0" w:color="auto"/>
            <w:right w:val="none" w:sz="0" w:space="0" w:color="auto"/>
          </w:divBdr>
        </w:div>
        <w:div w:id="150949540">
          <w:marLeft w:val="0"/>
          <w:marRight w:val="0"/>
          <w:marTop w:val="0"/>
          <w:marBottom w:val="0"/>
          <w:divBdr>
            <w:top w:val="none" w:sz="0" w:space="0" w:color="auto"/>
            <w:left w:val="none" w:sz="0" w:space="0" w:color="auto"/>
            <w:bottom w:val="none" w:sz="0" w:space="0" w:color="auto"/>
            <w:right w:val="none" w:sz="0" w:space="0" w:color="auto"/>
          </w:divBdr>
        </w:div>
        <w:div w:id="167528604">
          <w:marLeft w:val="0"/>
          <w:marRight w:val="0"/>
          <w:marTop w:val="0"/>
          <w:marBottom w:val="0"/>
          <w:divBdr>
            <w:top w:val="none" w:sz="0" w:space="0" w:color="auto"/>
            <w:left w:val="none" w:sz="0" w:space="0" w:color="auto"/>
            <w:bottom w:val="none" w:sz="0" w:space="0" w:color="auto"/>
            <w:right w:val="none" w:sz="0" w:space="0" w:color="auto"/>
          </w:divBdr>
        </w:div>
        <w:div w:id="168250680">
          <w:marLeft w:val="0"/>
          <w:marRight w:val="0"/>
          <w:marTop w:val="0"/>
          <w:marBottom w:val="0"/>
          <w:divBdr>
            <w:top w:val="none" w:sz="0" w:space="0" w:color="auto"/>
            <w:left w:val="none" w:sz="0" w:space="0" w:color="auto"/>
            <w:bottom w:val="none" w:sz="0" w:space="0" w:color="auto"/>
            <w:right w:val="none" w:sz="0" w:space="0" w:color="auto"/>
          </w:divBdr>
        </w:div>
        <w:div w:id="169105094">
          <w:marLeft w:val="0"/>
          <w:marRight w:val="0"/>
          <w:marTop w:val="0"/>
          <w:marBottom w:val="0"/>
          <w:divBdr>
            <w:top w:val="none" w:sz="0" w:space="0" w:color="auto"/>
            <w:left w:val="none" w:sz="0" w:space="0" w:color="auto"/>
            <w:bottom w:val="none" w:sz="0" w:space="0" w:color="auto"/>
            <w:right w:val="none" w:sz="0" w:space="0" w:color="auto"/>
          </w:divBdr>
        </w:div>
        <w:div w:id="170877826">
          <w:marLeft w:val="0"/>
          <w:marRight w:val="0"/>
          <w:marTop w:val="0"/>
          <w:marBottom w:val="0"/>
          <w:divBdr>
            <w:top w:val="none" w:sz="0" w:space="0" w:color="auto"/>
            <w:left w:val="none" w:sz="0" w:space="0" w:color="auto"/>
            <w:bottom w:val="none" w:sz="0" w:space="0" w:color="auto"/>
            <w:right w:val="none" w:sz="0" w:space="0" w:color="auto"/>
          </w:divBdr>
        </w:div>
        <w:div w:id="175510308">
          <w:marLeft w:val="0"/>
          <w:marRight w:val="0"/>
          <w:marTop w:val="0"/>
          <w:marBottom w:val="0"/>
          <w:divBdr>
            <w:top w:val="none" w:sz="0" w:space="0" w:color="auto"/>
            <w:left w:val="none" w:sz="0" w:space="0" w:color="auto"/>
            <w:bottom w:val="none" w:sz="0" w:space="0" w:color="auto"/>
            <w:right w:val="none" w:sz="0" w:space="0" w:color="auto"/>
          </w:divBdr>
        </w:div>
        <w:div w:id="178589261">
          <w:marLeft w:val="0"/>
          <w:marRight w:val="0"/>
          <w:marTop w:val="0"/>
          <w:marBottom w:val="0"/>
          <w:divBdr>
            <w:top w:val="none" w:sz="0" w:space="0" w:color="auto"/>
            <w:left w:val="none" w:sz="0" w:space="0" w:color="auto"/>
            <w:bottom w:val="none" w:sz="0" w:space="0" w:color="auto"/>
            <w:right w:val="none" w:sz="0" w:space="0" w:color="auto"/>
          </w:divBdr>
        </w:div>
        <w:div w:id="187765060">
          <w:marLeft w:val="0"/>
          <w:marRight w:val="0"/>
          <w:marTop w:val="0"/>
          <w:marBottom w:val="0"/>
          <w:divBdr>
            <w:top w:val="none" w:sz="0" w:space="0" w:color="auto"/>
            <w:left w:val="none" w:sz="0" w:space="0" w:color="auto"/>
            <w:bottom w:val="none" w:sz="0" w:space="0" w:color="auto"/>
            <w:right w:val="none" w:sz="0" w:space="0" w:color="auto"/>
          </w:divBdr>
        </w:div>
        <w:div w:id="188884112">
          <w:marLeft w:val="0"/>
          <w:marRight w:val="0"/>
          <w:marTop w:val="0"/>
          <w:marBottom w:val="0"/>
          <w:divBdr>
            <w:top w:val="none" w:sz="0" w:space="0" w:color="auto"/>
            <w:left w:val="none" w:sz="0" w:space="0" w:color="auto"/>
            <w:bottom w:val="none" w:sz="0" w:space="0" w:color="auto"/>
            <w:right w:val="none" w:sz="0" w:space="0" w:color="auto"/>
          </w:divBdr>
        </w:div>
        <w:div w:id="189419915">
          <w:marLeft w:val="0"/>
          <w:marRight w:val="0"/>
          <w:marTop w:val="0"/>
          <w:marBottom w:val="0"/>
          <w:divBdr>
            <w:top w:val="none" w:sz="0" w:space="0" w:color="auto"/>
            <w:left w:val="none" w:sz="0" w:space="0" w:color="auto"/>
            <w:bottom w:val="none" w:sz="0" w:space="0" w:color="auto"/>
            <w:right w:val="none" w:sz="0" w:space="0" w:color="auto"/>
          </w:divBdr>
        </w:div>
        <w:div w:id="191306956">
          <w:marLeft w:val="0"/>
          <w:marRight w:val="0"/>
          <w:marTop w:val="0"/>
          <w:marBottom w:val="0"/>
          <w:divBdr>
            <w:top w:val="none" w:sz="0" w:space="0" w:color="auto"/>
            <w:left w:val="none" w:sz="0" w:space="0" w:color="auto"/>
            <w:bottom w:val="none" w:sz="0" w:space="0" w:color="auto"/>
            <w:right w:val="none" w:sz="0" w:space="0" w:color="auto"/>
          </w:divBdr>
        </w:div>
        <w:div w:id="193228189">
          <w:marLeft w:val="0"/>
          <w:marRight w:val="0"/>
          <w:marTop w:val="0"/>
          <w:marBottom w:val="0"/>
          <w:divBdr>
            <w:top w:val="none" w:sz="0" w:space="0" w:color="auto"/>
            <w:left w:val="none" w:sz="0" w:space="0" w:color="auto"/>
            <w:bottom w:val="none" w:sz="0" w:space="0" w:color="auto"/>
            <w:right w:val="none" w:sz="0" w:space="0" w:color="auto"/>
          </w:divBdr>
        </w:div>
        <w:div w:id="194971355">
          <w:marLeft w:val="0"/>
          <w:marRight w:val="0"/>
          <w:marTop w:val="0"/>
          <w:marBottom w:val="0"/>
          <w:divBdr>
            <w:top w:val="none" w:sz="0" w:space="0" w:color="auto"/>
            <w:left w:val="none" w:sz="0" w:space="0" w:color="auto"/>
            <w:bottom w:val="none" w:sz="0" w:space="0" w:color="auto"/>
            <w:right w:val="none" w:sz="0" w:space="0" w:color="auto"/>
          </w:divBdr>
          <w:divsChild>
            <w:div w:id="343944481">
              <w:marLeft w:val="0"/>
              <w:marRight w:val="0"/>
              <w:marTop w:val="0"/>
              <w:marBottom w:val="0"/>
              <w:divBdr>
                <w:top w:val="none" w:sz="0" w:space="0" w:color="auto"/>
                <w:left w:val="none" w:sz="0" w:space="0" w:color="auto"/>
                <w:bottom w:val="none" w:sz="0" w:space="0" w:color="auto"/>
                <w:right w:val="none" w:sz="0" w:space="0" w:color="auto"/>
              </w:divBdr>
            </w:div>
            <w:div w:id="381632984">
              <w:marLeft w:val="0"/>
              <w:marRight w:val="0"/>
              <w:marTop w:val="0"/>
              <w:marBottom w:val="0"/>
              <w:divBdr>
                <w:top w:val="none" w:sz="0" w:space="0" w:color="auto"/>
                <w:left w:val="none" w:sz="0" w:space="0" w:color="auto"/>
                <w:bottom w:val="none" w:sz="0" w:space="0" w:color="auto"/>
                <w:right w:val="none" w:sz="0" w:space="0" w:color="auto"/>
              </w:divBdr>
            </w:div>
            <w:div w:id="711006030">
              <w:marLeft w:val="0"/>
              <w:marRight w:val="0"/>
              <w:marTop w:val="0"/>
              <w:marBottom w:val="0"/>
              <w:divBdr>
                <w:top w:val="none" w:sz="0" w:space="0" w:color="auto"/>
                <w:left w:val="none" w:sz="0" w:space="0" w:color="auto"/>
                <w:bottom w:val="none" w:sz="0" w:space="0" w:color="auto"/>
                <w:right w:val="none" w:sz="0" w:space="0" w:color="auto"/>
              </w:divBdr>
            </w:div>
            <w:div w:id="862129505">
              <w:marLeft w:val="0"/>
              <w:marRight w:val="0"/>
              <w:marTop w:val="0"/>
              <w:marBottom w:val="0"/>
              <w:divBdr>
                <w:top w:val="none" w:sz="0" w:space="0" w:color="auto"/>
                <w:left w:val="none" w:sz="0" w:space="0" w:color="auto"/>
                <w:bottom w:val="none" w:sz="0" w:space="0" w:color="auto"/>
                <w:right w:val="none" w:sz="0" w:space="0" w:color="auto"/>
              </w:divBdr>
            </w:div>
            <w:div w:id="2004891593">
              <w:marLeft w:val="0"/>
              <w:marRight w:val="0"/>
              <w:marTop w:val="0"/>
              <w:marBottom w:val="0"/>
              <w:divBdr>
                <w:top w:val="none" w:sz="0" w:space="0" w:color="auto"/>
                <w:left w:val="none" w:sz="0" w:space="0" w:color="auto"/>
                <w:bottom w:val="none" w:sz="0" w:space="0" w:color="auto"/>
                <w:right w:val="none" w:sz="0" w:space="0" w:color="auto"/>
              </w:divBdr>
            </w:div>
          </w:divsChild>
        </w:div>
        <w:div w:id="195310725">
          <w:marLeft w:val="0"/>
          <w:marRight w:val="0"/>
          <w:marTop w:val="0"/>
          <w:marBottom w:val="0"/>
          <w:divBdr>
            <w:top w:val="none" w:sz="0" w:space="0" w:color="auto"/>
            <w:left w:val="none" w:sz="0" w:space="0" w:color="auto"/>
            <w:bottom w:val="none" w:sz="0" w:space="0" w:color="auto"/>
            <w:right w:val="none" w:sz="0" w:space="0" w:color="auto"/>
          </w:divBdr>
        </w:div>
        <w:div w:id="197010351">
          <w:marLeft w:val="0"/>
          <w:marRight w:val="0"/>
          <w:marTop w:val="0"/>
          <w:marBottom w:val="0"/>
          <w:divBdr>
            <w:top w:val="none" w:sz="0" w:space="0" w:color="auto"/>
            <w:left w:val="none" w:sz="0" w:space="0" w:color="auto"/>
            <w:bottom w:val="none" w:sz="0" w:space="0" w:color="auto"/>
            <w:right w:val="none" w:sz="0" w:space="0" w:color="auto"/>
          </w:divBdr>
        </w:div>
        <w:div w:id="208953759">
          <w:marLeft w:val="0"/>
          <w:marRight w:val="0"/>
          <w:marTop w:val="0"/>
          <w:marBottom w:val="0"/>
          <w:divBdr>
            <w:top w:val="none" w:sz="0" w:space="0" w:color="auto"/>
            <w:left w:val="none" w:sz="0" w:space="0" w:color="auto"/>
            <w:bottom w:val="none" w:sz="0" w:space="0" w:color="auto"/>
            <w:right w:val="none" w:sz="0" w:space="0" w:color="auto"/>
          </w:divBdr>
        </w:div>
        <w:div w:id="209458083">
          <w:marLeft w:val="0"/>
          <w:marRight w:val="0"/>
          <w:marTop w:val="0"/>
          <w:marBottom w:val="0"/>
          <w:divBdr>
            <w:top w:val="none" w:sz="0" w:space="0" w:color="auto"/>
            <w:left w:val="none" w:sz="0" w:space="0" w:color="auto"/>
            <w:bottom w:val="none" w:sz="0" w:space="0" w:color="auto"/>
            <w:right w:val="none" w:sz="0" w:space="0" w:color="auto"/>
          </w:divBdr>
        </w:div>
        <w:div w:id="213279448">
          <w:marLeft w:val="0"/>
          <w:marRight w:val="0"/>
          <w:marTop w:val="0"/>
          <w:marBottom w:val="0"/>
          <w:divBdr>
            <w:top w:val="none" w:sz="0" w:space="0" w:color="auto"/>
            <w:left w:val="none" w:sz="0" w:space="0" w:color="auto"/>
            <w:bottom w:val="none" w:sz="0" w:space="0" w:color="auto"/>
            <w:right w:val="none" w:sz="0" w:space="0" w:color="auto"/>
          </w:divBdr>
        </w:div>
        <w:div w:id="225802584">
          <w:marLeft w:val="0"/>
          <w:marRight w:val="0"/>
          <w:marTop w:val="0"/>
          <w:marBottom w:val="0"/>
          <w:divBdr>
            <w:top w:val="none" w:sz="0" w:space="0" w:color="auto"/>
            <w:left w:val="none" w:sz="0" w:space="0" w:color="auto"/>
            <w:bottom w:val="none" w:sz="0" w:space="0" w:color="auto"/>
            <w:right w:val="none" w:sz="0" w:space="0" w:color="auto"/>
          </w:divBdr>
        </w:div>
        <w:div w:id="227765101">
          <w:marLeft w:val="0"/>
          <w:marRight w:val="0"/>
          <w:marTop w:val="0"/>
          <w:marBottom w:val="0"/>
          <w:divBdr>
            <w:top w:val="none" w:sz="0" w:space="0" w:color="auto"/>
            <w:left w:val="none" w:sz="0" w:space="0" w:color="auto"/>
            <w:bottom w:val="none" w:sz="0" w:space="0" w:color="auto"/>
            <w:right w:val="none" w:sz="0" w:space="0" w:color="auto"/>
          </w:divBdr>
        </w:div>
        <w:div w:id="228006406">
          <w:marLeft w:val="0"/>
          <w:marRight w:val="0"/>
          <w:marTop w:val="0"/>
          <w:marBottom w:val="0"/>
          <w:divBdr>
            <w:top w:val="none" w:sz="0" w:space="0" w:color="auto"/>
            <w:left w:val="none" w:sz="0" w:space="0" w:color="auto"/>
            <w:bottom w:val="none" w:sz="0" w:space="0" w:color="auto"/>
            <w:right w:val="none" w:sz="0" w:space="0" w:color="auto"/>
          </w:divBdr>
        </w:div>
        <w:div w:id="234362612">
          <w:marLeft w:val="0"/>
          <w:marRight w:val="0"/>
          <w:marTop w:val="0"/>
          <w:marBottom w:val="0"/>
          <w:divBdr>
            <w:top w:val="none" w:sz="0" w:space="0" w:color="auto"/>
            <w:left w:val="none" w:sz="0" w:space="0" w:color="auto"/>
            <w:bottom w:val="none" w:sz="0" w:space="0" w:color="auto"/>
            <w:right w:val="none" w:sz="0" w:space="0" w:color="auto"/>
          </w:divBdr>
        </w:div>
        <w:div w:id="256403552">
          <w:marLeft w:val="0"/>
          <w:marRight w:val="0"/>
          <w:marTop w:val="0"/>
          <w:marBottom w:val="0"/>
          <w:divBdr>
            <w:top w:val="none" w:sz="0" w:space="0" w:color="auto"/>
            <w:left w:val="none" w:sz="0" w:space="0" w:color="auto"/>
            <w:bottom w:val="none" w:sz="0" w:space="0" w:color="auto"/>
            <w:right w:val="none" w:sz="0" w:space="0" w:color="auto"/>
          </w:divBdr>
        </w:div>
        <w:div w:id="259264813">
          <w:marLeft w:val="0"/>
          <w:marRight w:val="0"/>
          <w:marTop w:val="0"/>
          <w:marBottom w:val="0"/>
          <w:divBdr>
            <w:top w:val="none" w:sz="0" w:space="0" w:color="auto"/>
            <w:left w:val="none" w:sz="0" w:space="0" w:color="auto"/>
            <w:bottom w:val="none" w:sz="0" w:space="0" w:color="auto"/>
            <w:right w:val="none" w:sz="0" w:space="0" w:color="auto"/>
          </w:divBdr>
        </w:div>
        <w:div w:id="265506140">
          <w:marLeft w:val="0"/>
          <w:marRight w:val="0"/>
          <w:marTop w:val="0"/>
          <w:marBottom w:val="0"/>
          <w:divBdr>
            <w:top w:val="none" w:sz="0" w:space="0" w:color="auto"/>
            <w:left w:val="none" w:sz="0" w:space="0" w:color="auto"/>
            <w:bottom w:val="none" w:sz="0" w:space="0" w:color="auto"/>
            <w:right w:val="none" w:sz="0" w:space="0" w:color="auto"/>
          </w:divBdr>
        </w:div>
        <w:div w:id="271860321">
          <w:marLeft w:val="0"/>
          <w:marRight w:val="0"/>
          <w:marTop w:val="0"/>
          <w:marBottom w:val="0"/>
          <w:divBdr>
            <w:top w:val="none" w:sz="0" w:space="0" w:color="auto"/>
            <w:left w:val="none" w:sz="0" w:space="0" w:color="auto"/>
            <w:bottom w:val="none" w:sz="0" w:space="0" w:color="auto"/>
            <w:right w:val="none" w:sz="0" w:space="0" w:color="auto"/>
          </w:divBdr>
        </w:div>
        <w:div w:id="278876287">
          <w:marLeft w:val="0"/>
          <w:marRight w:val="0"/>
          <w:marTop w:val="0"/>
          <w:marBottom w:val="0"/>
          <w:divBdr>
            <w:top w:val="none" w:sz="0" w:space="0" w:color="auto"/>
            <w:left w:val="none" w:sz="0" w:space="0" w:color="auto"/>
            <w:bottom w:val="none" w:sz="0" w:space="0" w:color="auto"/>
            <w:right w:val="none" w:sz="0" w:space="0" w:color="auto"/>
          </w:divBdr>
        </w:div>
        <w:div w:id="281764548">
          <w:marLeft w:val="0"/>
          <w:marRight w:val="0"/>
          <w:marTop w:val="0"/>
          <w:marBottom w:val="0"/>
          <w:divBdr>
            <w:top w:val="none" w:sz="0" w:space="0" w:color="auto"/>
            <w:left w:val="none" w:sz="0" w:space="0" w:color="auto"/>
            <w:bottom w:val="none" w:sz="0" w:space="0" w:color="auto"/>
            <w:right w:val="none" w:sz="0" w:space="0" w:color="auto"/>
          </w:divBdr>
        </w:div>
        <w:div w:id="289014910">
          <w:marLeft w:val="0"/>
          <w:marRight w:val="0"/>
          <w:marTop w:val="0"/>
          <w:marBottom w:val="0"/>
          <w:divBdr>
            <w:top w:val="none" w:sz="0" w:space="0" w:color="auto"/>
            <w:left w:val="none" w:sz="0" w:space="0" w:color="auto"/>
            <w:bottom w:val="none" w:sz="0" w:space="0" w:color="auto"/>
            <w:right w:val="none" w:sz="0" w:space="0" w:color="auto"/>
          </w:divBdr>
        </w:div>
        <w:div w:id="289408945">
          <w:marLeft w:val="0"/>
          <w:marRight w:val="0"/>
          <w:marTop w:val="0"/>
          <w:marBottom w:val="0"/>
          <w:divBdr>
            <w:top w:val="none" w:sz="0" w:space="0" w:color="auto"/>
            <w:left w:val="none" w:sz="0" w:space="0" w:color="auto"/>
            <w:bottom w:val="none" w:sz="0" w:space="0" w:color="auto"/>
            <w:right w:val="none" w:sz="0" w:space="0" w:color="auto"/>
          </w:divBdr>
        </w:div>
        <w:div w:id="289820017">
          <w:marLeft w:val="0"/>
          <w:marRight w:val="0"/>
          <w:marTop w:val="0"/>
          <w:marBottom w:val="0"/>
          <w:divBdr>
            <w:top w:val="none" w:sz="0" w:space="0" w:color="auto"/>
            <w:left w:val="none" w:sz="0" w:space="0" w:color="auto"/>
            <w:bottom w:val="none" w:sz="0" w:space="0" w:color="auto"/>
            <w:right w:val="none" w:sz="0" w:space="0" w:color="auto"/>
          </w:divBdr>
        </w:div>
        <w:div w:id="301008471">
          <w:marLeft w:val="0"/>
          <w:marRight w:val="0"/>
          <w:marTop w:val="0"/>
          <w:marBottom w:val="0"/>
          <w:divBdr>
            <w:top w:val="none" w:sz="0" w:space="0" w:color="auto"/>
            <w:left w:val="none" w:sz="0" w:space="0" w:color="auto"/>
            <w:bottom w:val="none" w:sz="0" w:space="0" w:color="auto"/>
            <w:right w:val="none" w:sz="0" w:space="0" w:color="auto"/>
          </w:divBdr>
        </w:div>
        <w:div w:id="307167932">
          <w:marLeft w:val="0"/>
          <w:marRight w:val="0"/>
          <w:marTop w:val="0"/>
          <w:marBottom w:val="0"/>
          <w:divBdr>
            <w:top w:val="none" w:sz="0" w:space="0" w:color="auto"/>
            <w:left w:val="none" w:sz="0" w:space="0" w:color="auto"/>
            <w:bottom w:val="none" w:sz="0" w:space="0" w:color="auto"/>
            <w:right w:val="none" w:sz="0" w:space="0" w:color="auto"/>
          </w:divBdr>
        </w:div>
        <w:div w:id="309746191">
          <w:marLeft w:val="0"/>
          <w:marRight w:val="0"/>
          <w:marTop w:val="0"/>
          <w:marBottom w:val="0"/>
          <w:divBdr>
            <w:top w:val="none" w:sz="0" w:space="0" w:color="auto"/>
            <w:left w:val="none" w:sz="0" w:space="0" w:color="auto"/>
            <w:bottom w:val="none" w:sz="0" w:space="0" w:color="auto"/>
            <w:right w:val="none" w:sz="0" w:space="0" w:color="auto"/>
          </w:divBdr>
        </w:div>
        <w:div w:id="318191240">
          <w:marLeft w:val="0"/>
          <w:marRight w:val="0"/>
          <w:marTop w:val="0"/>
          <w:marBottom w:val="0"/>
          <w:divBdr>
            <w:top w:val="none" w:sz="0" w:space="0" w:color="auto"/>
            <w:left w:val="none" w:sz="0" w:space="0" w:color="auto"/>
            <w:bottom w:val="none" w:sz="0" w:space="0" w:color="auto"/>
            <w:right w:val="none" w:sz="0" w:space="0" w:color="auto"/>
          </w:divBdr>
        </w:div>
        <w:div w:id="323165141">
          <w:marLeft w:val="0"/>
          <w:marRight w:val="0"/>
          <w:marTop w:val="0"/>
          <w:marBottom w:val="0"/>
          <w:divBdr>
            <w:top w:val="none" w:sz="0" w:space="0" w:color="auto"/>
            <w:left w:val="none" w:sz="0" w:space="0" w:color="auto"/>
            <w:bottom w:val="none" w:sz="0" w:space="0" w:color="auto"/>
            <w:right w:val="none" w:sz="0" w:space="0" w:color="auto"/>
          </w:divBdr>
        </w:div>
        <w:div w:id="327751785">
          <w:marLeft w:val="0"/>
          <w:marRight w:val="0"/>
          <w:marTop w:val="0"/>
          <w:marBottom w:val="0"/>
          <w:divBdr>
            <w:top w:val="none" w:sz="0" w:space="0" w:color="auto"/>
            <w:left w:val="none" w:sz="0" w:space="0" w:color="auto"/>
            <w:bottom w:val="none" w:sz="0" w:space="0" w:color="auto"/>
            <w:right w:val="none" w:sz="0" w:space="0" w:color="auto"/>
          </w:divBdr>
        </w:div>
        <w:div w:id="337538005">
          <w:marLeft w:val="0"/>
          <w:marRight w:val="0"/>
          <w:marTop w:val="0"/>
          <w:marBottom w:val="0"/>
          <w:divBdr>
            <w:top w:val="none" w:sz="0" w:space="0" w:color="auto"/>
            <w:left w:val="none" w:sz="0" w:space="0" w:color="auto"/>
            <w:bottom w:val="none" w:sz="0" w:space="0" w:color="auto"/>
            <w:right w:val="none" w:sz="0" w:space="0" w:color="auto"/>
          </w:divBdr>
        </w:div>
        <w:div w:id="343166409">
          <w:marLeft w:val="0"/>
          <w:marRight w:val="0"/>
          <w:marTop w:val="0"/>
          <w:marBottom w:val="0"/>
          <w:divBdr>
            <w:top w:val="none" w:sz="0" w:space="0" w:color="auto"/>
            <w:left w:val="none" w:sz="0" w:space="0" w:color="auto"/>
            <w:bottom w:val="none" w:sz="0" w:space="0" w:color="auto"/>
            <w:right w:val="none" w:sz="0" w:space="0" w:color="auto"/>
          </w:divBdr>
        </w:div>
        <w:div w:id="348608719">
          <w:marLeft w:val="0"/>
          <w:marRight w:val="0"/>
          <w:marTop w:val="0"/>
          <w:marBottom w:val="0"/>
          <w:divBdr>
            <w:top w:val="none" w:sz="0" w:space="0" w:color="auto"/>
            <w:left w:val="none" w:sz="0" w:space="0" w:color="auto"/>
            <w:bottom w:val="none" w:sz="0" w:space="0" w:color="auto"/>
            <w:right w:val="none" w:sz="0" w:space="0" w:color="auto"/>
          </w:divBdr>
        </w:div>
        <w:div w:id="351803768">
          <w:marLeft w:val="0"/>
          <w:marRight w:val="0"/>
          <w:marTop w:val="0"/>
          <w:marBottom w:val="0"/>
          <w:divBdr>
            <w:top w:val="none" w:sz="0" w:space="0" w:color="auto"/>
            <w:left w:val="none" w:sz="0" w:space="0" w:color="auto"/>
            <w:bottom w:val="none" w:sz="0" w:space="0" w:color="auto"/>
            <w:right w:val="none" w:sz="0" w:space="0" w:color="auto"/>
          </w:divBdr>
        </w:div>
        <w:div w:id="354038920">
          <w:marLeft w:val="0"/>
          <w:marRight w:val="0"/>
          <w:marTop w:val="0"/>
          <w:marBottom w:val="0"/>
          <w:divBdr>
            <w:top w:val="none" w:sz="0" w:space="0" w:color="auto"/>
            <w:left w:val="none" w:sz="0" w:space="0" w:color="auto"/>
            <w:bottom w:val="none" w:sz="0" w:space="0" w:color="auto"/>
            <w:right w:val="none" w:sz="0" w:space="0" w:color="auto"/>
          </w:divBdr>
        </w:div>
        <w:div w:id="360208448">
          <w:marLeft w:val="0"/>
          <w:marRight w:val="0"/>
          <w:marTop w:val="0"/>
          <w:marBottom w:val="0"/>
          <w:divBdr>
            <w:top w:val="none" w:sz="0" w:space="0" w:color="auto"/>
            <w:left w:val="none" w:sz="0" w:space="0" w:color="auto"/>
            <w:bottom w:val="none" w:sz="0" w:space="0" w:color="auto"/>
            <w:right w:val="none" w:sz="0" w:space="0" w:color="auto"/>
          </w:divBdr>
        </w:div>
        <w:div w:id="365107181">
          <w:marLeft w:val="0"/>
          <w:marRight w:val="0"/>
          <w:marTop w:val="0"/>
          <w:marBottom w:val="0"/>
          <w:divBdr>
            <w:top w:val="none" w:sz="0" w:space="0" w:color="auto"/>
            <w:left w:val="none" w:sz="0" w:space="0" w:color="auto"/>
            <w:bottom w:val="none" w:sz="0" w:space="0" w:color="auto"/>
            <w:right w:val="none" w:sz="0" w:space="0" w:color="auto"/>
          </w:divBdr>
        </w:div>
        <w:div w:id="373046799">
          <w:marLeft w:val="0"/>
          <w:marRight w:val="0"/>
          <w:marTop w:val="0"/>
          <w:marBottom w:val="0"/>
          <w:divBdr>
            <w:top w:val="none" w:sz="0" w:space="0" w:color="auto"/>
            <w:left w:val="none" w:sz="0" w:space="0" w:color="auto"/>
            <w:bottom w:val="none" w:sz="0" w:space="0" w:color="auto"/>
            <w:right w:val="none" w:sz="0" w:space="0" w:color="auto"/>
          </w:divBdr>
        </w:div>
        <w:div w:id="374735634">
          <w:marLeft w:val="0"/>
          <w:marRight w:val="0"/>
          <w:marTop w:val="0"/>
          <w:marBottom w:val="0"/>
          <w:divBdr>
            <w:top w:val="none" w:sz="0" w:space="0" w:color="auto"/>
            <w:left w:val="none" w:sz="0" w:space="0" w:color="auto"/>
            <w:bottom w:val="none" w:sz="0" w:space="0" w:color="auto"/>
            <w:right w:val="none" w:sz="0" w:space="0" w:color="auto"/>
          </w:divBdr>
        </w:div>
        <w:div w:id="379404903">
          <w:marLeft w:val="0"/>
          <w:marRight w:val="0"/>
          <w:marTop w:val="0"/>
          <w:marBottom w:val="0"/>
          <w:divBdr>
            <w:top w:val="none" w:sz="0" w:space="0" w:color="auto"/>
            <w:left w:val="none" w:sz="0" w:space="0" w:color="auto"/>
            <w:bottom w:val="none" w:sz="0" w:space="0" w:color="auto"/>
            <w:right w:val="none" w:sz="0" w:space="0" w:color="auto"/>
          </w:divBdr>
        </w:div>
        <w:div w:id="391930108">
          <w:marLeft w:val="0"/>
          <w:marRight w:val="0"/>
          <w:marTop w:val="0"/>
          <w:marBottom w:val="0"/>
          <w:divBdr>
            <w:top w:val="none" w:sz="0" w:space="0" w:color="auto"/>
            <w:left w:val="none" w:sz="0" w:space="0" w:color="auto"/>
            <w:bottom w:val="none" w:sz="0" w:space="0" w:color="auto"/>
            <w:right w:val="none" w:sz="0" w:space="0" w:color="auto"/>
          </w:divBdr>
        </w:div>
        <w:div w:id="397017585">
          <w:marLeft w:val="0"/>
          <w:marRight w:val="0"/>
          <w:marTop w:val="0"/>
          <w:marBottom w:val="0"/>
          <w:divBdr>
            <w:top w:val="none" w:sz="0" w:space="0" w:color="auto"/>
            <w:left w:val="none" w:sz="0" w:space="0" w:color="auto"/>
            <w:bottom w:val="none" w:sz="0" w:space="0" w:color="auto"/>
            <w:right w:val="none" w:sz="0" w:space="0" w:color="auto"/>
          </w:divBdr>
        </w:div>
        <w:div w:id="398017701">
          <w:marLeft w:val="0"/>
          <w:marRight w:val="0"/>
          <w:marTop w:val="0"/>
          <w:marBottom w:val="0"/>
          <w:divBdr>
            <w:top w:val="none" w:sz="0" w:space="0" w:color="auto"/>
            <w:left w:val="none" w:sz="0" w:space="0" w:color="auto"/>
            <w:bottom w:val="none" w:sz="0" w:space="0" w:color="auto"/>
            <w:right w:val="none" w:sz="0" w:space="0" w:color="auto"/>
          </w:divBdr>
        </w:div>
        <w:div w:id="417869723">
          <w:marLeft w:val="0"/>
          <w:marRight w:val="0"/>
          <w:marTop w:val="0"/>
          <w:marBottom w:val="0"/>
          <w:divBdr>
            <w:top w:val="none" w:sz="0" w:space="0" w:color="auto"/>
            <w:left w:val="none" w:sz="0" w:space="0" w:color="auto"/>
            <w:bottom w:val="none" w:sz="0" w:space="0" w:color="auto"/>
            <w:right w:val="none" w:sz="0" w:space="0" w:color="auto"/>
          </w:divBdr>
        </w:div>
        <w:div w:id="431777673">
          <w:marLeft w:val="0"/>
          <w:marRight w:val="0"/>
          <w:marTop w:val="0"/>
          <w:marBottom w:val="0"/>
          <w:divBdr>
            <w:top w:val="none" w:sz="0" w:space="0" w:color="auto"/>
            <w:left w:val="none" w:sz="0" w:space="0" w:color="auto"/>
            <w:bottom w:val="none" w:sz="0" w:space="0" w:color="auto"/>
            <w:right w:val="none" w:sz="0" w:space="0" w:color="auto"/>
          </w:divBdr>
        </w:div>
        <w:div w:id="439031970">
          <w:marLeft w:val="0"/>
          <w:marRight w:val="0"/>
          <w:marTop w:val="0"/>
          <w:marBottom w:val="0"/>
          <w:divBdr>
            <w:top w:val="none" w:sz="0" w:space="0" w:color="auto"/>
            <w:left w:val="none" w:sz="0" w:space="0" w:color="auto"/>
            <w:bottom w:val="none" w:sz="0" w:space="0" w:color="auto"/>
            <w:right w:val="none" w:sz="0" w:space="0" w:color="auto"/>
          </w:divBdr>
        </w:div>
        <w:div w:id="444887730">
          <w:marLeft w:val="0"/>
          <w:marRight w:val="0"/>
          <w:marTop w:val="0"/>
          <w:marBottom w:val="0"/>
          <w:divBdr>
            <w:top w:val="none" w:sz="0" w:space="0" w:color="auto"/>
            <w:left w:val="none" w:sz="0" w:space="0" w:color="auto"/>
            <w:bottom w:val="none" w:sz="0" w:space="0" w:color="auto"/>
            <w:right w:val="none" w:sz="0" w:space="0" w:color="auto"/>
          </w:divBdr>
        </w:div>
        <w:div w:id="484201681">
          <w:marLeft w:val="0"/>
          <w:marRight w:val="0"/>
          <w:marTop w:val="0"/>
          <w:marBottom w:val="0"/>
          <w:divBdr>
            <w:top w:val="none" w:sz="0" w:space="0" w:color="auto"/>
            <w:left w:val="none" w:sz="0" w:space="0" w:color="auto"/>
            <w:bottom w:val="none" w:sz="0" w:space="0" w:color="auto"/>
            <w:right w:val="none" w:sz="0" w:space="0" w:color="auto"/>
          </w:divBdr>
        </w:div>
        <w:div w:id="489515820">
          <w:marLeft w:val="0"/>
          <w:marRight w:val="0"/>
          <w:marTop w:val="0"/>
          <w:marBottom w:val="0"/>
          <w:divBdr>
            <w:top w:val="none" w:sz="0" w:space="0" w:color="auto"/>
            <w:left w:val="none" w:sz="0" w:space="0" w:color="auto"/>
            <w:bottom w:val="none" w:sz="0" w:space="0" w:color="auto"/>
            <w:right w:val="none" w:sz="0" w:space="0" w:color="auto"/>
          </w:divBdr>
        </w:div>
        <w:div w:id="489565158">
          <w:marLeft w:val="0"/>
          <w:marRight w:val="0"/>
          <w:marTop w:val="0"/>
          <w:marBottom w:val="0"/>
          <w:divBdr>
            <w:top w:val="none" w:sz="0" w:space="0" w:color="auto"/>
            <w:left w:val="none" w:sz="0" w:space="0" w:color="auto"/>
            <w:bottom w:val="none" w:sz="0" w:space="0" w:color="auto"/>
            <w:right w:val="none" w:sz="0" w:space="0" w:color="auto"/>
          </w:divBdr>
          <w:divsChild>
            <w:div w:id="1859268592">
              <w:marLeft w:val="-75"/>
              <w:marRight w:val="0"/>
              <w:marTop w:val="30"/>
              <w:marBottom w:val="30"/>
              <w:divBdr>
                <w:top w:val="none" w:sz="0" w:space="0" w:color="auto"/>
                <w:left w:val="none" w:sz="0" w:space="0" w:color="auto"/>
                <w:bottom w:val="none" w:sz="0" w:space="0" w:color="auto"/>
                <w:right w:val="none" w:sz="0" w:space="0" w:color="auto"/>
              </w:divBdr>
              <w:divsChild>
                <w:div w:id="13925163">
                  <w:marLeft w:val="0"/>
                  <w:marRight w:val="0"/>
                  <w:marTop w:val="0"/>
                  <w:marBottom w:val="0"/>
                  <w:divBdr>
                    <w:top w:val="none" w:sz="0" w:space="0" w:color="auto"/>
                    <w:left w:val="none" w:sz="0" w:space="0" w:color="auto"/>
                    <w:bottom w:val="none" w:sz="0" w:space="0" w:color="auto"/>
                    <w:right w:val="none" w:sz="0" w:space="0" w:color="auto"/>
                  </w:divBdr>
                  <w:divsChild>
                    <w:div w:id="11540909">
                      <w:marLeft w:val="0"/>
                      <w:marRight w:val="0"/>
                      <w:marTop w:val="0"/>
                      <w:marBottom w:val="0"/>
                      <w:divBdr>
                        <w:top w:val="none" w:sz="0" w:space="0" w:color="auto"/>
                        <w:left w:val="none" w:sz="0" w:space="0" w:color="auto"/>
                        <w:bottom w:val="none" w:sz="0" w:space="0" w:color="auto"/>
                        <w:right w:val="none" w:sz="0" w:space="0" w:color="auto"/>
                      </w:divBdr>
                    </w:div>
                  </w:divsChild>
                </w:div>
                <w:div w:id="59522928">
                  <w:marLeft w:val="0"/>
                  <w:marRight w:val="0"/>
                  <w:marTop w:val="0"/>
                  <w:marBottom w:val="0"/>
                  <w:divBdr>
                    <w:top w:val="none" w:sz="0" w:space="0" w:color="auto"/>
                    <w:left w:val="none" w:sz="0" w:space="0" w:color="auto"/>
                    <w:bottom w:val="none" w:sz="0" w:space="0" w:color="auto"/>
                    <w:right w:val="none" w:sz="0" w:space="0" w:color="auto"/>
                  </w:divBdr>
                  <w:divsChild>
                    <w:div w:id="9067356">
                      <w:marLeft w:val="0"/>
                      <w:marRight w:val="0"/>
                      <w:marTop w:val="0"/>
                      <w:marBottom w:val="0"/>
                      <w:divBdr>
                        <w:top w:val="none" w:sz="0" w:space="0" w:color="auto"/>
                        <w:left w:val="none" w:sz="0" w:space="0" w:color="auto"/>
                        <w:bottom w:val="none" w:sz="0" w:space="0" w:color="auto"/>
                        <w:right w:val="none" w:sz="0" w:space="0" w:color="auto"/>
                      </w:divBdr>
                    </w:div>
                    <w:div w:id="1989280274">
                      <w:marLeft w:val="0"/>
                      <w:marRight w:val="0"/>
                      <w:marTop w:val="0"/>
                      <w:marBottom w:val="0"/>
                      <w:divBdr>
                        <w:top w:val="none" w:sz="0" w:space="0" w:color="auto"/>
                        <w:left w:val="none" w:sz="0" w:space="0" w:color="auto"/>
                        <w:bottom w:val="none" w:sz="0" w:space="0" w:color="auto"/>
                        <w:right w:val="none" w:sz="0" w:space="0" w:color="auto"/>
                      </w:divBdr>
                    </w:div>
                  </w:divsChild>
                </w:div>
                <w:div w:id="71318618">
                  <w:marLeft w:val="0"/>
                  <w:marRight w:val="0"/>
                  <w:marTop w:val="0"/>
                  <w:marBottom w:val="0"/>
                  <w:divBdr>
                    <w:top w:val="none" w:sz="0" w:space="0" w:color="auto"/>
                    <w:left w:val="none" w:sz="0" w:space="0" w:color="auto"/>
                    <w:bottom w:val="none" w:sz="0" w:space="0" w:color="auto"/>
                    <w:right w:val="none" w:sz="0" w:space="0" w:color="auto"/>
                  </w:divBdr>
                  <w:divsChild>
                    <w:div w:id="131212964">
                      <w:marLeft w:val="0"/>
                      <w:marRight w:val="0"/>
                      <w:marTop w:val="0"/>
                      <w:marBottom w:val="0"/>
                      <w:divBdr>
                        <w:top w:val="none" w:sz="0" w:space="0" w:color="auto"/>
                        <w:left w:val="none" w:sz="0" w:space="0" w:color="auto"/>
                        <w:bottom w:val="none" w:sz="0" w:space="0" w:color="auto"/>
                        <w:right w:val="none" w:sz="0" w:space="0" w:color="auto"/>
                      </w:divBdr>
                    </w:div>
                  </w:divsChild>
                </w:div>
                <w:div w:id="94908176">
                  <w:marLeft w:val="0"/>
                  <w:marRight w:val="0"/>
                  <w:marTop w:val="0"/>
                  <w:marBottom w:val="0"/>
                  <w:divBdr>
                    <w:top w:val="none" w:sz="0" w:space="0" w:color="auto"/>
                    <w:left w:val="none" w:sz="0" w:space="0" w:color="auto"/>
                    <w:bottom w:val="none" w:sz="0" w:space="0" w:color="auto"/>
                    <w:right w:val="none" w:sz="0" w:space="0" w:color="auto"/>
                  </w:divBdr>
                  <w:divsChild>
                    <w:div w:id="1144617025">
                      <w:marLeft w:val="0"/>
                      <w:marRight w:val="0"/>
                      <w:marTop w:val="0"/>
                      <w:marBottom w:val="0"/>
                      <w:divBdr>
                        <w:top w:val="none" w:sz="0" w:space="0" w:color="auto"/>
                        <w:left w:val="none" w:sz="0" w:space="0" w:color="auto"/>
                        <w:bottom w:val="none" w:sz="0" w:space="0" w:color="auto"/>
                        <w:right w:val="none" w:sz="0" w:space="0" w:color="auto"/>
                      </w:divBdr>
                    </w:div>
                  </w:divsChild>
                </w:div>
                <w:div w:id="107549787">
                  <w:marLeft w:val="0"/>
                  <w:marRight w:val="0"/>
                  <w:marTop w:val="0"/>
                  <w:marBottom w:val="0"/>
                  <w:divBdr>
                    <w:top w:val="none" w:sz="0" w:space="0" w:color="auto"/>
                    <w:left w:val="none" w:sz="0" w:space="0" w:color="auto"/>
                    <w:bottom w:val="none" w:sz="0" w:space="0" w:color="auto"/>
                    <w:right w:val="none" w:sz="0" w:space="0" w:color="auto"/>
                  </w:divBdr>
                  <w:divsChild>
                    <w:div w:id="518079062">
                      <w:marLeft w:val="0"/>
                      <w:marRight w:val="0"/>
                      <w:marTop w:val="0"/>
                      <w:marBottom w:val="0"/>
                      <w:divBdr>
                        <w:top w:val="none" w:sz="0" w:space="0" w:color="auto"/>
                        <w:left w:val="none" w:sz="0" w:space="0" w:color="auto"/>
                        <w:bottom w:val="none" w:sz="0" w:space="0" w:color="auto"/>
                        <w:right w:val="none" w:sz="0" w:space="0" w:color="auto"/>
                      </w:divBdr>
                    </w:div>
                  </w:divsChild>
                </w:div>
                <w:div w:id="113671157">
                  <w:marLeft w:val="0"/>
                  <w:marRight w:val="0"/>
                  <w:marTop w:val="0"/>
                  <w:marBottom w:val="0"/>
                  <w:divBdr>
                    <w:top w:val="none" w:sz="0" w:space="0" w:color="auto"/>
                    <w:left w:val="none" w:sz="0" w:space="0" w:color="auto"/>
                    <w:bottom w:val="none" w:sz="0" w:space="0" w:color="auto"/>
                    <w:right w:val="none" w:sz="0" w:space="0" w:color="auto"/>
                  </w:divBdr>
                  <w:divsChild>
                    <w:div w:id="1976182206">
                      <w:marLeft w:val="0"/>
                      <w:marRight w:val="0"/>
                      <w:marTop w:val="0"/>
                      <w:marBottom w:val="0"/>
                      <w:divBdr>
                        <w:top w:val="none" w:sz="0" w:space="0" w:color="auto"/>
                        <w:left w:val="none" w:sz="0" w:space="0" w:color="auto"/>
                        <w:bottom w:val="none" w:sz="0" w:space="0" w:color="auto"/>
                        <w:right w:val="none" w:sz="0" w:space="0" w:color="auto"/>
                      </w:divBdr>
                    </w:div>
                  </w:divsChild>
                </w:div>
                <w:div w:id="134951044">
                  <w:marLeft w:val="0"/>
                  <w:marRight w:val="0"/>
                  <w:marTop w:val="0"/>
                  <w:marBottom w:val="0"/>
                  <w:divBdr>
                    <w:top w:val="none" w:sz="0" w:space="0" w:color="auto"/>
                    <w:left w:val="none" w:sz="0" w:space="0" w:color="auto"/>
                    <w:bottom w:val="none" w:sz="0" w:space="0" w:color="auto"/>
                    <w:right w:val="none" w:sz="0" w:space="0" w:color="auto"/>
                  </w:divBdr>
                  <w:divsChild>
                    <w:div w:id="2008436361">
                      <w:marLeft w:val="0"/>
                      <w:marRight w:val="0"/>
                      <w:marTop w:val="0"/>
                      <w:marBottom w:val="0"/>
                      <w:divBdr>
                        <w:top w:val="none" w:sz="0" w:space="0" w:color="auto"/>
                        <w:left w:val="none" w:sz="0" w:space="0" w:color="auto"/>
                        <w:bottom w:val="none" w:sz="0" w:space="0" w:color="auto"/>
                        <w:right w:val="none" w:sz="0" w:space="0" w:color="auto"/>
                      </w:divBdr>
                    </w:div>
                  </w:divsChild>
                </w:div>
                <w:div w:id="140392734">
                  <w:marLeft w:val="0"/>
                  <w:marRight w:val="0"/>
                  <w:marTop w:val="0"/>
                  <w:marBottom w:val="0"/>
                  <w:divBdr>
                    <w:top w:val="none" w:sz="0" w:space="0" w:color="auto"/>
                    <w:left w:val="none" w:sz="0" w:space="0" w:color="auto"/>
                    <w:bottom w:val="none" w:sz="0" w:space="0" w:color="auto"/>
                    <w:right w:val="none" w:sz="0" w:space="0" w:color="auto"/>
                  </w:divBdr>
                  <w:divsChild>
                    <w:div w:id="361631201">
                      <w:marLeft w:val="0"/>
                      <w:marRight w:val="0"/>
                      <w:marTop w:val="0"/>
                      <w:marBottom w:val="0"/>
                      <w:divBdr>
                        <w:top w:val="none" w:sz="0" w:space="0" w:color="auto"/>
                        <w:left w:val="none" w:sz="0" w:space="0" w:color="auto"/>
                        <w:bottom w:val="none" w:sz="0" w:space="0" w:color="auto"/>
                        <w:right w:val="none" w:sz="0" w:space="0" w:color="auto"/>
                      </w:divBdr>
                    </w:div>
                  </w:divsChild>
                </w:div>
                <w:div w:id="152452513">
                  <w:marLeft w:val="0"/>
                  <w:marRight w:val="0"/>
                  <w:marTop w:val="0"/>
                  <w:marBottom w:val="0"/>
                  <w:divBdr>
                    <w:top w:val="none" w:sz="0" w:space="0" w:color="auto"/>
                    <w:left w:val="none" w:sz="0" w:space="0" w:color="auto"/>
                    <w:bottom w:val="none" w:sz="0" w:space="0" w:color="auto"/>
                    <w:right w:val="none" w:sz="0" w:space="0" w:color="auto"/>
                  </w:divBdr>
                  <w:divsChild>
                    <w:div w:id="1873348025">
                      <w:marLeft w:val="0"/>
                      <w:marRight w:val="0"/>
                      <w:marTop w:val="0"/>
                      <w:marBottom w:val="0"/>
                      <w:divBdr>
                        <w:top w:val="none" w:sz="0" w:space="0" w:color="auto"/>
                        <w:left w:val="none" w:sz="0" w:space="0" w:color="auto"/>
                        <w:bottom w:val="none" w:sz="0" w:space="0" w:color="auto"/>
                        <w:right w:val="none" w:sz="0" w:space="0" w:color="auto"/>
                      </w:divBdr>
                    </w:div>
                  </w:divsChild>
                </w:div>
                <w:div w:id="210384039">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 w:id="224606288">
                  <w:marLeft w:val="0"/>
                  <w:marRight w:val="0"/>
                  <w:marTop w:val="0"/>
                  <w:marBottom w:val="0"/>
                  <w:divBdr>
                    <w:top w:val="none" w:sz="0" w:space="0" w:color="auto"/>
                    <w:left w:val="none" w:sz="0" w:space="0" w:color="auto"/>
                    <w:bottom w:val="none" w:sz="0" w:space="0" w:color="auto"/>
                    <w:right w:val="none" w:sz="0" w:space="0" w:color="auto"/>
                  </w:divBdr>
                  <w:divsChild>
                    <w:div w:id="561217081">
                      <w:marLeft w:val="0"/>
                      <w:marRight w:val="0"/>
                      <w:marTop w:val="0"/>
                      <w:marBottom w:val="0"/>
                      <w:divBdr>
                        <w:top w:val="none" w:sz="0" w:space="0" w:color="auto"/>
                        <w:left w:val="none" w:sz="0" w:space="0" w:color="auto"/>
                        <w:bottom w:val="none" w:sz="0" w:space="0" w:color="auto"/>
                        <w:right w:val="none" w:sz="0" w:space="0" w:color="auto"/>
                      </w:divBdr>
                    </w:div>
                  </w:divsChild>
                </w:div>
                <w:div w:id="226960030">
                  <w:marLeft w:val="0"/>
                  <w:marRight w:val="0"/>
                  <w:marTop w:val="0"/>
                  <w:marBottom w:val="0"/>
                  <w:divBdr>
                    <w:top w:val="none" w:sz="0" w:space="0" w:color="auto"/>
                    <w:left w:val="none" w:sz="0" w:space="0" w:color="auto"/>
                    <w:bottom w:val="none" w:sz="0" w:space="0" w:color="auto"/>
                    <w:right w:val="none" w:sz="0" w:space="0" w:color="auto"/>
                  </w:divBdr>
                  <w:divsChild>
                    <w:div w:id="1267419201">
                      <w:marLeft w:val="0"/>
                      <w:marRight w:val="0"/>
                      <w:marTop w:val="0"/>
                      <w:marBottom w:val="0"/>
                      <w:divBdr>
                        <w:top w:val="none" w:sz="0" w:space="0" w:color="auto"/>
                        <w:left w:val="none" w:sz="0" w:space="0" w:color="auto"/>
                        <w:bottom w:val="none" w:sz="0" w:space="0" w:color="auto"/>
                        <w:right w:val="none" w:sz="0" w:space="0" w:color="auto"/>
                      </w:divBdr>
                    </w:div>
                  </w:divsChild>
                </w:div>
                <w:div w:id="241988568">
                  <w:marLeft w:val="0"/>
                  <w:marRight w:val="0"/>
                  <w:marTop w:val="0"/>
                  <w:marBottom w:val="0"/>
                  <w:divBdr>
                    <w:top w:val="none" w:sz="0" w:space="0" w:color="auto"/>
                    <w:left w:val="none" w:sz="0" w:space="0" w:color="auto"/>
                    <w:bottom w:val="none" w:sz="0" w:space="0" w:color="auto"/>
                    <w:right w:val="none" w:sz="0" w:space="0" w:color="auto"/>
                  </w:divBdr>
                  <w:divsChild>
                    <w:div w:id="1061056620">
                      <w:marLeft w:val="0"/>
                      <w:marRight w:val="0"/>
                      <w:marTop w:val="0"/>
                      <w:marBottom w:val="0"/>
                      <w:divBdr>
                        <w:top w:val="none" w:sz="0" w:space="0" w:color="auto"/>
                        <w:left w:val="none" w:sz="0" w:space="0" w:color="auto"/>
                        <w:bottom w:val="none" w:sz="0" w:space="0" w:color="auto"/>
                        <w:right w:val="none" w:sz="0" w:space="0" w:color="auto"/>
                      </w:divBdr>
                    </w:div>
                  </w:divsChild>
                </w:div>
                <w:div w:id="275331505">
                  <w:marLeft w:val="0"/>
                  <w:marRight w:val="0"/>
                  <w:marTop w:val="0"/>
                  <w:marBottom w:val="0"/>
                  <w:divBdr>
                    <w:top w:val="none" w:sz="0" w:space="0" w:color="auto"/>
                    <w:left w:val="none" w:sz="0" w:space="0" w:color="auto"/>
                    <w:bottom w:val="none" w:sz="0" w:space="0" w:color="auto"/>
                    <w:right w:val="none" w:sz="0" w:space="0" w:color="auto"/>
                  </w:divBdr>
                  <w:divsChild>
                    <w:div w:id="766540432">
                      <w:marLeft w:val="0"/>
                      <w:marRight w:val="0"/>
                      <w:marTop w:val="0"/>
                      <w:marBottom w:val="0"/>
                      <w:divBdr>
                        <w:top w:val="none" w:sz="0" w:space="0" w:color="auto"/>
                        <w:left w:val="none" w:sz="0" w:space="0" w:color="auto"/>
                        <w:bottom w:val="none" w:sz="0" w:space="0" w:color="auto"/>
                        <w:right w:val="none" w:sz="0" w:space="0" w:color="auto"/>
                      </w:divBdr>
                    </w:div>
                  </w:divsChild>
                </w:div>
                <w:div w:id="276763592">
                  <w:marLeft w:val="0"/>
                  <w:marRight w:val="0"/>
                  <w:marTop w:val="0"/>
                  <w:marBottom w:val="0"/>
                  <w:divBdr>
                    <w:top w:val="none" w:sz="0" w:space="0" w:color="auto"/>
                    <w:left w:val="none" w:sz="0" w:space="0" w:color="auto"/>
                    <w:bottom w:val="none" w:sz="0" w:space="0" w:color="auto"/>
                    <w:right w:val="none" w:sz="0" w:space="0" w:color="auto"/>
                  </w:divBdr>
                  <w:divsChild>
                    <w:div w:id="1424883742">
                      <w:marLeft w:val="0"/>
                      <w:marRight w:val="0"/>
                      <w:marTop w:val="0"/>
                      <w:marBottom w:val="0"/>
                      <w:divBdr>
                        <w:top w:val="none" w:sz="0" w:space="0" w:color="auto"/>
                        <w:left w:val="none" w:sz="0" w:space="0" w:color="auto"/>
                        <w:bottom w:val="none" w:sz="0" w:space="0" w:color="auto"/>
                        <w:right w:val="none" w:sz="0" w:space="0" w:color="auto"/>
                      </w:divBdr>
                    </w:div>
                  </w:divsChild>
                </w:div>
                <w:div w:id="315232632">
                  <w:marLeft w:val="0"/>
                  <w:marRight w:val="0"/>
                  <w:marTop w:val="0"/>
                  <w:marBottom w:val="0"/>
                  <w:divBdr>
                    <w:top w:val="none" w:sz="0" w:space="0" w:color="auto"/>
                    <w:left w:val="none" w:sz="0" w:space="0" w:color="auto"/>
                    <w:bottom w:val="none" w:sz="0" w:space="0" w:color="auto"/>
                    <w:right w:val="none" w:sz="0" w:space="0" w:color="auto"/>
                  </w:divBdr>
                  <w:divsChild>
                    <w:div w:id="1259366484">
                      <w:marLeft w:val="0"/>
                      <w:marRight w:val="0"/>
                      <w:marTop w:val="0"/>
                      <w:marBottom w:val="0"/>
                      <w:divBdr>
                        <w:top w:val="none" w:sz="0" w:space="0" w:color="auto"/>
                        <w:left w:val="none" w:sz="0" w:space="0" w:color="auto"/>
                        <w:bottom w:val="none" w:sz="0" w:space="0" w:color="auto"/>
                        <w:right w:val="none" w:sz="0" w:space="0" w:color="auto"/>
                      </w:divBdr>
                    </w:div>
                  </w:divsChild>
                </w:div>
                <w:div w:id="320930141">
                  <w:marLeft w:val="0"/>
                  <w:marRight w:val="0"/>
                  <w:marTop w:val="0"/>
                  <w:marBottom w:val="0"/>
                  <w:divBdr>
                    <w:top w:val="none" w:sz="0" w:space="0" w:color="auto"/>
                    <w:left w:val="none" w:sz="0" w:space="0" w:color="auto"/>
                    <w:bottom w:val="none" w:sz="0" w:space="0" w:color="auto"/>
                    <w:right w:val="none" w:sz="0" w:space="0" w:color="auto"/>
                  </w:divBdr>
                  <w:divsChild>
                    <w:div w:id="629018712">
                      <w:marLeft w:val="0"/>
                      <w:marRight w:val="0"/>
                      <w:marTop w:val="0"/>
                      <w:marBottom w:val="0"/>
                      <w:divBdr>
                        <w:top w:val="none" w:sz="0" w:space="0" w:color="auto"/>
                        <w:left w:val="none" w:sz="0" w:space="0" w:color="auto"/>
                        <w:bottom w:val="none" w:sz="0" w:space="0" w:color="auto"/>
                        <w:right w:val="none" w:sz="0" w:space="0" w:color="auto"/>
                      </w:divBdr>
                    </w:div>
                  </w:divsChild>
                </w:div>
                <w:div w:id="348289377">
                  <w:marLeft w:val="0"/>
                  <w:marRight w:val="0"/>
                  <w:marTop w:val="0"/>
                  <w:marBottom w:val="0"/>
                  <w:divBdr>
                    <w:top w:val="none" w:sz="0" w:space="0" w:color="auto"/>
                    <w:left w:val="none" w:sz="0" w:space="0" w:color="auto"/>
                    <w:bottom w:val="none" w:sz="0" w:space="0" w:color="auto"/>
                    <w:right w:val="none" w:sz="0" w:space="0" w:color="auto"/>
                  </w:divBdr>
                  <w:divsChild>
                    <w:div w:id="1759136367">
                      <w:marLeft w:val="0"/>
                      <w:marRight w:val="0"/>
                      <w:marTop w:val="0"/>
                      <w:marBottom w:val="0"/>
                      <w:divBdr>
                        <w:top w:val="none" w:sz="0" w:space="0" w:color="auto"/>
                        <w:left w:val="none" w:sz="0" w:space="0" w:color="auto"/>
                        <w:bottom w:val="none" w:sz="0" w:space="0" w:color="auto"/>
                        <w:right w:val="none" w:sz="0" w:space="0" w:color="auto"/>
                      </w:divBdr>
                    </w:div>
                  </w:divsChild>
                </w:div>
                <w:div w:id="351762756">
                  <w:marLeft w:val="0"/>
                  <w:marRight w:val="0"/>
                  <w:marTop w:val="0"/>
                  <w:marBottom w:val="0"/>
                  <w:divBdr>
                    <w:top w:val="none" w:sz="0" w:space="0" w:color="auto"/>
                    <w:left w:val="none" w:sz="0" w:space="0" w:color="auto"/>
                    <w:bottom w:val="none" w:sz="0" w:space="0" w:color="auto"/>
                    <w:right w:val="none" w:sz="0" w:space="0" w:color="auto"/>
                  </w:divBdr>
                  <w:divsChild>
                    <w:div w:id="198323080">
                      <w:marLeft w:val="0"/>
                      <w:marRight w:val="0"/>
                      <w:marTop w:val="0"/>
                      <w:marBottom w:val="0"/>
                      <w:divBdr>
                        <w:top w:val="none" w:sz="0" w:space="0" w:color="auto"/>
                        <w:left w:val="none" w:sz="0" w:space="0" w:color="auto"/>
                        <w:bottom w:val="none" w:sz="0" w:space="0" w:color="auto"/>
                        <w:right w:val="none" w:sz="0" w:space="0" w:color="auto"/>
                      </w:divBdr>
                    </w:div>
                  </w:divsChild>
                </w:div>
                <w:div w:id="394545982">
                  <w:marLeft w:val="0"/>
                  <w:marRight w:val="0"/>
                  <w:marTop w:val="0"/>
                  <w:marBottom w:val="0"/>
                  <w:divBdr>
                    <w:top w:val="none" w:sz="0" w:space="0" w:color="auto"/>
                    <w:left w:val="none" w:sz="0" w:space="0" w:color="auto"/>
                    <w:bottom w:val="none" w:sz="0" w:space="0" w:color="auto"/>
                    <w:right w:val="none" w:sz="0" w:space="0" w:color="auto"/>
                  </w:divBdr>
                  <w:divsChild>
                    <w:div w:id="212813396">
                      <w:marLeft w:val="0"/>
                      <w:marRight w:val="0"/>
                      <w:marTop w:val="0"/>
                      <w:marBottom w:val="0"/>
                      <w:divBdr>
                        <w:top w:val="none" w:sz="0" w:space="0" w:color="auto"/>
                        <w:left w:val="none" w:sz="0" w:space="0" w:color="auto"/>
                        <w:bottom w:val="none" w:sz="0" w:space="0" w:color="auto"/>
                        <w:right w:val="none" w:sz="0" w:space="0" w:color="auto"/>
                      </w:divBdr>
                    </w:div>
                  </w:divsChild>
                </w:div>
                <w:div w:id="412359036">
                  <w:marLeft w:val="0"/>
                  <w:marRight w:val="0"/>
                  <w:marTop w:val="0"/>
                  <w:marBottom w:val="0"/>
                  <w:divBdr>
                    <w:top w:val="none" w:sz="0" w:space="0" w:color="auto"/>
                    <w:left w:val="none" w:sz="0" w:space="0" w:color="auto"/>
                    <w:bottom w:val="none" w:sz="0" w:space="0" w:color="auto"/>
                    <w:right w:val="none" w:sz="0" w:space="0" w:color="auto"/>
                  </w:divBdr>
                  <w:divsChild>
                    <w:div w:id="1246188213">
                      <w:marLeft w:val="0"/>
                      <w:marRight w:val="0"/>
                      <w:marTop w:val="0"/>
                      <w:marBottom w:val="0"/>
                      <w:divBdr>
                        <w:top w:val="none" w:sz="0" w:space="0" w:color="auto"/>
                        <w:left w:val="none" w:sz="0" w:space="0" w:color="auto"/>
                        <w:bottom w:val="none" w:sz="0" w:space="0" w:color="auto"/>
                        <w:right w:val="none" w:sz="0" w:space="0" w:color="auto"/>
                      </w:divBdr>
                    </w:div>
                  </w:divsChild>
                </w:div>
                <w:div w:id="433207047">
                  <w:marLeft w:val="0"/>
                  <w:marRight w:val="0"/>
                  <w:marTop w:val="0"/>
                  <w:marBottom w:val="0"/>
                  <w:divBdr>
                    <w:top w:val="none" w:sz="0" w:space="0" w:color="auto"/>
                    <w:left w:val="none" w:sz="0" w:space="0" w:color="auto"/>
                    <w:bottom w:val="none" w:sz="0" w:space="0" w:color="auto"/>
                    <w:right w:val="none" w:sz="0" w:space="0" w:color="auto"/>
                  </w:divBdr>
                  <w:divsChild>
                    <w:div w:id="719745179">
                      <w:marLeft w:val="0"/>
                      <w:marRight w:val="0"/>
                      <w:marTop w:val="0"/>
                      <w:marBottom w:val="0"/>
                      <w:divBdr>
                        <w:top w:val="none" w:sz="0" w:space="0" w:color="auto"/>
                        <w:left w:val="none" w:sz="0" w:space="0" w:color="auto"/>
                        <w:bottom w:val="none" w:sz="0" w:space="0" w:color="auto"/>
                        <w:right w:val="none" w:sz="0" w:space="0" w:color="auto"/>
                      </w:divBdr>
                    </w:div>
                  </w:divsChild>
                </w:div>
                <w:div w:id="520122725">
                  <w:marLeft w:val="0"/>
                  <w:marRight w:val="0"/>
                  <w:marTop w:val="0"/>
                  <w:marBottom w:val="0"/>
                  <w:divBdr>
                    <w:top w:val="none" w:sz="0" w:space="0" w:color="auto"/>
                    <w:left w:val="none" w:sz="0" w:space="0" w:color="auto"/>
                    <w:bottom w:val="none" w:sz="0" w:space="0" w:color="auto"/>
                    <w:right w:val="none" w:sz="0" w:space="0" w:color="auto"/>
                  </w:divBdr>
                  <w:divsChild>
                    <w:div w:id="659819918">
                      <w:marLeft w:val="0"/>
                      <w:marRight w:val="0"/>
                      <w:marTop w:val="0"/>
                      <w:marBottom w:val="0"/>
                      <w:divBdr>
                        <w:top w:val="none" w:sz="0" w:space="0" w:color="auto"/>
                        <w:left w:val="none" w:sz="0" w:space="0" w:color="auto"/>
                        <w:bottom w:val="none" w:sz="0" w:space="0" w:color="auto"/>
                        <w:right w:val="none" w:sz="0" w:space="0" w:color="auto"/>
                      </w:divBdr>
                    </w:div>
                  </w:divsChild>
                </w:div>
                <w:div w:id="523789990">
                  <w:marLeft w:val="0"/>
                  <w:marRight w:val="0"/>
                  <w:marTop w:val="0"/>
                  <w:marBottom w:val="0"/>
                  <w:divBdr>
                    <w:top w:val="none" w:sz="0" w:space="0" w:color="auto"/>
                    <w:left w:val="none" w:sz="0" w:space="0" w:color="auto"/>
                    <w:bottom w:val="none" w:sz="0" w:space="0" w:color="auto"/>
                    <w:right w:val="none" w:sz="0" w:space="0" w:color="auto"/>
                  </w:divBdr>
                  <w:divsChild>
                    <w:div w:id="1898855966">
                      <w:marLeft w:val="0"/>
                      <w:marRight w:val="0"/>
                      <w:marTop w:val="0"/>
                      <w:marBottom w:val="0"/>
                      <w:divBdr>
                        <w:top w:val="none" w:sz="0" w:space="0" w:color="auto"/>
                        <w:left w:val="none" w:sz="0" w:space="0" w:color="auto"/>
                        <w:bottom w:val="none" w:sz="0" w:space="0" w:color="auto"/>
                        <w:right w:val="none" w:sz="0" w:space="0" w:color="auto"/>
                      </w:divBdr>
                    </w:div>
                  </w:divsChild>
                </w:div>
                <w:div w:id="578096065">
                  <w:marLeft w:val="0"/>
                  <w:marRight w:val="0"/>
                  <w:marTop w:val="0"/>
                  <w:marBottom w:val="0"/>
                  <w:divBdr>
                    <w:top w:val="none" w:sz="0" w:space="0" w:color="auto"/>
                    <w:left w:val="none" w:sz="0" w:space="0" w:color="auto"/>
                    <w:bottom w:val="none" w:sz="0" w:space="0" w:color="auto"/>
                    <w:right w:val="none" w:sz="0" w:space="0" w:color="auto"/>
                  </w:divBdr>
                  <w:divsChild>
                    <w:div w:id="1194348430">
                      <w:marLeft w:val="0"/>
                      <w:marRight w:val="0"/>
                      <w:marTop w:val="0"/>
                      <w:marBottom w:val="0"/>
                      <w:divBdr>
                        <w:top w:val="none" w:sz="0" w:space="0" w:color="auto"/>
                        <w:left w:val="none" w:sz="0" w:space="0" w:color="auto"/>
                        <w:bottom w:val="none" w:sz="0" w:space="0" w:color="auto"/>
                        <w:right w:val="none" w:sz="0" w:space="0" w:color="auto"/>
                      </w:divBdr>
                    </w:div>
                  </w:divsChild>
                </w:div>
                <w:div w:id="611546867">
                  <w:marLeft w:val="0"/>
                  <w:marRight w:val="0"/>
                  <w:marTop w:val="0"/>
                  <w:marBottom w:val="0"/>
                  <w:divBdr>
                    <w:top w:val="none" w:sz="0" w:space="0" w:color="auto"/>
                    <w:left w:val="none" w:sz="0" w:space="0" w:color="auto"/>
                    <w:bottom w:val="none" w:sz="0" w:space="0" w:color="auto"/>
                    <w:right w:val="none" w:sz="0" w:space="0" w:color="auto"/>
                  </w:divBdr>
                  <w:divsChild>
                    <w:div w:id="1067876021">
                      <w:marLeft w:val="0"/>
                      <w:marRight w:val="0"/>
                      <w:marTop w:val="0"/>
                      <w:marBottom w:val="0"/>
                      <w:divBdr>
                        <w:top w:val="none" w:sz="0" w:space="0" w:color="auto"/>
                        <w:left w:val="none" w:sz="0" w:space="0" w:color="auto"/>
                        <w:bottom w:val="none" w:sz="0" w:space="0" w:color="auto"/>
                        <w:right w:val="none" w:sz="0" w:space="0" w:color="auto"/>
                      </w:divBdr>
                    </w:div>
                  </w:divsChild>
                </w:div>
                <w:div w:id="675690752">
                  <w:marLeft w:val="0"/>
                  <w:marRight w:val="0"/>
                  <w:marTop w:val="0"/>
                  <w:marBottom w:val="0"/>
                  <w:divBdr>
                    <w:top w:val="none" w:sz="0" w:space="0" w:color="auto"/>
                    <w:left w:val="none" w:sz="0" w:space="0" w:color="auto"/>
                    <w:bottom w:val="none" w:sz="0" w:space="0" w:color="auto"/>
                    <w:right w:val="none" w:sz="0" w:space="0" w:color="auto"/>
                  </w:divBdr>
                  <w:divsChild>
                    <w:div w:id="402874596">
                      <w:marLeft w:val="0"/>
                      <w:marRight w:val="0"/>
                      <w:marTop w:val="0"/>
                      <w:marBottom w:val="0"/>
                      <w:divBdr>
                        <w:top w:val="none" w:sz="0" w:space="0" w:color="auto"/>
                        <w:left w:val="none" w:sz="0" w:space="0" w:color="auto"/>
                        <w:bottom w:val="none" w:sz="0" w:space="0" w:color="auto"/>
                        <w:right w:val="none" w:sz="0" w:space="0" w:color="auto"/>
                      </w:divBdr>
                    </w:div>
                  </w:divsChild>
                </w:div>
                <w:div w:id="687366122">
                  <w:marLeft w:val="0"/>
                  <w:marRight w:val="0"/>
                  <w:marTop w:val="0"/>
                  <w:marBottom w:val="0"/>
                  <w:divBdr>
                    <w:top w:val="none" w:sz="0" w:space="0" w:color="auto"/>
                    <w:left w:val="none" w:sz="0" w:space="0" w:color="auto"/>
                    <w:bottom w:val="none" w:sz="0" w:space="0" w:color="auto"/>
                    <w:right w:val="none" w:sz="0" w:space="0" w:color="auto"/>
                  </w:divBdr>
                  <w:divsChild>
                    <w:div w:id="1989821759">
                      <w:marLeft w:val="0"/>
                      <w:marRight w:val="0"/>
                      <w:marTop w:val="0"/>
                      <w:marBottom w:val="0"/>
                      <w:divBdr>
                        <w:top w:val="none" w:sz="0" w:space="0" w:color="auto"/>
                        <w:left w:val="none" w:sz="0" w:space="0" w:color="auto"/>
                        <w:bottom w:val="none" w:sz="0" w:space="0" w:color="auto"/>
                        <w:right w:val="none" w:sz="0" w:space="0" w:color="auto"/>
                      </w:divBdr>
                    </w:div>
                  </w:divsChild>
                </w:div>
                <w:div w:id="730424805">
                  <w:marLeft w:val="0"/>
                  <w:marRight w:val="0"/>
                  <w:marTop w:val="0"/>
                  <w:marBottom w:val="0"/>
                  <w:divBdr>
                    <w:top w:val="none" w:sz="0" w:space="0" w:color="auto"/>
                    <w:left w:val="none" w:sz="0" w:space="0" w:color="auto"/>
                    <w:bottom w:val="none" w:sz="0" w:space="0" w:color="auto"/>
                    <w:right w:val="none" w:sz="0" w:space="0" w:color="auto"/>
                  </w:divBdr>
                  <w:divsChild>
                    <w:div w:id="474109976">
                      <w:marLeft w:val="0"/>
                      <w:marRight w:val="0"/>
                      <w:marTop w:val="0"/>
                      <w:marBottom w:val="0"/>
                      <w:divBdr>
                        <w:top w:val="none" w:sz="0" w:space="0" w:color="auto"/>
                        <w:left w:val="none" w:sz="0" w:space="0" w:color="auto"/>
                        <w:bottom w:val="none" w:sz="0" w:space="0" w:color="auto"/>
                        <w:right w:val="none" w:sz="0" w:space="0" w:color="auto"/>
                      </w:divBdr>
                    </w:div>
                  </w:divsChild>
                </w:div>
                <w:div w:id="753355867">
                  <w:marLeft w:val="0"/>
                  <w:marRight w:val="0"/>
                  <w:marTop w:val="0"/>
                  <w:marBottom w:val="0"/>
                  <w:divBdr>
                    <w:top w:val="none" w:sz="0" w:space="0" w:color="auto"/>
                    <w:left w:val="none" w:sz="0" w:space="0" w:color="auto"/>
                    <w:bottom w:val="none" w:sz="0" w:space="0" w:color="auto"/>
                    <w:right w:val="none" w:sz="0" w:space="0" w:color="auto"/>
                  </w:divBdr>
                  <w:divsChild>
                    <w:div w:id="325863787">
                      <w:marLeft w:val="0"/>
                      <w:marRight w:val="0"/>
                      <w:marTop w:val="0"/>
                      <w:marBottom w:val="0"/>
                      <w:divBdr>
                        <w:top w:val="none" w:sz="0" w:space="0" w:color="auto"/>
                        <w:left w:val="none" w:sz="0" w:space="0" w:color="auto"/>
                        <w:bottom w:val="none" w:sz="0" w:space="0" w:color="auto"/>
                        <w:right w:val="none" w:sz="0" w:space="0" w:color="auto"/>
                      </w:divBdr>
                    </w:div>
                  </w:divsChild>
                </w:div>
                <w:div w:id="779224311">
                  <w:marLeft w:val="0"/>
                  <w:marRight w:val="0"/>
                  <w:marTop w:val="0"/>
                  <w:marBottom w:val="0"/>
                  <w:divBdr>
                    <w:top w:val="none" w:sz="0" w:space="0" w:color="auto"/>
                    <w:left w:val="none" w:sz="0" w:space="0" w:color="auto"/>
                    <w:bottom w:val="none" w:sz="0" w:space="0" w:color="auto"/>
                    <w:right w:val="none" w:sz="0" w:space="0" w:color="auto"/>
                  </w:divBdr>
                  <w:divsChild>
                    <w:div w:id="414013514">
                      <w:marLeft w:val="0"/>
                      <w:marRight w:val="0"/>
                      <w:marTop w:val="0"/>
                      <w:marBottom w:val="0"/>
                      <w:divBdr>
                        <w:top w:val="none" w:sz="0" w:space="0" w:color="auto"/>
                        <w:left w:val="none" w:sz="0" w:space="0" w:color="auto"/>
                        <w:bottom w:val="none" w:sz="0" w:space="0" w:color="auto"/>
                        <w:right w:val="none" w:sz="0" w:space="0" w:color="auto"/>
                      </w:divBdr>
                    </w:div>
                  </w:divsChild>
                </w:div>
                <w:div w:id="787311137">
                  <w:marLeft w:val="0"/>
                  <w:marRight w:val="0"/>
                  <w:marTop w:val="0"/>
                  <w:marBottom w:val="0"/>
                  <w:divBdr>
                    <w:top w:val="none" w:sz="0" w:space="0" w:color="auto"/>
                    <w:left w:val="none" w:sz="0" w:space="0" w:color="auto"/>
                    <w:bottom w:val="none" w:sz="0" w:space="0" w:color="auto"/>
                    <w:right w:val="none" w:sz="0" w:space="0" w:color="auto"/>
                  </w:divBdr>
                  <w:divsChild>
                    <w:div w:id="759107970">
                      <w:marLeft w:val="0"/>
                      <w:marRight w:val="0"/>
                      <w:marTop w:val="0"/>
                      <w:marBottom w:val="0"/>
                      <w:divBdr>
                        <w:top w:val="none" w:sz="0" w:space="0" w:color="auto"/>
                        <w:left w:val="none" w:sz="0" w:space="0" w:color="auto"/>
                        <w:bottom w:val="none" w:sz="0" w:space="0" w:color="auto"/>
                        <w:right w:val="none" w:sz="0" w:space="0" w:color="auto"/>
                      </w:divBdr>
                    </w:div>
                  </w:divsChild>
                </w:div>
                <w:div w:id="792360849">
                  <w:marLeft w:val="0"/>
                  <w:marRight w:val="0"/>
                  <w:marTop w:val="0"/>
                  <w:marBottom w:val="0"/>
                  <w:divBdr>
                    <w:top w:val="none" w:sz="0" w:space="0" w:color="auto"/>
                    <w:left w:val="none" w:sz="0" w:space="0" w:color="auto"/>
                    <w:bottom w:val="none" w:sz="0" w:space="0" w:color="auto"/>
                    <w:right w:val="none" w:sz="0" w:space="0" w:color="auto"/>
                  </w:divBdr>
                  <w:divsChild>
                    <w:div w:id="206183514">
                      <w:marLeft w:val="0"/>
                      <w:marRight w:val="0"/>
                      <w:marTop w:val="0"/>
                      <w:marBottom w:val="0"/>
                      <w:divBdr>
                        <w:top w:val="none" w:sz="0" w:space="0" w:color="auto"/>
                        <w:left w:val="none" w:sz="0" w:space="0" w:color="auto"/>
                        <w:bottom w:val="none" w:sz="0" w:space="0" w:color="auto"/>
                        <w:right w:val="none" w:sz="0" w:space="0" w:color="auto"/>
                      </w:divBdr>
                    </w:div>
                  </w:divsChild>
                </w:div>
                <w:div w:id="825168693">
                  <w:marLeft w:val="0"/>
                  <w:marRight w:val="0"/>
                  <w:marTop w:val="0"/>
                  <w:marBottom w:val="0"/>
                  <w:divBdr>
                    <w:top w:val="none" w:sz="0" w:space="0" w:color="auto"/>
                    <w:left w:val="none" w:sz="0" w:space="0" w:color="auto"/>
                    <w:bottom w:val="none" w:sz="0" w:space="0" w:color="auto"/>
                    <w:right w:val="none" w:sz="0" w:space="0" w:color="auto"/>
                  </w:divBdr>
                  <w:divsChild>
                    <w:div w:id="1881896182">
                      <w:marLeft w:val="0"/>
                      <w:marRight w:val="0"/>
                      <w:marTop w:val="0"/>
                      <w:marBottom w:val="0"/>
                      <w:divBdr>
                        <w:top w:val="none" w:sz="0" w:space="0" w:color="auto"/>
                        <w:left w:val="none" w:sz="0" w:space="0" w:color="auto"/>
                        <w:bottom w:val="none" w:sz="0" w:space="0" w:color="auto"/>
                        <w:right w:val="none" w:sz="0" w:space="0" w:color="auto"/>
                      </w:divBdr>
                    </w:div>
                  </w:divsChild>
                </w:div>
                <w:div w:id="931164941">
                  <w:marLeft w:val="0"/>
                  <w:marRight w:val="0"/>
                  <w:marTop w:val="0"/>
                  <w:marBottom w:val="0"/>
                  <w:divBdr>
                    <w:top w:val="none" w:sz="0" w:space="0" w:color="auto"/>
                    <w:left w:val="none" w:sz="0" w:space="0" w:color="auto"/>
                    <w:bottom w:val="none" w:sz="0" w:space="0" w:color="auto"/>
                    <w:right w:val="none" w:sz="0" w:space="0" w:color="auto"/>
                  </w:divBdr>
                  <w:divsChild>
                    <w:div w:id="1831557938">
                      <w:marLeft w:val="0"/>
                      <w:marRight w:val="0"/>
                      <w:marTop w:val="0"/>
                      <w:marBottom w:val="0"/>
                      <w:divBdr>
                        <w:top w:val="none" w:sz="0" w:space="0" w:color="auto"/>
                        <w:left w:val="none" w:sz="0" w:space="0" w:color="auto"/>
                        <w:bottom w:val="none" w:sz="0" w:space="0" w:color="auto"/>
                        <w:right w:val="none" w:sz="0" w:space="0" w:color="auto"/>
                      </w:divBdr>
                    </w:div>
                  </w:divsChild>
                </w:div>
                <w:div w:id="1147357951">
                  <w:marLeft w:val="0"/>
                  <w:marRight w:val="0"/>
                  <w:marTop w:val="0"/>
                  <w:marBottom w:val="0"/>
                  <w:divBdr>
                    <w:top w:val="none" w:sz="0" w:space="0" w:color="auto"/>
                    <w:left w:val="none" w:sz="0" w:space="0" w:color="auto"/>
                    <w:bottom w:val="none" w:sz="0" w:space="0" w:color="auto"/>
                    <w:right w:val="none" w:sz="0" w:space="0" w:color="auto"/>
                  </w:divBdr>
                  <w:divsChild>
                    <w:div w:id="1363632020">
                      <w:marLeft w:val="0"/>
                      <w:marRight w:val="0"/>
                      <w:marTop w:val="0"/>
                      <w:marBottom w:val="0"/>
                      <w:divBdr>
                        <w:top w:val="none" w:sz="0" w:space="0" w:color="auto"/>
                        <w:left w:val="none" w:sz="0" w:space="0" w:color="auto"/>
                        <w:bottom w:val="none" w:sz="0" w:space="0" w:color="auto"/>
                        <w:right w:val="none" w:sz="0" w:space="0" w:color="auto"/>
                      </w:divBdr>
                    </w:div>
                  </w:divsChild>
                </w:div>
                <w:div w:id="1158348882">
                  <w:marLeft w:val="0"/>
                  <w:marRight w:val="0"/>
                  <w:marTop w:val="0"/>
                  <w:marBottom w:val="0"/>
                  <w:divBdr>
                    <w:top w:val="none" w:sz="0" w:space="0" w:color="auto"/>
                    <w:left w:val="none" w:sz="0" w:space="0" w:color="auto"/>
                    <w:bottom w:val="none" w:sz="0" w:space="0" w:color="auto"/>
                    <w:right w:val="none" w:sz="0" w:space="0" w:color="auto"/>
                  </w:divBdr>
                  <w:divsChild>
                    <w:div w:id="158665670">
                      <w:marLeft w:val="0"/>
                      <w:marRight w:val="0"/>
                      <w:marTop w:val="0"/>
                      <w:marBottom w:val="0"/>
                      <w:divBdr>
                        <w:top w:val="none" w:sz="0" w:space="0" w:color="auto"/>
                        <w:left w:val="none" w:sz="0" w:space="0" w:color="auto"/>
                        <w:bottom w:val="none" w:sz="0" w:space="0" w:color="auto"/>
                        <w:right w:val="none" w:sz="0" w:space="0" w:color="auto"/>
                      </w:divBdr>
                    </w:div>
                  </w:divsChild>
                </w:div>
                <w:div w:id="1220282111">
                  <w:marLeft w:val="0"/>
                  <w:marRight w:val="0"/>
                  <w:marTop w:val="0"/>
                  <w:marBottom w:val="0"/>
                  <w:divBdr>
                    <w:top w:val="none" w:sz="0" w:space="0" w:color="auto"/>
                    <w:left w:val="none" w:sz="0" w:space="0" w:color="auto"/>
                    <w:bottom w:val="none" w:sz="0" w:space="0" w:color="auto"/>
                    <w:right w:val="none" w:sz="0" w:space="0" w:color="auto"/>
                  </w:divBdr>
                  <w:divsChild>
                    <w:div w:id="1745225340">
                      <w:marLeft w:val="0"/>
                      <w:marRight w:val="0"/>
                      <w:marTop w:val="0"/>
                      <w:marBottom w:val="0"/>
                      <w:divBdr>
                        <w:top w:val="none" w:sz="0" w:space="0" w:color="auto"/>
                        <w:left w:val="none" w:sz="0" w:space="0" w:color="auto"/>
                        <w:bottom w:val="none" w:sz="0" w:space="0" w:color="auto"/>
                        <w:right w:val="none" w:sz="0" w:space="0" w:color="auto"/>
                      </w:divBdr>
                    </w:div>
                  </w:divsChild>
                </w:div>
                <w:div w:id="1227759357">
                  <w:marLeft w:val="0"/>
                  <w:marRight w:val="0"/>
                  <w:marTop w:val="0"/>
                  <w:marBottom w:val="0"/>
                  <w:divBdr>
                    <w:top w:val="none" w:sz="0" w:space="0" w:color="auto"/>
                    <w:left w:val="none" w:sz="0" w:space="0" w:color="auto"/>
                    <w:bottom w:val="none" w:sz="0" w:space="0" w:color="auto"/>
                    <w:right w:val="none" w:sz="0" w:space="0" w:color="auto"/>
                  </w:divBdr>
                  <w:divsChild>
                    <w:div w:id="1764447653">
                      <w:marLeft w:val="0"/>
                      <w:marRight w:val="0"/>
                      <w:marTop w:val="0"/>
                      <w:marBottom w:val="0"/>
                      <w:divBdr>
                        <w:top w:val="none" w:sz="0" w:space="0" w:color="auto"/>
                        <w:left w:val="none" w:sz="0" w:space="0" w:color="auto"/>
                        <w:bottom w:val="none" w:sz="0" w:space="0" w:color="auto"/>
                        <w:right w:val="none" w:sz="0" w:space="0" w:color="auto"/>
                      </w:divBdr>
                    </w:div>
                  </w:divsChild>
                </w:div>
                <w:div w:id="1268192375">
                  <w:marLeft w:val="0"/>
                  <w:marRight w:val="0"/>
                  <w:marTop w:val="0"/>
                  <w:marBottom w:val="0"/>
                  <w:divBdr>
                    <w:top w:val="none" w:sz="0" w:space="0" w:color="auto"/>
                    <w:left w:val="none" w:sz="0" w:space="0" w:color="auto"/>
                    <w:bottom w:val="none" w:sz="0" w:space="0" w:color="auto"/>
                    <w:right w:val="none" w:sz="0" w:space="0" w:color="auto"/>
                  </w:divBdr>
                  <w:divsChild>
                    <w:div w:id="333652936">
                      <w:marLeft w:val="0"/>
                      <w:marRight w:val="0"/>
                      <w:marTop w:val="0"/>
                      <w:marBottom w:val="0"/>
                      <w:divBdr>
                        <w:top w:val="none" w:sz="0" w:space="0" w:color="auto"/>
                        <w:left w:val="none" w:sz="0" w:space="0" w:color="auto"/>
                        <w:bottom w:val="none" w:sz="0" w:space="0" w:color="auto"/>
                        <w:right w:val="none" w:sz="0" w:space="0" w:color="auto"/>
                      </w:divBdr>
                    </w:div>
                  </w:divsChild>
                </w:div>
                <w:div w:id="1321933192">
                  <w:marLeft w:val="0"/>
                  <w:marRight w:val="0"/>
                  <w:marTop w:val="0"/>
                  <w:marBottom w:val="0"/>
                  <w:divBdr>
                    <w:top w:val="none" w:sz="0" w:space="0" w:color="auto"/>
                    <w:left w:val="none" w:sz="0" w:space="0" w:color="auto"/>
                    <w:bottom w:val="none" w:sz="0" w:space="0" w:color="auto"/>
                    <w:right w:val="none" w:sz="0" w:space="0" w:color="auto"/>
                  </w:divBdr>
                  <w:divsChild>
                    <w:div w:id="1278681776">
                      <w:marLeft w:val="0"/>
                      <w:marRight w:val="0"/>
                      <w:marTop w:val="0"/>
                      <w:marBottom w:val="0"/>
                      <w:divBdr>
                        <w:top w:val="none" w:sz="0" w:space="0" w:color="auto"/>
                        <w:left w:val="none" w:sz="0" w:space="0" w:color="auto"/>
                        <w:bottom w:val="none" w:sz="0" w:space="0" w:color="auto"/>
                        <w:right w:val="none" w:sz="0" w:space="0" w:color="auto"/>
                      </w:divBdr>
                    </w:div>
                  </w:divsChild>
                </w:div>
                <w:div w:id="1371371704">
                  <w:marLeft w:val="0"/>
                  <w:marRight w:val="0"/>
                  <w:marTop w:val="0"/>
                  <w:marBottom w:val="0"/>
                  <w:divBdr>
                    <w:top w:val="none" w:sz="0" w:space="0" w:color="auto"/>
                    <w:left w:val="none" w:sz="0" w:space="0" w:color="auto"/>
                    <w:bottom w:val="none" w:sz="0" w:space="0" w:color="auto"/>
                    <w:right w:val="none" w:sz="0" w:space="0" w:color="auto"/>
                  </w:divBdr>
                  <w:divsChild>
                    <w:div w:id="1864584878">
                      <w:marLeft w:val="0"/>
                      <w:marRight w:val="0"/>
                      <w:marTop w:val="0"/>
                      <w:marBottom w:val="0"/>
                      <w:divBdr>
                        <w:top w:val="none" w:sz="0" w:space="0" w:color="auto"/>
                        <w:left w:val="none" w:sz="0" w:space="0" w:color="auto"/>
                        <w:bottom w:val="none" w:sz="0" w:space="0" w:color="auto"/>
                        <w:right w:val="none" w:sz="0" w:space="0" w:color="auto"/>
                      </w:divBdr>
                    </w:div>
                    <w:div w:id="2052873108">
                      <w:marLeft w:val="0"/>
                      <w:marRight w:val="0"/>
                      <w:marTop w:val="0"/>
                      <w:marBottom w:val="0"/>
                      <w:divBdr>
                        <w:top w:val="none" w:sz="0" w:space="0" w:color="auto"/>
                        <w:left w:val="none" w:sz="0" w:space="0" w:color="auto"/>
                        <w:bottom w:val="none" w:sz="0" w:space="0" w:color="auto"/>
                        <w:right w:val="none" w:sz="0" w:space="0" w:color="auto"/>
                      </w:divBdr>
                    </w:div>
                  </w:divsChild>
                </w:div>
                <w:div w:id="1372415478">
                  <w:marLeft w:val="0"/>
                  <w:marRight w:val="0"/>
                  <w:marTop w:val="0"/>
                  <w:marBottom w:val="0"/>
                  <w:divBdr>
                    <w:top w:val="none" w:sz="0" w:space="0" w:color="auto"/>
                    <w:left w:val="none" w:sz="0" w:space="0" w:color="auto"/>
                    <w:bottom w:val="none" w:sz="0" w:space="0" w:color="auto"/>
                    <w:right w:val="none" w:sz="0" w:space="0" w:color="auto"/>
                  </w:divBdr>
                  <w:divsChild>
                    <w:div w:id="592476401">
                      <w:marLeft w:val="0"/>
                      <w:marRight w:val="0"/>
                      <w:marTop w:val="0"/>
                      <w:marBottom w:val="0"/>
                      <w:divBdr>
                        <w:top w:val="none" w:sz="0" w:space="0" w:color="auto"/>
                        <w:left w:val="none" w:sz="0" w:space="0" w:color="auto"/>
                        <w:bottom w:val="none" w:sz="0" w:space="0" w:color="auto"/>
                        <w:right w:val="none" w:sz="0" w:space="0" w:color="auto"/>
                      </w:divBdr>
                    </w:div>
                  </w:divsChild>
                </w:div>
                <w:div w:id="1458329235">
                  <w:marLeft w:val="0"/>
                  <w:marRight w:val="0"/>
                  <w:marTop w:val="0"/>
                  <w:marBottom w:val="0"/>
                  <w:divBdr>
                    <w:top w:val="none" w:sz="0" w:space="0" w:color="auto"/>
                    <w:left w:val="none" w:sz="0" w:space="0" w:color="auto"/>
                    <w:bottom w:val="none" w:sz="0" w:space="0" w:color="auto"/>
                    <w:right w:val="none" w:sz="0" w:space="0" w:color="auto"/>
                  </w:divBdr>
                  <w:divsChild>
                    <w:div w:id="660041448">
                      <w:marLeft w:val="0"/>
                      <w:marRight w:val="0"/>
                      <w:marTop w:val="0"/>
                      <w:marBottom w:val="0"/>
                      <w:divBdr>
                        <w:top w:val="none" w:sz="0" w:space="0" w:color="auto"/>
                        <w:left w:val="none" w:sz="0" w:space="0" w:color="auto"/>
                        <w:bottom w:val="none" w:sz="0" w:space="0" w:color="auto"/>
                        <w:right w:val="none" w:sz="0" w:space="0" w:color="auto"/>
                      </w:divBdr>
                    </w:div>
                  </w:divsChild>
                </w:div>
                <w:div w:id="1459571959">
                  <w:marLeft w:val="0"/>
                  <w:marRight w:val="0"/>
                  <w:marTop w:val="0"/>
                  <w:marBottom w:val="0"/>
                  <w:divBdr>
                    <w:top w:val="none" w:sz="0" w:space="0" w:color="auto"/>
                    <w:left w:val="none" w:sz="0" w:space="0" w:color="auto"/>
                    <w:bottom w:val="none" w:sz="0" w:space="0" w:color="auto"/>
                    <w:right w:val="none" w:sz="0" w:space="0" w:color="auto"/>
                  </w:divBdr>
                  <w:divsChild>
                    <w:div w:id="1542984244">
                      <w:marLeft w:val="0"/>
                      <w:marRight w:val="0"/>
                      <w:marTop w:val="0"/>
                      <w:marBottom w:val="0"/>
                      <w:divBdr>
                        <w:top w:val="none" w:sz="0" w:space="0" w:color="auto"/>
                        <w:left w:val="none" w:sz="0" w:space="0" w:color="auto"/>
                        <w:bottom w:val="none" w:sz="0" w:space="0" w:color="auto"/>
                        <w:right w:val="none" w:sz="0" w:space="0" w:color="auto"/>
                      </w:divBdr>
                    </w:div>
                  </w:divsChild>
                </w:div>
                <w:div w:id="1516766368">
                  <w:marLeft w:val="0"/>
                  <w:marRight w:val="0"/>
                  <w:marTop w:val="0"/>
                  <w:marBottom w:val="0"/>
                  <w:divBdr>
                    <w:top w:val="none" w:sz="0" w:space="0" w:color="auto"/>
                    <w:left w:val="none" w:sz="0" w:space="0" w:color="auto"/>
                    <w:bottom w:val="none" w:sz="0" w:space="0" w:color="auto"/>
                    <w:right w:val="none" w:sz="0" w:space="0" w:color="auto"/>
                  </w:divBdr>
                  <w:divsChild>
                    <w:div w:id="409930395">
                      <w:marLeft w:val="0"/>
                      <w:marRight w:val="0"/>
                      <w:marTop w:val="0"/>
                      <w:marBottom w:val="0"/>
                      <w:divBdr>
                        <w:top w:val="none" w:sz="0" w:space="0" w:color="auto"/>
                        <w:left w:val="none" w:sz="0" w:space="0" w:color="auto"/>
                        <w:bottom w:val="none" w:sz="0" w:space="0" w:color="auto"/>
                        <w:right w:val="none" w:sz="0" w:space="0" w:color="auto"/>
                      </w:divBdr>
                    </w:div>
                  </w:divsChild>
                </w:div>
                <w:div w:id="1526627944">
                  <w:marLeft w:val="0"/>
                  <w:marRight w:val="0"/>
                  <w:marTop w:val="0"/>
                  <w:marBottom w:val="0"/>
                  <w:divBdr>
                    <w:top w:val="none" w:sz="0" w:space="0" w:color="auto"/>
                    <w:left w:val="none" w:sz="0" w:space="0" w:color="auto"/>
                    <w:bottom w:val="none" w:sz="0" w:space="0" w:color="auto"/>
                    <w:right w:val="none" w:sz="0" w:space="0" w:color="auto"/>
                  </w:divBdr>
                  <w:divsChild>
                    <w:div w:id="1530996264">
                      <w:marLeft w:val="0"/>
                      <w:marRight w:val="0"/>
                      <w:marTop w:val="0"/>
                      <w:marBottom w:val="0"/>
                      <w:divBdr>
                        <w:top w:val="none" w:sz="0" w:space="0" w:color="auto"/>
                        <w:left w:val="none" w:sz="0" w:space="0" w:color="auto"/>
                        <w:bottom w:val="none" w:sz="0" w:space="0" w:color="auto"/>
                        <w:right w:val="none" w:sz="0" w:space="0" w:color="auto"/>
                      </w:divBdr>
                    </w:div>
                  </w:divsChild>
                </w:div>
                <w:div w:id="1528762099">
                  <w:marLeft w:val="0"/>
                  <w:marRight w:val="0"/>
                  <w:marTop w:val="0"/>
                  <w:marBottom w:val="0"/>
                  <w:divBdr>
                    <w:top w:val="none" w:sz="0" w:space="0" w:color="auto"/>
                    <w:left w:val="none" w:sz="0" w:space="0" w:color="auto"/>
                    <w:bottom w:val="none" w:sz="0" w:space="0" w:color="auto"/>
                    <w:right w:val="none" w:sz="0" w:space="0" w:color="auto"/>
                  </w:divBdr>
                  <w:divsChild>
                    <w:div w:id="1205291863">
                      <w:marLeft w:val="0"/>
                      <w:marRight w:val="0"/>
                      <w:marTop w:val="0"/>
                      <w:marBottom w:val="0"/>
                      <w:divBdr>
                        <w:top w:val="none" w:sz="0" w:space="0" w:color="auto"/>
                        <w:left w:val="none" w:sz="0" w:space="0" w:color="auto"/>
                        <w:bottom w:val="none" w:sz="0" w:space="0" w:color="auto"/>
                        <w:right w:val="none" w:sz="0" w:space="0" w:color="auto"/>
                      </w:divBdr>
                    </w:div>
                  </w:divsChild>
                </w:div>
                <w:div w:id="1562248976">
                  <w:marLeft w:val="0"/>
                  <w:marRight w:val="0"/>
                  <w:marTop w:val="0"/>
                  <w:marBottom w:val="0"/>
                  <w:divBdr>
                    <w:top w:val="none" w:sz="0" w:space="0" w:color="auto"/>
                    <w:left w:val="none" w:sz="0" w:space="0" w:color="auto"/>
                    <w:bottom w:val="none" w:sz="0" w:space="0" w:color="auto"/>
                    <w:right w:val="none" w:sz="0" w:space="0" w:color="auto"/>
                  </w:divBdr>
                  <w:divsChild>
                    <w:div w:id="1686403476">
                      <w:marLeft w:val="0"/>
                      <w:marRight w:val="0"/>
                      <w:marTop w:val="0"/>
                      <w:marBottom w:val="0"/>
                      <w:divBdr>
                        <w:top w:val="none" w:sz="0" w:space="0" w:color="auto"/>
                        <w:left w:val="none" w:sz="0" w:space="0" w:color="auto"/>
                        <w:bottom w:val="none" w:sz="0" w:space="0" w:color="auto"/>
                        <w:right w:val="none" w:sz="0" w:space="0" w:color="auto"/>
                      </w:divBdr>
                    </w:div>
                  </w:divsChild>
                </w:div>
                <w:div w:id="1572691131">
                  <w:marLeft w:val="0"/>
                  <w:marRight w:val="0"/>
                  <w:marTop w:val="0"/>
                  <w:marBottom w:val="0"/>
                  <w:divBdr>
                    <w:top w:val="none" w:sz="0" w:space="0" w:color="auto"/>
                    <w:left w:val="none" w:sz="0" w:space="0" w:color="auto"/>
                    <w:bottom w:val="none" w:sz="0" w:space="0" w:color="auto"/>
                    <w:right w:val="none" w:sz="0" w:space="0" w:color="auto"/>
                  </w:divBdr>
                  <w:divsChild>
                    <w:div w:id="1204295007">
                      <w:marLeft w:val="0"/>
                      <w:marRight w:val="0"/>
                      <w:marTop w:val="0"/>
                      <w:marBottom w:val="0"/>
                      <w:divBdr>
                        <w:top w:val="none" w:sz="0" w:space="0" w:color="auto"/>
                        <w:left w:val="none" w:sz="0" w:space="0" w:color="auto"/>
                        <w:bottom w:val="none" w:sz="0" w:space="0" w:color="auto"/>
                        <w:right w:val="none" w:sz="0" w:space="0" w:color="auto"/>
                      </w:divBdr>
                    </w:div>
                  </w:divsChild>
                </w:div>
                <w:div w:id="1576738403">
                  <w:marLeft w:val="0"/>
                  <w:marRight w:val="0"/>
                  <w:marTop w:val="0"/>
                  <w:marBottom w:val="0"/>
                  <w:divBdr>
                    <w:top w:val="none" w:sz="0" w:space="0" w:color="auto"/>
                    <w:left w:val="none" w:sz="0" w:space="0" w:color="auto"/>
                    <w:bottom w:val="none" w:sz="0" w:space="0" w:color="auto"/>
                    <w:right w:val="none" w:sz="0" w:space="0" w:color="auto"/>
                  </w:divBdr>
                  <w:divsChild>
                    <w:div w:id="1276864064">
                      <w:marLeft w:val="0"/>
                      <w:marRight w:val="0"/>
                      <w:marTop w:val="0"/>
                      <w:marBottom w:val="0"/>
                      <w:divBdr>
                        <w:top w:val="none" w:sz="0" w:space="0" w:color="auto"/>
                        <w:left w:val="none" w:sz="0" w:space="0" w:color="auto"/>
                        <w:bottom w:val="none" w:sz="0" w:space="0" w:color="auto"/>
                        <w:right w:val="none" w:sz="0" w:space="0" w:color="auto"/>
                      </w:divBdr>
                    </w:div>
                  </w:divsChild>
                </w:div>
                <w:div w:id="1602180156">
                  <w:marLeft w:val="0"/>
                  <w:marRight w:val="0"/>
                  <w:marTop w:val="0"/>
                  <w:marBottom w:val="0"/>
                  <w:divBdr>
                    <w:top w:val="none" w:sz="0" w:space="0" w:color="auto"/>
                    <w:left w:val="none" w:sz="0" w:space="0" w:color="auto"/>
                    <w:bottom w:val="none" w:sz="0" w:space="0" w:color="auto"/>
                    <w:right w:val="none" w:sz="0" w:space="0" w:color="auto"/>
                  </w:divBdr>
                  <w:divsChild>
                    <w:div w:id="1854879817">
                      <w:marLeft w:val="0"/>
                      <w:marRight w:val="0"/>
                      <w:marTop w:val="0"/>
                      <w:marBottom w:val="0"/>
                      <w:divBdr>
                        <w:top w:val="none" w:sz="0" w:space="0" w:color="auto"/>
                        <w:left w:val="none" w:sz="0" w:space="0" w:color="auto"/>
                        <w:bottom w:val="none" w:sz="0" w:space="0" w:color="auto"/>
                        <w:right w:val="none" w:sz="0" w:space="0" w:color="auto"/>
                      </w:divBdr>
                    </w:div>
                  </w:divsChild>
                </w:div>
                <w:div w:id="1659652764">
                  <w:marLeft w:val="0"/>
                  <w:marRight w:val="0"/>
                  <w:marTop w:val="0"/>
                  <w:marBottom w:val="0"/>
                  <w:divBdr>
                    <w:top w:val="none" w:sz="0" w:space="0" w:color="auto"/>
                    <w:left w:val="none" w:sz="0" w:space="0" w:color="auto"/>
                    <w:bottom w:val="none" w:sz="0" w:space="0" w:color="auto"/>
                    <w:right w:val="none" w:sz="0" w:space="0" w:color="auto"/>
                  </w:divBdr>
                  <w:divsChild>
                    <w:div w:id="1686518313">
                      <w:marLeft w:val="0"/>
                      <w:marRight w:val="0"/>
                      <w:marTop w:val="0"/>
                      <w:marBottom w:val="0"/>
                      <w:divBdr>
                        <w:top w:val="none" w:sz="0" w:space="0" w:color="auto"/>
                        <w:left w:val="none" w:sz="0" w:space="0" w:color="auto"/>
                        <w:bottom w:val="none" w:sz="0" w:space="0" w:color="auto"/>
                        <w:right w:val="none" w:sz="0" w:space="0" w:color="auto"/>
                      </w:divBdr>
                    </w:div>
                  </w:divsChild>
                </w:div>
                <w:div w:id="1710956892">
                  <w:marLeft w:val="0"/>
                  <w:marRight w:val="0"/>
                  <w:marTop w:val="0"/>
                  <w:marBottom w:val="0"/>
                  <w:divBdr>
                    <w:top w:val="none" w:sz="0" w:space="0" w:color="auto"/>
                    <w:left w:val="none" w:sz="0" w:space="0" w:color="auto"/>
                    <w:bottom w:val="none" w:sz="0" w:space="0" w:color="auto"/>
                    <w:right w:val="none" w:sz="0" w:space="0" w:color="auto"/>
                  </w:divBdr>
                  <w:divsChild>
                    <w:div w:id="865364065">
                      <w:marLeft w:val="0"/>
                      <w:marRight w:val="0"/>
                      <w:marTop w:val="0"/>
                      <w:marBottom w:val="0"/>
                      <w:divBdr>
                        <w:top w:val="none" w:sz="0" w:space="0" w:color="auto"/>
                        <w:left w:val="none" w:sz="0" w:space="0" w:color="auto"/>
                        <w:bottom w:val="none" w:sz="0" w:space="0" w:color="auto"/>
                        <w:right w:val="none" w:sz="0" w:space="0" w:color="auto"/>
                      </w:divBdr>
                    </w:div>
                  </w:divsChild>
                </w:div>
                <w:div w:id="1725759762">
                  <w:marLeft w:val="0"/>
                  <w:marRight w:val="0"/>
                  <w:marTop w:val="0"/>
                  <w:marBottom w:val="0"/>
                  <w:divBdr>
                    <w:top w:val="none" w:sz="0" w:space="0" w:color="auto"/>
                    <w:left w:val="none" w:sz="0" w:space="0" w:color="auto"/>
                    <w:bottom w:val="none" w:sz="0" w:space="0" w:color="auto"/>
                    <w:right w:val="none" w:sz="0" w:space="0" w:color="auto"/>
                  </w:divBdr>
                  <w:divsChild>
                    <w:div w:id="675153926">
                      <w:marLeft w:val="0"/>
                      <w:marRight w:val="0"/>
                      <w:marTop w:val="0"/>
                      <w:marBottom w:val="0"/>
                      <w:divBdr>
                        <w:top w:val="none" w:sz="0" w:space="0" w:color="auto"/>
                        <w:left w:val="none" w:sz="0" w:space="0" w:color="auto"/>
                        <w:bottom w:val="none" w:sz="0" w:space="0" w:color="auto"/>
                        <w:right w:val="none" w:sz="0" w:space="0" w:color="auto"/>
                      </w:divBdr>
                    </w:div>
                  </w:divsChild>
                </w:div>
                <w:div w:id="1745762591">
                  <w:marLeft w:val="0"/>
                  <w:marRight w:val="0"/>
                  <w:marTop w:val="0"/>
                  <w:marBottom w:val="0"/>
                  <w:divBdr>
                    <w:top w:val="none" w:sz="0" w:space="0" w:color="auto"/>
                    <w:left w:val="none" w:sz="0" w:space="0" w:color="auto"/>
                    <w:bottom w:val="none" w:sz="0" w:space="0" w:color="auto"/>
                    <w:right w:val="none" w:sz="0" w:space="0" w:color="auto"/>
                  </w:divBdr>
                  <w:divsChild>
                    <w:div w:id="1952860635">
                      <w:marLeft w:val="0"/>
                      <w:marRight w:val="0"/>
                      <w:marTop w:val="0"/>
                      <w:marBottom w:val="0"/>
                      <w:divBdr>
                        <w:top w:val="none" w:sz="0" w:space="0" w:color="auto"/>
                        <w:left w:val="none" w:sz="0" w:space="0" w:color="auto"/>
                        <w:bottom w:val="none" w:sz="0" w:space="0" w:color="auto"/>
                        <w:right w:val="none" w:sz="0" w:space="0" w:color="auto"/>
                      </w:divBdr>
                    </w:div>
                  </w:divsChild>
                </w:div>
                <w:div w:id="1802648523">
                  <w:marLeft w:val="0"/>
                  <w:marRight w:val="0"/>
                  <w:marTop w:val="0"/>
                  <w:marBottom w:val="0"/>
                  <w:divBdr>
                    <w:top w:val="none" w:sz="0" w:space="0" w:color="auto"/>
                    <w:left w:val="none" w:sz="0" w:space="0" w:color="auto"/>
                    <w:bottom w:val="none" w:sz="0" w:space="0" w:color="auto"/>
                    <w:right w:val="none" w:sz="0" w:space="0" w:color="auto"/>
                  </w:divBdr>
                  <w:divsChild>
                    <w:div w:id="541022967">
                      <w:marLeft w:val="0"/>
                      <w:marRight w:val="0"/>
                      <w:marTop w:val="0"/>
                      <w:marBottom w:val="0"/>
                      <w:divBdr>
                        <w:top w:val="none" w:sz="0" w:space="0" w:color="auto"/>
                        <w:left w:val="none" w:sz="0" w:space="0" w:color="auto"/>
                        <w:bottom w:val="none" w:sz="0" w:space="0" w:color="auto"/>
                        <w:right w:val="none" w:sz="0" w:space="0" w:color="auto"/>
                      </w:divBdr>
                    </w:div>
                  </w:divsChild>
                </w:div>
                <w:div w:id="1817604960">
                  <w:marLeft w:val="0"/>
                  <w:marRight w:val="0"/>
                  <w:marTop w:val="0"/>
                  <w:marBottom w:val="0"/>
                  <w:divBdr>
                    <w:top w:val="none" w:sz="0" w:space="0" w:color="auto"/>
                    <w:left w:val="none" w:sz="0" w:space="0" w:color="auto"/>
                    <w:bottom w:val="none" w:sz="0" w:space="0" w:color="auto"/>
                    <w:right w:val="none" w:sz="0" w:space="0" w:color="auto"/>
                  </w:divBdr>
                  <w:divsChild>
                    <w:div w:id="1047679585">
                      <w:marLeft w:val="0"/>
                      <w:marRight w:val="0"/>
                      <w:marTop w:val="0"/>
                      <w:marBottom w:val="0"/>
                      <w:divBdr>
                        <w:top w:val="none" w:sz="0" w:space="0" w:color="auto"/>
                        <w:left w:val="none" w:sz="0" w:space="0" w:color="auto"/>
                        <w:bottom w:val="none" w:sz="0" w:space="0" w:color="auto"/>
                        <w:right w:val="none" w:sz="0" w:space="0" w:color="auto"/>
                      </w:divBdr>
                    </w:div>
                  </w:divsChild>
                </w:div>
                <w:div w:id="1903326709">
                  <w:marLeft w:val="0"/>
                  <w:marRight w:val="0"/>
                  <w:marTop w:val="0"/>
                  <w:marBottom w:val="0"/>
                  <w:divBdr>
                    <w:top w:val="none" w:sz="0" w:space="0" w:color="auto"/>
                    <w:left w:val="none" w:sz="0" w:space="0" w:color="auto"/>
                    <w:bottom w:val="none" w:sz="0" w:space="0" w:color="auto"/>
                    <w:right w:val="none" w:sz="0" w:space="0" w:color="auto"/>
                  </w:divBdr>
                  <w:divsChild>
                    <w:div w:id="1657299561">
                      <w:marLeft w:val="0"/>
                      <w:marRight w:val="0"/>
                      <w:marTop w:val="0"/>
                      <w:marBottom w:val="0"/>
                      <w:divBdr>
                        <w:top w:val="none" w:sz="0" w:space="0" w:color="auto"/>
                        <w:left w:val="none" w:sz="0" w:space="0" w:color="auto"/>
                        <w:bottom w:val="none" w:sz="0" w:space="0" w:color="auto"/>
                        <w:right w:val="none" w:sz="0" w:space="0" w:color="auto"/>
                      </w:divBdr>
                    </w:div>
                  </w:divsChild>
                </w:div>
                <w:div w:id="1912226160">
                  <w:marLeft w:val="0"/>
                  <w:marRight w:val="0"/>
                  <w:marTop w:val="0"/>
                  <w:marBottom w:val="0"/>
                  <w:divBdr>
                    <w:top w:val="none" w:sz="0" w:space="0" w:color="auto"/>
                    <w:left w:val="none" w:sz="0" w:space="0" w:color="auto"/>
                    <w:bottom w:val="none" w:sz="0" w:space="0" w:color="auto"/>
                    <w:right w:val="none" w:sz="0" w:space="0" w:color="auto"/>
                  </w:divBdr>
                  <w:divsChild>
                    <w:div w:id="1197814123">
                      <w:marLeft w:val="0"/>
                      <w:marRight w:val="0"/>
                      <w:marTop w:val="0"/>
                      <w:marBottom w:val="0"/>
                      <w:divBdr>
                        <w:top w:val="none" w:sz="0" w:space="0" w:color="auto"/>
                        <w:left w:val="none" w:sz="0" w:space="0" w:color="auto"/>
                        <w:bottom w:val="none" w:sz="0" w:space="0" w:color="auto"/>
                        <w:right w:val="none" w:sz="0" w:space="0" w:color="auto"/>
                      </w:divBdr>
                    </w:div>
                  </w:divsChild>
                </w:div>
                <w:div w:id="1942059006">
                  <w:marLeft w:val="0"/>
                  <w:marRight w:val="0"/>
                  <w:marTop w:val="0"/>
                  <w:marBottom w:val="0"/>
                  <w:divBdr>
                    <w:top w:val="none" w:sz="0" w:space="0" w:color="auto"/>
                    <w:left w:val="none" w:sz="0" w:space="0" w:color="auto"/>
                    <w:bottom w:val="none" w:sz="0" w:space="0" w:color="auto"/>
                    <w:right w:val="none" w:sz="0" w:space="0" w:color="auto"/>
                  </w:divBdr>
                  <w:divsChild>
                    <w:div w:id="1718508800">
                      <w:marLeft w:val="0"/>
                      <w:marRight w:val="0"/>
                      <w:marTop w:val="0"/>
                      <w:marBottom w:val="0"/>
                      <w:divBdr>
                        <w:top w:val="none" w:sz="0" w:space="0" w:color="auto"/>
                        <w:left w:val="none" w:sz="0" w:space="0" w:color="auto"/>
                        <w:bottom w:val="none" w:sz="0" w:space="0" w:color="auto"/>
                        <w:right w:val="none" w:sz="0" w:space="0" w:color="auto"/>
                      </w:divBdr>
                    </w:div>
                  </w:divsChild>
                </w:div>
                <w:div w:id="2013294767">
                  <w:marLeft w:val="0"/>
                  <w:marRight w:val="0"/>
                  <w:marTop w:val="0"/>
                  <w:marBottom w:val="0"/>
                  <w:divBdr>
                    <w:top w:val="none" w:sz="0" w:space="0" w:color="auto"/>
                    <w:left w:val="none" w:sz="0" w:space="0" w:color="auto"/>
                    <w:bottom w:val="none" w:sz="0" w:space="0" w:color="auto"/>
                    <w:right w:val="none" w:sz="0" w:space="0" w:color="auto"/>
                  </w:divBdr>
                  <w:divsChild>
                    <w:div w:id="1772971892">
                      <w:marLeft w:val="0"/>
                      <w:marRight w:val="0"/>
                      <w:marTop w:val="0"/>
                      <w:marBottom w:val="0"/>
                      <w:divBdr>
                        <w:top w:val="none" w:sz="0" w:space="0" w:color="auto"/>
                        <w:left w:val="none" w:sz="0" w:space="0" w:color="auto"/>
                        <w:bottom w:val="none" w:sz="0" w:space="0" w:color="auto"/>
                        <w:right w:val="none" w:sz="0" w:space="0" w:color="auto"/>
                      </w:divBdr>
                    </w:div>
                  </w:divsChild>
                </w:div>
                <w:div w:id="2050110151">
                  <w:marLeft w:val="0"/>
                  <w:marRight w:val="0"/>
                  <w:marTop w:val="0"/>
                  <w:marBottom w:val="0"/>
                  <w:divBdr>
                    <w:top w:val="none" w:sz="0" w:space="0" w:color="auto"/>
                    <w:left w:val="none" w:sz="0" w:space="0" w:color="auto"/>
                    <w:bottom w:val="none" w:sz="0" w:space="0" w:color="auto"/>
                    <w:right w:val="none" w:sz="0" w:space="0" w:color="auto"/>
                  </w:divBdr>
                  <w:divsChild>
                    <w:div w:id="230043711">
                      <w:marLeft w:val="0"/>
                      <w:marRight w:val="0"/>
                      <w:marTop w:val="0"/>
                      <w:marBottom w:val="0"/>
                      <w:divBdr>
                        <w:top w:val="none" w:sz="0" w:space="0" w:color="auto"/>
                        <w:left w:val="none" w:sz="0" w:space="0" w:color="auto"/>
                        <w:bottom w:val="none" w:sz="0" w:space="0" w:color="auto"/>
                        <w:right w:val="none" w:sz="0" w:space="0" w:color="auto"/>
                      </w:divBdr>
                    </w:div>
                  </w:divsChild>
                </w:div>
                <w:div w:id="2089382070">
                  <w:marLeft w:val="0"/>
                  <w:marRight w:val="0"/>
                  <w:marTop w:val="0"/>
                  <w:marBottom w:val="0"/>
                  <w:divBdr>
                    <w:top w:val="none" w:sz="0" w:space="0" w:color="auto"/>
                    <w:left w:val="none" w:sz="0" w:space="0" w:color="auto"/>
                    <w:bottom w:val="none" w:sz="0" w:space="0" w:color="auto"/>
                    <w:right w:val="none" w:sz="0" w:space="0" w:color="auto"/>
                  </w:divBdr>
                  <w:divsChild>
                    <w:div w:id="1057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8564">
          <w:marLeft w:val="0"/>
          <w:marRight w:val="0"/>
          <w:marTop w:val="0"/>
          <w:marBottom w:val="0"/>
          <w:divBdr>
            <w:top w:val="none" w:sz="0" w:space="0" w:color="auto"/>
            <w:left w:val="none" w:sz="0" w:space="0" w:color="auto"/>
            <w:bottom w:val="none" w:sz="0" w:space="0" w:color="auto"/>
            <w:right w:val="none" w:sz="0" w:space="0" w:color="auto"/>
          </w:divBdr>
        </w:div>
        <w:div w:id="497355543">
          <w:marLeft w:val="0"/>
          <w:marRight w:val="0"/>
          <w:marTop w:val="0"/>
          <w:marBottom w:val="0"/>
          <w:divBdr>
            <w:top w:val="none" w:sz="0" w:space="0" w:color="auto"/>
            <w:left w:val="none" w:sz="0" w:space="0" w:color="auto"/>
            <w:bottom w:val="none" w:sz="0" w:space="0" w:color="auto"/>
            <w:right w:val="none" w:sz="0" w:space="0" w:color="auto"/>
          </w:divBdr>
        </w:div>
        <w:div w:id="498617505">
          <w:marLeft w:val="0"/>
          <w:marRight w:val="0"/>
          <w:marTop w:val="0"/>
          <w:marBottom w:val="0"/>
          <w:divBdr>
            <w:top w:val="none" w:sz="0" w:space="0" w:color="auto"/>
            <w:left w:val="none" w:sz="0" w:space="0" w:color="auto"/>
            <w:bottom w:val="none" w:sz="0" w:space="0" w:color="auto"/>
            <w:right w:val="none" w:sz="0" w:space="0" w:color="auto"/>
          </w:divBdr>
        </w:div>
        <w:div w:id="504826737">
          <w:marLeft w:val="0"/>
          <w:marRight w:val="0"/>
          <w:marTop w:val="0"/>
          <w:marBottom w:val="0"/>
          <w:divBdr>
            <w:top w:val="none" w:sz="0" w:space="0" w:color="auto"/>
            <w:left w:val="none" w:sz="0" w:space="0" w:color="auto"/>
            <w:bottom w:val="none" w:sz="0" w:space="0" w:color="auto"/>
            <w:right w:val="none" w:sz="0" w:space="0" w:color="auto"/>
          </w:divBdr>
          <w:divsChild>
            <w:div w:id="95029349">
              <w:marLeft w:val="0"/>
              <w:marRight w:val="0"/>
              <w:marTop w:val="0"/>
              <w:marBottom w:val="0"/>
              <w:divBdr>
                <w:top w:val="none" w:sz="0" w:space="0" w:color="auto"/>
                <w:left w:val="none" w:sz="0" w:space="0" w:color="auto"/>
                <w:bottom w:val="none" w:sz="0" w:space="0" w:color="auto"/>
                <w:right w:val="none" w:sz="0" w:space="0" w:color="auto"/>
              </w:divBdr>
            </w:div>
            <w:div w:id="220675924">
              <w:marLeft w:val="0"/>
              <w:marRight w:val="0"/>
              <w:marTop w:val="0"/>
              <w:marBottom w:val="0"/>
              <w:divBdr>
                <w:top w:val="none" w:sz="0" w:space="0" w:color="auto"/>
                <w:left w:val="none" w:sz="0" w:space="0" w:color="auto"/>
                <w:bottom w:val="none" w:sz="0" w:space="0" w:color="auto"/>
                <w:right w:val="none" w:sz="0" w:space="0" w:color="auto"/>
              </w:divBdr>
            </w:div>
            <w:div w:id="236062161">
              <w:marLeft w:val="0"/>
              <w:marRight w:val="0"/>
              <w:marTop w:val="0"/>
              <w:marBottom w:val="0"/>
              <w:divBdr>
                <w:top w:val="none" w:sz="0" w:space="0" w:color="auto"/>
                <w:left w:val="none" w:sz="0" w:space="0" w:color="auto"/>
                <w:bottom w:val="none" w:sz="0" w:space="0" w:color="auto"/>
                <w:right w:val="none" w:sz="0" w:space="0" w:color="auto"/>
              </w:divBdr>
            </w:div>
            <w:div w:id="999621488">
              <w:marLeft w:val="0"/>
              <w:marRight w:val="0"/>
              <w:marTop w:val="0"/>
              <w:marBottom w:val="0"/>
              <w:divBdr>
                <w:top w:val="none" w:sz="0" w:space="0" w:color="auto"/>
                <w:left w:val="none" w:sz="0" w:space="0" w:color="auto"/>
                <w:bottom w:val="none" w:sz="0" w:space="0" w:color="auto"/>
                <w:right w:val="none" w:sz="0" w:space="0" w:color="auto"/>
              </w:divBdr>
            </w:div>
            <w:div w:id="1303267905">
              <w:marLeft w:val="0"/>
              <w:marRight w:val="0"/>
              <w:marTop w:val="0"/>
              <w:marBottom w:val="0"/>
              <w:divBdr>
                <w:top w:val="none" w:sz="0" w:space="0" w:color="auto"/>
                <w:left w:val="none" w:sz="0" w:space="0" w:color="auto"/>
                <w:bottom w:val="none" w:sz="0" w:space="0" w:color="auto"/>
                <w:right w:val="none" w:sz="0" w:space="0" w:color="auto"/>
              </w:divBdr>
            </w:div>
          </w:divsChild>
        </w:div>
        <w:div w:id="514153222">
          <w:marLeft w:val="0"/>
          <w:marRight w:val="0"/>
          <w:marTop w:val="0"/>
          <w:marBottom w:val="0"/>
          <w:divBdr>
            <w:top w:val="none" w:sz="0" w:space="0" w:color="auto"/>
            <w:left w:val="none" w:sz="0" w:space="0" w:color="auto"/>
            <w:bottom w:val="none" w:sz="0" w:space="0" w:color="auto"/>
            <w:right w:val="none" w:sz="0" w:space="0" w:color="auto"/>
          </w:divBdr>
        </w:div>
        <w:div w:id="525490025">
          <w:marLeft w:val="0"/>
          <w:marRight w:val="0"/>
          <w:marTop w:val="0"/>
          <w:marBottom w:val="0"/>
          <w:divBdr>
            <w:top w:val="none" w:sz="0" w:space="0" w:color="auto"/>
            <w:left w:val="none" w:sz="0" w:space="0" w:color="auto"/>
            <w:bottom w:val="none" w:sz="0" w:space="0" w:color="auto"/>
            <w:right w:val="none" w:sz="0" w:space="0" w:color="auto"/>
          </w:divBdr>
        </w:div>
        <w:div w:id="526871685">
          <w:marLeft w:val="0"/>
          <w:marRight w:val="0"/>
          <w:marTop w:val="0"/>
          <w:marBottom w:val="0"/>
          <w:divBdr>
            <w:top w:val="none" w:sz="0" w:space="0" w:color="auto"/>
            <w:left w:val="none" w:sz="0" w:space="0" w:color="auto"/>
            <w:bottom w:val="none" w:sz="0" w:space="0" w:color="auto"/>
            <w:right w:val="none" w:sz="0" w:space="0" w:color="auto"/>
          </w:divBdr>
        </w:div>
        <w:div w:id="530647338">
          <w:marLeft w:val="0"/>
          <w:marRight w:val="0"/>
          <w:marTop w:val="0"/>
          <w:marBottom w:val="0"/>
          <w:divBdr>
            <w:top w:val="none" w:sz="0" w:space="0" w:color="auto"/>
            <w:left w:val="none" w:sz="0" w:space="0" w:color="auto"/>
            <w:bottom w:val="none" w:sz="0" w:space="0" w:color="auto"/>
            <w:right w:val="none" w:sz="0" w:space="0" w:color="auto"/>
          </w:divBdr>
        </w:div>
        <w:div w:id="532042686">
          <w:marLeft w:val="0"/>
          <w:marRight w:val="0"/>
          <w:marTop w:val="0"/>
          <w:marBottom w:val="0"/>
          <w:divBdr>
            <w:top w:val="none" w:sz="0" w:space="0" w:color="auto"/>
            <w:left w:val="none" w:sz="0" w:space="0" w:color="auto"/>
            <w:bottom w:val="none" w:sz="0" w:space="0" w:color="auto"/>
            <w:right w:val="none" w:sz="0" w:space="0" w:color="auto"/>
          </w:divBdr>
        </w:div>
        <w:div w:id="535390056">
          <w:marLeft w:val="0"/>
          <w:marRight w:val="0"/>
          <w:marTop w:val="0"/>
          <w:marBottom w:val="0"/>
          <w:divBdr>
            <w:top w:val="none" w:sz="0" w:space="0" w:color="auto"/>
            <w:left w:val="none" w:sz="0" w:space="0" w:color="auto"/>
            <w:bottom w:val="none" w:sz="0" w:space="0" w:color="auto"/>
            <w:right w:val="none" w:sz="0" w:space="0" w:color="auto"/>
          </w:divBdr>
        </w:div>
        <w:div w:id="537201019">
          <w:marLeft w:val="0"/>
          <w:marRight w:val="0"/>
          <w:marTop w:val="0"/>
          <w:marBottom w:val="0"/>
          <w:divBdr>
            <w:top w:val="none" w:sz="0" w:space="0" w:color="auto"/>
            <w:left w:val="none" w:sz="0" w:space="0" w:color="auto"/>
            <w:bottom w:val="none" w:sz="0" w:space="0" w:color="auto"/>
            <w:right w:val="none" w:sz="0" w:space="0" w:color="auto"/>
          </w:divBdr>
        </w:div>
        <w:div w:id="547375680">
          <w:marLeft w:val="0"/>
          <w:marRight w:val="0"/>
          <w:marTop w:val="0"/>
          <w:marBottom w:val="0"/>
          <w:divBdr>
            <w:top w:val="none" w:sz="0" w:space="0" w:color="auto"/>
            <w:left w:val="none" w:sz="0" w:space="0" w:color="auto"/>
            <w:bottom w:val="none" w:sz="0" w:space="0" w:color="auto"/>
            <w:right w:val="none" w:sz="0" w:space="0" w:color="auto"/>
          </w:divBdr>
        </w:div>
        <w:div w:id="550459447">
          <w:marLeft w:val="0"/>
          <w:marRight w:val="0"/>
          <w:marTop w:val="0"/>
          <w:marBottom w:val="0"/>
          <w:divBdr>
            <w:top w:val="none" w:sz="0" w:space="0" w:color="auto"/>
            <w:left w:val="none" w:sz="0" w:space="0" w:color="auto"/>
            <w:bottom w:val="none" w:sz="0" w:space="0" w:color="auto"/>
            <w:right w:val="none" w:sz="0" w:space="0" w:color="auto"/>
          </w:divBdr>
        </w:div>
        <w:div w:id="552619417">
          <w:marLeft w:val="0"/>
          <w:marRight w:val="0"/>
          <w:marTop w:val="0"/>
          <w:marBottom w:val="0"/>
          <w:divBdr>
            <w:top w:val="none" w:sz="0" w:space="0" w:color="auto"/>
            <w:left w:val="none" w:sz="0" w:space="0" w:color="auto"/>
            <w:bottom w:val="none" w:sz="0" w:space="0" w:color="auto"/>
            <w:right w:val="none" w:sz="0" w:space="0" w:color="auto"/>
          </w:divBdr>
        </w:div>
        <w:div w:id="554589027">
          <w:marLeft w:val="0"/>
          <w:marRight w:val="0"/>
          <w:marTop w:val="0"/>
          <w:marBottom w:val="0"/>
          <w:divBdr>
            <w:top w:val="none" w:sz="0" w:space="0" w:color="auto"/>
            <w:left w:val="none" w:sz="0" w:space="0" w:color="auto"/>
            <w:bottom w:val="none" w:sz="0" w:space="0" w:color="auto"/>
            <w:right w:val="none" w:sz="0" w:space="0" w:color="auto"/>
          </w:divBdr>
        </w:div>
        <w:div w:id="561603320">
          <w:marLeft w:val="0"/>
          <w:marRight w:val="0"/>
          <w:marTop w:val="0"/>
          <w:marBottom w:val="0"/>
          <w:divBdr>
            <w:top w:val="none" w:sz="0" w:space="0" w:color="auto"/>
            <w:left w:val="none" w:sz="0" w:space="0" w:color="auto"/>
            <w:bottom w:val="none" w:sz="0" w:space="0" w:color="auto"/>
            <w:right w:val="none" w:sz="0" w:space="0" w:color="auto"/>
          </w:divBdr>
        </w:div>
        <w:div w:id="565452353">
          <w:marLeft w:val="0"/>
          <w:marRight w:val="0"/>
          <w:marTop w:val="0"/>
          <w:marBottom w:val="0"/>
          <w:divBdr>
            <w:top w:val="none" w:sz="0" w:space="0" w:color="auto"/>
            <w:left w:val="none" w:sz="0" w:space="0" w:color="auto"/>
            <w:bottom w:val="none" w:sz="0" w:space="0" w:color="auto"/>
            <w:right w:val="none" w:sz="0" w:space="0" w:color="auto"/>
          </w:divBdr>
        </w:div>
        <w:div w:id="577641342">
          <w:marLeft w:val="0"/>
          <w:marRight w:val="0"/>
          <w:marTop w:val="0"/>
          <w:marBottom w:val="0"/>
          <w:divBdr>
            <w:top w:val="none" w:sz="0" w:space="0" w:color="auto"/>
            <w:left w:val="none" w:sz="0" w:space="0" w:color="auto"/>
            <w:bottom w:val="none" w:sz="0" w:space="0" w:color="auto"/>
            <w:right w:val="none" w:sz="0" w:space="0" w:color="auto"/>
          </w:divBdr>
        </w:div>
        <w:div w:id="579486654">
          <w:marLeft w:val="0"/>
          <w:marRight w:val="0"/>
          <w:marTop w:val="0"/>
          <w:marBottom w:val="0"/>
          <w:divBdr>
            <w:top w:val="none" w:sz="0" w:space="0" w:color="auto"/>
            <w:left w:val="none" w:sz="0" w:space="0" w:color="auto"/>
            <w:bottom w:val="none" w:sz="0" w:space="0" w:color="auto"/>
            <w:right w:val="none" w:sz="0" w:space="0" w:color="auto"/>
          </w:divBdr>
        </w:div>
        <w:div w:id="585921705">
          <w:marLeft w:val="0"/>
          <w:marRight w:val="0"/>
          <w:marTop w:val="0"/>
          <w:marBottom w:val="0"/>
          <w:divBdr>
            <w:top w:val="none" w:sz="0" w:space="0" w:color="auto"/>
            <w:left w:val="none" w:sz="0" w:space="0" w:color="auto"/>
            <w:bottom w:val="none" w:sz="0" w:space="0" w:color="auto"/>
            <w:right w:val="none" w:sz="0" w:space="0" w:color="auto"/>
          </w:divBdr>
        </w:div>
        <w:div w:id="601687087">
          <w:marLeft w:val="0"/>
          <w:marRight w:val="0"/>
          <w:marTop w:val="0"/>
          <w:marBottom w:val="0"/>
          <w:divBdr>
            <w:top w:val="none" w:sz="0" w:space="0" w:color="auto"/>
            <w:left w:val="none" w:sz="0" w:space="0" w:color="auto"/>
            <w:bottom w:val="none" w:sz="0" w:space="0" w:color="auto"/>
            <w:right w:val="none" w:sz="0" w:space="0" w:color="auto"/>
          </w:divBdr>
        </w:div>
        <w:div w:id="602802429">
          <w:marLeft w:val="0"/>
          <w:marRight w:val="0"/>
          <w:marTop w:val="0"/>
          <w:marBottom w:val="0"/>
          <w:divBdr>
            <w:top w:val="none" w:sz="0" w:space="0" w:color="auto"/>
            <w:left w:val="none" w:sz="0" w:space="0" w:color="auto"/>
            <w:bottom w:val="none" w:sz="0" w:space="0" w:color="auto"/>
            <w:right w:val="none" w:sz="0" w:space="0" w:color="auto"/>
          </w:divBdr>
        </w:div>
        <w:div w:id="609630074">
          <w:marLeft w:val="0"/>
          <w:marRight w:val="0"/>
          <w:marTop w:val="0"/>
          <w:marBottom w:val="0"/>
          <w:divBdr>
            <w:top w:val="none" w:sz="0" w:space="0" w:color="auto"/>
            <w:left w:val="none" w:sz="0" w:space="0" w:color="auto"/>
            <w:bottom w:val="none" w:sz="0" w:space="0" w:color="auto"/>
            <w:right w:val="none" w:sz="0" w:space="0" w:color="auto"/>
          </w:divBdr>
        </w:div>
        <w:div w:id="626736268">
          <w:marLeft w:val="0"/>
          <w:marRight w:val="0"/>
          <w:marTop w:val="0"/>
          <w:marBottom w:val="0"/>
          <w:divBdr>
            <w:top w:val="none" w:sz="0" w:space="0" w:color="auto"/>
            <w:left w:val="none" w:sz="0" w:space="0" w:color="auto"/>
            <w:bottom w:val="none" w:sz="0" w:space="0" w:color="auto"/>
            <w:right w:val="none" w:sz="0" w:space="0" w:color="auto"/>
          </w:divBdr>
        </w:div>
        <w:div w:id="628241129">
          <w:marLeft w:val="0"/>
          <w:marRight w:val="0"/>
          <w:marTop w:val="0"/>
          <w:marBottom w:val="0"/>
          <w:divBdr>
            <w:top w:val="none" w:sz="0" w:space="0" w:color="auto"/>
            <w:left w:val="none" w:sz="0" w:space="0" w:color="auto"/>
            <w:bottom w:val="none" w:sz="0" w:space="0" w:color="auto"/>
            <w:right w:val="none" w:sz="0" w:space="0" w:color="auto"/>
          </w:divBdr>
          <w:divsChild>
            <w:div w:id="662315878">
              <w:marLeft w:val="-75"/>
              <w:marRight w:val="0"/>
              <w:marTop w:val="30"/>
              <w:marBottom w:val="30"/>
              <w:divBdr>
                <w:top w:val="none" w:sz="0" w:space="0" w:color="auto"/>
                <w:left w:val="none" w:sz="0" w:space="0" w:color="auto"/>
                <w:bottom w:val="none" w:sz="0" w:space="0" w:color="auto"/>
                <w:right w:val="none" w:sz="0" w:space="0" w:color="auto"/>
              </w:divBdr>
              <w:divsChild>
                <w:div w:id="29650461">
                  <w:marLeft w:val="0"/>
                  <w:marRight w:val="0"/>
                  <w:marTop w:val="0"/>
                  <w:marBottom w:val="0"/>
                  <w:divBdr>
                    <w:top w:val="none" w:sz="0" w:space="0" w:color="auto"/>
                    <w:left w:val="none" w:sz="0" w:space="0" w:color="auto"/>
                    <w:bottom w:val="none" w:sz="0" w:space="0" w:color="auto"/>
                    <w:right w:val="none" w:sz="0" w:space="0" w:color="auto"/>
                  </w:divBdr>
                  <w:divsChild>
                    <w:div w:id="998575268">
                      <w:marLeft w:val="0"/>
                      <w:marRight w:val="0"/>
                      <w:marTop w:val="0"/>
                      <w:marBottom w:val="0"/>
                      <w:divBdr>
                        <w:top w:val="none" w:sz="0" w:space="0" w:color="auto"/>
                        <w:left w:val="none" w:sz="0" w:space="0" w:color="auto"/>
                        <w:bottom w:val="none" w:sz="0" w:space="0" w:color="auto"/>
                        <w:right w:val="none" w:sz="0" w:space="0" w:color="auto"/>
                      </w:divBdr>
                    </w:div>
                  </w:divsChild>
                </w:div>
                <w:div w:id="110445338">
                  <w:marLeft w:val="0"/>
                  <w:marRight w:val="0"/>
                  <w:marTop w:val="0"/>
                  <w:marBottom w:val="0"/>
                  <w:divBdr>
                    <w:top w:val="none" w:sz="0" w:space="0" w:color="auto"/>
                    <w:left w:val="none" w:sz="0" w:space="0" w:color="auto"/>
                    <w:bottom w:val="none" w:sz="0" w:space="0" w:color="auto"/>
                    <w:right w:val="none" w:sz="0" w:space="0" w:color="auto"/>
                  </w:divBdr>
                  <w:divsChild>
                    <w:div w:id="735593170">
                      <w:marLeft w:val="0"/>
                      <w:marRight w:val="0"/>
                      <w:marTop w:val="0"/>
                      <w:marBottom w:val="0"/>
                      <w:divBdr>
                        <w:top w:val="none" w:sz="0" w:space="0" w:color="auto"/>
                        <w:left w:val="none" w:sz="0" w:space="0" w:color="auto"/>
                        <w:bottom w:val="none" w:sz="0" w:space="0" w:color="auto"/>
                        <w:right w:val="none" w:sz="0" w:space="0" w:color="auto"/>
                      </w:divBdr>
                    </w:div>
                  </w:divsChild>
                </w:div>
                <w:div w:id="149448204">
                  <w:marLeft w:val="0"/>
                  <w:marRight w:val="0"/>
                  <w:marTop w:val="0"/>
                  <w:marBottom w:val="0"/>
                  <w:divBdr>
                    <w:top w:val="none" w:sz="0" w:space="0" w:color="auto"/>
                    <w:left w:val="none" w:sz="0" w:space="0" w:color="auto"/>
                    <w:bottom w:val="none" w:sz="0" w:space="0" w:color="auto"/>
                    <w:right w:val="none" w:sz="0" w:space="0" w:color="auto"/>
                  </w:divBdr>
                  <w:divsChild>
                    <w:div w:id="2036155333">
                      <w:marLeft w:val="0"/>
                      <w:marRight w:val="0"/>
                      <w:marTop w:val="0"/>
                      <w:marBottom w:val="0"/>
                      <w:divBdr>
                        <w:top w:val="none" w:sz="0" w:space="0" w:color="auto"/>
                        <w:left w:val="none" w:sz="0" w:space="0" w:color="auto"/>
                        <w:bottom w:val="none" w:sz="0" w:space="0" w:color="auto"/>
                        <w:right w:val="none" w:sz="0" w:space="0" w:color="auto"/>
                      </w:divBdr>
                    </w:div>
                  </w:divsChild>
                </w:div>
                <w:div w:id="184683921">
                  <w:marLeft w:val="0"/>
                  <w:marRight w:val="0"/>
                  <w:marTop w:val="0"/>
                  <w:marBottom w:val="0"/>
                  <w:divBdr>
                    <w:top w:val="none" w:sz="0" w:space="0" w:color="auto"/>
                    <w:left w:val="none" w:sz="0" w:space="0" w:color="auto"/>
                    <w:bottom w:val="none" w:sz="0" w:space="0" w:color="auto"/>
                    <w:right w:val="none" w:sz="0" w:space="0" w:color="auto"/>
                  </w:divBdr>
                  <w:divsChild>
                    <w:div w:id="860320986">
                      <w:marLeft w:val="0"/>
                      <w:marRight w:val="0"/>
                      <w:marTop w:val="0"/>
                      <w:marBottom w:val="0"/>
                      <w:divBdr>
                        <w:top w:val="none" w:sz="0" w:space="0" w:color="auto"/>
                        <w:left w:val="none" w:sz="0" w:space="0" w:color="auto"/>
                        <w:bottom w:val="none" w:sz="0" w:space="0" w:color="auto"/>
                        <w:right w:val="none" w:sz="0" w:space="0" w:color="auto"/>
                      </w:divBdr>
                    </w:div>
                  </w:divsChild>
                </w:div>
                <w:div w:id="185097322">
                  <w:marLeft w:val="0"/>
                  <w:marRight w:val="0"/>
                  <w:marTop w:val="0"/>
                  <w:marBottom w:val="0"/>
                  <w:divBdr>
                    <w:top w:val="none" w:sz="0" w:space="0" w:color="auto"/>
                    <w:left w:val="none" w:sz="0" w:space="0" w:color="auto"/>
                    <w:bottom w:val="none" w:sz="0" w:space="0" w:color="auto"/>
                    <w:right w:val="none" w:sz="0" w:space="0" w:color="auto"/>
                  </w:divBdr>
                  <w:divsChild>
                    <w:div w:id="418479156">
                      <w:marLeft w:val="0"/>
                      <w:marRight w:val="0"/>
                      <w:marTop w:val="0"/>
                      <w:marBottom w:val="0"/>
                      <w:divBdr>
                        <w:top w:val="none" w:sz="0" w:space="0" w:color="auto"/>
                        <w:left w:val="none" w:sz="0" w:space="0" w:color="auto"/>
                        <w:bottom w:val="none" w:sz="0" w:space="0" w:color="auto"/>
                        <w:right w:val="none" w:sz="0" w:space="0" w:color="auto"/>
                      </w:divBdr>
                    </w:div>
                    <w:div w:id="842627641">
                      <w:marLeft w:val="0"/>
                      <w:marRight w:val="0"/>
                      <w:marTop w:val="0"/>
                      <w:marBottom w:val="0"/>
                      <w:divBdr>
                        <w:top w:val="none" w:sz="0" w:space="0" w:color="auto"/>
                        <w:left w:val="none" w:sz="0" w:space="0" w:color="auto"/>
                        <w:bottom w:val="none" w:sz="0" w:space="0" w:color="auto"/>
                        <w:right w:val="none" w:sz="0" w:space="0" w:color="auto"/>
                      </w:divBdr>
                    </w:div>
                    <w:div w:id="2141992911">
                      <w:marLeft w:val="0"/>
                      <w:marRight w:val="0"/>
                      <w:marTop w:val="0"/>
                      <w:marBottom w:val="0"/>
                      <w:divBdr>
                        <w:top w:val="none" w:sz="0" w:space="0" w:color="auto"/>
                        <w:left w:val="none" w:sz="0" w:space="0" w:color="auto"/>
                        <w:bottom w:val="none" w:sz="0" w:space="0" w:color="auto"/>
                        <w:right w:val="none" w:sz="0" w:space="0" w:color="auto"/>
                      </w:divBdr>
                    </w:div>
                  </w:divsChild>
                </w:div>
                <w:div w:id="215312251">
                  <w:marLeft w:val="0"/>
                  <w:marRight w:val="0"/>
                  <w:marTop w:val="0"/>
                  <w:marBottom w:val="0"/>
                  <w:divBdr>
                    <w:top w:val="none" w:sz="0" w:space="0" w:color="auto"/>
                    <w:left w:val="none" w:sz="0" w:space="0" w:color="auto"/>
                    <w:bottom w:val="none" w:sz="0" w:space="0" w:color="auto"/>
                    <w:right w:val="none" w:sz="0" w:space="0" w:color="auto"/>
                  </w:divBdr>
                  <w:divsChild>
                    <w:div w:id="2046828176">
                      <w:marLeft w:val="0"/>
                      <w:marRight w:val="0"/>
                      <w:marTop w:val="0"/>
                      <w:marBottom w:val="0"/>
                      <w:divBdr>
                        <w:top w:val="none" w:sz="0" w:space="0" w:color="auto"/>
                        <w:left w:val="none" w:sz="0" w:space="0" w:color="auto"/>
                        <w:bottom w:val="none" w:sz="0" w:space="0" w:color="auto"/>
                        <w:right w:val="none" w:sz="0" w:space="0" w:color="auto"/>
                      </w:divBdr>
                    </w:div>
                  </w:divsChild>
                </w:div>
                <w:div w:id="218059528">
                  <w:marLeft w:val="0"/>
                  <w:marRight w:val="0"/>
                  <w:marTop w:val="0"/>
                  <w:marBottom w:val="0"/>
                  <w:divBdr>
                    <w:top w:val="none" w:sz="0" w:space="0" w:color="auto"/>
                    <w:left w:val="none" w:sz="0" w:space="0" w:color="auto"/>
                    <w:bottom w:val="none" w:sz="0" w:space="0" w:color="auto"/>
                    <w:right w:val="none" w:sz="0" w:space="0" w:color="auto"/>
                  </w:divBdr>
                  <w:divsChild>
                    <w:div w:id="172841397">
                      <w:marLeft w:val="0"/>
                      <w:marRight w:val="0"/>
                      <w:marTop w:val="0"/>
                      <w:marBottom w:val="0"/>
                      <w:divBdr>
                        <w:top w:val="none" w:sz="0" w:space="0" w:color="auto"/>
                        <w:left w:val="none" w:sz="0" w:space="0" w:color="auto"/>
                        <w:bottom w:val="none" w:sz="0" w:space="0" w:color="auto"/>
                        <w:right w:val="none" w:sz="0" w:space="0" w:color="auto"/>
                      </w:divBdr>
                    </w:div>
                  </w:divsChild>
                </w:div>
                <w:div w:id="223565165">
                  <w:marLeft w:val="0"/>
                  <w:marRight w:val="0"/>
                  <w:marTop w:val="0"/>
                  <w:marBottom w:val="0"/>
                  <w:divBdr>
                    <w:top w:val="none" w:sz="0" w:space="0" w:color="auto"/>
                    <w:left w:val="none" w:sz="0" w:space="0" w:color="auto"/>
                    <w:bottom w:val="none" w:sz="0" w:space="0" w:color="auto"/>
                    <w:right w:val="none" w:sz="0" w:space="0" w:color="auto"/>
                  </w:divBdr>
                  <w:divsChild>
                    <w:div w:id="533621427">
                      <w:marLeft w:val="0"/>
                      <w:marRight w:val="0"/>
                      <w:marTop w:val="0"/>
                      <w:marBottom w:val="0"/>
                      <w:divBdr>
                        <w:top w:val="none" w:sz="0" w:space="0" w:color="auto"/>
                        <w:left w:val="none" w:sz="0" w:space="0" w:color="auto"/>
                        <w:bottom w:val="none" w:sz="0" w:space="0" w:color="auto"/>
                        <w:right w:val="none" w:sz="0" w:space="0" w:color="auto"/>
                      </w:divBdr>
                    </w:div>
                  </w:divsChild>
                </w:div>
                <w:div w:id="224342485">
                  <w:marLeft w:val="0"/>
                  <w:marRight w:val="0"/>
                  <w:marTop w:val="0"/>
                  <w:marBottom w:val="0"/>
                  <w:divBdr>
                    <w:top w:val="none" w:sz="0" w:space="0" w:color="auto"/>
                    <w:left w:val="none" w:sz="0" w:space="0" w:color="auto"/>
                    <w:bottom w:val="none" w:sz="0" w:space="0" w:color="auto"/>
                    <w:right w:val="none" w:sz="0" w:space="0" w:color="auto"/>
                  </w:divBdr>
                  <w:divsChild>
                    <w:div w:id="1578518843">
                      <w:marLeft w:val="0"/>
                      <w:marRight w:val="0"/>
                      <w:marTop w:val="0"/>
                      <w:marBottom w:val="0"/>
                      <w:divBdr>
                        <w:top w:val="none" w:sz="0" w:space="0" w:color="auto"/>
                        <w:left w:val="none" w:sz="0" w:space="0" w:color="auto"/>
                        <w:bottom w:val="none" w:sz="0" w:space="0" w:color="auto"/>
                        <w:right w:val="none" w:sz="0" w:space="0" w:color="auto"/>
                      </w:divBdr>
                    </w:div>
                  </w:divsChild>
                </w:div>
                <w:div w:id="231937244">
                  <w:marLeft w:val="0"/>
                  <w:marRight w:val="0"/>
                  <w:marTop w:val="0"/>
                  <w:marBottom w:val="0"/>
                  <w:divBdr>
                    <w:top w:val="none" w:sz="0" w:space="0" w:color="auto"/>
                    <w:left w:val="none" w:sz="0" w:space="0" w:color="auto"/>
                    <w:bottom w:val="none" w:sz="0" w:space="0" w:color="auto"/>
                    <w:right w:val="none" w:sz="0" w:space="0" w:color="auto"/>
                  </w:divBdr>
                  <w:divsChild>
                    <w:div w:id="1766728757">
                      <w:marLeft w:val="0"/>
                      <w:marRight w:val="0"/>
                      <w:marTop w:val="0"/>
                      <w:marBottom w:val="0"/>
                      <w:divBdr>
                        <w:top w:val="none" w:sz="0" w:space="0" w:color="auto"/>
                        <w:left w:val="none" w:sz="0" w:space="0" w:color="auto"/>
                        <w:bottom w:val="none" w:sz="0" w:space="0" w:color="auto"/>
                        <w:right w:val="none" w:sz="0" w:space="0" w:color="auto"/>
                      </w:divBdr>
                    </w:div>
                  </w:divsChild>
                </w:div>
                <w:div w:id="243728568">
                  <w:marLeft w:val="0"/>
                  <w:marRight w:val="0"/>
                  <w:marTop w:val="0"/>
                  <w:marBottom w:val="0"/>
                  <w:divBdr>
                    <w:top w:val="none" w:sz="0" w:space="0" w:color="auto"/>
                    <w:left w:val="none" w:sz="0" w:space="0" w:color="auto"/>
                    <w:bottom w:val="none" w:sz="0" w:space="0" w:color="auto"/>
                    <w:right w:val="none" w:sz="0" w:space="0" w:color="auto"/>
                  </w:divBdr>
                  <w:divsChild>
                    <w:div w:id="979724549">
                      <w:marLeft w:val="0"/>
                      <w:marRight w:val="0"/>
                      <w:marTop w:val="0"/>
                      <w:marBottom w:val="0"/>
                      <w:divBdr>
                        <w:top w:val="none" w:sz="0" w:space="0" w:color="auto"/>
                        <w:left w:val="none" w:sz="0" w:space="0" w:color="auto"/>
                        <w:bottom w:val="none" w:sz="0" w:space="0" w:color="auto"/>
                        <w:right w:val="none" w:sz="0" w:space="0" w:color="auto"/>
                      </w:divBdr>
                    </w:div>
                  </w:divsChild>
                </w:div>
                <w:div w:id="261454363">
                  <w:marLeft w:val="0"/>
                  <w:marRight w:val="0"/>
                  <w:marTop w:val="0"/>
                  <w:marBottom w:val="0"/>
                  <w:divBdr>
                    <w:top w:val="none" w:sz="0" w:space="0" w:color="auto"/>
                    <w:left w:val="none" w:sz="0" w:space="0" w:color="auto"/>
                    <w:bottom w:val="none" w:sz="0" w:space="0" w:color="auto"/>
                    <w:right w:val="none" w:sz="0" w:space="0" w:color="auto"/>
                  </w:divBdr>
                  <w:divsChild>
                    <w:div w:id="1106391391">
                      <w:marLeft w:val="0"/>
                      <w:marRight w:val="0"/>
                      <w:marTop w:val="0"/>
                      <w:marBottom w:val="0"/>
                      <w:divBdr>
                        <w:top w:val="none" w:sz="0" w:space="0" w:color="auto"/>
                        <w:left w:val="none" w:sz="0" w:space="0" w:color="auto"/>
                        <w:bottom w:val="none" w:sz="0" w:space="0" w:color="auto"/>
                        <w:right w:val="none" w:sz="0" w:space="0" w:color="auto"/>
                      </w:divBdr>
                    </w:div>
                  </w:divsChild>
                </w:div>
                <w:div w:id="284235452">
                  <w:marLeft w:val="0"/>
                  <w:marRight w:val="0"/>
                  <w:marTop w:val="0"/>
                  <w:marBottom w:val="0"/>
                  <w:divBdr>
                    <w:top w:val="none" w:sz="0" w:space="0" w:color="auto"/>
                    <w:left w:val="none" w:sz="0" w:space="0" w:color="auto"/>
                    <w:bottom w:val="none" w:sz="0" w:space="0" w:color="auto"/>
                    <w:right w:val="none" w:sz="0" w:space="0" w:color="auto"/>
                  </w:divBdr>
                  <w:divsChild>
                    <w:div w:id="1042560408">
                      <w:marLeft w:val="0"/>
                      <w:marRight w:val="0"/>
                      <w:marTop w:val="0"/>
                      <w:marBottom w:val="0"/>
                      <w:divBdr>
                        <w:top w:val="none" w:sz="0" w:space="0" w:color="auto"/>
                        <w:left w:val="none" w:sz="0" w:space="0" w:color="auto"/>
                        <w:bottom w:val="none" w:sz="0" w:space="0" w:color="auto"/>
                        <w:right w:val="none" w:sz="0" w:space="0" w:color="auto"/>
                      </w:divBdr>
                    </w:div>
                  </w:divsChild>
                </w:div>
                <w:div w:id="300118711">
                  <w:marLeft w:val="0"/>
                  <w:marRight w:val="0"/>
                  <w:marTop w:val="0"/>
                  <w:marBottom w:val="0"/>
                  <w:divBdr>
                    <w:top w:val="none" w:sz="0" w:space="0" w:color="auto"/>
                    <w:left w:val="none" w:sz="0" w:space="0" w:color="auto"/>
                    <w:bottom w:val="none" w:sz="0" w:space="0" w:color="auto"/>
                    <w:right w:val="none" w:sz="0" w:space="0" w:color="auto"/>
                  </w:divBdr>
                  <w:divsChild>
                    <w:div w:id="1991397602">
                      <w:marLeft w:val="0"/>
                      <w:marRight w:val="0"/>
                      <w:marTop w:val="0"/>
                      <w:marBottom w:val="0"/>
                      <w:divBdr>
                        <w:top w:val="none" w:sz="0" w:space="0" w:color="auto"/>
                        <w:left w:val="none" w:sz="0" w:space="0" w:color="auto"/>
                        <w:bottom w:val="none" w:sz="0" w:space="0" w:color="auto"/>
                        <w:right w:val="none" w:sz="0" w:space="0" w:color="auto"/>
                      </w:divBdr>
                    </w:div>
                  </w:divsChild>
                </w:div>
                <w:div w:id="333605180">
                  <w:marLeft w:val="0"/>
                  <w:marRight w:val="0"/>
                  <w:marTop w:val="0"/>
                  <w:marBottom w:val="0"/>
                  <w:divBdr>
                    <w:top w:val="none" w:sz="0" w:space="0" w:color="auto"/>
                    <w:left w:val="none" w:sz="0" w:space="0" w:color="auto"/>
                    <w:bottom w:val="none" w:sz="0" w:space="0" w:color="auto"/>
                    <w:right w:val="none" w:sz="0" w:space="0" w:color="auto"/>
                  </w:divBdr>
                  <w:divsChild>
                    <w:div w:id="1979022375">
                      <w:marLeft w:val="0"/>
                      <w:marRight w:val="0"/>
                      <w:marTop w:val="0"/>
                      <w:marBottom w:val="0"/>
                      <w:divBdr>
                        <w:top w:val="none" w:sz="0" w:space="0" w:color="auto"/>
                        <w:left w:val="none" w:sz="0" w:space="0" w:color="auto"/>
                        <w:bottom w:val="none" w:sz="0" w:space="0" w:color="auto"/>
                        <w:right w:val="none" w:sz="0" w:space="0" w:color="auto"/>
                      </w:divBdr>
                    </w:div>
                  </w:divsChild>
                </w:div>
                <w:div w:id="371656806">
                  <w:marLeft w:val="0"/>
                  <w:marRight w:val="0"/>
                  <w:marTop w:val="0"/>
                  <w:marBottom w:val="0"/>
                  <w:divBdr>
                    <w:top w:val="none" w:sz="0" w:space="0" w:color="auto"/>
                    <w:left w:val="none" w:sz="0" w:space="0" w:color="auto"/>
                    <w:bottom w:val="none" w:sz="0" w:space="0" w:color="auto"/>
                    <w:right w:val="none" w:sz="0" w:space="0" w:color="auto"/>
                  </w:divBdr>
                  <w:divsChild>
                    <w:div w:id="1189486695">
                      <w:marLeft w:val="0"/>
                      <w:marRight w:val="0"/>
                      <w:marTop w:val="0"/>
                      <w:marBottom w:val="0"/>
                      <w:divBdr>
                        <w:top w:val="none" w:sz="0" w:space="0" w:color="auto"/>
                        <w:left w:val="none" w:sz="0" w:space="0" w:color="auto"/>
                        <w:bottom w:val="none" w:sz="0" w:space="0" w:color="auto"/>
                        <w:right w:val="none" w:sz="0" w:space="0" w:color="auto"/>
                      </w:divBdr>
                    </w:div>
                  </w:divsChild>
                </w:div>
                <w:div w:id="382679078">
                  <w:marLeft w:val="0"/>
                  <w:marRight w:val="0"/>
                  <w:marTop w:val="0"/>
                  <w:marBottom w:val="0"/>
                  <w:divBdr>
                    <w:top w:val="none" w:sz="0" w:space="0" w:color="auto"/>
                    <w:left w:val="none" w:sz="0" w:space="0" w:color="auto"/>
                    <w:bottom w:val="none" w:sz="0" w:space="0" w:color="auto"/>
                    <w:right w:val="none" w:sz="0" w:space="0" w:color="auto"/>
                  </w:divBdr>
                  <w:divsChild>
                    <w:div w:id="1389768641">
                      <w:marLeft w:val="0"/>
                      <w:marRight w:val="0"/>
                      <w:marTop w:val="0"/>
                      <w:marBottom w:val="0"/>
                      <w:divBdr>
                        <w:top w:val="none" w:sz="0" w:space="0" w:color="auto"/>
                        <w:left w:val="none" w:sz="0" w:space="0" w:color="auto"/>
                        <w:bottom w:val="none" w:sz="0" w:space="0" w:color="auto"/>
                        <w:right w:val="none" w:sz="0" w:space="0" w:color="auto"/>
                      </w:divBdr>
                    </w:div>
                  </w:divsChild>
                </w:div>
                <w:div w:id="384067283">
                  <w:marLeft w:val="0"/>
                  <w:marRight w:val="0"/>
                  <w:marTop w:val="0"/>
                  <w:marBottom w:val="0"/>
                  <w:divBdr>
                    <w:top w:val="none" w:sz="0" w:space="0" w:color="auto"/>
                    <w:left w:val="none" w:sz="0" w:space="0" w:color="auto"/>
                    <w:bottom w:val="none" w:sz="0" w:space="0" w:color="auto"/>
                    <w:right w:val="none" w:sz="0" w:space="0" w:color="auto"/>
                  </w:divBdr>
                  <w:divsChild>
                    <w:div w:id="1385134019">
                      <w:marLeft w:val="0"/>
                      <w:marRight w:val="0"/>
                      <w:marTop w:val="0"/>
                      <w:marBottom w:val="0"/>
                      <w:divBdr>
                        <w:top w:val="none" w:sz="0" w:space="0" w:color="auto"/>
                        <w:left w:val="none" w:sz="0" w:space="0" w:color="auto"/>
                        <w:bottom w:val="none" w:sz="0" w:space="0" w:color="auto"/>
                        <w:right w:val="none" w:sz="0" w:space="0" w:color="auto"/>
                      </w:divBdr>
                    </w:div>
                  </w:divsChild>
                </w:div>
                <w:div w:id="470170958">
                  <w:marLeft w:val="0"/>
                  <w:marRight w:val="0"/>
                  <w:marTop w:val="0"/>
                  <w:marBottom w:val="0"/>
                  <w:divBdr>
                    <w:top w:val="none" w:sz="0" w:space="0" w:color="auto"/>
                    <w:left w:val="none" w:sz="0" w:space="0" w:color="auto"/>
                    <w:bottom w:val="none" w:sz="0" w:space="0" w:color="auto"/>
                    <w:right w:val="none" w:sz="0" w:space="0" w:color="auto"/>
                  </w:divBdr>
                  <w:divsChild>
                    <w:div w:id="673149474">
                      <w:marLeft w:val="0"/>
                      <w:marRight w:val="0"/>
                      <w:marTop w:val="0"/>
                      <w:marBottom w:val="0"/>
                      <w:divBdr>
                        <w:top w:val="none" w:sz="0" w:space="0" w:color="auto"/>
                        <w:left w:val="none" w:sz="0" w:space="0" w:color="auto"/>
                        <w:bottom w:val="none" w:sz="0" w:space="0" w:color="auto"/>
                        <w:right w:val="none" w:sz="0" w:space="0" w:color="auto"/>
                      </w:divBdr>
                    </w:div>
                  </w:divsChild>
                </w:div>
                <w:div w:id="491989137">
                  <w:marLeft w:val="0"/>
                  <w:marRight w:val="0"/>
                  <w:marTop w:val="0"/>
                  <w:marBottom w:val="0"/>
                  <w:divBdr>
                    <w:top w:val="none" w:sz="0" w:space="0" w:color="auto"/>
                    <w:left w:val="none" w:sz="0" w:space="0" w:color="auto"/>
                    <w:bottom w:val="none" w:sz="0" w:space="0" w:color="auto"/>
                    <w:right w:val="none" w:sz="0" w:space="0" w:color="auto"/>
                  </w:divBdr>
                  <w:divsChild>
                    <w:div w:id="2103913499">
                      <w:marLeft w:val="0"/>
                      <w:marRight w:val="0"/>
                      <w:marTop w:val="0"/>
                      <w:marBottom w:val="0"/>
                      <w:divBdr>
                        <w:top w:val="none" w:sz="0" w:space="0" w:color="auto"/>
                        <w:left w:val="none" w:sz="0" w:space="0" w:color="auto"/>
                        <w:bottom w:val="none" w:sz="0" w:space="0" w:color="auto"/>
                        <w:right w:val="none" w:sz="0" w:space="0" w:color="auto"/>
                      </w:divBdr>
                    </w:div>
                  </w:divsChild>
                </w:div>
                <w:div w:id="514460484">
                  <w:marLeft w:val="0"/>
                  <w:marRight w:val="0"/>
                  <w:marTop w:val="0"/>
                  <w:marBottom w:val="0"/>
                  <w:divBdr>
                    <w:top w:val="none" w:sz="0" w:space="0" w:color="auto"/>
                    <w:left w:val="none" w:sz="0" w:space="0" w:color="auto"/>
                    <w:bottom w:val="none" w:sz="0" w:space="0" w:color="auto"/>
                    <w:right w:val="none" w:sz="0" w:space="0" w:color="auto"/>
                  </w:divBdr>
                  <w:divsChild>
                    <w:div w:id="992485279">
                      <w:marLeft w:val="0"/>
                      <w:marRight w:val="0"/>
                      <w:marTop w:val="0"/>
                      <w:marBottom w:val="0"/>
                      <w:divBdr>
                        <w:top w:val="none" w:sz="0" w:space="0" w:color="auto"/>
                        <w:left w:val="none" w:sz="0" w:space="0" w:color="auto"/>
                        <w:bottom w:val="none" w:sz="0" w:space="0" w:color="auto"/>
                        <w:right w:val="none" w:sz="0" w:space="0" w:color="auto"/>
                      </w:divBdr>
                    </w:div>
                  </w:divsChild>
                </w:div>
                <w:div w:id="519129467">
                  <w:marLeft w:val="0"/>
                  <w:marRight w:val="0"/>
                  <w:marTop w:val="0"/>
                  <w:marBottom w:val="0"/>
                  <w:divBdr>
                    <w:top w:val="none" w:sz="0" w:space="0" w:color="auto"/>
                    <w:left w:val="none" w:sz="0" w:space="0" w:color="auto"/>
                    <w:bottom w:val="none" w:sz="0" w:space="0" w:color="auto"/>
                    <w:right w:val="none" w:sz="0" w:space="0" w:color="auto"/>
                  </w:divBdr>
                  <w:divsChild>
                    <w:div w:id="1140994993">
                      <w:marLeft w:val="0"/>
                      <w:marRight w:val="0"/>
                      <w:marTop w:val="0"/>
                      <w:marBottom w:val="0"/>
                      <w:divBdr>
                        <w:top w:val="none" w:sz="0" w:space="0" w:color="auto"/>
                        <w:left w:val="none" w:sz="0" w:space="0" w:color="auto"/>
                        <w:bottom w:val="none" w:sz="0" w:space="0" w:color="auto"/>
                        <w:right w:val="none" w:sz="0" w:space="0" w:color="auto"/>
                      </w:divBdr>
                    </w:div>
                  </w:divsChild>
                </w:div>
                <w:div w:id="547495364">
                  <w:marLeft w:val="0"/>
                  <w:marRight w:val="0"/>
                  <w:marTop w:val="0"/>
                  <w:marBottom w:val="0"/>
                  <w:divBdr>
                    <w:top w:val="none" w:sz="0" w:space="0" w:color="auto"/>
                    <w:left w:val="none" w:sz="0" w:space="0" w:color="auto"/>
                    <w:bottom w:val="none" w:sz="0" w:space="0" w:color="auto"/>
                    <w:right w:val="none" w:sz="0" w:space="0" w:color="auto"/>
                  </w:divBdr>
                  <w:divsChild>
                    <w:div w:id="1932277571">
                      <w:marLeft w:val="0"/>
                      <w:marRight w:val="0"/>
                      <w:marTop w:val="0"/>
                      <w:marBottom w:val="0"/>
                      <w:divBdr>
                        <w:top w:val="none" w:sz="0" w:space="0" w:color="auto"/>
                        <w:left w:val="none" w:sz="0" w:space="0" w:color="auto"/>
                        <w:bottom w:val="none" w:sz="0" w:space="0" w:color="auto"/>
                        <w:right w:val="none" w:sz="0" w:space="0" w:color="auto"/>
                      </w:divBdr>
                    </w:div>
                  </w:divsChild>
                </w:div>
                <w:div w:id="647252103">
                  <w:marLeft w:val="0"/>
                  <w:marRight w:val="0"/>
                  <w:marTop w:val="0"/>
                  <w:marBottom w:val="0"/>
                  <w:divBdr>
                    <w:top w:val="none" w:sz="0" w:space="0" w:color="auto"/>
                    <w:left w:val="none" w:sz="0" w:space="0" w:color="auto"/>
                    <w:bottom w:val="none" w:sz="0" w:space="0" w:color="auto"/>
                    <w:right w:val="none" w:sz="0" w:space="0" w:color="auto"/>
                  </w:divBdr>
                  <w:divsChild>
                    <w:div w:id="1489514537">
                      <w:marLeft w:val="0"/>
                      <w:marRight w:val="0"/>
                      <w:marTop w:val="0"/>
                      <w:marBottom w:val="0"/>
                      <w:divBdr>
                        <w:top w:val="none" w:sz="0" w:space="0" w:color="auto"/>
                        <w:left w:val="none" w:sz="0" w:space="0" w:color="auto"/>
                        <w:bottom w:val="none" w:sz="0" w:space="0" w:color="auto"/>
                        <w:right w:val="none" w:sz="0" w:space="0" w:color="auto"/>
                      </w:divBdr>
                    </w:div>
                  </w:divsChild>
                </w:div>
                <w:div w:id="674117612">
                  <w:marLeft w:val="0"/>
                  <w:marRight w:val="0"/>
                  <w:marTop w:val="0"/>
                  <w:marBottom w:val="0"/>
                  <w:divBdr>
                    <w:top w:val="none" w:sz="0" w:space="0" w:color="auto"/>
                    <w:left w:val="none" w:sz="0" w:space="0" w:color="auto"/>
                    <w:bottom w:val="none" w:sz="0" w:space="0" w:color="auto"/>
                    <w:right w:val="none" w:sz="0" w:space="0" w:color="auto"/>
                  </w:divBdr>
                  <w:divsChild>
                    <w:div w:id="1117216439">
                      <w:marLeft w:val="0"/>
                      <w:marRight w:val="0"/>
                      <w:marTop w:val="0"/>
                      <w:marBottom w:val="0"/>
                      <w:divBdr>
                        <w:top w:val="none" w:sz="0" w:space="0" w:color="auto"/>
                        <w:left w:val="none" w:sz="0" w:space="0" w:color="auto"/>
                        <w:bottom w:val="none" w:sz="0" w:space="0" w:color="auto"/>
                        <w:right w:val="none" w:sz="0" w:space="0" w:color="auto"/>
                      </w:divBdr>
                    </w:div>
                  </w:divsChild>
                </w:div>
                <w:div w:id="674769851">
                  <w:marLeft w:val="0"/>
                  <w:marRight w:val="0"/>
                  <w:marTop w:val="0"/>
                  <w:marBottom w:val="0"/>
                  <w:divBdr>
                    <w:top w:val="none" w:sz="0" w:space="0" w:color="auto"/>
                    <w:left w:val="none" w:sz="0" w:space="0" w:color="auto"/>
                    <w:bottom w:val="none" w:sz="0" w:space="0" w:color="auto"/>
                    <w:right w:val="none" w:sz="0" w:space="0" w:color="auto"/>
                  </w:divBdr>
                  <w:divsChild>
                    <w:div w:id="1010982446">
                      <w:marLeft w:val="0"/>
                      <w:marRight w:val="0"/>
                      <w:marTop w:val="0"/>
                      <w:marBottom w:val="0"/>
                      <w:divBdr>
                        <w:top w:val="none" w:sz="0" w:space="0" w:color="auto"/>
                        <w:left w:val="none" w:sz="0" w:space="0" w:color="auto"/>
                        <w:bottom w:val="none" w:sz="0" w:space="0" w:color="auto"/>
                        <w:right w:val="none" w:sz="0" w:space="0" w:color="auto"/>
                      </w:divBdr>
                    </w:div>
                  </w:divsChild>
                </w:div>
                <w:div w:id="683440004">
                  <w:marLeft w:val="0"/>
                  <w:marRight w:val="0"/>
                  <w:marTop w:val="0"/>
                  <w:marBottom w:val="0"/>
                  <w:divBdr>
                    <w:top w:val="none" w:sz="0" w:space="0" w:color="auto"/>
                    <w:left w:val="none" w:sz="0" w:space="0" w:color="auto"/>
                    <w:bottom w:val="none" w:sz="0" w:space="0" w:color="auto"/>
                    <w:right w:val="none" w:sz="0" w:space="0" w:color="auto"/>
                  </w:divBdr>
                  <w:divsChild>
                    <w:div w:id="1322926663">
                      <w:marLeft w:val="0"/>
                      <w:marRight w:val="0"/>
                      <w:marTop w:val="0"/>
                      <w:marBottom w:val="0"/>
                      <w:divBdr>
                        <w:top w:val="none" w:sz="0" w:space="0" w:color="auto"/>
                        <w:left w:val="none" w:sz="0" w:space="0" w:color="auto"/>
                        <w:bottom w:val="none" w:sz="0" w:space="0" w:color="auto"/>
                        <w:right w:val="none" w:sz="0" w:space="0" w:color="auto"/>
                      </w:divBdr>
                    </w:div>
                  </w:divsChild>
                </w:div>
                <w:div w:id="704450381">
                  <w:marLeft w:val="0"/>
                  <w:marRight w:val="0"/>
                  <w:marTop w:val="0"/>
                  <w:marBottom w:val="0"/>
                  <w:divBdr>
                    <w:top w:val="none" w:sz="0" w:space="0" w:color="auto"/>
                    <w:left w:val="none" w:sz="0" w:space="0" w:color="auto"/>
                    <w:bottom w:val="none" w:sz="0" w:space="0" w:color="auto"/>
                    <w:right w:val="none" w:sz="0" w:space="0" w:color="auto"/>
                  </w:divBdr>
                  <w:divsChild>
                    <w:div w:id="2059551870">
                      <w:marLeft w:val="0"/>
                      <w:marRight w:val="0"/>
                      <w:marTop w:val="0"/>
                      <w:marBottom w:val="0"/>
                      <w:divBdr>
                        <w:top w:val="none" w:sz="0" w:space="0" w:color="auto"/>
                        <w:left w:val="none" w:sz="0" w:space="0" w:color="auto"/>
                        <w:bottom w:val="none" w:sz="0" w:space="0" w:color="auto"/>
                        <w:right w:val="none" w:sz="0" w:space="0" w:color="auto"/>
                      </w:divBdr>
                    </w:div>
                  </w:divsChild>
                </w:div>
                <w:div w:id="744961036">
                  <w:marLeft w:val="0"/>
                  <w:marRight w:val="0"/>
                  <w:marTop w:val="0"/>
                  <w:marBottom w:val="0"/>
                  <w:divBdr>
                    <w:top w:val="none" w:sz="0" w:space="0" w:color="auto"/>
                    <w:left w:val="none" w:sz="0" w:space="0" w:color="auto"/>
                    <w:bottom w:val="none" w:sz="0" w:space="0" w:color="auto"/>
                    <w:right w:val="none" w:sz="0" w:space="0" w:color="auto"/>
                  </w:divBdr>
                  <w:divsChild>
                    <w:div w:id="132604269">
                      <w:marLeft w:val="0"/>
                      <w:marRight w:val="0"/>
                      <w:marTop w:val="0"/>
                      <w:marBottom w:val="0"/>
                      <w:divBdr>
                        <w:top w:val="none" w:sz="0" w:space="0" w:color="auto"/>
                        <w:left w:val="none" w:sz="0" w:space="0" w:color="auto"/>
                        <w:bottom w:val="none" w:sz="0" w:space="0" w:color="auto"/>
                        <w:right w:val="none" w:sz="0" w:space="0" w:color="auto"/>
                      </w:divBdr>
                    </w:div>
                  </w:divsChild>
                </w:div>
                <w:div w:id="767577803">
                  <w:marLeft w:val="0"/>
                  <w:marRight w:val="0"/>
                  <w:marTop w:val="0"/>
                  <w:marBottom w:val="0"/>
                  <w:divBdr>
                    <w:top w:val="none" w:sz="0" w:space="0" w:color="auto"/>
                    <w:left w:val="none" w:sz="0" w:space="0" w:color="auto"/>
                    <w:bottom w:val="none" w:sz="0" w:space="0" w:color="auto"/>
                    <w:right w:val="none" w:sz="0" w:space="0" w:color="auto"/>
                  </w:divBdr>
                  <w:divsChild>
                    <w:div w:id="725758123">
                      <w:marLeft w:val="0"/>
                      <w:marRight w:val="0"/>
                      <w:marTop w:val="0"/>
                      <w:marBottom w:val="0"/>
                      <w:divBdr>
                        <w:top w:val="none" w:sz="0" w:space="0" w:color="auto"/>
                        <w:left w:val="none" w:sz="0" w:space="0" w:color="auto"/>
                        <w:bottom w:val="none" w:sz="0" w:space="0" w:color="auto"/>
                        <w:right w:val="none" w:sz="0" w:space="0" w:color="auto"/>
                      </w:divBdr>
                    </w:div>
                  </w:divsChild>
                </w:div>
                <w:div w:id="793183327">
                  <w:marLeft w:val="0"/>
                  <w:marRight w:val="0"/>
                  <w:marTop w:val="0"/>
                  <w:marBottom w:val="0"/>
                  <w:divBdr>
                    <w:top w:val="none" w:sz="0" w:space="0" w:color="auto"/>
                    <w:left w:val="none" w:sz="0" w:space="0" w:color="auto"/>
                    <w:bottom w:val="none" w:sz="0" w:space="0" w:color="auto"/>
                    <w:right w:val="none" w:sz="0" w:space="0" w:color="auto"/>
                  </w:divBdr>
                  <w:divsChild>
                    <w:div w:id="158618531">
                      <w:marLeft w:val="0"/>
                      <w:marRight w:val="0"/>
                      <w:marTop w:val="0"/>
                      <w:marBottom w:val="0"/>
                      <w:divBdr>
                        <w:top w:val="none" w:sz="0" w:space="0" w:color="auto"/>
                        <w:left w:val="none" w:sz="0" w:space="0" w:color="auto"/>
                        <w:bottom w:val="none" w:sz="0" w:space="0" w:color="auto"/>
                        <w:right w:val="none" w:sz="0" w:space="0" w:color="auto"/>
                      </w:divBdr>
                    </w:div>
                  </w:divsChild>
                </w:div>
                <w:div w:id="845905587">
                  <w:marLeft w:val="0"/>
                  <w:marRight w:val="0"/>
                  <w:marTop w:val="0"/>
                  <w:marBottom w:val="0"/>
                  <w:divBdr>
                    <w:top w:val="none" w:sz="0" w:space="0" w:color="auto"/>
                    <w:left w:val="none" w:sz="0" w:space="0" w:color="auto"/>
                    <w:bottom w:val="none" w:sz="0" w:space="0" w:color="auto"/>
                    <w:right w:val="none" w:sz="0" w:space="0" w:color="auto"/>
                  </w:divBdr>
                  <w:divsChild>
                    <w:div w:id="1092161612">
                      <w:marLeft w:val="0"/>
                      <w:marRight w:val="0"/>
                      <w:marTop w:val="0"/>
                      <w:marBottom w:val="0"/>
                      <w:divBdr>
                        <w:top w:val="none" w:sz="0" w:space="0" w:color="auto"/>
                        <w:left w:val="none" w:sz="0" w:space="0" w:color="auto"/>
                        <w:bottom w:val="none" w:sz="0" w:space="0" w:color="auto"/>
                        <w:right w:val="none" w:sz="0" w:space="0" w:color="auto"/>
                      </w:divBdr>
                    </w:div>
                  </w:divsChild>
                </w:div>
                <w:div w:id="859391406">
                  <w:marLeft w:val="0"/>
                  <w:marRight w:val="0"/>
                  <w:marTop w:val="0"/>
                  <w:marBottom w:val="0"/>
                  <w:divBdr>
                    <w:top w:val="none" w:sz="0" w:space="0" w:color="auto"/>
                    <w:left w:val="none" w:sz="0" w:space="0" w:color="auto"/>
                    <w:bottom w:val="none" w:sz="0" w:space="0" w:color="auto"/>
                    <w:right w:val="none" w:sz="0" w:space="0" w:color="auto"/>
                  </w:divBdr>
                  <w:divsChild>
                    <w:div w:id="1465346343">
                      <w:marLeft w:val="0"/>
                      <w:marRight w:val="0"/>
                      <w:marTop w:val="0"/>
                      <w:marBottom w:val="0"/>
                      <w:divBdr>
                        <w:top w:val="none" w:sz="0" w:space="0" w:color="auto"/>
                        <w:left w:val="none" w:sz="0" w:space="0" w:color="auto"/>
                        <w:bottom w:val="none" w:sz="0" w:space="0" w:color="auto"/>
                        <w:right w:val="none" w:sz="0" w:space="0" w:color="auto"/>
                      </w:divBdr>
                    </w:div>
                  </w:divsChild>
                </w:div>
                <w:div w:id="865290944">
                  <w:marLeft w:val="0"/>
                  <w:marRight w:val="0"/>
                  <w:marTop w:val="0"/>
                  <w:marBottom w:val="0"/>
                  <w:divBdr>
                    <w:top w:val="none" w:sz="0" w:space="0" w:color="auto"/>
                    <w:left w:val="none" w:sz="0" w:space="0" w:color="auto"/>
                    <w:bottom w:val="none" w:sz="0" w:space="0" w:color="auto"/>
                    <w:right w:val="none" w:sz="0" w:space="0" w:color="auto"/>
                  </w:divBdr>
                  <w:divsChild>
                    <w:div w:id="1206983369">
                      <w:marLeft w:val="0"/>
                      <w:marRight w:val="0"/>
                      <w:marTop w:val="0"/>
                      <w:marBottom w:val="0"/>
                      <w:divBdr>
                        <w:top w:val="none" w:sz="0" w:space="0" w:color="auto"/>
                        <w:left w:val="none" w:sz="0" w:space="0" w:color="auto"/>
                        <w:bottom w:val="none" w:sz="0" w:space="0" w:color="auto"/>
                        <w:right w:val="none" w:sz="0" w:space="0" w:color="auto"/>
                      </w:divBdr>
                    </w:div>
                  </w:divsChild>
                </w:div>
                <w:div w:id="922222597">
                  <w:marLeft w:val="0"/>
                  <w:marRight w:val="0"/>
                  <w:marTop w:val="0"/>
                  <w:marBottom w:val="0"/>
                  <w:divBdr>
                    <w:top w:val="none" w:sz="0" w:space="0" w:color="auto"/>
                    <w:left w:val="none" w:sz="0" w:space="0" w:color="auto"/>
                    <w:bottom w:val="none" w:sz="0" w:space="0" w:color="auto"/>
                    <w:right w:val="none" w:sz="0" w:space="0" w:color="auto"/>
                  </w:divBdr>
                  <w:divsChild>
                    <w:div w:id="102843632">
                      <w:marLeft w:val="0"/>
                      <w:marRight w:val="0"/>
                      <w:marTop w:val="0"/>
                      <w:marBottom w:val="0"/>
                      <w:divBdr>
                        <w:top w:val="none" w:sz="0" w:space="0" w:color="auto"/>
                        <w:left w:val="none" w:sz="0" w:space="0" w:color="auto"/>
                        <w:bottom w:val="none" w:sz="0" w:space="0" w:color="auto"/>
                        <w:right w:val="none" w:sz="0" w:space="0" w:color="auto"/>
                      </w:divBdr>
                    </w:div>
                  </w:divsChild>
                </w:div>
                <w:div w:id="953243884">
                  <w:marLeft w:val="0"/>
                  <w:marRight w:val="0"/>
                  <w:marTop w:val="0"/>
                  <w:marBottom w:val="0"/>
                  <w:divBdr>
                    <w:top w:val="none" w:sz="0" w:space="0" w:color="auto"/>
                    <w:left w:val="none" w:sz="0" w:space="0" w:color="auto"/>
                    <w:bottom w:val="none" w:sz="0" w:space="0" w:color="auto"/>
                    <w:right w:val="none" w:sz="0" w:space="0" w:color="auto"/>
                  </w:divBdr>
                  <w:divsChild>
                    <w:div w:id="292517911">
                      <w:marLeft w:val="0"/>
                      <w:marRight w:val="0"/>
                      <w:marTop w:val="0"/>
                      <w:marBottom w:val="0"/>
                      <w:divBdr>
                        <w:top w:val="none" w:sz="0" w:space="0" w:color="auto"/>
                        <w:left w:val="none" w:sz="0" w:space="0" w:color="auto"/>
                        <w:bottom w:val="none" w:sz="0" w:space="0" w:color="auto"/>
                        <w:right w:val="none" w:sz="0" w:space="0" w:color="auto"/>
                      </w:divBdr>
                    </w:div>
                  </w:divsChild>
                </w:div>
                <w:div w:id="956377481">
                  <w:marLeft w:val="0"/>
                  <w:marRight w:val="0"/>
                  <w:marTop w:val="0"/>
                  <w:marBottom w:val="0"/>
                  <w:divBdr>
                    <w:top w:val="none" w:sz="0" w:space="0" w:color="auto"/>
                    <w:left w:val="none" w:sz="0" w:space="0" w:color="auto"/>
                    <w:bottom w:val="none" w:sz="0" w:space="0" w:color="auto"/>
                    <w:right w:val="none" w:sz="0" w:space="0" w:color="auto"/>
                  </w:divBdr>
                  <w:divsChild>
                    <w:div w:id="1953197609">
                      <w:marLeft w:val="0"/>
                      <w:marRight w:val="0"/>
                      <w:marTop w:val="0"/>
                      <w:marBottom w:val="0"/>
                      <w:divBdr>
                        <w:top w:val="none" w:sz="0" w:space="0" w:color="auto"/>
                        <w:left w:val="none" w:sz="0" w:space="0" w:color="auto"/>
                        <w:bottom w:val="none" w:sz="0" w:space="0" w:color="auto"/>
                        <w:right w:val="none" w:sz="0" w:space="0" w:color="auto"/>
                      </w:divBdr>
                    </w:div>
                  </w:divsChild>
                </w:div>
                <w:div w:id="985742230">
                  <w:marLeft w:val="0"/>
                  <w:marRight w:val="0"/>
                  <w:marTop w:val="0"/>
                  <w:marBottom w:val="0"/>
                  <w:divBdr>
                    <w:top w:val="none" w:sz="0" w:space="0" w:color="auto"/>
                    <w:left w:val="none" w:sz="0" w:space="0" w:color="auto"/>
                    <w:bottom w:val="none" w:sz="0" w:space="0" w:color="auto"/>
                    <w:right w:val="none" w:sz="0" w:space="0" w:color="auto"/>
                  </w:divBdr>
                  <w:divsChild>
                    <w:div w:id="222647390">
                      <w:marLeft w:val="0"/>
                      <w:marRight w:val="0"/>
                      <w:marTop w:val="0"/>
                      <w:marBottom w:val="0"/>
                      <w:divBdr>
                        <w:top w:val="none" w:sz="0" w:space="0" w:color="auto"/>
                        <w:left w:val="none" w:sz="0" w:space="0" w:color="auto"/>
                        <w:bottom w:val="none" w:sz="0" w:space="0" w:color="auto"/>
                        <w:right w:val="none" w:sz="0" w:space="0" w:color="auto"/>
                      </w:divBdr>
                    </w:div>
                  </w:divsChild>
                </w:div>
                <w:div w:id="1019622189">
                  <w:marLeft w:val="0"/>
                  <w:marRight w:val="0"/>
                  <w:marTop w:val="0"/>
                  <w:marBottom w:val="0"/>
                  <w:divBdr>
                    <w:top w:val="none" w:sz="0" w:space="0" w:color="auto"/>
                    <w:left w:val="none" w:sz="0" w:space="0" w:color="auto"/>
                    <w:bottom w:val="none" w:sz="0" w:space="0" w:color="auto"/>
                    <w:right w:val="none" w:sz="0" w:space="0" w:color="auto"/>
                  </w:divBdr>
                  <w:divsChild>
                    <w:div w:id="350618172">
                      <w:marLeft w:val="0"/>
                      <w:marRight w:val="0"/>
                      <w:marTop w:val="0"/>
                      <w:marBottom w:val="0"/>
                      <w:divBdr>
                        <w:top w:val="none" w:sz="0" w:space="0" w:color="auto"/>
                        <w:left w:val="none" w:sz="0" w:space="0" w:color="auto"/>
                        <w:bottom w:val="none" w:sz="0" w:space="0" w:color="auto"/>
                        <w:right w:val="none" w:sz="0" w:space="0" w:color="auto"/>
                      </w:divBdr>
                    </w:div>
                  </w:divsChild>
                </w:div>
                <w:div w:id="1040520110">
                  <w:marLeft w:val="0"/>
                  <w:marRight w:val="0"/>
                  <w:marTop w:val="0"/>
                  <w:marBottom w:val="0"/>
                  <w:divBdr>
                    <w:top w:val="none" w:sz="0" w:space="0" w:color="auto"/>
                    <w:left w:val="none" w:sz="0" w:space="0" w:color="auto"/>
                    <w:bottom w:val="none" w:sz="0" w:space="0" w:color="auto"/>
                    <w:right w:val="none" w:sz="0" w:space="0" w:color="auto"/>
                  </w:divBdr>
                  <w:divsChild>
                    <w:div w:id="961419441">
                      <w:marLeft w:val="0"/>
                      <w:marRight w:val="0"/>
                      <w:marTop w:val="0"/>
                      <w:marBottom w:val="0"/>
                      <w:divBdr>
                        <w:top w:val="none" w:sz="0" w:space="0" w:color="auto"/>
                        <w:left w:val="none" w:sz="0" w:space="0" w:color="auto"/>
                        <w:bottom w:val="none" w:sz="0" w:space="0" w:color="auto"/>
                        <w:right w:val="none" w:sz="0" w:space="0" w:color="auto"/>
                      </w:divBdr>
                    </w:div>
                  </w:divsChild>
                </w:div>
                <w:div w:id="1082067527">
                  <w:marLeft w:val="0"/>
                  <w:marRight w:val="0"/>
                  <w:marTop w:val="0"/>
                  <w:marBottom w:val="0"/>
                  <w:divBdr>
                    <w:top w:val="none" w:sz="0" w:space="0" w:color="auto"/>
                    <w:left w:val="none" w:sz="0" w:space="0" w:color="auto"/>
                    <w:bottom w:val="none" w:sz="0" w:space="0" w:color="auto"/>
                    <w:right w:val="none" w:sz="0" w:space="0" w:color="auto"/>
                  </w:divBdr>
                  <w:divsChild>
                    <w:div w:id="2077703607">
                      <w:marLeft w:val="0"/>
                      <w:marRight w:val="0"/>
                      <w:marTop w:val="0"/>
                      <w:marBottom w:val="0"/>
                      <w:divBdr>
                        <w:top w:val="none" w:sz="0" w:space="0" w:color="auto"/>
                        <w:left w:val="none" w:sz="0" w:space="0" w:color="auto"/>
                        <w:bottom w:val="none" w:sz="0" w:space="0" w:color="auto"/>
                        <w:right w:val="none" w:sz="0" w:space="0" w:color="auto"/>
                      </w:divBdr>
                    </w:div>
                  </w:divsChild>
                </w:div>
                <w:div w:id="1101603156">
                  <w:marLeft w:val="0"/>
                  <w:marRight w:val="0"/>
                  <w:marTop w:val="0"/>
                  <w:marBottom w:val="0"/>
                  <w:divBdr>
                    <w:top w:val="none" w:sz="0" w:space="0" w:color="auto"/>
                    <w:left w:val="none" w:sz="0" w:space="0" w:color="auto"/>
                    <w:bottom w:val="none" w:sz="0" w:space="0" w:color="auto"/>
                    <w:right w:val="none" w:sz="0" w:space="0" w:color="auto"/>
                  </w:divBdr>
                  <w:divsChild>
                    <w:div w:id="47656615">
                      <w:marLeft w:val="0"/>
                      <w:marRight w:val="0"/>
                      <w:marTop w:val="0"/>
                      <w:marBottom w:val="0"/>
                      <w:divBdr>
                        <w:top w:val="none" w:sz="0" w:space="0" w:color="auto"/>
                        <w:left w:val="none" w:sz="0" w:space="0" w:color="auto"/>
                        <w:bottom w:val="none" w:sz="0" w:space="0" w:color="auto"/>
                        <w:right w:val="none" w:sz="0" w:space="0" w:color="auto"/>
                      </w:divBdr>
                    </w:div>
                  </w:divsChild>
                </w:div>
                <w:div w:id="1122503848">
                  <w:marLeft w:val="0"/>
                  <w:marRight w:val="0"/>
                  <w:marTop w:val="0"/>
                  <w:marBottom w:val="0"/>
                  <w:divBdr>
                    <w:top w:val="none" w:sz="0" w:space="0" w:color="auto"/>
                    <w:left w:val="none" w:sz="0" w:space="0" w:color="auto"/>
                    <w:bottom w:val="none" w:sz="0" w:space="0" w:color="auto"/>
                    <w:right w:val="none" w:sz="0" w:space="0" w:color="auto"/>
                  </w:divBdr>
                  <w:divsChild>
                    <w:div w:id="2030447797">
                      <w:marLeft w:val="0"/>
                      <w:marRight w:val="0"/>
                      <w:marTop w:val="0"/>
                      <w:marBottom w:val="0"/>
                      <w:divBdr>
                        <w:top w:val="none" w:sz="0" w:space="0" w:color="auto"/>
                        <w:left w:val="none" w:sz="0" w:space="0" w:color="auto"/>
                        <w:bottom w:val="none" w:sz="0" w:space="0" w:color="auto"/>
                        <w:right w:val="none" w:sz="0" w:space="0" w:color="auto"/>
                      </w:divBdr>
                    </w:div>
                  </w:divsChild>
                </w:div>
                <w:div w:id="1127502877">
                  <w:marLeft w:val="0"/>
                  <w:marRight w:val="0"/>
                  <w:marTop w:val="0"/>
                  <w:marBottom w:val="0"/>
                  <w:divBdr>
                    <w:top w:val="none" w:sz="0" w:space="0" w:color="auto"/>
                    <w:left w:val="none" w:sz="0" w:space="0" w:color="auto"/>
                    <w:bottom w:val="none" w:sz="0" w:space="0" w:color="auto"/>
                    <w:right w:val="none" w:sz="0" w:space="0" w:color="auto"/>
                  </w:divBdr>
                  <w:divsChild>
                    <w:div w:id="284119454">
                      <w:marLeft w:val="0"/>
                      <w:marRight w:val="0"/>
                      <w:marTop w:val="0"/>
                      <w:marBottom w:val="0"/>
                      <w:divBdr>
                        <w:top w:val="none" w:sz="0" w:space="0" w:color="auto"/>
                        <w:left w:val="none" w:sz="0" w:space="0" w:color="auto"/>
                        <w:bottom w:val="none" w:sz="0" w:space="0" w:color="auto"/>
                        <w:right w:val="none" w:sz="0" w:space="0" w:color="auto"/>
                      </w:divBdr>
                    </w:div>
                  </w:divsChild>
                </w:div>
                <w:div w:id="1128008218">
                  <w:marLeft w:val="0"/>
                  <w:marRight w:val="0"/>
                  <w:marTop w:val="0"/>
                  <w:marBottom w:val="0"/>
                  <w:divBdr>
                    <w:top w:val="none" w:sz="0" w:space="0" w:color="auto"/>
                    <w:left w:val="none" w:sz="0" w:space="0" w:color="auto"/>
                    <w:bottom w:val="none" w:sz="0" w:space="0" w:color="auto"/>
                    <w:right w:val="none" w:sz="0" w:space="0" w:color="auto"/>
                  </w:divBdr>
                  <w:divsChild>
                    <w:div w:id="476537221">
                      <w:marLeft w:val="0"/>
                      <w:marRight w:val="0"/>
                      <w:marTop w:val="0"/>
                      <w:marBottom w:val="0"/>
                      <w:divBdr>
                        <w:top w:val="none" w:sz="0" w:space="0" w:color="auto"/>
                        <w:left w:val="none" w:sz="0" w:space="0" w:color="auto"/>
                        <w:bottom w:val="none" w:sz="0" w:space="0" w:color="auto"/>
                        <w:right w:val="none" w:sz="0" w:space="0" w:color="auto"/>
                      </w:divBdr>
                    </w:div>
                  </w:divsChild>
                </w:div>
                <w:div w:id="1133985671">
                  <w:marLeft w:val="0"/>
                  <w:marRight w:val="0"/>
                  <w:marTop w:val="0"/>
                  <w:marBottom w:val="0"/>
                  <w:divBdr>
                    <w:top w:val="none" w:sz="0" w:space="0" w:color="auto"/>
                    <w:left w:val="none" w:sz="0" w:space="0" w:color="auto"/>
                    <w:bottom w:val="none" w:sz="0" w:space="0" w:color="auto"/>
                    <w:right w:val="none" w:sz="0" w:space="0" w:color="auto"/>
                  </w:divBdr>
                  <w:divsChild>
                    <w:div w:id="1248807337">
                      <w:marLeft w:val="0"/>
                      <w:marRight w:val="0"/>
                      <w:marTop w:val="0"/>
                      <w:marBottom w:val="0"/>
                      <w:divBdr>
                        <w:top w:val="none" w:sz="0" w:space="0" w:color="auto"/>
                        <w:left w:val="none" w:sz="0" w:space="0" w:color="auto"/>
                        <w:bottom w:val="none" w:sz="0" w:space="0" w:color="auto"/>
                        <w:right w:val="none" w:sz="0" w:space="0" w:color="auto"/>
                      </w:divBdr>
                    </w:div>
                    <w:div w:id="2032292334">
                      <w:marLeft w:val="0"/>
                      <w:marRight w:val="0"/>
                      <w:marTop w:val="0"/>
                      <w:marBottom w:val="0"/>
                      <w:divBdr>
                        <w:top w:val="none" w:sz="0" w:space="0" w:color="auto"/>
                        <w:left w:val="none" w:sz="0" w:space="0" w:color="auto"/>
                        <w:bottom w:val="none" w:sz="0" w:space="0" w:color="auto"/>
                        <w:right w:val="none" w:sz="0" w:space="0" w:color="auto"/>
                      </w:divBdr>
                    </w:div>
                  </w:divsChild>
                </w:div>
                <w:div w:id="1170409955">
                  <w:marLeft w:val="0"/>
                  <w:marRight w:val="0"/>
                  <w:marTop w:val="0"/>
                  <w:marBottom w:val="0"/>
                  <w:divBdr>
                    <w:top w:val="none" w:sz="0" w:space="0" w:color="auto"/>
                    <w:left w:val="none" w:sz="0" w:space="0" w:color="auto"/>
                    <w:bottom w:val="none" w:sz="0" w:space="0" w:color="auto"/>
                    <w:right w:val="none" w:sz="0" w:space="0" w:color="auto"/>
                  </w:divBdr>
                  <w:divsChild>
                    <w:div w:id="186258398">
                      <w:marLeft w:val="0"/>
                      <w:marRight w:val="0"/>
                      <w:marTop w:val="0"/>
                      <w:marBottom w:val="0"/>
                      <w:divBdr>
                        <w:top w:val="none" w:sz="0" w:space="0" w:color="auto"/>
                        <w:left w:val="none" w:sz="0" w:space="0" w:color="auto"/>
                        <w:bottom w:val="none" w:sz="0" w:space="0" w:color="auto"/>
                        <w:right w:val="none" w:sz="0" w:space="0" w:color="auto"/>
                      </w:divBdr>
                    </w:div>
                  </w:divsChild>
                </w:div>
                <w:div w:id="1236017684">
                  <w:marLeft w:val="0"/>
                  <w:marRight w:val="0"/>
                  <w:marTop w:val="0"/>
                  <w:marBottom w:val="0"/>
                  <w:divBdr>
                    <w:top w:val="none" w:sz="0" w:space="0" w:color="auto"/>
                    <w:left w:val="none" w:sz="0" w:space="0" w:color="auto"/>
                    <w:bottom w:val="none" w:sz="0" w:space="0" w:color="auto"/>
                    <w:right w:val="none" w:sz="0" w:space="0" w:color="auto"/>
                  </w:divBdr>
                  <w:divsChild>
                    <w:div w:id="1485049802">
                      <w:marLeft w:val="0"/>
                      <w:marRight w:val="0"/>
                      <w:marTop w:val="0"/>
                      <w:marBottom w:val="0"/>
                      <w:divBdr>
                        <w:top w:val="none" w:sz="0" w:space="0" w:color="auto"/>
                        <w:left w:val="none" w:sz="0" w:space="0" w:color="auto"/>
                        <w:bottom w:val="none" w:sz="0" w:space="0" w:color="auto"/>
                        <w:right w:val="none" w:sz="0" w:space="0" w:color="auto"/>
                      </w:divBdr>
                    </w:div>
                  </w:divsChild>
                </w:div>
                <w:div w:id="1243756519">
                  <w:marLeft w:val="0"/>
                  <w:marRight w:val="0"/>
                  <w:marTop w:val="0"/>
                  <w:marBottom w:val="0"/>
                  <w:divBdr>
                    <w:top w:val="none" w:sz="0" w:space="0" w:color="auto"/>
                    <w:left w:val="none" w:sz="0" w:space="0" w:color="auto"/>
                    <w:bottom w:val="none" w:sz="0" w:space="0" w:color="auto"/>
                    <w:right w:val="none" w:sz="0" w:space="0" w:color="auto"/>
                  </w:divBdr>
                  <w:divsChild>
                    <w:div w:id="783503918">
                      <w:marLeft w:val="0"/>
                      <w:marRight w:val="0"/>
                      <w:marTop w:val="0"/>
                      <w:marBottom w:val="0"/>
                      <w:divBdr>
                        <w:top w:val="none" w:sz="0" w:space="0" w:color="auto"/>
                        <w:left w:val="none" w:sz="0" w:space="0" w:color="auto"/>
                        <w:bottom w:val="none" w:sz="0" w:space="0" w:color="auto"/>
                        <w:right w:val="none" w:sz="0" w:space="0" w:color="auto"/>
                      </w:divBdr>
                    </w:div>
                  </w:divsChild>
                </w:div>
                <w:div w:id="1305888368">
                  <w:marLeft w:val="0"/>
                  <w:marRight w:val="0"/>
                  <w:marTop w:val="0"/>
                  <w:marBottom w:val="0"/>
                  <w:divBdr>
                    <w:top w:val="none" w:sz="0" w:space="0" w:color="auto"/>
                    <w:left w:val="none" w:sz="0" w:space="0" w:color="auto"/>
                    <w:bottom w:val="none" w:sz="0" w:space="0" w:color="auto"/>
                    <w:right w:val="none" w:sz="0" w:space="0" w:color="auto"/>
                  </w:divBdr>
                  <w:divsChild>
                    <w:div w:id="1835489161">
                      <w:marLeft w:val="0"/>
                      <w:marRight w:val="0"/>
                      <w:marTop w:val="0"/>
                      <w:marBottom w:val="0"/>
                      <w:divBdr>
                        <w:top w:val="none" w:sz="0" w:space="0" w:color="auto"/>
                        <w:left w:val="none" w:sz="0" w:space="0" w:color="auto"/>
                        <w:bottom w:val="none" w:sz="0" w:space="0" w:color="auto"/>
                        <w:right w:val="none" w:sz="0" w:space="0" w:color="auto"/>
                      </w:divBdr>
                    </w:div>
                  </w:divsChild>
                </w:div>
                <w:div w:id="1326276022">
                  <w:marLeft w:val="0"/>
                  <w:marRight w:val="0"/>
                  <w:marTop w:val="0"/>
                  <w:marBottom w:val="0"/>
                  <w:divBdr>
                    <w:top w:val="none" w:sz="0" w:space="0" w:color="auto"/>
                    <w:left w:val="none" w:sz="0" w:space="0" w:color="auto"/>
                    <w:bottom w:val="none" w:sz="0" w:space="0" w:color="auto"/>
                    <w:right w:val="none" w:sz="0" w:space="0" w:color="auto"/>
                  </w:divBdr>
                  <w:divsChild>
                    <w:div w:id="235744831">
                      <w:marLeft w:val="0"/>
                      <w:marRight w:val="0"/>
                      <w:marTop w:val="0"/>
                      <w:marBottom w:val="0"/>
                      <w:divBdr>
                        <w:top w:val="none" w:sz="0" w:space="0" w:color="auto"/>
                        <w:left w:val="none" w:sz="0" w:space="0" w:color="auto"/>
                        <w:bottom w:val="none" w:sz="0" w:space="0" w:color="auto"/>
                        <w:right w:val="none" w:sz="0" w:space="0" w:color="auto"/>
                      </w:divBdr>
                    </w:div>
                  </w:divsChild>
                </w:div>
                <w:div w:id="1362168506">
                  <w:marLeft w:val="0"/>
                  <w:marRight w:val="0"/>
                  <w:marTop w:val="0"/>
                  <w:marBottom w:val="0"/>
                  <w:divBdr>
                    <w:top w:val="none" w:sz="0" w:space="0" w:color="auto"/>
                    <w:left w:val="none" w:sz="0" w:space="0" w:color="auto"/>
                    <w:bottom w:val="none" w:sz="0" w:space="0" w:color="auto"/>
                    <w:right w:val="none" w:sz="0" w:space="0" w:color="auto"/>
                  </w:divBdr>
                  <w:divsChild>
                    <w:div w:id="1297491349">
                      <w:marLeft w:val="0"/>
                      <w:marRight w:val="0"/>
                      <w:marTop w:val="0"/>
                      <w:marBottom w:val="0"/>
                      <w:divBdr>
                        <w:top w:val="none" w:sz="0" w:space="0" w:color="auto"/>
                        <w:left w:val="none" w:sz="0" w:space="0" w:color="auto"/>
                        <w:bottom w:val="none" w:sz="0" w:space="0" w:color="auto"/>
                        <w:right w:val="none" w:sz="0" w:space="0" w:color="auto"/>
                      </w:divBdr>
                    </w:div>
                  </w:divsChild>
                </w:div>
                <w:div w:id="1376807673">
                  <w:marLeft w:val="0"/>
                  <w:marRight w:val="0"/>
                  <w:marTop w:val="0"/>
                  <w:marBottom w:val="0"/>
                  <w:divBdr>
                    <w:top w:val="none" w:sz="0" w:space="0" w:color="auto"/>
                    <w:left w:val="none" w:sz="0" w:space="0" w:color="auto"/>
                    <w:bottom w:val="none" w:sz="0" w:space="0" w:color="auto"/>
                    <w:right w:val="none" w:sz="0" w:space="0" w:color="auto"/>
                  </w:divBdr>
                  <w:divsChild>
                    <w:div w:id="143619396">
                      <w:marLeft w:val="0"/>
                      <w:marRight w:val="0"/>
                      <w:marTop w:val="0"/>
                      <w:marBottom w:val="0"/>
                      <w:divBdr>
                        <w:top w:val="none" w:sz="0" w:space="0" w:color="auto"/>
                        <w:left w:val="none" w:sz="0" w:space="0" w:color="auto"/>
                        <w:bottom w:val="none" w:sz="0" w:space="0" w:color="auto"/>
                        <w:right w:val="none" w:sz="0" w:space="0" w:color="auto"/>
                      </w:divBdr>
                    </w:div>
                  </w:divsChild>
                </w:div>
                <w:div w:id="1428579520">
                  <w:marLeft w:val="0"/>
                  <w:marRight w:val="0"/>
                  <w:marTop w:val="0"/>
                  <w:marBottom w:val="0"/>
                  <w:divBdr>
                    <w:top w:val="none" w:sz="0" w:space="0" w:color="auto"/>
                    <w:left w:val="none" w:sz="0" w:space="0" w:color="auto"/>
                    <w:bottom w:val="none" w:sz="0" w:space="0" w:color="auto"/>
                    <w:right w:val="none" w:sz="0" w:space="0" w:color="auto"/>
                  </w:divBdr>
                  <w:divsChild>
                    <w:div w:id="891578979">
                      <w:marLeft w:val="0"/>
                      <w:marRight w:val="0"/>
                      <w:marTop w:val="0"/>
                      <w:marBottom w:val="0"/>
                      <w:divBdr>
                        <w:top w:val="none" w:sz="0" w:space="0" w:color="auto"/>
                        <w:left w:val="none" w:sz="0" w:space="0" w:color="auto"/>
                        <w:bottom w:val="none" w:sz="0" w:space="0" w:color="auto"/>
                        <w:right w:val="none" w:sz="0" w:space="0" w:color="auto"/>
                      </w:divBdr>
                    </w:div>
                    <w:div w:id="1580867138">
                      <w:marLeft w:val="0"/>
                      <w:marRight w:val="0"/>
                      <w:marTop w:val="0"/>
                      <w:marBottom w:val="0"/>
                      <w:divBdr>
                        <w:top w:val="none" w:sz="0" w:space="0" w:color="auto"/>
                        <w:left w:val="none" w:sz="0" w:space="0" w:color="auto"/>
                        <w:bottom w:val="none" w:sz="0" w:space="0" w:color="auto"/>
                        <w:right w:val="none" w:sz="0" w:space="0" w:color="auto"/>
                      </w:divBdr>
                    </w:div>
                    <w:div w:id="1956407329">
                      <w:marLeft w:val="0"/>
                      <w:marRight w:val="0"/>
                      <w:marTop w:val="0"/>
                      <w:marBottom w:val="0"/>
                      <w:divBdr>
                        <w:top w:val="none" w:sz="0" w:space="0" w:color="auto"/>
                        <w:left w:val="none" w:sz="0" w:space="0" w:color="auto"/>
                        <w:bottom w:val="none" w:sz="0" w:space="0" w:color="auto"/>
                        <w:right w:val="none" w:sz="0" w:space="0" w:color="auto"/>
                      </w:divBdr>
                    </w:div>
                    <w:div w:id="2144302608">
                      <w:marLeft w:val="0"/>
                      <w:marRight w:val="0"/>
                      <w:marTop w:val="0"/>
                      <w:marBottom w:val="0"/>
                      <w:divBdr>
                        <w:top w:val="none" w:sz="0" w:space="0" w:color="auto"/>
                        <w:left w:val="none" w:sz="0" w:space="0" w:color="auto"/>
                        <w:bottom w:val="none" w:sz="0" w:space="0" w:color="auto"/>
                        <w:right w:val="none" w:sz="0" w:space="0" w:color="auto"/>
                      </w:divBdr>
                    </w:div>
                  </w:divsChild>
                </w:div>
                <w:div w:id="1445078553">
                  <w:marLeft w:val="0"/>
                  <w:marRight w:val="0"/>
                  <w:marTop w:val="0"/>
                  <w:marBottom w:val="0"/>
                  <w:divBdr>
                    <w:top w:val="none" w:sz="0" w:space="0" w:color="auto"/>
                    <w:left w:val="none" w:sz="0" w:space="0" w:color="auto"/>
                    <w:bottom w:val="none" w:sz="0" w:space="0" w:color="auto"/>
                    <w:right w:val="none" w:sz="0" w:space="0" w:color="auto"/>
                  </w:divBdr>
                  <w:divsChild>
                    <w:div w:id="1312363894">
                      <w:marLeft w:val="0"/>
                      <w:marRight w:val="0"/>
                      <w:marTop w:val="0"/>
                      <w:marBottom w:val="0"/>
                      <w:divBdr>
                        <w:top w:val="none" w:sz="0" w:space="0" w:color="auto"/>
                        <w:left w:val="none" w:sz="0" w:space="0" w:color="auto"/>
                        <w:bottom w:val="none" w:sz="0" w:space="0" w:color="auto"/>
                        <w:right w:val="none" w:sz="0" w:space="0" w:color="auto"/>
                      </w:divBdr>
                    </w:div>
                  </w:divsChild>
                </w:div>
                <w:div w:id="1544557891">
                  <w:marLeft w:val="0"/>
                  <w:marRight w:val="0"/>
                  <w:marTop w:val="0"/>
                  <w:marBottom w:val="0"/>
                  <w:divBdr>
                    <w:top w:val="none" w:sz="0" w:space="0" w:color="auto"/>
                    <w:left w:val="none" w:sz="0" w:space="0" w:color="auto"/>
                    <w:bottom w:val="none" w:sz="0" w:space="0" w:color="auto"/>
                    <w:right w:val="none" w:sz="0" w:space="0" w:color="auto"/>
                  </w:divBdr>
                  <w:divsChild>
                    <w:div w:id="956526879">
                      <w:marLeft w:val="0"/>
                      <w:marRight w:val="0"/>
                      <w:marTop w:val="0"/>
                      <w:marBottom w:val="0"/>
                      <w:divBdr>
                        <w:top w:val="none" w:sz="0" w:space="0" w:color="auto"/>
                        <w:left w:val="none" w:sz="0" w:space="0" w:color="auto"/>
                        <w:bottom w:val="none" w:sz="0" w:space="0" w:color="auto"/>
                        <w:right w:val="none" w:sz="0" w:space="0" w:color="auto"/>
                      </w:divBdr>
                    </w:div>
                  </w:divsChild>
                </w:div>
                <w:div w:id="1553424346">
                  <w:marLeft w:val="0"/>
                  <w:marRight w:val="0"/>
                  <w:marTop w:val="0"/>
                  <w:marBottom w:val="0"/>
                  <w:divBdr>
                    <w:top w:val="none" w:sz="0" w:space="0" w:color="auto"/>
                    <w:left w:val="none" w:sz="0" w:space="0" w:color="auto"/>
                    <w:bottom w:val="none" w:sz="0" w:space="0" w:color="auto"/>
                    <w:right w:val="none" w:sz="0" w:space="0" w:color="auto"/>
                  </w:divBdr>
                  <w:divsChild>
                    <w:div w:id="1409110307">
                      <w:marLeft w:val="0"/>
                      <w:marRight w:val="0"/>
                      <w:marTop w:val="0"/>
                      <w:marBottom w:val="0"/>
                      <w:divBdr>
                        <w:top w:val="none" w:sz="0" w:space="0" w:color="auto"/>
                        <w:left w:val="none" w:sz="0" w:space="0" w:color="auto"/>
                        <w:bottom w:val="none" w:sz="0" w:space="0" w:color="auto"/>
                        <w:right w:val="none" w:sz="0" w:space="0" w:color="auto"/>
                      </w:divBdr>
                    </w:div>
                  </w:divsChild>
                </w:div>
                <w:div w:id="1555966021">
                  <w:marLeft w:val="0"/>
                  <w:marRight w:val="0"/>
                  <w:marTop w:val="0"/>
                  <w:marBottom w:val="0"/>
                  <w:divBdr>
                    <w:top w:val="none" w:sz="0" w:space="0" w:color="auto"/>
                    <w:left w:val="none" w:sz="0" w:space="0" w:color="auto"/>
                    <w:bottom w:val="none" w:sz="0" w:space="0" w:color="auto"/>
                    <w:right w:val="none" w:sz="0" w:space="0" w:color="auto"/>
                  </w:divBdr>
                  <w:divsChild>
                    <w:div w:id="1211384038">
                      <w:marLeft w:val="0"/>
                      <w:marRight w:val="0"/>
                      <w:marTop w:val="0"/>
                      <w:marBottom w:val="0"/>
                      <w:divBdr>
                        <w:top w:val="none" w:sz="0" w:space="0" w:color="auto"/>
                        <w:left w:val="none" w:sz="0" w:space="0" w:color="auto"/>
                        <w:bottom w:val="none" w:sz="0" w:space="0" w:color="auto"/>
                        <w:right w:val="none" w:sz="0" w:space="0" w:color="auto"/>
                      </w:divBdr>
                    </w:div>
                  </w:divsChild>
                </w:div>
                <w:div w:id="1582329185">
                  <w:marLeft w:val="0"/>
                  <w:marRight w:val="0"/>
                  <w:marTop w:val="0"/>
                  <w:marBottom w:val="0"/>
                  <w:divBdr>
                    <w:top w:val="none" w:sz="0" w:space="0" w:color="auto"/>
                    <w:left w:val="none" w:sz="0" w:space="0" w:color="auto"/>
                    <w:bottom w:val="none" w:sz="0" w:space="0" w:color="auto"/>
                    <w:right w:val="none" w:sz="0" w:space="0" w:color="auto"/>
                  </w:divBdr>
                  <w:divsChild>
                    <w:div w:id="32849917">
                      <w:marLeft w:val="0"/>
                      <w:marRight w:val="0"/>
                      <w:marTop w:val="0"/>
                      <w:marBottom w:val="0"/>
                      <w:divBdr>
                        <w:top w:val="none" w:sz="0" w:space="0" w:color="auto"/>
                        <w:left w:val="none" w:sz="0" w:space="0" w:color="auto"/>
                        <w:bottom w:val="none" w:sz="0" w:space="0" w:color="auto"/>
                        <w:right w:val="none" w:sz="0" w:space="0" w:color="auto"/>
                      </w:divBdr>
                    </w:div>
                  </w:divsChild>
                </w:div>
                <w:div w:id="1632200766">
                  <w:marLeft w:val="0"/>
                  <w:marRight w:val="0"/>
                  <w:marTop w:val="0"/>
                  <w:marBottom w:val="0"/>
                  <w:divBdr>
                    <w:top w:val="none" w:sz="0" w:space="0" w:color="auto"/>
                    <w:left w:val="none" w:sz="0" w:space="0" w:color="auto"/>
                    <w:bottom w:val="none" w:sz="0" w:space="0" w:color="auto"/>
                    <w:right w:val="none" w:sz="0" w:space="0" w:color="auto"/>
                  </w:divBdr>
                  <w:divsChild>
                    <w:div w:id="1027827992">
                      <w:marLeft w:val="0"/>
                      <w:marRight w:val="0"/>
                      <w:marTop w:val="0"/>
                      <w:marBottom w:val="0"/>
                      <w:divBdr>
                        <w:top w:val="none" w:sz="0" w:space="0" w:color="auto"/>
                        <w:left w:val="none" w:sz="0" w:space="0" w:color="auto"/>
                        <w:bottom w:val="none" w:sz="0" w:space="0" w:color="auto"/>
                        <w:right w:val="none" w:sz="0" w:space="0" w:color="auto"/>
                      </w:divBdr>
                    </w:div>
                  </w:divsChild>
                </w:div>
                <w:div w:id="1682703557">
                  <w:marLeft w:val="0"/>
                  <w:marRight w:val="0"/>
                  <w:marTop w:val="0"/>
                  <w:marBottom w:val="0"/>
                  <w:divBdr>
                    <w:top w:val="none" w:sz="0" w:space="0" w:color="auto"/>
                    <w:left w:val="none" w:sz="0" w:space="0" w:color="auto"/>
                    <w:bottom w:val="none" w:sz="0" w:space="0" w:color="auto"/>
                    <w:right w:val="none" w:sz="0" w:space="0" w:color="auto"/>
                  </w:divBdr>
                  <w:divsChild>
                    <w:div w:id="2106881485">
                      <w:marLeft w:val="0"/>
                      <w:marRight w:val="0"/>
                      <w:marTop w:val="0"/>
                      <w:marBottom w:val="0"/>
                      <w:divBdr>
                        <w:top w:val="none" w:sz="0" w:space="0" w:color="auto"/>
                        <w:left w:val="none" w:sz="0" w:space="0" w:color="auto"/>
                        <w:bottom w:val="none" w:sz="0" w:space="0" w:color="auto"/>
                        <w:right w:val="none" w:sz="0" w:space="0" w:color="auto"/>
                      </w:divBdr>
                    </w:div>
                  </w:divsChild>
                </w:div>
                <w:div w:id="1702128318">
                  <w:marLeft w:val="0"/>
                  <w:marRight w:val="0"/>
                  <w:marTop w:val="0"/>
                  <w:marBottom w:val="0"/>
                  <w:divBdr>
                    <w:top w:val="none" w:sz="0" w:space="0" w:color="auto"/>
                    <w:left w:val="none" w:sz="0" w:space="0" w:color="auto"/>
                    <w:bottom w:val="none" w:sz="0" w:space="0" w:color="auto"/>
                    <w:right w:val="none" w:sz="0" w:space="0" w:color="auto"/>
                  </w:divBdr>
                  <w:divsChild>
                    <w:div w:id="1849178849">
                      <w:marLeft w:val="0"/>
                      <w:marRight w:val="0"/>
                      <w:marTop w:val="0"/>
                      <w:marBottom w:val="0"/>
                      <w:divBdr>
                        <w:top w:val="none" w:sz="0" w:space="0" w:color="auto"/>
                        <w:left w:val="none" w:sz="0" w:space="0" w:color="auto"/>
                        <w:bottom w:val="none" w:sz="0" w:space="0" w:color="auto"/>
                        <w:right w:val="none" w:sz="0" w:space="0" w:color="auto"/>
                      </w:divBdr>
                    </w:div>
                  </w:divsChild>
                </w:div>
                <w:div w:id="1720089491">
                  <w:marLeft w:val="0"/>
                  <w:marRight w:val="0"/>
                  <w:marTop w:val="0"/>
                  <w:marBottom w:val="0"/>
                  <w:divBdr>
                    <w:top w:val="none" w:sz="0" w:space="0" w:color="auto"/>
                    <w:left w:val="none" w:sz="0" w:space="0" w:color="auto"/>
                    <w:bottom w:val="none" w:sz="0" w:space="0" w:color="auto"/>
                    <w:right w:val="none" w:sz="0" w:space="0" w:color="auto"/>
                  </w:divBdr>
                  <w:divsChild>
                    <w:div w:id="346493082">
                      <w:marLeft w:val="0"/>
                      <w:marRight w:val="0"/>
                      <w:marTop w:val="0"/>
                      <w:marBottom w:val="0"/>
                      <w:divBdr>
                        <w:top w:val="none" w:sz="0" w:space="0" w:color="auto"/>
                        <w:left w:val="none" w:sz="0" w:space="0" w:color="auto"/>
                        <w:bottom w:val="none" w:sz="0" w:space="0" w:color="auto"/>
                        <w:right w:val="none" w:sz="0" w:space="0" w:color="auto"/>
                      </w:divBdr>
                    </w:div>
                  </w:divsChild>
                </w:div>
                <w:div w:id="1724055967">
                  <w:marLeft w:val="0"/>
                  <w:marRight w:val="0"/>
                  <w:marTop w:val="0"/>
                  <w:marBottom w:val="0"/>
                  <w:divBdr>
                    <w:top w:val="none" w:sz="0" w:space="0" w:color="auto"/>
                    <w:left w:val="none" w:sz="0" w:space="0" w:color="auto"/>
                    <w:bottom w:val="none" w:sz="0" w:space="0" w:color="auto"/>
                    <w:right w:val="none" w:sz="0" w:space="0" w:color="auto"/>
                  </w:divBdr>
                  <w:divsChild>
                    <w:div w:id="1130396310">
                      <w:marLeft w:val="0"/>
                      <w:marRight w:val="0"/>
                      <w:marTop w:val="0"/>
                      <w:marBottom w:val="0"/>
                      <w:divBdr>
                        <w:top w:val="none" w:sz="0" w:space="0" w:color="auto"/>
                        <w:left w:val="none" w:sz="0" w:space="0" w:color="auto"/>
                        <w:bottom w:val="none" w:sz="0" w:space="0" w:color="auto"/>
                        <w:right w:val="none" w:sz="0" w:space="0" w:color="auto"/>
                      </w:divBdr>
                    </w:div>
                  </w:divsChild>
                </w:div>
                <w:div w:id="1727223622">
                  <w:marLeft w:val="0"/>
                  <w:marRight w:val="0"/>
                  <w:marTop w:val="0"/>
                  <w:marBottom w:val="0"/>
                  <w:divBdr>
                    <w:top w:val="none" w:sz="0" w:space="0" w:color="auto"/>
                    <w:left w:val="none" w:sz="0" w:space="0" w:color="auto"/>
                    <w:bottom w:val="none" w:sz="0" w:space="0" w:color="auto"/>
                    <w:right w:val="none" w:sz="0" w:space="0" w:color="auto"/>
                  </w:divBdr>
                  <w:divsChild>
                    <w:div w:id="1835145831">
                      <w:marLeft w:val="0"/>
                      <w:marRight w:val="0"/>
                      <w:marTop w:val="0"/>
                      <w:marBottom w:val="0"/>
                      <w:divBdr>
                        <w:top w:val="none" w:sz="0" w:space="0" w:color="auto"/>
                        <w:left w:val="none" w:sz="0" w:space="0" w:color="auto"/>
                        <w:bottom w:val="none" w:sz="0" w:space="0" w:color="auto"/>
                        <w:right w:val="none" w:sz="0" w:space="0" w:color="auto"/>
                      </w:divBdr>
                    </w:div>
                    <w:div w:id="1943561470">
                      <w:marLeft w:val="0"/>
                      <w:marRight w:val="0"/>
                      <w:marTop w:val="0"/>
                      <w:marBottom w:val="0"/>
                      <w:divBdr>
                        <w:top w:val="none" w:sz="0" w:space="0" w:color="auto"/>
                        <w:left w:val="none" w:sz="0" w:space="0" w:color="auto"/>
                        <w:bottom w:val="none" w:sz="0" w:space="0" w:color="auto"/>
                        <w:right w:val="none" w:sz="0" w:space="0" w:color="auto"/>
                      </w:divBdr>
                    </w:div>
                    <w:div w:id="2116516195">
                      <w:marLeft w:val="0"/>
                      <w:marRight w:val="0"/>
                      <w:marTop w:val="0"/>
                      <w:marBottom w:val="0"/>
                      <w:divBdr>
                        <w:top w:val="none" w:sz="0" w:space="0" w:color="auto"/>
                        <w:left w:val="none" w:sz="0" w:space="0" w:color="auto"/>
                        <w:bottom w:val="none" w:sz="0" w:space="0" w:color="auto"/>
                        <w:right w:val="none" w:sz="0" w:space="0" w:color="auto"/>
                      </w:divBdr>
                    </w:div>
                  </w:divsChild>
                </w:div>
                <w:div w:id="1764063904">
                  <w:marLeft w:val="0"/>
                  <w:marRight w:val="0"/>
                  <w:marTop w:val="0"/>
                  <w:marBottom w:val="0"/>
                  <w:divBdr>
                    <w:top w:val="none" w:sz="0" w:space="0" w:color="auto"/>
                    <w:left w:val="none" w:sz="0" w:space="0" w:color="auto"/>
                    <w:bottom w:val="none" w:sz="0" w:space="0" w:color="auto"/>
                    <w:right w:val="none" w:sz="0" w:space="0" w:color="auto"/>
                  </w:divBdr>
                  <w:divsChild>
                    <w:div w:id="139469609">
                      <w:marLeft w:val="0"/>
                      <w:marRight w:val="0"/>
                      <w:marTop w:val="0"/>
                      <w:marBottom w:val="0"/>
                      <w:divBdr>
                        <w:top w:val="none" w:sz="0" w:space="0" w:color="auto"/>
                        <w:left w:val="none" w:sz="0" w:space="0" w:color="auto"/>
                        <w:bottom w:val="none" w:sz="0" w:space="0" w:color="auto"/>
                        <w:right w:val="none" w:sz="0" w:space="0" w:color="auto"/>
                      </w:divBdr>
                    </w:div>
                  </w:divsChild>
                </w:div>
                <w:div w:id="1786774387">
                  <w:marLeft w:val="0"/>
                  <w:marRight w:val="0"/>
                  <w:marTop w:val="0"/>
                  <w:marBottom w:val="0"/>
                  <w:divBdr>
                    <w:top w:val="none" w:sz="0" w:space="0" w:color="auto"/>
                    <w:left w:val="none" w:sz="0" w:space="0" w:color="auto"/>
                    <w:bottom w:val="none" w:sz="0" w:space="0" w:color="auto"/>
                    <w:right w:val="none" w:sz="0" w:space="0" w:color="auto"/>
                  </w:divBdr>
                  <w:divsChild>
                    <w:div w:id="1062024078">
                      <w:marLeft w:val="0"/>
                      <w:marRight w:val="0"/>
                      <w:marTop w:val="0"/>
                      <w:marBottom w:val="0"/>
                      <w:divBdr>
                        <w:top w:val="none" w:sz="0" w:space="0" w:color="auto"/>
                        <w:left w:val="none" w:sz="0" w:space="0" w:color="auto"/>
                        <w:bottom w:val="none" w:sz="0" w:space="0" w:color="auto"/>
                        <w:right w:val="none" w:sz="0" w:space="0" w:color="auto"/>
                      </w:divBdr>
                    </w:div>
                  </w:divsChild>
                </w:div>
                <w:div w:id="1789544370">
                  <w:marLeft w:val="0"/>
                  <w:marRight w:val="0"/>
                  <w:marTop w:val="0"/>
                  <w:marBottom w:val="0"/>
                  <w:divBdr>
                    <w:top w:val="none" w:sz="0" w:space="0" w:color="auto"/>
                    <w:left w:val="none" w:sz="0" w:space="0" w:color="auto"/>
                    <w:bottom w:val="none" w:sz="0" w:space="0" w:color="auto"/>
                    <w:right w:val="none" w:sz="0" w:space="0" w:color="auto"/>
                  </w:divBdr>
                  <w:divsChild>
                    <w:div w:id="265776559">
                      <w:marLeft w:val="0"/>
                      <w:marRight w:val="0"/>
                      <w:marTop w:val="0"/>
                      <w:marBottom w:val="0"/>
                      <w:divBdr>
                        <w:top w:val="none" w:sz="0" w:space="0" w:color="auto"/>
                        <w:left w:val="none" w:sz="0" w:space="0" w:color="auto"/>
                        <w:bottom w:val="none" w:sz="0" w:space="0" w:color="auto"/>
                        <w:right w:val="none" w:sz="0" w:space="0" w:color="auto"/>
                      </w:divBdr>
                    </w:div>
                  </w:divsChild>
                </w:div>
                <w:div w:id="1806849027">
                  <w:marLeft w:val="0"/>
                  <w:marRight w:val="0"/>
                  <w:marTop w:val="0"/>
                  <w:marBottom w:val="0"/>
                  <w:divBdr>
                    <w:top w:val="none" w:sz="0" w:space="0" w:color="auto"/>
                    <w:left w:val="none" w:sz="0" w:space="0" w:color="auto"/>
                    <w:bottom w:val="none" w:sz="0" w:space="0" w:color="auto"/>
                    <w:right w:val="none" w:sz="0" w:space="0" w:color="auto"/>
                  </w:divBdr>
                  <w:divsChild>
                    <w:div w:id="1284337955">
                      <w:marLeft w:val="0"/>
                      <w:marRight w:val="0"/>
                      <w:marTop w:val="0"/>
                      <w:marBottom w:val="0"/>
                      <w:divBdr>
                        <w:top w:val="none" w:sz="0" w:space="0" w:color="auto"/>
                        <w:left w:val="none" w:sz="0" w:space="0" w:color="auto"/>
                        <w:bottom w:val="none" w:sz="0" w:space="0" w:color="auto"/>
                        <w:right w:val="none" w:sz="0" w:space="0" w:color="auto"/>
                      </w:divBdr>
                    </w:div>
                  </w:divsChild>
                </w:div>
                <w:div w:id="1806854835">
                  <w:marLeft w:val="0"/>
                  <w:marRight w:val="0"/>
                  <w:marTop w:val="0"/>
                  <w:marBottom w:val="0"/>
                  <w:divBdr>
                    <w:top w:val="none" w:sz="0" w:space="0" w:color="auto"/>
                    <w:left w:val="none" w:sz="0" w:space="0" w:color="auto"/>
                    <w:bottom w:val="none" w:sz="0" w:space="0" w:color="auto"/>
                    <w:right w:val="none" w:sz="0" w:space="0" w:color="auto"/>
                  </w:divBdr>
                  <w:divsChild>
                    <w:div w:id="49117565">
                      <w:marLeft w:val="0"/>
                      <w:marRight w:val="0"/>
                      <w:marTop w:val="0"/>
                      <w:marBottom w:val="0"/>
                      <w:divBdr>
                        <w:top w:val="none" w:sz="0" w:space="0" w:color="auto"/>
                        <w:left w:val="none" w:sz="0" w:space="0" w:color="auto"/>
                        <w:bottom w:val="none" w:sz="0" w:space="0" w:color="auto"/>
                        <w:right w:val="none" w:sz="0" w:space="0" w:color="auto"/>
                      </w:divBdr>
                    </w:div>
                  </w:divsChild>
                </w:div>
                <w:div w:id="1809279507">
                  <w:marLeft w:val="0"/>
                  <w:marRight w:val="0"/>
                  <w:marTop w:val="0"/>
                  <w:marBottom w:val="0"/>
                  <w:divBdr>
                    <w:top w:val="none" w:sz="0" w:space="0" w:color="auto"/>
                    <w:left w:val="none" w:sz="0" w:space="0" w:color="auto"/>
                    <w:bottom w:val="none" w:sz="0" w:space="0" w:color="auto"/>
                    <w:right w:val="none" w:sz="0" w:space="0" w:color="auto"/>
                  </w:divBdr>
                  <w:divsChild>
                    <w:div w:id="1980915441">
                      <w:marLeft w:val="0"/>
                      <w:marRight w:val="0"/>
                      <w:marTop w:val="0"/>
                      <w:marBottom w:val="0"/>
                      <w:divBdr>
                        <w:top w:val="none" w:sz="0" w:space="0" w:color="auto"/>
                        <w:left w:val="none" w:sz="0" w:space="0" w:color="auto"/>
                        <w:bottom w:val="none" w:sz="0" w:space="0" w:color="auto"/>
                        <w:right w:val="none" w:sz="0" w:space="0" w:color="auto"/>
                      </w:divBdr>
                    </w:div>
                  </w:divsChild>
                </w:div>
                <w:div w:id="1815099049">
                  <w:marLeft w:val="0"/>
                  <w:marRight w:val="0"/>
                  <w:marTop w:val="0"/>
                  <w:marBottom w:val="0"/>
                  <w:divBdr>
                    <w:top w:val="none" w:sz="0" w:space="0" w:color="auto"/>
                    <w:left w:val="none" w:sz="0" w:space="0" w:color="auto"/>
                    <w:bottom w:val="none" w:sz="0" w:space="0" w:color="auto"/>
                    <w:right w:val="none" w:sz="0" w:space="0" w:color="auto"/>
                  </w:divBdr>
                  <w:divsChild>
                    <w:div w:id="2104641547">
                      <w:marLeft w:val="0"/>
                      <w:marRight w:val="0"/>
                      <w:marTop w:val="0"/>
                      <w:marBottom w:val="0"/>
                      <w:divBdr>
                        <w:top w:val="none" w:sz="0" w:space="0" w:color="auto"/>
                        <w:left w:val="none" w:sz="0" w:space="0" w:color="auto"/>
                        <w:bottom w:val="none" w:sz="0" w:space="0" w:color="auto"/>
                        <w:right w:val="none" w:sz="0" w:space="0" w:color="auto"/>
                      </w:divBdr>
                    </w:div>
                  </w:divsChild>
                </w:div>
                <w:div w:id="1827427964">
                  <w:marLeft w:val="0"/>
                  <w:marRight w:val="0"/>
                  <w:marTop w:val="0"/>
                  <w:marBottom w:val="0"/>
                  <w:divBdr>
                    <w:top w:val="none" w:sz="0" w:space="0" w:color="auto"/>
                    <w:left w:val="none" w:sz="0" w:space="0" w:color="auto"/>
                    <w:bottom w:val="none" w:sz="0" w:space="0" w:color="auto"/>
                    <w:right w:val="none" w:sz="0" w:space="0" w:color="auto"/>
                  </w:divBdr>
                  <w:divsChild>
                    <w:div w:id="1251230824">
                      <w:marLeft w:val="0"/>
                      <w:marRight w:val="0"/>
                      <w:marTop w:val="0"/>
                      <w:marBottom w:val="0"/>
                      <w:divBdr>
                        <w:top w:val="none" w:sz="0" w:space="0" w:color="auto"/>
                        <w:left w:val="none" w:sz="0" w:space="0" w:color="auto"/>
                        <w:bottom w:val="none" w:sz="0" w:space="0" w:color="auto"/>
                        <w:right w:val="none" w:sz="0" w:space="0" w:color="auto"/>
                      </w:divBdr>
                    </w:div>
                  </w:divsChild>
                </w:div>
                <w:div w:id="1864898014">
                  <w:marLeft w:val="0"/>
                  <w:marRight w:val="0"/>
                  <w:marTop w:val="0"/>
                  <w:marBottom w:val="0"/>
                  <w:divBdr>
                    <w:top w:val="none" w:sz="0" w:space="0" w:color="auto"/>
                    <w:left w:val="none" w:sz="0" w:space="0" w:color="auto"/>
                    <w:bottom w:val="none" w:sz="0" w:space="0" w:color="auto"/>
                    <w:right w:val="none" w:sz="0" w:space="0" w:color="auto"/>
                  </w:divBdr>
                  <w:divsChild>
                    <w:div w:id="1363943976">
                      <w:marLeft w:val="0"/>
                      <w:marRight w:val="0"/>
                      <w:marTop w:val="0"/>
                      <w:marBottom w:val="0"/>
                      <w:divBdr>
                        <w:top w:val="none" w:sz="0" w:space="0" w:color="auto"/>
                        <w:left w:val="none" w:sz="0" w:space="0" w:color="auto"/>
                        <w:bottom w:val="none" w:sz="0" w:space="0" w:color="auto"/>
                        <w:right w:val="none" w:sz="0" w:space="0" w:color="auto"/>
                      </w:divBdr>
                    </w:div>
                  </w:divsChild>
                </w:div>
                <w:div w:id="1932853642">
                  <w:marLeft w:val="0"/>
                  <w:marRight w:val="0"/>
                  <w:marTop w:val="0"/>
                  <w:marBottom w:val="0"/>
                  <w:divBdr>
                    <w:top w:val="none" w:sz="0" w:space="0" w:color="auto"/>
                    <w:left w:val="none" w:sz="0" w:space="0" w:color="auto"/>
                    <w:bottom w:val="none" w:sz="0" w:space="0" w:color="auto"/>
                    <w:right w:val="none" w:sz="0" w:space="0" w:color="auto"/>
                  </w:divBdr>
                  <w:divsChild>
                    <w:div w:id="89083182">
                      <w:marLeft w:val="0"/>
                      <w:marRight w:val="0"/>
                      <w:marTop w:val="0"/>
                      <w:marBottom w:val="0"/>
                      <w:divBdr>
                        <w:top w:val="none" w:sz="0" w:space="0" w:color="auto"/>
                        <w:left w:val="none" w:sz="0" w:space="0" w:color="auto"/>
                        <w:bottom w:val="none" w:sz="0" w:space="0" w:color="auto"/>
                        <w:right w:val="none" w:sz="0" w:space="0" w:color="auto"/>
                      </w:divBdr>
                    </w:div>
                  </w:divsChild>
                </w:div>
                <w:div w:id="1935480300">
                  <w:marLeft w:val="0"/>
                  <w:marRight w:val="0"/>
                  <w:marTop w:val="0"/>
                  <w:marBottom w:val="0"/>
                  <w:divBdr>
                    <w:top w:val="none" w:sz="0" w:space="0" w:color="auto"/>
                    <w:left w:val="none" w:sz="0" w:space="0" w:color="auto"/>
                    <w:bottom w:val="none" w:sz="0" w:space="0" w:color="auto"/>
                    <w:right w:val="none" w:sz="0" w:space="0" w:color="auto"/>
                  </w:divBdr>
                  <w:divsChild>
                    <w:div w:id="695468902">
                      <w:marLeft w:val="0"/>
                      <w:marRight w:val="0"/>
                      <w:marTop w:val="0"/>
                      <w:marBottom w:val="0"/>
                      <w:divBdr>
                        <w:top w:val="none" w:sz="0" w:space="0" w:color="auto"/>
                        <w:left w:val="none" w:sz="0" w:space="0" w:color="auto"/>
                        <w:bottom w:val="none" w:sz="0" w:space="0" w:color="auto"/>
                        <w:right w:val="none" w:sz="0" w:space="0" w:color="auto"/>
                      </w:divBdr>
                    </w:div>
                  </w:divsChild>
                </w:div>
                <w:div w:id="1956789864">
                  <w:marLeft w:val="0"/>
                  <w:marRight w:val="0"/>
                  <w:marTop w:val="0"/>
                  <w:marBottom w:val="0"/>
                  <w:divBdr>
                    <w:top w:val="none" w:sz="0" w:space="0" w:color="auto"/>
                    <w:left w:val="none" w:sz="0" w:space="0" w:color="auto"/>
                    <w:bottom w:val="none" w:sz="0" w:space="0" w:color="auto"/>
                    <w:right w:val="none" w:sz="0" w:space="0" w:color="auto"/>
                  </w:divBdr>
                  <w:divsChild>
                    <w:div w:id="2072271801">
                      <w:marLeft w:val="0"/>
                      <w:marRight w:val="0"/>
                      <w:marTop w:val="0"/>
                      <w:marBottom w:val="0"/>
                      <w:divBdr>
                        <w:top w:val="none" w:sz="0" w:space="0" w:color="auto"/>
                        <w:left w:val="none" w:sz="0" w:space="0" w:color="auto"/>
                        <w:bottom w:val="none" w:sz="0" w:space="0" w:color="auto"/>
                        <w:right w:val="none" w:sz="0" w:space="0" w:color="auto"/>
                      </w:divBdr>
                    </w:div>
                  </w:divsChild>
                </w:div>
                <w:div w:id="2139836665">
                  <w:marLeft w:val="0"/>
                  <w:marRight w:val="0"/>
                  <w:marTop w:val="0"/>
                  <w:marBottom w:val="0"/>
                  <w:divBdr>
                    <w:top w:val="none" w:sz="0" w:space="0" w:color="auto"/>
                    <w:left w:val="none" w:sz="0" w:space="0" w:color="auto"/>
                    <w:bottom w:val="none" w:sz="0" w:space="0" w:color="auto"/>
                    <w:right w:val="none" w:sz="0" w:space="0" w:color="auto"/>
                  </w:divBdr>
                  <w:divsChild>
                    <w:div w:id="3931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4028">
          <w:marLeft w:val="0"/>
          <w:marRight w:val="0"/>
          <w:marTop w:val="0"/>
          <w:marBottom w:val="0"/>
          <w:divBdr>
            <w:top w:val="none" w:sz="0" w:space="0" w:color="auto"/>
            <w:left w:val="none" w:sz="0" w:space="0" w:color="auto"/>
            <w:bottom w:val="none" w:sz="0" w:space="0" w:color="auto"/>
            <w:right w:val="none" w:sz="0" w:space="0" w:color="auto"/>
          </w:divBdr>
        </w:div>
        <w:div w:id="637498287">
          <w:marLeft w:val="0"/>
          <w:marRight w:val="0"/>
          <w:marTop w:val="0"/>
          <w:marBottom w:val="0"/>
          <w:divBdr>
            <w:top w:val="none" w:sz="0" w:space="0" w:color="auto"/>
            <w:left w:val="none" w:sz="0" w:space="0" w:color="auto"/>
            <w:bottom w:val="none" w:sz="0" w:space="0" w:color="auto"/>
            <w:right w:val="none" w:sz="0" w:space="0" w:color="auto"/>
          </w:divBdr>
        </w:div>
        <w:div w:id="639501982">
          <w:marLeft w:val="0"/>
          <w:marRight w:val="0"/>
          <w:marTop w:val="0"/>
          <w:marBottom w:val="0"/>
          <w:divBdr>
            <w:top w:val="none" w:sz="0" w:space="0" w:color="auto"/>
            <w:left w:val="none" w:sz="0" w:space="0" w:color="auto"/>
            <w:bottom w:val="none" w:sz="0" w:space="0" w:color="auto"/>
            <w:right w:val="none" w:sz="0" w:space="0" w:color="auto"/>
          </w:divBdr>
        </w:div>
        <w:div w:id="639531126">
          <w:marLeft w:val="0"/>
          <w:marRight w:val="0"/>
          <w:marTop w:val="0"/>
          <w:marBottom w:val="0"/>
          <w:divBdr>
            <w:top w:val="none" w:sz="0" w:space="0" w:color="auto"/>
            <w:left w:val="none" w:sz="0" w:space="0" w:color="auto"/>
            <w:bottom w:val="none" w:sz="0" w:space="0" w:color="auto"/>
            <w:right w:val="none" w:sz="0" w:space="0" w:color="auto"/>
          </w:divBdr>
        </w:div>
        <w:div w:id="640967119">
          <w:marLeft w:val="0"/>
          <w:marRight w:val="0"/>
          <w:marTop w:val="0"/>
          <w:marBottom w:val="0"/>
          <w:divBdr>
            <w:top w:val="none" w:sz="0" w:space="0" w:color="auto"/>
            <w:left w:val="none" w:sz="0" w:space="0" w:color="auto"/>
            <w:bottom w:val="none" w:sz="0" w:space="0" w:color="auto"/>
            <w:right w:val="none" w:sz="0" w:space="0" w:color="auto"/>
          </w:divBdr>
        </w:div>
        <w:div w:id="645621985">
          <w:marLeft w:val="0"/>
          <w:marRight w:val="0"/>
          <w:marTop w:val="0"/>
          <w:marBottom w:val="0"/>
          <w:divBdr>
            <w:top w:val="none" w:sz="0" w:space="0" w:color="auto"/>
            <w:left w:val="none" w:sz="0" w:space="0" w:color="auto"/>
            <w:bottom w:val="none" w:sz="0" w:space="0" w:color="auto"/>
            <w:right w:val="none" w:sz="0" w:space="0" w:color="auto"/>
          </w:divBdr>
        </w:div>
        <w:div w:id="650672346">
          <w:marLeft w:val="0"/>
          <w:marRight w:val="0"/>
          <w:marTop w:val="0"/>
          <w:marBottom w:val="0"/>
          <w:divBdr>
            <w:top w:val="none" w:sz="0" w:space="0" w:color="auto"/>
            <w:left w:val="none" w:sz="0" w:space="0" w:color="auto"/>
            <w:bottom w:val="none" w:sz="0" w:space="0" w:color="auto"/>
            <w:right w:val="none" w:sz="0" w:space="0" w:color="auto"/>
          </w:divBdr>
        </w:div>
        <w:div w:id="650990096">
          <w:marLeft w:val="0"/>
          <w:marRight w:val="0"/>
          <w:marTop w:val="0"/>
          <w:marBottom w:val="0"/>
          <w:divBdr>
            <w:top w:val="none" w:sz="0" w:space="0" w:color="auto"/>
            <w:left w:val="none" w:sz="0" w:space="0" w:color="auto"/>
            <w:bottom w:val="none" w:sz="0" w:space="0" w:color="auto"/>
            <w:right w:val="none" w:sz="0" w:space="0" w:color="auto"/>
          </w:divBdr>
        </w:div>
        <w:div w:id="655765144">
          <w:marLeft w:val="0"/>
          <w:marRight w:val="0"/>
          <w:marTop w:val="0"/>
          <w:marBottom w:val="0"/>
          <w:divBdr>
            <w:top w:val="none" w:sz="0" w:space="0" w:color="auto"/>
            <w:left w:val="none" w:sz="0" w:space="0" w:color="auto"/>
            <w:bottom w:val="none" w:sz="0" w:space="0" w:color="auto"/>
            <w:right w:val="none" w:sz="0" w:space="0" w:color="auto"/>
          </w:divBdr>
        </w:div>
        <w:div w:id="670136846">
          <w:marLeft w:val="0"/>
          <w:marRight w:val="0"/>
          <w:marTop w:val="0"/>
          <w:marBottom w:val="0"/>
          <w:divBdr>
            <w:top w:val="none" w:sz="0" w:space="0" w:color="auto"/>
            <w:left w:val="none" w:sz="0" w:space="0" w:color="auto"/>
            <w:bottom w:val="none" w:sz="0" w:space="0" w:color="auto"/>
            <w:right w:val="none" w:sz="0" w:space="0" w:color="auto"/>
          </w:divBdr>
        </w:div>
        <w:div w:id="678040056">
          <w:marLeft w:val="0"/>
          <w:marRight w:val="0"/>
          <w:marTop w:val="0"/>
          <w:marBottom w:val="0"/>
          <w:divBdr>
            <w:top w:val="none" w:sz="0" w:space="0" w:color="auto"/>
            <w:left w:val="none" w:sz="0" w:space="0" w:color="auto"/>
            <w:bottom w:val="none" w:sz="0" w:space="0" w:color="auto"/>
            <w:right w:val="none" w:sz="0" w:space="0" w:color="auto"/>
          </w:divBdr>
        </w:div>
        <w:div w:id="679312217">
          <w:marLeft w:val="0"/>
          <w:marRight w:val="0"/>
          <w:marTop w:val="0"/>
          <w:marBottom w:val="0"/>
          <w:divBdr>
            <w:top w:val="none" w:sz="0" w:space="0" w:color="auto"/>
            <w:left w:val="none" w:sz="0" w:space="0" w:color="auto"/>
            <w:bottom w:val="none" w:sz="0" w:space="0" w:color="auto"/>
            <w:right w:val="none" w:sz="0" w:space="0" w:color="auto"/>
          </w:divBdr>
        </w:div>
        <w:div w:id="684942020">
          <w:marLeft w:val="0"/>
          <w:marRight w:val="0"/>
          <w:marTop w:val="0"/>
          <w:marBottom w:val="0"/>
          <w:divBdr>
            <w:top w:val="none" w:sz="0" w:space="0" w:color="auto"/>
            <w:left w:val="none" w:sz="0" w:space="0" w:color="auto"/>
            <w:bottom w:val="none" w:sz="0" w:space="0" w:color="auto"/>
            <w:right w:val="none" w:sz="0" w:space="0" w:color="auto"/>
          </w:divBdr>
        </w:div>
        <w:div w:id="687371249">
          <w:marLeft w:val="0"/>
          <w:marRight w:val="0"/>
          <w:marTop w:val="0"/>
          <w:marBottom w:val="0"/>
          <w:divBdr>
            <w:top w:val="none" w:sz="0" w:space="0" w:color="auto"/>
            <w:left w:val="none" w:sz="0" w:space="0" w:color="auto"/>
            <w:bottom w:val="none" w:sz="0" w:space="0" w:color="auto"/>
            <w:right w:val="none" w:sz="0" w:space="0" w:color="auto"/>
          </w:divBdr>
        </w:div>
        <w:div w:id="692262727">
          <w:marLeft w:val="0"/>
          <w:marRight w:val="0"/>
          <w:marTop w:val="0"/>
          <w:marBottom w:val="0"/>
          <w:divBdr>
            <w:top w:val="none" w:sz="0" w:space="0" w:color="auto"/>
            <w:left w:val="none" w:sz="0" w:space="0" w:color="auto"/>
            <w:bottom w:val="none" w:sz="0" w:space="0" w:color="auto"/>
            <w:right w:val="none" w:sz="0" w:space="0" w:color="auto"/>
          </w:divBdr>
        </w:div>
        <w:div w:id="692418441">
          <w:marLeft w:val="0"/>
          <w:marRight w:val="0"/>
          <w:marTop w:val="0"/>
          <w:marBottom w:val="0"/>
          <w:divBdr>
            <w:top w:val="none" w:sz="0" w:space="0" w:color="auto"/>
            <w:left w:val="none" w:sz="0" w:space="0" w:color="auto"/>
            <w:bottom w:val="none" w:sz="0" w:space="0" w:color="auto"/>
            <w:right w:val="none" w:sz="0" w:space="0" w:color="auto"/>
          </w:divBdr>
        </w:div>
        <w:div w:id="692609425">
          <w:marLeft w:val="0"/>
          <w:marRight w:val="0"/>
          <w:marTop w:val="0"/>
          <w:marBottom w:val="0"/>
          <w:divBdr>
            <w:top w:val="none" w:sz="0" w:space="0" w:color="auto"/>
            <w:left w:val="none" w:sz="0" w:space="0" w:color="auto"/>
            <w:bottom w:val="none" w:sz="0" w:space="0" w:color="auto"/>
            <w:right w:val="none" w:sz="0" w:space="0" w:color="auto"/>
          </w:divBdr>
        </w:div>
        <w:div w:id="704675728">
          <w:marLeft w:val="0"/>
          <w:marRight w:val="0"/>
          <w:marTop w:val="0"/>
          <w:marBottom w:val="0"/>
          <w:divBdr>
            <w:top w:val="none" w:sz="0" w:space="0" w:color="auto"/>
            <w:left w:val="none" w:sz="0" w:space="0" w:color="auto"/>
            <w:bottom w:val="none" w:sz="0" w:space="0" w:color="auto"/>
            <w:right w:val="none" w:sz="0" w:space="0" w:color="auto"/>
          </w:divBdr>
        </w:div>
        <w:div w:id="710619685">
          <w:marLeft w:val="0"/>
          <w:marRight w:val="0"/>
          <w:marTop w:val="0"/>
          <w:marBottom w:val="0"/>
          <w:divBdr>
            <w:top w:val="none" w:sz="0" w:space="0" w:color="auto"/>
            <w:left w:val="none" w:sz="0" w:space="0" w:color="auto"/>
            <w:bottom w:val="none" w:sz="0" w:space="0" w:color="auto"/>
            <w:right w:val="none" w:sz="0" w:space="0" w:color="auto"/>
          </w:divBdr>
        </w:div>
        <w:div w:id="725909237">
          <w:marLeft w:val="0"/>
          <w:marRight w:val="0"/>
          <w:marTop w:val="0"/>
          <w:marBottom w:val="0"/>
          <w:divBdr>
            <w:top w:val="none" w:sz="0" w:space="0" w:color="auto"/>
            <w:left w:val="none" w:sz="0" w:space="0" w:color="auto"/>
            <w:bottom w:val="none" w:sz="0" w:space="0" w:color="auto"/>
            <w:right w:val="none" w:sz="0" w:space="0" w:color="auto"/>
          </w:divBdr>
        </w:div>
        <w:div w:id="735005921">
          <w:marLeft w:val="0"/>
          <w:marRight w:val="0"/>
          <w:marTop w:val="0"/>
          <w:marBottom w:val="0"/>
          <w:divBdr>
            <w:top w:val="none" w:sz="0" w:space="0" w:color="auto"/>
            <w:left w:val="none" w:sz="0" w:space="0" w:color="auto"/>
            <w:bottom w:val="none" w:sz="0" w:space="0" w:color="auto"/>
            <w:right w:val="none" w:sz="0" w:space="0" w:color="auto"/>
          </w:divBdr>
        </w:div>
        <w:div w:id="737291437">
          <w:marLeft w:val="0"/>
          <w:marRight w:val="0"/>
          <w:marTop w:val="0"/>
          <w:marBottom w:val="0"/>
          <w:divBdr>
            <w:top w:val="none" w:sz="0" w:space="0" w:color="auto"/>
            <w:left w:val="none" w:sz="0" w:space="0" w:color="auto"/>
            <w:bottom w:val="none" w:sz="0" w:space="0" w:color="auto"/>
            <w:right w:val="none" w:sz="0" w:space="0" w:color="auto"/>
          </w:divBdr>
        </w:div>
        <w:div w:id="764376440">
          <w:marLeft w:val="0"/>
          <w:marRight w:val="0"/>
          <w:marTop w:val="0"/>
          <w:marBottom w:val="0"/>
          <w:divBdr>
            <w:top w:val="none" w:sz="0" w:space="0" w:color="auto"/>
            <w:left w:val="none" w:sz="0" w:space="0" w:color="auto"/>
            <w:bottom w:val="none" w:sz="0" w:space="0" w:color="auto"/>
            <w:right w:val="none" w:sz="0" w:space="0" w:color="auto"/>
          </w:divBdr>
        </w:div>
        <w:div w:id="770473843">
          <w:marLeft w:val="0"/>
          <w:marRight w:val="0"/>
          <w:marTop w:val="0"/>
          <w:marBottom w:val="0"/>
          <w:divBdr>
            <w:top w:val="none" w:sz="0" w:space="0" w:color="auto"/>
            <w:left w:val="none" w:sz="0" w:space="0" w:color="auto"/>
            <w:bottom w:val="none" w:sz="0" w:space="0" w:color="auto"/>
            <w:right w:val="none" w:sz="0" w:space="0" w:color="auto"/>
          </w:divBdr>
        </w:div>
        <w:div w:id="772944946">
          <w:marLeft w:val="0"/>
          <w:marRight w:val="0"/>
          <w:marTop w:val="0"/>
          <w:marBottom w:val="0"/>
          <w:divBdr>
            <w:top w:val="none" w:sz="0" w:space="0" w:color="auto"/>
            <w:left w:val="none" w:sz="0" w:space="0" w:color="auto"/>
            <w:bottom w:val="none" w:sz="0" w:space="0" w:color="auto"/>
            <w:right w:val="none" w:sz="0" w:space="0" w:color="auto"/>
          </w:divBdr>
        </w:div>
        <w:div w:id="805047729">
          <w:marLeft w:val="0"/>
          <w:marRight w:val="0"/>
          <w:marTop w:val="0"/>
          <w:marBottom w:val="0"/>
          <w:divBdr>
            <w:top w:val="none" w:sz="0" w:space="0" w:color="auto"/>
            <w:left w:val="none" w:sz="0" w:space="0" w:color="auto"/>
            <w:bottom w:val="none" w:sz="0" w:space="0" w:color="auto"/>
            <w:right w:val="none" w:sz="0" w:space="0" w:color="auto"/>
          </w:divBdr>
        </w:div>
        <w:div w:id="805970978">
          <w:marLeft w:val="0"/>
          <w:marRight w:val="0"/>
          <w:marTop w:val="0"/>
          <w:marBottom w:val="0"/>
          <w:divBdr>
            <w:top w:val="none" w:sz="0" w:space="0" w:color="auto"/>
            <w:left w:val="none" w:sz="0" w:space="0" w:color="auto"/>
            <w:bottom w:val="none" w:sz="0" w:space="0" w:color="auto"/>
            <w:right w:val="none" w:sz="0" w:space="0" w:color="auto"/>
          </w:divBdr>
        </w:div>
        <w:div w:id="810903033">
          <w:marLeft w:val="0"/>
          <w:marRight w:val="0"/>
          <w:marTop w:val="0"/>
          <w:marBottom w:val="0"/>
          <w:divBdr>
            <w:top w:val="none" w:sz="0" w:space="0" w:color="auto"/>
            <w:left w:val="none" w:sz="0" w:space="0" w:color="auto"/>
            <w:bottom w:val="none" w:sz="0" w:space="0" w:color="auto"/>
            <w:right w:val="none" w:sz="0" w:space="0" w:color="auto"/>
          </w:divBdr>
        </w:div>
        <w:div w:id="822547757">
          <w:marLeft w:val="0"/>
          <w:marRight w:val="0"/>
          <w:marTop w:val="0"/>
          <w:marBottom w:val="0"/>
          <w:divBdr>
            <w:top w:val="none" w:sz="0" w:space="0" w:color="auto"/>
            <w:left w:val="none" w:sz="0" w:space="0" w:color="auto"/>
            <w:bottom w:val="none" w:sz="0" w:space="0" w:color="auto"/>
            <w:right w:val="none" w:sz="0" w:space="0" w:color="auto"/>
          </w:divBdr>
        </w:div>
        <w:div w:id="822889964">
          <w:marLeft w:val="0"/>
          <w:marRight w:val="0"/>
          <w:marTop w:val="0"/>
          <w:marBottom w:val="0"/>
          <w:divBdr>
            <w:top w:val="none" w:sz="0" w:space="0" w:color="auto"/>
            <w:left w:val="none" w:sz="0" w:space="0" w:color="auto"/>
            <w:bottom w:val="none" w:sz="0" w:space="0" w:color="auto"/>
            <w:right w:val="none" w:sz="0" w:space="0" w:color="auto"/>
          </w:divBdr>
        </w:div>
        <w:div w:id="824903391">
          <w:marLeft w:val="0"/>
          <w:marRight w:val="0"/>
          <w:marTop w:val="0"/>
          <w:marBottom w:val="0"/>
          <w:divBdr>
            <w:top w:val="none" w:sz="0" w:space="0" w:color="auto"/>
            <w:left w:val="none" w:sz="0" w:space="0" w:color="auto"/>
            <w:bottom w:val="none" w:sz="0" w:space="0" w:color="auto"/>
            <w:right w:val="none" w:sz="0" w:space="0" w:color="auto"/>
          </w:divBdr>
        </w:div>
        <w:div w:id="825904211">
          <w:marLeft w:val="0"/>
          <w:marRight w:val="0"/>
          <w:marTop w:val="0"/>
          <w:marBottom w:val="0"/>
          <w:divBdr>
            <w:top w:val="none" w:sz="0" w:space="0" w:color="auto"/>
            <w:left w:val="none" w:sz="0" w:space="0" w:color="auto"/>
            <w:bottom w:val="none" w:sz="0" w:space="0" w:color="auto"/>
            <w:right w:val="none" w:sz="0" w:space="0" w:color="auto"/>
          </w:divBdr>
        </w:div>
        <w:div w:id="838421553">
          <w:marLeft w:val="0"/>
          <w:marRight w:val="0"/>
          <w:marTop w:val="0"/>
          <w:marBottom w:val="0"/>
          <w:divBdr>
            <w:top w:val="none" w:sz="0" w:space="0" w:color="auto"/>
            <w:left w:val="none" w:sz="0" w:space="0" w:color="auto"/>
            <w:bottom w:val="none" w:sz="0" w:space="0" w:color="auto"/>
            <w:right w:val="none" w:sz="0" w:space="0" w:color="auto"/>
          </w:divBdr>
        </w:div>
        <w:div w:id="838422060">
          <w:marLeft w:val="0"/>
          <w:marRight w:val="0"/>
          <w:marTop w:val="0"/>
          <w:marBottom w:val="0"/>
          <w:divBdr>
            <w:top w:val="none" w:sz="0" w:space="0" w:color="auto"/>
            <w:left w:val="none" w:sz="0" w:space="0" w:color="auto"/>
            <w:bottom w:val="none" w:sz="0" w:space="0" w:color="auto"/>
            <w:right w:val="none" w:sz="0" w:space="0" w:color="auto"/>
          </w:divBdr>
        </w:div>
        <w:div w:id="874121169">
          <w:marLeft w:val="0"/>
          <w:marRight w:val="0"/>
          <w:marTop w:val="0"/>
          <w:marBottom w:val="0"/>
          <w:divBdr>
            <w:top w:val="none" w:sz="0" w:space="0" w:color="auto"/>
            <w:left w:val="none" w:sz="0" w:space="0" w:color="auto"/>
            <w:bottom w:val="none" w:sz="0" w:space="0" w:color="auto"/>
            <w:right w:val="none" w:sz="0" w:space="0" w:color="auto"/>
          </w:divBdr>
        </w:div>
        <w:div w:id="876699681">
          <w:marLeft w:val="0"/>
          <w:marRight w:val="0"/>
          <w:marTop w:val="0"/>
          <w:marBottom w:val="0"/>
          <w:divBdr>
            <w:top w:val="none" w:sz="0" w:space="0" w:color="auto"/>
            <w:left w:val="none" w:sz="0" w:space="0" w:color="auto"/>
            <w:bottom w:val="none" w:sz="0" w:space="0" w:color="auto"/>
            <w:right w:val="none" w:sz="0" w:space="0" w:color="auto"/>
          </w:divBdr>
        </w:div>
        <w:div w:id="899247408">
          <w:marLeft w:val="0"/>
          <w:marRight w:val="0"/>
          <w:marTop w:val="0"/>
          <w:marBottom w:val="0"/>
          <w:divBdr>
            <w:top w:val="none" w:sz="0" w:space="0" w:color="auto"/>
            <w:left w:val="none" w:sz="0" w:space="0" w:color="auto"/>
            <w:bottom w:val="none" w:sz="0" w:space="0" w:color="auto"/>
            <w:right w:val="none" w:sz="0" w:space="0" w:color="auto"/>
          </w:divBdr>
        </w:div>
        <w:div w:id="906837640">
          <w:marLeft w:val="0"/>
          <w:marRight w:val="0"/>
          <w:marTop w:val="0"/>
          <w:marBottom w:val="0"/>
          <w:divBdr>
            <w:top w:val="none" w:sz="0" w:space="0" w:color="auto"/>
            <w:left w:val="none" w:sz="0" w:space="0" w:color="auto"/>
            <w:bottom w:val="none" w:sz="0" w:space="0" w:color="auto"/>
            <w:right w:val="none" w:sz="0" w:space="0" w:color="auto"/>
          </w:divBdr>
        </w:div>
        <w:div w:id="913515728">
          <w:marLeft w:val="0"/>
          <w:marRight w:val="0"/>
          <w:marTop w:val="0"/>
          <w:marBottom w:val="0"/>
          <w:divBdr>
            <w:top w:val="none" w:sz="0" w:space="0" w:color="auto"/>
            <w:left w:val="none" w:sz="0" w:space="0" w:color="auto"/>
            <w:bottom w:val="none" w:sz="0" w:space="0" w:color="auto"/>
            <w:right w:val="none" w:sz="0" w:space="0" w:color="auto"/>
          </w:divBdr>
        </w:div>
        <w:div w:id="918293839">
          <w:marLeft w:val="0"/>
          <w:marRight w:val="0"/>
          <w:marTop w:val="0"/>
          <w:marBottom w:val="0"/>
          <w:divBdr>
            <w:top w:val="none" w:sz="0" w:space="0" w:color="auto"/>
            <w:left w:val="none" w:sz="0" w:space="0" w:color="auto"/>
            <w:bottom w:val="none" w:sz="0" w:space="0" w:color="auto"/>
            <w:right w:val="none" w:sz="0" w:space="0" w:color="auto"/>
          </w:divBdr>
        </w:div>
        <w:div w:id="921719069">
          <w:marLeft w:val="0"/>
          <w:marRight w:val="0"/>
          <w:marTop w:val="0"/>
          <w:marBottom w:val="0"/>
          <w:divBdr>
            <w:top w:val="none" w:sz="0" w:space="0" w:color="auto"/>
            <w:left w:val="none" w:sz="0" w:space="0" w:color="auto"/>
            <w:bottom w:val="none" w:sz="0" w:space="0" w:color="auto"/>
            <w:right w:val="none" w:sz="0" w:space="0" w:color="auto"/>
          </w:divBdr>
        </w:div>
        <w:div w:id="935788637">
          <w:marLeft w:val="0"/>
          <w:marRight w:val="0"/>
          <w:marTop w:val="0"/>
          <w:marBottom w:val="0"/>
          <w:divBdr>
            <w:top w:val="none" w:sz="0" w:space="0" w:color="auto"/>
            <w:left w:val="none" w:sz="0" w:space="0" w:color="auto"/>
            <w:bottom w:val="none" w:sz="0" w:space="0" w:color="auto"/>
            <w:right w:val="none" w:sz="0" w:space="0" w:color="auto"/>
          </w:divBdr>
        </w:div>
        <w:div w:id="942155382">
          <w:marLeft w:val="0"/>
          <w:marRight w:val="0"/>
          <w:marTop w:val="0"/>
          <w:marBottom w:val="0"/>
          <w:divBdr>
            <w:top w:val="none" w:sz="0" w:space="0" w:color="auto"/>
            <w:left w:val="none" w:sz="0" w:space="0" w:color="auto"/>
            <w:bottom w:val="none" w:sz="0" w:space="0" w:color="auto"/>
            <w:right w:val="none" w:sz="0" w:space="0" w:color="auto"/>
          </w:divBdr>
        </w:div>
        <w:div w:id="958029269">
          <w:marLeft w:val="0"/>
          <w:marRight w:val="0"/>
          <w:marTop w:val="0"/>
          <w:marBottom w:val="0"/>
          <w:divBdr>
            <w:top w:val="none" w:sz="0" w:space="0" w:color="auto"/>
            <w:left w:val="none" w:sz="0" w:space="0" w:color="auto"/>
            <w:bottom w:val="none" w:sz="0" w:space="0" w:color="auto"/>
            <w:right w:val="none" w:sz="0" w:space="0" w:color="auto"/>
          </w:divBdr>
        </w:div>
        <w:div w:id="965087222">
          <w:marLeft w:val="0"/>
          <w:marRight w:val="0"/>
          <w:marTop w:val="0"/>
          <w:marBottom w:val="0"/>
          <w:divBdr>
            <w:top w:val="none" w:sz="0" w:space="0" w:color="auto"/>
            <w:left w:val="none" w:sz="0" w:space="0" w:color="auto"/>
            <w:bottom w:val="none" w:sz="0" w:space="0" w:color="auto"/>
            <w:right w:val="none" w:sz="0" w:space="0" w:color="auto"/>
          </w:divBdr>
        </w:div>
        <w:div w:id="966357531">
          <w:marLeft w:val="0"/>
          <w:marRight w:val="0"/>
          <w:marTop w:val="0"/>
          <w:marBottom w:val="0"/>
          <w:divBdr>
            <w:top w:val="none" w:sz="0" w:space="0" w:color="auto"/>
            <w:left w:val="none" w:sz="0" w:space="0" w:color="auto"/>
            <w:bottom w:val="none" w:sz="0" w:space="0" w:color="auto"/>
            <w:right w:val="none" w:sz="0" w:space="0" w:color="auto"/>
          </w:divBdr>
        </w:div>
        <w:div w:id="971400041">
          <w:marLeft w:val="0"/>
          <w:marRight w:val="0"/>
          <w:marTop w:val="0"/>
          <w:marBottom w:val="0"/>
          <w:divBdr>
            <w:top w:val="none" w:sz="0" w:space="0" w:color="auto"/>
            <w:left w:val="none" w:sz="0" w:space="0" w:color="auto"/>
            <w:bottom w:val="none" w:sz="0" w:space="0" w:color="auto"/>
            <w:right w:val="none" w:sz="0" w:space="0" w:color="auto"/>
          </w:divBdr>
        </w:div>
        <w:div w:id="974027192">
          <w:marLeft w:val="0"/>
          <w:marRight w:val="0"/>
          <w:marTop w:val="0"/>
          <w:marBottom w:val="0"/>
          <w:divBdr>
            <w:top w:val="none" w:sz="0" w:space="0" w:color="auto"/>
            <w:left w:val="none" w:sz="0" w:space="0" w:color="auto"/>
            <w:bottom w:val="none" w:sz="0" w:space="0" w:color="auto"/>
            <w:right w:val="none" w:sz="0" w:space="0" w:color="auto"/>
          </w:divBdr>
        </w:div>
        <w:div w:id="1004237926">
          <w:marLeft w:val="0"/>
          <w:marRight w:val="0"/>
          <w:marTop w:val="0"/>
          <w:marBottom w:val="0"/>
          <w:divBdr>
            <w:top w:val="none" w:sz="0" w:space="0" w:color="auto"/>
            <w:left w:val="none" w:sz="0" w:space="0" w:color="auto"/>
            <w:bottom w:val="none" w:sz="0" w:space="0" w:color="auto"/>
            <w:right w:val="none" w:sz="0" w:space="0" w:color="auto"/>
          </w:divBdr>
        </w:div>
        <w:div w:id="1014766654">
          <w:marLeft w:val="0"/>
          <w:marRight w:val="0"/>
          <w:marTop w:val="0"/>
          <w:marBottom w:val="0"/>
          <w:divBdr>
            <w:top w:val="none" w:sz="0" w:space="0" w:color="auto"/>
            <w:left w:val="none" w:sz="0" w:space="0" w:color="auto"/>
            <w:bottom w:val="none" w:sz="0" w:space="0" w:color="auto"/>
            <w:right w:val="none" w:sz="0" w:space="0" w:color="auto"/>
          </w:divBdr>
        </w:div>
        <w:div w:id="1014771768">
          <w:marLeft w:val="0"/>
          <w:marRight w:val="0"/>
          <w:marTop w:val="0"/>
          <w:marBottom w:val="0"/>
          <w:divBdr>
            <w:top w:val="none" w:sz="0" w:space="0" w:color="auto"/>
            <w:left w:val="none" w:sz="0" w:space="0" w:color="auto"/>
            <w:bottom w:val="none" w:sz="0" w:space="0" w:color="auto"/>
            <w:right w:val="none" w:sz="0" w:space="0" w:color="auto"/>
          </w:divBdr>
        </w:div>
        <w:div w:id="1025129726">
          <w:marLeft w:val="0"/>
          <w:marRight w:val="0"/>
          <w:marTop w:val="0"/>
          <w:marBottom w:val="0"/>
          <w:divBdr>
            <w:top w:val="none" w:sz="0" w:space="0" w:color="auto"/>
            <w:left w:val="none" w:sz="0" w:space="0" w:color="auto"/>
            <w:bottom w:val="none" w:sz="0" w:space="0" w:color="auto"/>
            <w:right w:val="none" w:sz="0" w:space="0" w:color="auto"/>
          </w:divBdr>
        </w:div>
        <w:div w:id="1037198054">
          <w:marLeft w:val="0"/>
          <w:marRight w:val="0"/>
          <w:marTop w:val="0"/>
          <w:marBottom w:val="0"/>
          <w:divBdr>
            <w:top w:val="none" w:sz="0" w:space="0" w:color="auto"/>
            <w:left w:val="none" w:sz="0" w:space="0" w:color="auto"/>
            <w:bottom w:val="none" w:sz="0" w:space="0" w:color="auto"/>
            <w:right w:val="none" w:sz="0" w:space="0" w:color="auto"/>
          </w:divBdr>
        </w:div>
        <w:div w:id="1041438068">
          <w:marLeft w:val="0"/>
          <w:marRight w:val="0"/>
          <w:marTop w:val="0"/>
          <w:marBottom w:val="0"/>
          <w:divBdr>
            <w:top w:val="none" w:sz="0" w:space="0" w:color="auto"/>
            <w:left w:val="none" w:sz="0" w:space="0" w:color="auto"/>
            <w:bottom w:val="none" w:sz="0" w:space="0" w:color="auto"/>
            <w:right w:val="none" w:sz="0" w:space="0" w:color="auto"/>
          </w:divBdr>
        </w:div>
        <w:div w:id="1053240322">
          <w:marLeft w:val="0"/>
          <w:marRight w:val="0"/>
          <w:marTop w:val="0"/>
          <w:marBottom w:val="0"/>
          <w:divBdr>
            <w:top w:val="none" w:sz="0" w:space="0" w:color="auto"/>
            <w:left w:val="none" w:sz="0" w:space="0" w:color="auto"/>
            <w:bottom w:val="none" w:sz="0" w:space="0" w:color="auto"/>
            <w:right w:val="none" w:sz="0" w:space="0" w:color="auto"/>
          </w:divBdr>
        </w:div>
        <w:div w:id="1055852778">
          <w:marLeft w:val="0"/>
          <w:marRight w:val="0"/>
          <w:marTop w:val="0"/>
          <w:marBottom w:val="0"/>
          <w:divBdr>
            <w:top w:val="none" w:sz="0" w:space="0" w:color="auto"/>
            <w:left w:val="none" w:sz="0" w:space="0" w:color="auto"/>
            <w:bottom w:val="none" w:sz="0" w:space="0" w:color="auto"/>
            <w:right w:val="none" w:sz="0" w:space="0" w:color="auto"/>
          </w:divBdr>
        </w:div>
        <w:div w:id="1073696445">
          <w:marLeft w:val="0"/>
          <w:marRight w:val="0"/>
          <w:marTop w:val="0"/>
          <w:marBottom w:val="0"/>
          <w:divBdr>
            <w:top w:val="none" w:sz="0" w:space="0" w:color="auto"/>
            <w:left w:val="none" w:sz="0" w:space="0" w:color="auto"/>
            <w:bottom w:val="none" w:sz="0" w:space="0" w:color="auto"/>
            <w:right w:val="none" w:sz="0" w:space="0" w:color="auto"/>
          </w:divBdr>
        </w:div>
        <w:div w:id="1078668711">
          <w:marLeft w:val="0"/>
          <w:marRight w:val="0"/>
          <w:marTop w:val="0"/>
          <w:marBottom w:val="0"/>
          <w:divBdr>
            <w:top w:val="none" w:sz="0" w:space="0" w:color="auto"/>
            <w:left w:val="none" w:sz="0" w:space="0" w:color="auto"/>
            <w:bottom w:val="none" w:sz="0" w:space="0" w:color="auto"/>
            <w:right w:val="none" w:sz="0" w:space="0" w:color="auto"/>
          </w:divBdr>
        </w:div>
        <w:div w:id="1079601253">
          <w:marLeft w:val="0"/>
          <w:marRight w:val="0"/>
          <w:marTop w:val="0"/>
          <w:marBottom w:val="0"/>
          <w:divBdr>
            <w:top w:val="none" w:sz="0" w:space="0" w:color="auto"/>
            <w:left w:val="none" w:sz="0" w:space="0" w:color="auto"/>
            <w:bottom w:val="none" w:sz="0" w:space="0" w:color="auto"/>
            <w:right w:val="none" w:sz="0" w:space="0" w:color="auto"/>
          </w:divBdr>
        </w:div>
        <w:div w:id="1084760043">
          <w:marLeft w:val="0"/>
          <w:marRight w:val="0"/>
          <w:marTop w:val="0"/>
          <w:marBottom w:val="0"/>
          <w:divBdr>
            <w:top w:val="none" w:sz="0" w:space="0" w:color="auto"/>
            <w:left w:val="none" w:sz="0" w:space="0" w:color="auto"/>
            <w:bottom w:val="none" w:sz="0" w:space="0" w:color="auto"/>
            <w:right w:val="none" w:sz="0" w:space="0" w:color="auto"/>
          </w:divBdr>
        </w:div>
        <w:div w:id="1102453928">
          <w:marLeft w:val="0"/>
          <w:marRight w:val="0"/>
          <w:marTop w:val="0"/>
          <w:marBottom w:val="0"/>
          <w:divBdr>
            <w:top w:val="none" w:sz="0" w:space="0" w:color="auto"/>
            <w:left w:val="none" w:sz="0" w:space="0" w:color="auto"/>
            <w:bottom w:val="none" w:sz="0" w:space="0" w:color="auto"/>
            <w:right w:val="none" w:sz="0" w:space="0" w:color="auto"/>
          </w:divBdr>
        </w:div>
        <w:div w:id="1103380975">
          <w:marLeft w:val="0"/>
          <w:marRight w:val="0"/>
          <w:marTop w:val="0"/>
          <w:marBottom w:val="0"/>
          <w:divBdr>
            <w:top w:val="none" w:sz="0" w:space="0" w:color="auto"/>
            <w:left w:val="none" w:sz="0" w:space="0" w:color="auto"/>
            <w:bottom w:val="none" w:sz="0" w:space="0" w:color="auto"/>
            <w:right w:val="none" w:sz="0" w:space="0" w:color="auto"/>
          </w:divBdr>
        </w:div>
        <w:div w:id="1119714653">
          <w:marLeft w:val="0"/>
          <w:marRight w:val="0"/>
          <w:marTop w:val="0"/>
          <w:marBottom w:val="0"/>
          <w:divBdr>
            <w:top w:val="none" w:sz="0" w:space="0" w:color="auto"/>
            <w:left w:val="none" w:sz="0" w:space="0" w:color="auto"/>
            <w:bottom w:val="none" w:sz="0" w:space="0" w:color="auto"/>
            <w:right w:val="none" w:sz="0" w:space="0" w:color="auto"/>
          </w:divBdr>
        </w:div>
        <w:div w:id="1128544775">
          <w:marLeft w:val="0"/>
          <w:marRight w:val="0"/>
          <w:marTop w:val="0"/>
          <w:marBottom w:val="0"/>
          <w:divBdr>
            <w:top w:val="none" w:sz="0" w:space="0" w:color="auto"/>
            <w:left w:val="none" w:sz="0" w:space="0" w:color="auto"/>
            <w:bottom w:val="none" w:sz="0" w:space="0" w:color="auto"/>
            <w:right w:val="none" w:sz="0" w:space="0" w:color="auto"/>
          </w:divBdr>
        </w:div>
        <w:div w:id="1145976591">
          <w:marLeft w:val="0"/>
          <w:marRight w:val="0"/>
          <w:marTop w:val="0"/>
          <w:marBottom w:val="0"/>
          <w:divBdr>
            <w:top w:val="none" w:sz="0" w:space="0" w:color="auto"/>
            <w:left w:val="none" w:sz="0" w:space="0" w:color="auto"/>
            <w:bottom w:val="none" w:sz="0" w:space="0" w:color="auto"/>
            <w:right w:val="none" w:sz="0" w:space="0" w:color="auto"/>
          </w:divBdr>
        </w:div>
        <w:div w:id="1156141509">
          <w:marLeft w:val="0"/>
          <w:marRight w:val="0"/>
          <w:marTop w:val="0"/>
          <w:marBottom w:val="0"/>
          <w:divBdr>
            <w:top w:val="none" w:sz="0" w:space="0" w:color="auto"/>
            <w:left w:val="none" w:sz="0" w:space="0" w:color="auto"/>
            <w:bottom w:val="none" w:sz="0" w:space="0" w:color="auto"/>
            <w:right w:val="none" w:sz="0" w:space="0" w:color="auto"/>
          </w:divBdr>
        </w:div>
        <w:div w:id="1156730157">
          <w:marLeft w:val="0"/>
          <w:marRight w:val="0"/>
          <w:marTop w:val="0"/>
          <w:marBottom w:val="0"/>
          <w:divBdr>
            <w:top w:val="none" w:sz="0" w:space="0" w:color="auto"/>
            <w:left w:val="none" w:sz="0" w:space="0" w:color="auto"/>
            <w:bottom w:val="none" w:sz="0" w:space="0" w:color="auto"/>
            <w:right w:val="none" w:sz="0" w:space="0" w:color="auto"/>
          </w:divBdr>
        </w:div>
        <w:div w:id="1174225306">
          <w:marLeft w:val="0"/>
          <w:marRight w:val="0"/>
          <w:marTop w:val="0"/>
          <w:marBottom w:val="0"/>
          <w:divBdr>
            <w:top w:val="none" w:sz="0" w:space="0" w:color="auto"/>
            <w:left w:val="none" w:sz="0" w:space="0" w:color="auto"/>
            <w:bottom w:val="none" w:sz="0" w:space="0" w:color="auto"/>
            <w:right w:val="none" w:sz="0" w:space="0" w:color="auto"/>
          </w:divBdr>
        </w:div>
        <w:div w:id="1178497422">
          <w:marLeft w:val="0"/>
          <w:marRight w:val="0"/>
          <w:marTop w:val="0"/>
          <w:marBottom w:val="0"/>
          <w:divBdr>
            <w:top w:val="none" w:sz="0" w:space="0" w:color="auto"/>
            <w:left w:val="none" w:sz="0" w:space="0" w:color="auto"/>
            <w:bottom w:val="none" w:sz="0" w:space="0" w:color="auto"/>
            <w:right w:val="none" w:sz="0" w:space="0" w:color="auto"/>
          </w:divBdr>
        </w:div>
        <w:div w:id="1190148228">
          <w:marLeft w:val="0"/>
          <w:marRight w:val="0"/>
          <w:marTop w:val="0"/>
          <w:marBottom w:val="0"/>
          <w:divBdr>
            <w:top w:val="none" w:sz="0" w:space="0" w:color="auto"/>
            <w:left w:val="none" w:sz="0" w:space="0" w:color="auto"/>
            <w:bottom w:val="none" w:sz="0" w:space="0" w:color="auto"/>
            <w:right w:val="none" w:sz="0" w:space="0" w:color="auto"/>
          </w:divBdr>
        </w:div>
        <w:div w:id="1194464502">
          <w:marLeft w:val="0"/>
          <w:marRight w:val="0"/>
          <w:marTop w:val="0"/>
          <w:marBottom w:val="0"/>
          <w:divBdr>
            <w:top w:val="none" w:sz="0" w:space="0" w:color="auto"/>
            <w:left w:val="none" w:sz="0" w:space="0" w:color="auto"/>
            <w:bottom w:val="none" w:sz="0" w:space="0" w:color="auto"/>
            <w:right w:val="none" w:sz="0" w:space="0" w:color="auto"/>
          </w:divBdr>
        </w:div>
        <w:div w:id="1230070194">
          <w:marLeft w:val="0"/>
          <w:marRight w:val="0"/>
          <w:marTop w:val="0"/>
          <w:marBottom w:val="0"/>
          <w:divBdr>
            <w:top w:val="none" w:sz="0" w:space="0" w:color="auto"/>
            <w:left w:val="none" w:sz="0" w:space="0" w:color="auto"/>
            <w:bottom w:val="none" w:sz="0" w:space="0" w:color="auto"/>
            <w:right w:val="none" w:sz="0" w:space="0" w:color="auto"/>
          </w:divBdr>
        </w:div>
        <w:div w:id="1232228355">
          <w:marLeft w:val="0"/>
          <w:marRight w:val="0"/>
          <w:marTop w:val="0"/>
          <w:marBottom w:val="0"/>
          <w:divBdr>
            <w:top w:val="none" w:sz="0" w:space="0" w:color="auto"/>
            <w:left w:val="none" w:sz="0" w:space="0" w:color="auto"/>
            <w:bottom w:val="none" w:sz="0" w:space="0" w:color="auto"/>
            <w:right w:val="none" w:sz="0" w:space="0" w:color="auto"/>
          </w:divBdr>
        </w:div>
        <w:div w:id="1233737225">
          <w:marLeft w:val="0"/>
          <w:marRight w:val="0"/>
          <w:marTop w:val="0"/>
          <w:marBottom w:val="0"/>
          <w:divBdr>
            <w:top w:val="none" w:sz="0" w:space="0" w:color="auto"/>
            <w:left w:val="none" w:sz="0" w:space="0" w:color="auto"/>
            <w:bottom w:val="none" w:sz="0" w:space="0" w:color="auto"/>
            <w:right w:val="none" w:sz="0" w:space="0" w:color="auto"/>
          </w:divBdr>
        </w:div>
        <w:div w:id="1238708433">
          <w:marLeft w:val="0"/>
          <w:marRight w:val="0"/>
          <w:marTop w:val="0"/>
          <w:marBottom w:val="0"/>
          <w:divBdr>
            <w:top w:val="none" w:sz="0" w:space="0" w:color="auto"/>
            <w:left w:val="none" w:sz="0" w:space="0" w:color="auto"/>
            <w:bottom w:val="none" w:sz="0" w:space="0" w:color="auto"/>
            <w:right w:val="none" w:sz="0" w:space="0" w:color="auto"/>
          </w:divBdr>
        </w:div>
        <w:div w:id="1239053726">
          <w:marLeft w:val="0"/>
          <w:marRight w:val="0"/>
          <w:marTop w:val="0"/>
          <w:marBottom w:val="0"/>
          <w:divBdr>
            <w:top w:val="none" w:sz="0" w:space="0" w:color="auto"/>
            <w:left w:val="none" w:sz="0" w:space="0" w:color="auto"/>
            <w:bottom w:val="none" w:sz="0" w:space="0" w:color="auto"/>
            <w:right w:val="none" w:sz="0" w:space="0" w:color="auto"/>
          </w:divBdr>
        </w:div>
        <w:div w:id="1240292498">
          <w:marLeft w:val="0"/>
          <w:marRight w:val="0"/>
          <w:marTop w:val="0"/>
          <w:marBottom w:val="0"/>
          <w:divBdr>
            <w:top w:val="none" w:sz="0" w:space="0" w:color="auto"/>
            <w:left w:val="none" w:sz="0" w:space="0" w:color="auto"/>
            <w:bottom w:val="none" w:sz="0" w:space="0" w:color="auto"/>
            <w:right w:val="none" w:sz="0" w:space="0" w:color="auto"/>
          </w:divBdr>
        </w:div>
        <w:div w:id="1245607764">
          <w:marLeft w:val="0"/>
          <w:marRight w:val="0"/>
          <w:marTop w:val="0"/>
          <w:marBottom w:val="0"/>
          <w:divBdr>
            <w:top w:val="none" w:sz="0" w:space="0" w:color="auto"/>
            <w:left w:val="none" w:sz="0" w:space="0" w:color="auto"/>
            <w:bottom w:val="none" w:sz="0" w:space="0" w:color="auto"/>
            <w:right w:val="none" w:sz="0" w:space="0" w:color="auto"/>
          </w:divBdr>
        </w:div>
        <w:div w:id="1260605963">
          <w:marLeft w:val="0"/>
          <w:marRight w:val="0"/>
          <w:marTop w:val="0"/>
          <w:marBottom w:val="0"/>
          <w:divBdr>
            <w:top w:val="none" w:sz="0" w:space="0" w:color="auto"/>
            <w:left w:val="none" w:sz="0" w:space="0" w:color="auto"/>
            <w:bottom w:val="none" w:sz="0" w:space="0" w:color="auto"/>
            <w:right w:val="none" w:sz="0" w:space="0" w:color="auto"/>
          </w:divBdr>
        </w:div>
        <w:div w:id="1277836692">
          <w:marLeft w:val="0"/>
          <w:marRight w:val="0"/>
          <w:marTop w:val="0"/>
          <w:marBottom w:val="0"/>
          <w:divBdr>
            <w:top w:val="none" w:sz="0" w:space="0" w:color="auto"/>
            <w:left w:val="none" w:sz="0" w:space="0" w:color="auto"/>
            <w:bottom w:val="none" w:sz="0" w:space="0" w:color="auto"/>
            <w:right w:val="none" w:sz="0" w:space="0" w:color="auto"/>
          </w:divBdr>
        </w:div>
        <w:div w:id="1277954291">
          <w:marLeft w:val="0"/>
          <w:marRight w:val="0"/>
          <w:marTop w:val="0"/>
          <w:marBottom w:val="0"/>
          <w:divBdr>
            <w:top w:val="none" w:sz="0" w:space="0" w:color="auto"/>
            <w:left w:val="none" w:sz="0" w:space="0" w:color="auto"/>
            <w:bottom w:val="none" w:sz="0" w:space="0" w:color="auto"/>
            <w:right w:val="none" w:sz="0" w:space="0" w:color="auto"/>
          </w:divBdr>
        </w:div>
        <w:div w:id="1285966890">
          <w:marLeft w:val="0"/>
          <w:marRight w:val="0"/>
          <w:marTop w:val="0"/>
          <w:marBottom w:val="0"/>
          <w:divBdr>
            <w:top w:val="none" w:sz="0" w:space="0" w:color="auto"/>
            <w:left w:val="none" w:sz="0" w:space="0" w:color="auto"/>
            <w:bottom w:val="none" w:sz="0" w:space="0" w:color="auto"/>
            <w:right w:val="none" w:sz="0" w:space="0" w:color="auto"/>
          </w:divBdr>
        </w:div>
        <w:div w:id="1286615775">
          <w:marLeft w:val="0"/>
          <w:marRight w:val="0"/>
          <w:marTop w:val="0"/>
          <w:marBottom w:val="0"/>
          <w:divBdr>
            <w:top w:val="none" w:sz="0" w:space="0" w:color="auto"/>
            <w:left w:val="none" w:sz="0" w:space="0" w:color="auto"/>
            <w:bottom w:val="none" w:sz="0" w:space="0" w:color="auto"/>
            <w:right w:val="none" w:sz="0" w:space="0" w:color="auto"/>
          </w:divBdr>
        </w:div>
        <w:div w:id="1293823996">
          <w:marLeft w:val="0"/>
          <w:marRight w:val="0"/>
          <w:marTop w:val="0"/>
          <w:marBottom w:val="0"/>
          <w:divBdr>
            <w:top w:val="none" w:sz="0" w:space="0" w:color="auto"/>
            <w:left w:val="none" w:sz="0" w:space="0" w:color="auto"/>
            <w:bottom w:val="none" w:sz="0" w:space="0" w:color="auto"/>
            <w:right w:val="none" w:sz="0" w:space="0" w:color="auto"/>
          </w:divBdr>
        </w:div>
        <w:div w:id="1298146793">
          <w:marLeft w:val="0"/>
          <w:marRight w:val="0"/>
          <w:marTop w:val="0"/>
          <w:marBottom w:val="0"/>
          <w:divBdr>
            <w:top w:val="none" w:sz="0" w:space="0" w:color="auto"/>
            <w:left w:val="none" w:sz="0" w:space="0" w:color="auto"/>
            <w:bottom w:val="none" w:sz="0" w:space="0" w:color="auto"/>
            <w:right w:val="none" w:sz="0" w:space="0" w:color="auto"/>
          </w:divBdr>
        </w:div>
        <w:div w:id="1310862873">
          <w:marLeft w:val="0"/>
          <w:marRight w:val="0"/>
          <w:marTop w:val="0"/>
          <w:marBottom w:val="0"/>
          <w:divBdr>
            <w:top w:val="none" w:sz="0" w:space="0" w:color="auto"/>
            <w:left w:val="none" w:sz="0" w:space="0" w:color="auto"/>
            <w:bottom w:val="none" w:sz="0" w:space="0" w:color="auto"/>
            <w:right w:val="none" w:sz="0" w:space="0" w:color="auto"/>
          </w:divBdr>
        </w:div>
        <w:div w:id="1311985195">
          <w:marLeft w:val="0"/>
          <w:marRight w:val="0"/>
          <w:marTop w:val="0"/>
          <w:marBottom w:val="0"/>
          <w:divBdr>
            <w:top w:val="none" w:sz="0" w:space="0" w:color="auto"/>
            <w:left w:val="none" w:sz="0" w:space="0" w:color="auto"/>
            <w:bottom w:val="none" w:sz="0" w:space="0" w:color="auto"/>
            <w:right w:val="none" w:sz="0" w:space="0" w:color="auto"/>
          </w:divBdr>
        </w:div>
        <w:div w:id="1312100563">
          <w:marLeft w:val="0"/>
          <w:marRight w:val="0"/>
          <w:marTop w:val="0"/>
          <w:marBottom w:val="0"/>
          <w:divBdr>
            <w:top w:val="none" w:sz="0" w:space="0" w:color="auto"/>
            <w:left w:val="none" w:sz="0" w:space="0" w:color="auto"/>
            <w:bottom w:val="none" w:sz="0" w:space="0" w:color="auto"/>
            <w:right w:val="none" w:sz="0" w:space="0" w:color="auto"/>
          </w:divBdr>
        </w:div>
        <w:div w:id="1316422557">
          <w:marLeft w:val="0"/>
          <w:marRight w:val="0"/>
          <w:marTop w:val="0"/>
          <w:marBottom w:val="0"/>
          <w:divBdr>
            <w:top w:val="none" w:sz="0" w:space="0" w:color="auto"/>
            <w:left w:val="none" w:sz="0" w:space="0" w:color="auto"/>
            <w:bottom w:val="none" w:sz="0" w:space="0" w:color="auto"/>
            <w:right w:val="none" w:sz="0" w:space="0" w:color="auto"/>
          </w:divBdr>
        </w:div>
        <w:div w:id="1319771771">
          <w:marLeft w:val="0"/>
          <w:marRight w:val="0"/>
          <w:marTop w:val="0"/>
          <w:marBottom w:val="0"/>
          <w:divBdr>
            <w:top w:val="none" w:sz="0" w:space="0" w:color="auto"/>
            <w:left w:val="none" w:sz="0" w:space="0" w:color="auto"/>
            <w:bottom w:val="none" w:sz="0" w:space="0" w:color="auto"/>
            <w:right w:val="none" w:sz="0" w:space="0" w:color="auto"/>
          </w:divBdr>
          <w:divsChild>
            <w:div w:id="104931717">
              <w:marLeft w:val="0"/>
              <w:marRight w:val="0"/>
              <w:marTop w:val="0"/>
              <w:marBottom w:val="0"/>
              <w:divBdr>
                <w:top w:val="none" w:sz="0" w:space="0" w:color="auto"/>
                <w:left w:val="none" w:sz="0" w:space="0" w:color="auto"/>
                <w:bottom w:val="none" w:sz="0" w:space="0" w:color="auto"/>
                <w:right w:val="none" w:sz="0" w:space="0" w:color="auto"/>
              </w:divBdr>
            </w:div>
            <w:div w:id="1471702280">
              <w:marLeft w:val="0"/>
              <w:marRight w:val="0"/>
              <w:marTop w:val="0"/>
              <w:marBottom w:val="0"/>
              <w:divBdr>
                <w:top w:val="none" w:sz="0" w:space="0" w:color="auto"/>
                <w:left w:val="none" w:sz="0" w:space="0" w:color="auto"/>
                <w:bottom w:val="none" w:sz="0" w:space="0" w:color="auto"/>
                <w:right w:val="none" w:sz="0" w:space="0" w:color="auto"/>
              </w:divBdr>
            </w:div>
            <w:div w:id="1530220266">
              <w:marLeft w:val="0"/>
              <w:marRight w:val="0"/>
              <w:marTop w:val="0"/>
              <w:marBottom w:val="0"/>
              <w:divBdr>
                <w:top w:val="none" w:sz="0" w:space="0" w:color="auto"/>
                <w:left w:val="none" w:sz="0" w:space="0" w:color="auto"/>
                <w:bottom w:val="none" w:sz="0" w:space="0" w:color="auto"/>
                <w:right w:val="none" w:sz="0" w:space="0" w:color="auto"/>
              </w:divBdr>
            </w:div>
            <w:div w:id="1582372496">
              <w:marLeft w:val="0"/>
              <w:marRight w:val="0"/>
              <w:marTop w:val="0"/>
              <w:marBottom w:val="0"/>
              <w:divBdr>
                <w:top w:val="none" w:sz="0" w:space="0" w:color="auto"/>
                <w:left w:val="none" w:sz="0" w:space="0" w:color="auto"/>
                <w:bottom w:val="none" w:sz="0" w:space="0" w:color="auto"/>
                <w:right w:val="none" w:sz="0" w:space="0" w:color="auto"/>
              </w:divBdr>
            </w:div>
            <w:div w:id="1995571349">
              <w:marLeft w:val="0"/>
              <w:marRight w:val="0"/>
              <w:marTop w:val="0"/>
              <w:marBottom w:val="0"/>
              <w:divBdr>
                <w:top w:val="none" w:sz="0" w:space="0" w:color="auto"/>
                <w:left w:val="none" w:sz="0" w:space="0" w:color="auto"/>
                <w:bottom w:val="none" w:sz="0" w:space="0" w:color="auto"/>
                <w:right w:val="none" w:sz="0" w:space="0" w:color="auto"/>
              </w:divBdr>
            </w:div>
          </w:divsChild>
        </w:div>
        <w:div w:id="1331368154">
          <w:marLeft w:val="0"/>
          <w:marRight w:val="0"/>
          <w:marTop w:val="0"/>
          <w:marBottom w:val="0"/>
          <w:divBdr>
            <w:top w:val="none" w:sz="0" w:space="0" w:color="auto"/>
            <w:left w:val="none" w:sz="0" w:space="0" w:color="auto"/>
            <w:bottom w:val="none" w:sz="0" w:space="0" w:color="auto"/>
            <w:right w:val="none" w:sz="0" w:space="0" w:color="auto"/>
          </w:divBdr>
        </w:div>
        <w:div w:id="1332294170">
          <w:marLeft w:val="0"/>
          <w:marRight w:val="0"/>
          <w:marTop w:val="0"/>
          <w:marBottom w:val="0"/>
          <w:divBdr>
            <w:top w:val="none" w:sz="0" w:space="0" w:color="auto"/>
            <w:left w:val="none" w:sz="0" w:space="0" w:color="auto"/>
            <w:bottom w:val="none" w:sz="0" w:space="0" w:color="auto"/>
            <w:right w:val="none" w:sz="0" w:space="0" w:color="auto"/>
          </w:divBdr>
        </w:div>
        <w:div w:id="1333607413">
          <w:marLeft w:val="0"/>
          <w:marRight w:val="0"/>
          <w:marTop w:val="0"/>
          <w:marBottom w:val="0"/>
          <w:divBdr>
            <w:top w:val="none" w:sz="0" w:space="0" w:color="auto"/>
            <w:left w:val="none" w:sz="0" w:space="0" w:color="auto"/>
            <w:bottom w:val="none" w:sz="0" w:space="0" w:color="auto"/>
            <w:right w:val="none" w:sz="0" w:space="0" w:color="auto"/>
          </w:divBdr>
        </w:div>
        <w:div w:id="1335187268">
          <w:marLeft w:val="0"/>
          <w:marRight w:val="0"/>
          <w:marTop w:val="0"/>
          <w:marBottom w:val="0"/>
          <w:divBdr>
            <w:top w:val="none" w:sz="0" w:space="0" w:color="auto"/>
            <w:left w:val="none" w:sz="0" w:space="0" w:color="auto"/>
            <w:bottom w:val="none" w:sz="0" w:space="0" w:color="auto"/>
            <w:right w:val="none" w:sz="0" w:space="0" w:color="auto"/>
          </w:divBdr>
        </w:div>
        <w:div w:id="1337345098">
          <w:marLeft w:val="0"/>
          <w:marRight w:val="0"/>
          <w:marTop w:val="0"/>
          <w:marBottom w:val="0"/>
          <w:divBdr>
            <w:top w:val="none" w:sz="0" w:space="0" w:color="auto"/>
            <w:left w:val="none" w:sz="0" w:space="0" w:color="auto"/>
            <w:bottom w:val="none" w:sz="0" w:space="0" w:color="auto"/>
            <w:right w:val="none" w:sz="0" w:space="0" w:color="auto"/>
          </w:divBdr>
        </w:div>
        <w:div w:id="1338114534">
          <w:marLeft w:val="0"/>
          <w:marRight w:val="0"/>
          <w:marTop w:val="0"/>
          <w:marBottom w:val="0"/>
          <w:divBdr>
            <w:top w:val="none" w:sz="0" w:space="0" w:color="auto"/>
            <w:left w:val="none" w:sz="0" w:space="0" w:color="auto"/>
            <w:bottom w:val="none" w:sz="0" w:space="0" w:color="auto"/>
            <w:right w:val="none" w:sz="0" w:space="0" w:color="auto"/>
          </w:divBdr>
        </w:div>
        <w:div w:id="1340308112">
          <w:marLeft w:val="0"/>
          <w:marRight w:val="0"/>
          <w:marTop w:val="0"/>
          <w:marBottom w:val="0"/>
          <w:divBdr>
            <w:top w:val="none" w:sz="0" w:space="0" w:color="auto"/>
            <w:left w:val="none" w:sz="0" w:space="0" w:color="auto"/>
            <w:bottom w:val="none" w:sz="0" w:space="0" w:color="auto"/>
            <w:right w:val="none" w:sz="0" w:space="0" w:color="auto"/>
          </w:divBdr>
        </w:div>
        <w:div w:id="1343047127">
          <w:marLeft w:val="0"/>
          <w:marRight w:val="0"/>
          <w:marTop w:val="0"/>
          <w:marBottom w:val="0"/>
          <w:divBdr>
            <w:top w:val="none" w:sz="0" w:space="0" w:color="auto"/>
            <w:left w:val="none" w:sz="0" w:space="0" w:color="auto"/>
            <w:bottom w:val="none" w:sz="0" w:space="0" w:color="auto"/>
            <w:right w:val="none" w:sz="0" w:space="0" w:color="auto"/>
          </w:divBdr>
        </w:div>
        <w:div w:id="1346249113">
          <w:marLeft w:val="0"/>
          <w:marRight w:val="0"/>
          <w:marTop w:val="0"/>
          <w:marBottom w:val="0"/>
          <w:divBdr>
            <w:top w:val="none" w:sz="0" w:space="0" w:color="auto"/>
            <w:left w:val="none" w:sz="0" w:space="0" w:color="auto"/>
            <w:bottom w:val="none" w:sz="0" w:space="0" w:color="auto"/>
            <w:right w:val="none" w:sz="0" w:space="0" w:color="auto"/>
          </w:divBdr>
        </w:div>
        <w:div w:id="1352951446">
          <w:marLeft w:val="0"/>
          <w:marRight w:val="0"/>
          <w:marTop w:val="0"/>
          <w:marBottom w:val="0"/>
          <w:divBdr>
            <w:top w:val="none" w:sz="0" w:space="0" w:color="auto"/>
            <w:left w:val="none" w:sz="0" w:space="0" w:color="auto"/>
            <w:bottom w:val="none" w:sz="0" w:space="0" w:color="auto"/>
            <w:right w:val="none" w:sz="0" w:space="0" w:color="auto"/>
          </w:divBdr>
        </w:div>
        <w:div w:id="1357540048">
          <w:marLeft w:val="0"/>
          <w:marRight w:val="0"/>
          <w:marTop w:val="0"/>
          <w:marBottom w:val="0"/>
          <w:divBdr>
            <w:top w:val="none" w:sz="0" w:space="0" w:color="auto"/>
            <w:left w:val="none" w:sz="0" w:space="0" w:color="auto"/>
            <w:bottom w:val="none" w:sz="0" w:space="0" w:color="auto"/>
            <w:right w:val="none" w:sz="0" w:space="0" w:color="auto"/>
          </w:divBdr>
        </w:div>
        <w:div w:id="1364794390">
          <w:marLeft w:val="0"/>
          <w:marRight w:val="0"/>
          <w:marTop w:val="0"/>
          <w:marBottom w:val="0"/>
          <w:divBdr>
            <w:top w:val="none" w:sz="0" w:space="0" w:color="auto"/>
            <w:left w:val="none" w:sz="0" w:space="0" w:color="auto"/>
            <w:bottom w:val="none" w:sz="0" w:space="0" w:color="auto"/>
            <w:right w:val="none" w:sz="0" w:space="0" w:color="auto"/>
          </w:divBdr>
        </w:div>
        <w:div w:id="1368484361">
          <w:marLeft w:val="0"/>
          <w:marRight w:val="0"/>
          <w:marTop w:val="0"/>
          <w:marBottom w:val="0"/>
          <w:divBdr>
            <w:top w:val="none" w:sz="0" w:space="0" w:color="auto"/>
            <w:left w:val="none" w:sz="0" w:space="0" w:color="auto"/>
            <w:bottom w:val="none" w:sz="0" w:space="0" w:color="auto"/>
            <w:right w:val="none" w:sz="0" w:space="0" w:color="auto"/>
          </w:divBdr>
        </w:div>
        <w:div w:id="1387266193">
          <w:marLeft w:val="0"/>
          <w:marRight w:val="0"/>
          <w:marTop w:val="0"/>
          <w:marBottom w:val="0"/>
          <w:divBdr>
            <w:top w:val="none" w:sz="0" w:space="0" w:color="auto"/>
            <w:left w:val="none" w:sz="0" w:space="0" w:color="auto"/>
            <w:bottom w:val="none" w:sz="0" w:space="0" w:color="auto"/>
            <w:right w:val="none" w:sz="0" w:space="0" w:color="auto"/>
          </w:divBdr>
        </w:div>
        <w:div w:id="1394697453">
          <w:marLeft w:val="0"/>
          <w:marRight w:val="0"/>
          <w:marTop w:val="0"/>
          <w:marBottom w:val="0"/>
          <w:divBdr>
            <w:top w:val="none" w:sz="0" w:space="0" w:color="auto"/>
            <w:left w:val="none" w:sz="0" w:space="0" w:color="auto"/>
            <w:bottom w:val="none" w:sz="0" w:space="0" w:color="auto"/>
            <w:right w:val="none" w:sz="0" w:space="0" w:color="auto"/>
          </w:divBdr>
        </w:div>
        <w:div w:id="1394937003">
          <w:marLeft w:val="0"/>
          <w:marRight w:val="0"/>
          <w:marTop w:val="0"/>
          <w:marBottom w:val="0"/>
          <w:divBdr>
            <w:top w:val="none" w:sz="0" w:space="0" w:color="auto"/>
            <w:left w:val="none" w:sz="0" w:space="0" w:color="auto"/>
            <w:bottom w:val="none" w:sz="0" w:space="0" w:color="auto"/>
            <w:right w:val="none" w:sz="0" w:space="0" w:color="auto"/>
          </w:divBdr>
        </w:div>
        <w:div w:id="1401515905">
          <w:marLeft w:val="0"/>
          <w:marRight w:val="0"/>
          <w:marTop w:val="0"/>
          <w:marBottom w:val="0"/>
          <w:divBdr>
            <w:top w:val="none" w:sz="0" w:space="0" w:color="auto"/>
            <w:left w:val="none" w:sz="0" w:space="0" w:color="auto"/>
            <w:bottom w:val="none" w:sz="0" w:space="0" w:color="auto"/>
            <w:right w:val="none" w:sz="0" w:space="0" w:color="auto"/>
          </w:divBdr>
        </w:div>
        <w:div w:id="1405181754">
          <w:marLeft w:val="0"/>
          <w:marRight w:val="0"/>
          <w:marTop w:val="0"/>
          <w:marBottom w:val="0"/>
          <w:divBdr>
            <w:top w:val="none" w:sz="0" w:space="0" w:color="auto"/>
            <w:left w:val="none" w:sz="0" w:space="0" w:color="auto"/>
            <w:bottom w:val="none" w:sz="0" w:space="0" w:color="auto"/>
            <w:right w:val="none" w:sz="0" w:space="0" w:color="auto"/>
          </w:divBdr>
          <w:divsChild>
            <w:div w:id="38558666">
              <w:marLeft w:val="0"/>
              <w:marRight w:val="0"/>
              <w:marTop w:val="0"/>
              <w:marBottom w:val="0"/>
              <w:divBdr>
                <w:top w:val="none" w:sz="0" w:space="0" w:color="auto"/>
                <w:left w:val="none" w:sz="0" w:space="0" w:color="auto"/>
                <w:bottom w:val="none" w:sz="0" w:space="0" w:color="auto"/>
                <w:right w:val="none" w:sz="0" w:space="0" w:color="auto"/>
              </w:divBdr>
            </w:div>
            <w:div w:id="121970947">
              <w:marLeft w:val="0"/>
              <w:marRight w:val="0"/>
              <w:marTop w:val="0"/>
              <w:marBottom w:val="0"/>
              <w:divBdr>
                <w:top w:val="none" w:sz="0" w:space="0" w:color="auto"/>
                <w:left w:val="none" w:sz="0" w:space="0" w:color="auto"/>
                <w:bottom w:val="none" w:sz="0" w:space="0" w:color="auto"/>
                <w:right w:val="none" w:sz="0" w:space="0" w:color="auto"/>
              </w:divBdr>
            </w:div>
            <w:div w:id="1976570173">
              <w:marLeft w:val="0"/>
              <w:marRight w:val="0"/>
              <w:marTop w:val="0"/>
              <w:marBottom w:val="0"/>
              <w:divBdr>
                <w:top w:val="none" w:sz="0" w:space="0" w:color="auto"/>
                <w:left w:val="none" w:sz="0" w:space="0" w:color="auto"/>
                <w:bottom w:val="none" w:sz="0" w:space="0" w:color="auto"/>
                <w:right w:val="none" w:sz="0" w:space="0" w:color="auto"/>
              </w:divBdr>
            </w:div>
            <w:div w:id="2030907140">
              <w:marLeft w:val="0"/>
              <w:marRight w:val="0"/>
              <w:marTop w:val="0"/>
              <w:marBottom w:val="0"/>
              <w:divBdr>
                <w:top w:val="none" w:sz="0" w:space="0" w:color="auto"/>
                <w:left w:val="none" w:sz="0" w:space="0" w:color="auto"/>
                <w:bottom w:val="none" w:sz="0" w:space="0" w:color="auto"/>
                <w:right w:val="none" w:sz="0" w:space="0" w:color="auto"/>
              </w:divBdr>
            </w:div>
            <w:div w:id="2105226070">
              <w:marLeft w:val="0"/>
              <w:marRight w:val="0"/>
              <w:marTop w:val="0"/>
              <w:marBottom w:val="0"/>
              <w:divBdr>
                <w:top w:val="none" w:sz="0" w:space="0" w:color="auto"/>
                <w:left w:val="none" w:sz="0" w:space="0" w:color="auto"/>
                <w:bottom w:val="none" w:sz="0" w:space="0" w:color="auto"/>
                <w:right w:val="none" w:sz="0" w:space="0" w:color="auto"/>
              </w:divBdr>
            </w:div>
          </w:divsChild>
        </w:div>
        <w:div w:id="1409036114">
          <w:marLeft w:val="0"/>
          <w:marRight w:val="0"/>
          <w:marTop w:val="0"/>
          <w:marBottom w:val="0"/>
          <w:divBdr>
            <w:top w:val="none" w:sz="0" w:space="0" w:color="auto"/>
            <w:left w:val="none" w:sz="0" w:space="0" w:color="auto"/>
            <w:bottom w:val="none" w:sz="0" w:space="0" w:color="auto"/>
            <w:right w:val="none" w:sz="0" w:space="0" w:color="auto"/>
          </w:divBdr>
        </w:div>
        <w:div w:id="1415321225">
          <w:marLeft w:val="0"/>
          <w:marRight w:val="0"/>
          <w:marTop w:val="0"/>
          <w:marBottom w:val="0"/>
          <w:divBdr>
            <w:top w:val="none" w:sz="0" w:space="0" w:color="auto"/>
            <w:left w:val="none" w:sz="0" w:space="0" w:color="auto"/>
            <w:bottom w:val="none" w:sz="0" w:space="0" w:color="auto"/>
            <w:right w:val="none" w:sz="0" w:space="0" w:color="auto"/>
          </w:divBdr>
        </w:div>
        <w:div w:id="1416626755">
          <w:marLeft w:val="0"/>
          <w:marRight w:val="0"/>
          <w:marTop w:val="0"/>
          <w:marBottom w:val="0"/>
          <w:divBdr>
            <w:top w:val="none" w:sz="0" w:space="0" w:color="auto"/>
            <w:left w:val="none" w:sz="0" w:space="0" w:color="auto"/>
            <w:bottom w:val="none" w:sz="0" w:space="0" w:color="auto"/>
            <w:right w:val="none" w:sz="0" w:space="0" w:color="auto"/>
          </w:divBdr>
        </w:div>
        <w:div w:id="1420828883">
          <w:marLeft w:val="0"/>
          <w:marRight w:val="0"/>
          <w:marTop w:val="0"/>
          <w:marBottom w:val="0"/>
          <w:divBdr>
            <w:top w:val="none" w:sz="0" w:space="0" w:color="auto"/>
            <w:left w:val="none" w:sz="0" w:space="0" w:color="auto"/>
            <w:bottom w:val="none" w:sz="0" w:space="0" w:color="auto"/>
            <w:right w:val="none" w:sz="0" w:space="0" w:color="auto"/>
          </w:divBdr>
        </w:div>
        <w:div w:id="1436174553">
          <w:marLeft w:val="0"/>
          <w:marRight w:val="0"/>
          <w:marTop w:val="0"/>
          <w:marBottom w:val="0"/>
          <w:divBdr>
            <w:top w:val="none" w:sz="0" w:space="0" w:color="auto"/>
            <w:left w:val="none" w:sz="0" w:space="0" w:color="auto"/>
            <w:bottom w:val="none" w:sz="0" w:space="0" w:color="auto"/>
            <w:right w:val="none" w:sz="0" w:space="0" w:color="auto"/>
          </w:divBdr>
        </w:div>
        <w:div w:id="1440300086">
          <w:marLeft w:val="0"/>
          <w:marRight w:val="0"/>
          <w:marTop w:val="0"/>
          <w:marBottom w:val="0"/>
          <w:divBdr>
            <w:top w:val="none" w:sz="0" w:space="0" w:color="auto"/>
            <w:left w:val="none" w:sz="0" w:space="0" w:color="auto"/>
            <w:bottom w:val="none" w:sz="0" w:space="0" w:color="auto"/>
            <w:right w:val="none" w:sz="0" w:space="0" w:color="auto"/>
          </w:divBdr>
        </w:div>
        <w:div w:id="1446384866">
          <w:marLeft w:val="0"/>
          <w:marRight w:val="0"/>
          <w:marTop w:val="0"/>
          <w:marBottom w:val="0"/>
          <w:divBdr>
            <w:top w:val="none" w:sz="0" w:space="0" w:color="auto"/>
            <w:left w:val="none" w:sz="0" w:space="0" w:color="auto"/>
            <w:bottom w:val="none" w:sz="0" w:space="0" w:color="auto"/>
            <w:right w:val="none" w:sz="0" w:space="0" w:color="auto"/>
          </w:divBdr>
        </w:div>
        <w:div w:id="1454983270">
          <w:marLeft w:val="0"/>
          <w:marRight w:val="0"/>
          <w:marTop w:val="0"/>
          <w:marBottom w:val="0"/>
          <w:divBdr>
            <w:top w:val="none" w:sz="0" w:space="0" w:color="auto"/>
            <w:left w:val="none" w:sz="0" w:space="0" w:color="auto"/>
            <w:bottom w:val="none" w:sz="0" w:space="0" w:color="auto"/>
            <w:right w:val="none" w:sz="0" w:space="0" w:color="auto"/>
          </w:divBdr>
        </w:div>
        <w:div w:id="1463159216">
          <w:marLeft w:val="0"/>
          <w:marRight w:val="0"/>
          <w:marTop w:val="0"/>
          <w:marBottom w:val="0"/>
          <w:divBdr>
            <w:top w:val="none" w:sz="0" w:space="0" w:color="auto"/>
            <w:left w:val="none" w:sz="0" w:space="0" w:color="auto"/>
            <w:bottom w:val="none" w:sz="0" w:space="0" w:color="auto"/>
            <w:right w:val="none" w:sz="0" w:space="0" w:color="auto"/>
          </w:divBdr>
        </w:div>
        <w:div w:id="1466579264">
          <w:marLeft w:val="0"/>
          <w:marRight w:val="0"/>
          <w:marTop w:val="0"/>
          <w:marBottom w:val="0"/>
          <w:divBdr>
            <w:top w:val="none" w:sz="0" w:space="0" w:color="auto"/>
            <w:left w:val="none" w:sz="0" w:space="0" w:color="auto"/>
            <w:bottom w:val="none" w:sz="0" w:space="0" w:color="auto"/>
            <w:right w:val="none" w:sz="0" w:space="0" w:color="auto"/>
          </w:divBdr>
        </w:div>
        <w:div w:id="1472673164">
          <w:marLeft w:val="0"/>
          <w:marRight w:val="0"/>
          <w:marTop w:val="0"/>
          <w:marBottom w:val="0"/>
          <w:divBdr>
            <w:top w:val="none" w:sz="0" w:space="0" w:color="auto"/>
            <w:left w:val="none" w:sz="0" w:space="0" w:color="auto"/>
            <w:bottom w:val="none" w:sz="0" w:space="0" w:color="auto"/>
            <w:right w:val="none" w:sz="0" w:space="0" w:color="auto"/>
          </w:divBdr>
        </w:div>
        <w:div w:id="1473057881">
          <w:marLeft w:val="0"/>
          <w:marRight w:val="0"/>
          <w:marTop w:val="0"/>
          <w:marBottom w:val="0"/>
          <w:divBdr>
            <w:top w:val="none" w:sz="0" w:space="0" w:color="auto"/>
            <w:left w:val="none" w:sz="0" w:space="0" w:color="auto"/>
            <w:bottom w:val="none" w:sz="0" w:space="0" w:color="auto"/>
            <w:right w:val="none" w:sz="0" w:space="0" w:color="auto"/>
          </w:divBdr>
        </w:div>
        <w:div w:id="1477530302">
          <w:marLeft w:val="0"/>
          <w:marRight w:val="0"/>
          <w:marTop w:val="0"/>
          <w:marBottom w:val="0"/>
          <w:divBdr>
            <w:top w:val="none" w:sz="0" w:space="0" w:color="auto"/>
            <w:left w:val="none" w:sz="0" w:space="0" w:color="auto"/>
            <w:bottom w:val="none" w:sz="0" w:space="0" w:color="auto"/>
            <w:right w:val="none" w:sz="0" w:space="0" w:color="auto"/>
          </w:divBdr>
        </w:div>
        <w:div w:id="1480731020">
          <w:marLeft w:val="0"/>
          <w:marRight w:val="0"/>
          <w:marTop w:val="0"/>
          <w:marBottom w:val="0"/>
          <w:divBdr>
            <w:top w:val="none" w:sz="0" w:space="0" w:color="auto"/>
            <w:left w:val="none" w:sz="0" w:space="0" w:color="auto"/>
            <w:bottom w:val="none" w:sz="0" w:space="0" w:color="auto"/>
            <w:right w:val="none" w:sz="0" w:space="0" w:color="auto"/>
          </w:divBdr>
        </w:div>
        <w:div w:id="1489516708">
          <w:marLeft w:val="0"/>
          <w:marRight w:val="0"/>
          <w:marTop w:val="0"/>
          <w:marBottom w:val="0"/>
          <w:divBdr>
            <w:top w:val="none" w:sz="0" w:space="0" w:color="auto"/>
            <w:left w:val="none" w:sz="0" w:space="0" w:color="auto"/>
            <w:bottom w:val="none" w:sz="0" w:space="0" w:color="auto"/>
            <w:right w:val="none" w:sz="0" w:space="0" w:color="auto"/>
          </w:divBdr>
        </w:div>
        <w:div w:id="1497190522">
          <w:marLeft w:val="0"/>
          <w:marRight w:val="0"/>
          <w:marTop w:val="0"/>
          <w:marBottom w:val="0"/>
          <w:divBdr>
            <w:top w:val="none" w:sz="0" w:space="0" w:color="auto"/>
            <w:left w:val="none" w:sz="0" w:space="0" w:color="auto"/>
            <w:bottom w:val="none" w:sz="0" w:space="0" w:color="auto"/>
            <w:right w:val="none" w:sz="0" w:space="0" w:color="auto"/>
          </w:divBdr>
        </w:div>
        <w:div w:id="1500149914">
          <w:marLeft w:val="0"/>
          <w:marRight w:val="0"/>
          <w:marTop w:val="0"/>
          <w:marBottom w:val="0"/>
          <w:divBdr>
            <w:top w:val="none" w:sz="0" w:space="0" w:color="auto"/>
            <w:left w:val="none" w:sz="0" w:space="0" w:color="auto"/>
            <w:bottom w:val="none" w:sz="0" w:space="0" w:color="auto"/>
            <w:right w:val="none" w:sz="0" w:space="0" w:color="auto"/>
          </w:divBdr>
        </w:div>
        <w:div w:id="1500191691">
          <w:marLeft w:val="0"/>
          <w:marRight w:val="0"/>
          <w:marTop w:val="0"/>
          <w:marBottom w:val="0"/>
          <w:divBdr>
            <w:top w:val="none" w:sz="0" w:space="0" w:color="auto"/>
            <w:left w:val="none" w:sz="0" w:space="0" w:color="auto"/>
            <w:bottom w:val="none" w:sz="0" w:space="0" w:color="auto"/>
            <w:right w:val="none" w:sz="0" w:space="0" w:color="auto"/>
          </w:divBdr>
        </w:div>
        <w:div w:id="1508593154">
          <w:marLeft w:val="0"/>
          <w:marRight w:val="0"/>
          <w:marTop w:val="0"/>
          <w:marBottom w:val="0"/>
          <w:divBdr>
            <w:top w:val="none" w:sz="0" w:space="0" w:color="auto"/>
            <w:left w:val="none" w:sz="0" w:space="0" w:color="auto"/>
            <w:bottom w:val="none" w:sz="0" w:space="0" w:color="auto"/>
            <w:right w:val="none" w:sz="0" w:space="0" w:color="auto"/>
          </w:divBdr>
          <w:divsChild>
            <w:div w:id="48767050">
              <w:marLeft w:val="0"/>
              <w:marRight w:val="0"/>
              <w:marTop w:val="0"/>
              <w:marBottom w:val="0"/>
              <w:divBdr>
                <w:top w:val="none" w:sz="0" w:space="0" w:color="auto"/>
                <w:left w:val="none" w:sz="0" w:space="0" w:color="auto"/>
                <w:bottom w:val="none" w:sz="0" w:space="0" w:color="auto"/>
                <w:right w:val="none" w:sz="0" w:space="0" w:color="auto"/>
              </w:divBdr>
            </w:div>
            <w:div w:id="684868581">
              <w:marLeft w:val="0"/>
              <w:marRight w:val="0"/>
              <w:marTop w:val="0"/>
              <w:marBottom w:val="0"/>
              <w:divBdr>
                <w:top w:val="none" w:sz="0" w:space="0" w:color="auto"/>
                <w:left w:val="none" w:sz="0" w:space="0" w:color="auto"/>
                <w:bottom w:val="none" w:sz="0" w:space="0" w:color="auto"/>
                <w:right w:val="none" w:sz="0" w:space="0" w:color="auto"/>
              </w:divBdr>
            </w:div>
            <w:div w:id="960383910">
              <w:marLeft w:val="0"/>
              <w:marRight w:val="0"/>
              <w:marTop w:val="0"/>
              <w:marBottom w:val="0"/>
              <w:divBdr>
                <w:top w:val="none" w:sz="0" w:space="0" w:color="auto"/>
                <w:left w:val="none" w:sz="0" w:space="0" w:color="auto"/>
                <w:bottom w:val="none" w:sz="0" w:space="0" w:color="auto"/>
                <w:right w:val="none" w:sz="0" w:space="0" w:color="auto"/>
              </w:divBdr>
            </w:div>
            <w:div w:id="1029184581">
              <w:marLeft w:val="0"/>
              <w:marRight w:val="0"/>
              <w:marTop w:val="0"/>
              <w:marBottom w:val="0"/>
              <w:divBdr>
                <w:top w:val="none" w:sz="0" w:space="0" w:color="auto"/>
                <w:left w:val="none" w:sz="0" w:space="0" w:color="auto"/>
                <w:bottom w:val="none" w:sz="0" w:space="0" w:color="auto"/>
                <w:right w:val="none" w:sz="0" w:space="0" w:color="auto"/>
              </w:divBdr>
            </w:div>
            <w:div w:id="1139373345">
              <w:marLeft w:val="0"/>
              <w:marRight w:val="0"/>
              <w:marTop w:val="0"/>
              <w:marBottom w:val="0"/>
              <w:divBdr>
                <w:top w:val="none" w:sz="0" w:space="0" w:color="auto"/>
                <w:left w:val="none" w:sz="0" w:space="0" w:color="auto"/>
                <w:bottom w:val="none" w:sz="0" w:space="0" w:color="auto"/>
                <w:right w:val="none" w:sz="0" w:space="0" w:color="auto"/>
              </w:divBdr>
            </w:div>
          </w:divsChild>
        </w:div>
        <w:div w:id="1522937886">
          <w:marLeft w:val="0"/>
          <w:marRight w:val="0"/>
          <w:marTop w:val="0"/>
          <w:marBottom w:val="0"/>
          <w:divBdr>
            <w:top w:val="none" w:sz="0" w:space="0" w:color="auto"/>
            <w:left w:val="none" w:sz="0" w:space="0" w:color="auto"/>
            <w:bottom w:val="none" w:sz="0" w:space="0" w:color="auto"/>
            <w:right w:val="none" w:sz="0" w:space="0" w:color="auto"/>
          </w:divBdr>
        </w:div>
        <w:div w:id="1527254858">
          <w:marLeft w:val="0"/>
          <w:marRight w:val="0"/>
          <w:marTop w:val="0"/>
          <w:marBottom w:val="0"/>
          <w:divBdr>
            <w:top w:val="none" w:sz="0" w:space="0" w:color="auto"/>
            <w:left w:val="none" w:sz="0" w:space="0" w:color="auto"/>
            <w:bottom w:val="none" w:sz="0" w:space="0" w:color="auto"/>
            <w:right w:val="none" w:sz="0" w:space="0" w:color="auto"/>
          </w:divBdr>
        </w:div>
        <w:div w:id="1529369857">
          <w:marLeft w:val="0"/>
          <w:marRight w:val="0"/>
          <w:marTop w:val="0"/>
          <w:marBottom w:val="0"/>
          <w:divBdr>
            <w:top w:val="none" w:sz="0" w:space="0" w:color="auto"/>
            <w:left w:val="none" w:sz="0" w:space="0" w:color="auto"/>
            <w:bottom w:val="none" w:sz="0" w:space="0" w:color="auto"/>
            <w:right w:val="none" w:sz="0" w:space="0" w:color="auto"/>
          </w:divBdr>
        </w:div>
        <w:div w:id="1532690551">
          <w:marLeft w:val="0"/>
          <w:marRight w:val="0"/>
          <w:marTop w:val="0"/>
          <w:marBottom w:val="0"/>
          <w:divBdr>
            <w:top w:val="none" w:sz="0" w:space="0" w:color="auto"/>
            <w:left w:val="none" w:sz="0" w:space="0" w:color="auto"/>
            <w:bottom w:val="none" w:sz="0" w:space="0" w:color="auto"/>
            <w:right w:val="none" w:sz="0" w:space="0" w:color="auto"/>
          </w:divBdr>
        </w:div>
        <w:div w:id="1536773854">
          <w:marLeft w:val="0"/>
          <w:marRight w:val="0"/>
          <w:marTop w:val="0"/>
          <w:marBottom w:val="0"/>
          <w:divBdr>
            <w:top w:val="none" w:sz="0" w:space="0" w:color="auto"/>
            <w:left w:val="none" w:sz="0" w:space="0" w:color="auto"/>
            <w:bottom w:val="none" w:sz="0" w:space="0" w:color="auto"/>
            <w:right w:val="none" w:sz="0" w:space="0" w:color="auto"/>
          </w:divBdr>
        </w:div>
        <w:div w:id="1541630773">
          <w:marLeft w:val="0"/>
          <w:marRight w:val="0"/>
          <w:marTop w:val="0"/>
          <w:marBottom w:val="0"/>
          <w:divBdr>
            <w:top w:val="none" w:sz="0" w:space="0" w:color="auto"/>
            <w:left w:val="none" w:sz="0" w:space="0" w:color="auto"/>
            <w:bottom w:val="none" w:sz="0" w:space="0" w:color="auto"/>
            <w:right w:val="none" w:sz="0" w:space="0" w:color="auto"/>
          </w:divBdr>
        </w:div>
        <w:div w:id="1543978232">
          <w:marLeft w:val="0"/>
          <w:marRight w:val="0"/>
          <w:marTop w:val="0"/>
          <w:marBottom w:val="0"/>
          <w:divBdr>
            <w:top w:val="none" w:sz="0" w:space="0" w:color="auto"/>
            <w:left w:val="none" w:sz="0" w:space="0" w:color="auto"/>
            <w:bottom w:val="none" w:sz="0" w:space="0" w:color="auto"/>
            <w:right w:val="none" w:sz="0" w:space="0" w:color="auto"/>
          </w:divBdr>
        </w:div>
        <w:div w:id="1557427345">
          <w:marLeft w:val="0"/>
          <w:marRight w:val="0"/>
          <w:marTop w:val="0"/>
          <w:marBottom w:val="0"/>
          <w:divBdr>
            <w:top w:val="none" w:sz="0" w:space="0" w:color="auto"/>
            <w:left w:val="none" w:sz="0" w:space="0" w:color="auto"/>
            <w:bottom w:val="none" w:sz="0" w:space="0" w:color="auto"/>
            <w:right w:val="none" w:sz="0" w:space="0" w:color="auto"/>
          </w:divBdr>
        </w:div>
        <w:div w:id="1563171860">
          <w:marLeft w:val="0"/>
          <w:marRight w:val="0"/>
          <w:marTop w:val="0"/>
          <w:marBottom w:val="0"/>
          <w:divBdr>
            <w:top w:val="none" w:sz="0" w:space="0" w:color="auto"/>
            <w:left w:val="none" w:sz="0" w:space="0" w:color="auto"/>
            <w:bottom w:val="none" w:sz="0" w:space="0" w:color="auto"/>
            <w:right w:val="none" w:sz="0" w:space="0" w:color="auto"/>
          </w:divBdr>
        </w:div>
        <w:div w:id="1566598311">
          <w:marLeft w:val="0"/>
          <w:marRight w:val="0"/>
          <w:marTop w:val="0"/>
          <w:marBottom w:val="0"/>
          <w:divBdr>
            <w:top w:val="none" w:sz="0" w:space="0" w:color="auto"/>
            <w:left w:val="none" w:sz="0" w:space="0" w:color="auto"/>
            <w:bottom w:val="none" w:sz="0" w:space="0" w:color="auto"/>
            <w:right w:val="none" w:sz="0" w:space="0" w:color="auto"/>
          </w:divBdr>
        </w:div>
        <w:div w:id="1567690238">
          <w:marLeft w:val="0"/>
          <w:marRight w:val="0"/>
          <w:marTop w:val="0"/>
          <w:marBottom w:val="0"/>
          <w:divBdr>
            <w:top w:val="none" w:sz="0" w:space="0" w:color="auto"/>
            <w:left w:val="none" w:sz="0" w:space="0" w:color="auto"/>
            <w:bottom w:val="none" w:sz="0" w:space="0" w:color="auto"/>
            <w:right w:val="none" w:sz="0" w:space="0" w:color="auto"/>
          </w:divBdr>
        </w:div>
        <w:div w:id="1585187785">
          <w:marLeft w:val="0"/>
          <w:marRight w:val="0"/>
          <w:marTop w:val="0"/>
          <w:marBottom w:val="0"/>
          <w:divBdr>
            <w:top w:val="none" w:sz="0" w:space="0" w:color="auto"/>
            <w:left w:val="none" w:sz="0" w:space="0" w:color="auto"/>
            <w:bottom w:val="none" w:sz="0" w:space="0" w:color="auto"/>
            <w:right w:val="none" w:sz="0" w:space="0" w:color="auto"/>
          </w:divBdr>
        </w:div>
        <w:div w:id="1594700548">
          <w:marLeft w:val="0"/>
          <w:marRight w:val="0"/>
          <w:marTop w:val="0"/>
          <w:marBottom w:val="0"/>
          <w:divBdr>
            <w:top w:val="none" w:sz="0" w:space="0" w:color="auto"/>
            <w:left w:val="none" w:sz="0" w:space="0" w:color="auto"/>
            <w:bottom w:val="none" w:sz="0" w:space="0" w:color="auto"/>
            <w:right w:val="none" w:sz="0" w:space="0" w:color="auto"/>
          </w:divBdr>
        </w:div>
        <w:div w:id="1597056766">
          <w:marLeft w:val="0"/>
          <w:marRight w:val="0"/>
          <w:marTop w:val="0"/>
          <w:marBottom w:val="0"/>
          <w:divBdr>
            <w:top w:val="none" w:sz="0" w:space="0" w:color="auto"/>
            <w:left w:val="none" w:sz="0" w:space="0" w:color="auto"/>
            <w:bottom w:val="none" w:sz="0" w:space="0" w:color="auto"/>
            <w:right w:val="none" w:sz="0" w:space="0" w:color="auto"/>
          </w:divBdr>
        </w:div>
        <w:div w:id="1614557666">
          <w:marLeft w:val="0"/>
          <w:marRight w:val="0"/>
          <w:marTop w:val="0"/>
          <w:marBottom w:val="0"/>
          <w:divBdr>
            <w:top w:val="none" w:sz="0" w:space="0" w:color="auto"/>
            <w:left w:val="none" w:sz="0" w:space="0" w:color="auto"/>
            <w:bottom w:val="none" w:sz="0" w:space="0" w:color="auto"/>
            <w:right w:val="none" w:sz="0" w:space="0" w:color="auto"/>
          </w:divBdr>
        </w:div>
        <w:div w:id="1618877686">
          <w:marLeft w:val="0"/>
          <w:marRight w:val="0"/>
          <w:marTop w:val="0"/>
          <w:marBottom w:val="0"/>
          <w:divBdr>
            <w:top w:val="none" w:sz="0" w:space="0" w:color="auto"/>
            <w:left w:val="none" w:sz="0" w:space="0" w:color="auto"/>
            <w:bottom w:val="none" w:sz="0" w:space="0" w:color="auto"/>
            <w:right w:val="none" w:sz="0" w:space="0" w:color="auto"/>
          </w:divBdr>
        </w:div>
        <w:div w:id="1622884675">
          <w:marLeft w:val="0"/>
          <w:marRight w:val="0"/>
          <w:marTop w:val="0"/>
          <w:marBottom w:val="0"/>
          <w:divBdr>
            <w:top w:val="none" w:sz="0" w:space="0" w:color="auto"/>
            <w:left w:val="none" w:sz="0" w:space="0" w:color="auto"/>
            <w:bottom w:val="none" w:sz="0" w:space="0" w:color="auto"/>
            <w:right w:val="none" w:sz="0" w:space="0" w:color="auto"/>
          </w:divBdr>
        </w:div>
        <w:div w:id="1623268840">
          <w:marLeft w:val="0"/>
          <w:marRight w:val="0"/>
          <w:marTop w:val="0"/>
          <w:marBottom w:val="0"/>
          <w:divBdr>
            <w:top w:val="none" w:sz="0" w:space="0" w:color="auto"/>
            <w:left w:val="none" w:sz="0" w:space="0" w:color="auto"/>
            <w:bottom w:val="none" w:sz="0" w:space="0" w:color="auto"/>
            <w:right w:val="none" w:sz="0" w:space="0" w:color="auto"/>
          </w:divBdr>
        </w:div>
        <w:div w:id="1629168239">
          <w:marLeft w:val="0"/>
          <w:marRight w:val="0"/>
          <w:marTop w:val="0"/>
          <w:marBottom w:val="0"/>
          <w:divBdr>
            <w:top w:val="none" w:sz="0" w:space="0" w:color="auto"/>
            <w:left w:val="none" w:sz="0" w:space="0" w:color="auto"/>
            <w:bottom w:val="none" w:sz="0" w:space="0" w:color="auto"/>
            <w:right w:val="none" w:sz="0" w:space="0" w:color="auto"/>
          </w:divBdr>
        </w:div>
        <w:div w:id="1635016101">
          <w:marLeft w:val="0"/>
          <w:marRight w:val="0"/>
          <w:marTop w:val="0"/>
          <w:marBottom w:val="0"/>
          <w:divBdr>
            <w:top w:val="none" w:sz="0" w:space="0" w:color="auto"/>
            <w:left w:val="none" w:sz="0" w:space="0" w:color="auto"/>
            <w:bottom w:val="none" w:sz="0" w:space="0" w:color="auto"/>
            <w:right w:val="none" w:sz="0" w:space="0" w:color="auto"/>
          </w:divBdr>
        </w:div>
        <w:div w:id="1636325139">
          <w:marLeft w:val="0"/>
          <w:marRight w:val="0"/>
          <w:marTop w:val="0"/>
          <w:marBottom w:val="0"/>
          <w:divBdr>
            <w:top w:val="none" w:sz="0" w:space="0" w:color="auto"/>
            <w:left w:val="none" w:sz="0" w:space="0" w:color="auto"/>
            <w:bottom w:val="none" w:sz="0" w:space="0" w:color="auto"/>
            <w:right w:val="none" w:sz="0" w:space="0" w:color="auto"/>
          </w:divBdr>
        </w:div>
        <w:div w:id="1642926494">
          <w:marLeft w:val="0"/>
          <w:marRight w:val="0"/>
          <w:marTop w:val="0"/>
          <w:marBottom w:val="0"/>
          <w:divBdr>
            <w:top w:val="none" w:sz="0" w:space="0" w:color="auto"/>
            <w:left w:val="none" w:sz="0" w:space="0" w:color="auto"/>
            <w:bottom w:val="none" w:sz="0" w:space="0" w:color="auto"/>
            <w:right w:val="none" w:sz="0" w:space="0" w:color="auto"/>
          </w:divBdr>
        </w:div>
        <w:div w:id="1654328799">
          <w:marLeft w:val="0"/>
          <w:marRight w:val="0"/>
          <w:marTop w:val="0"/>
          <w:marBottom w:val="0"/>
          <w:divBdr>
            <w:top w:val="none" w:sz="0" w:space="0" w:color="auto"/>
            <w:left w:val="none" w:sz="0" w:space="0" w:color="auto"/>
            <w:bottom w:val="none" w:sz="0" w:space="0" w:color="auto"/>
            <w:right w:val="none" w:sz="0" w:space="0" w:color="auto"/>
          </w:divBdr>
        </w:div>
        <w:div w:id="1666779124">
          <w:marLeft w:val="0"/>
          <w:marRight w:val="0"/>
          <w:marTop w:val="0"/>
          <w:marBottom w:val="0"/>
          <w:divBdr>
            <w:top w:val="none" w:sz="0" w:space="0" w:color="auto"/>
            <w:left w:val="none" w:sz="0" w:space="0" w:color="auto"/>
            <w:bottom w:val="none" w:sz="0" w:space="0" w:color="auto"/>
            <w:right w:val="none" w:sz="0" w:space="0" w:color="auto"/>
          </w:divBdr>
        </w:div>
        <w:div w:id="1676494045">
          <w:marLeft w:val="0"/>
          <w:marRight w:val="0"/>
          <w:marTop w:val="0"/>
          <w:marBottom w:val="0"/>
          <w:divBdr>
            <w:top w:val="none" w:sz="0" w:space="0" w:color="auto"/>
            <w:left w:val="none" w:sz="0" w:space="0" w:color="auto"/>
            <w:bottom w:val="none" w:sz="0" w:space="0" w:color="auto"/>
            <w:right w:val="none" w:sz="0" w:space="0" w:color="auto"/>
          </w:divBdr>
        </w:div>
        <w:div w:id="1678193867">
          <w:marLeft w:val="0"/>
          <w:marRight w:val="0"/>
          <w:marTop w:val="0"/>
          <w:marBottom w:val="0"/>
          <w:divBdr>
            <w:top w:val="none" w:sz="0" w:space="0" w:color="auto"/>
            <w:left w:val="none" w:sz="0" w:space="0" w:color="auto"/>
            <w:bottom w:val="none" w:sz="0" w:space="0" w:color="auto"/>
            <w:right w:val="none" w:sz="0" w:space="0" w:color="auto"/>
          </w:divBdr>
        </w:div>
        <w:div w:id="1681815165">
          <w:marLeft w:val="0"/>
          <w:marRight w:val="0"/>
          <w:marTop w:val="0"/>
          <w:marBottom w:val="0"/>
          <w:divBdr>
            <w:top w:val="none" w:sz="0" w:space="0" w:color="auto"/>
            <w:left w:val="none" w:sz="0" w:space="0" w:color="auto"/>
            <w:bottom w:val="none" w:sz="0" w:space="0" w:color="auto"/>
            <w:right w:val="none" w:sz="0" w:space="0" w:color="auto"/>
          </w:divBdr>
        </w:div>
        <w:div w:id="1685669905">
          <w:marLeft w:val="0"/>
          <w:marRight w:val="0"/>
          <w:marTop w:val="0"/>
          <w:marBottom w:val="0"/>
          <w:divBdr>
            <w:top w:val="none" w:sz="0" w:space="0" w:color="auto"/>
            <w:left w:val="none" w:sz="0" w:space="0" w:color="auto"/>
            <w:bottom w:val="none" w:sz="0" w:space="0" w:color="auto"/>
            <w:right w:val="none" w:sz="0" w:space="0" w:color="auto"/>
          </w:divBdr>
        </w:div>
        <w:div w:id="1698043784">
          <w:marLeft w:val="0"/>
          <w:marRight w:val="0"/>
          <w:marTop w:val="0"/>
          <w:marBottom w:val="0"/>
          <w:divBdr>
            <w:top w:val="none" w:sz="0" w:space="0" w:color="auto"/>
            <w:left w:val="none" w:sz="0" w:space="0" w:color="auto"/>
            <w:bottom w:val="none" w:sz="0" w:space="0" w:color="auto"/>
            <w:right w:val="none" w:sz="0" w:space="0" w:color="auto"/>
          </w:divBdr>
        </w:div>
        <w:div w:id="1707952298">
          <w:marLeft w:val="0"/>
          <w:marRight w:val="0"/>
          <w:marTop w:val="0"/>
          <w:marBottom w:val="0"/>
          <w:divBdr>
            <w:top w:val="none" w:sz="0" w:space="0" w:color="auto"/>
            <w:left w:val="none" w:sz="0" w:space="0" w:color="auto"/>
            <w:bottom w:val="none" w:sz="0" w:space="0" w:color="auto"/>
            <w:right w:val="none" w:sz="0" w:space="0" w:color="auto"/>
          </w:divBdr>
        </w:div>
        <w:div w:id="1720088318">
          <w:marLeft w:val="0"/>
          <w:marRight w:val="0"/>
          <w:marTop w:val="0"/>
          <w:marBottom w:val="0"/>
          <w:divBdr>
            <w:top w:val="none" w:sz="0" w:space="0" w:color="auto"/>
            <w:left w:val="none" w:sz="0" w:space="0" w:color="auto"/>
            <w:bottom w:val="none" w:sz="0" w:space="0" w:color="auto"/>
            <w:right w:val="none" w:sz="0" w:space="0" w:color="auto"/>
          </w:divBdr>
        </w:div>
        <w:div w:id="1730836803">
          <w:marLeft w:val="0"/>
          <w:marRight w:val="0"/>
          <w:marTop w:val="0"/>
          <w:marBottom w:val="0"/>
          <w:divBdr>
            <w:top w:val="none" w:sz="0" w:space="0" w:color="auto"/>
            <w:left w:val="none" w:sz="0" w:space="0" w:color="auto"/>
            <w:bottom w:val="none" w:sz="0" w:space="0" w:color="auto"/>
            <w:right w:val="none" w:sz="0" w:space="0" w:color="auto"/>
          </w:divBdr>
        </w:div>
        <w:div w:id="1747458738">
          <w:marLeft w:val="0"/>
          <w:marRight w:val="0"/>
          <w:marTop w:val="0"/>
          <w:marBottom w:val="0"/>
          <w:divBdr>
            <w:top w:val="none" w:sz="0" w:space="0" w:color="auto"/>
            <w:left w:val="none" w:sz="0" w:space="0" w:color="auto"/>
            <w:bottom w:val="none" w:sz="0" w:space="0" w:color="auto"/>
            <w:right w:val="none" w:sz="0" w:space="0" w:color="auto"/>
          </w:divBdr>
        </w:div>
        <w:div w:id="1750423632">
          <w:marLeft w:val="0"/>
          <w:marRight w:val="0"/>
          <w:marTop w:val="0"/>
          <w:marBottom w:val="0"/>
          <w:divBdr>
            <w:top w:val="none" w:sz="0" w:space="0" w:color="auto"/>
            <w:left w:val="none" w:sz="0" w:space="0" w:color="auto"/>
            <w:bottom w:val="none" w:sz="0" w:space="0" w:color="auto"/>
            <w:right w:val="none" w:sz="0" w:space="0" w:color="auto"/>
          </w:divBdr>
          <w:divsChild>
            <w:div w:id="937180607">
              <w:marLeft w:val="-75"/>
              <w:marRight w:val="0"/>
              <w:marTop w:val="30"/>
              <w:marBottom w:val="30"/>
              <w:divBdr>
                <w:top w:val="none" w:sz="0" w:space="0" w:color="auto"/>
                <w:left w:val="none" w:sz="0" w:space="0" w:color="auto"/>
                <w:bottom w:val="none" w:sz="0" w:space="0" w:color="auto"/>
                <w:right w:val="none" w:sz="0" w:space="0" w:color="auto"/>
              </w:divBdr>
              <w:divsChild>
                <w:div w:id="178275350">
                  <w:marLeft w:val="0"/>
                  <w:marRight w:val="0"/>
                  <w:marTop w:val="0"/>
                  <w:marBottom w:val="0"/>
                  <w:divBdr>
                    <w:top w:val="none" w:sz="0" w:space="0" w:color="auto"/>
                    <w:left w:val="none" w:sz="0" w:space="0" w:color="auto"/>
                    <w:bottom w:val="none" w:sz="0" w:space="0" w:color="auto"/>
                    <w:right w:val="none" w:sz="0" w:space="0" w:color="auto"/>
                  </w:divBdr>
                  <w:divsChild>
                    <w:div w:id="377239389">
                      <w:marLeft w:val="0"/>
                      <w:marRight w:val="0"/>
                      <w:marTop w:val="0"/>
                      <w:marBottom w:val="0"/>
                      <w:divBdr>
                        <w:top w:val="none" w:sz="0" w:space="0" w:color="auto"/>
                        <w:left w:val="none" w:sz="0" w:space="0" w:color="auto"/>
                        <w:bottom w:val="none" w:sz="0" w:space="0" w:color="auto"/>
                        <w:right w:val="none" w:sz="0" w:space="0" w:color="auto"/>
                      </w:divBdr>
                    </w:div>
                  </w:divsChild>
                </w:div>
                <w:div w:id="286812471">
                  <w:marLeft w:val="0"/>
                  <w:marRight w:val="0"/>
                  <w:marTop w:val="0"/>
                  <w:marBottom w:val="0"/>
                  <w:divBdr>
                    <w:top w:val="none" w:sz="0" w:space="0" w:color="auto"/>
                    <w:left w:val="none" w:sz="0" w:space="0" w:color="auto"/>
                    <w:bottom w:val="none" w:sz="0" w:space="0" w:color="auto"/>
                    <w:right w:val="none" w:sz="0" w:space="0" w:color="auto"/>
                  </w:divBdr>
                  <w:divsChild>
                    <w:div w:id="1501002331">
                      <w:marLeft w:val="0"/>
                      <w:marRight w:val="0"/>
                      <w:marTop w:val="0"/>
                      <w:marBottom w:val="0"/>
                      <w:divBdr>
                        <w:top w:val="none" w:sz="0" w:space="0" w:color="auto"/>
                        <w:left w:val="none" w:sz="0" w:space="0" w:color="auto"/>
                        <w:bottom w:val="none" w:sz="0" w:space="0" w:color="auto"/>
                        <w:right w:val="none" w:sz="0" w:space="0" w:color="auto"/>
                      </w:divBdr>
                    </w:div>
                  </w:divsChild>
                </w:div>
                <w:div w:id="307251923">
                  <w:marLeft w:val="0"/>
                  <w:marRight w:val="0"/>
                  <w:marTop w:val="0"/>
                  <w:marBottom w:val="0"/>
                  <w:divBdr>
                    <w:top w:val="none" w:sz="0" w:space="0" w:color="auto"/>
                    <w:left w:val="none" w:sz="0" w:space="0" w:color="auto"/>
                    <w:bottom w:val="none" w:sz="0" w:space="0" w:color="auto"/>
                    <w:right w:val="none" w:sz="0" w:space="0" w:color="auto"/>
                  </w:divBdr>
                  <w:divsChild>
                    <w:div w:id="380597260">
                      <w:marLeft w:val="0"/>
                      <w:marRight w:val="0"/>
                      <w:marTop w:val="0"/>
                      <w:marBottom w:val="0"/>
                      <w:divBdr>
                        <w:top w:val="none" w:sz="0" w:space="0" w:color="auto"/>
                        <w:left w:val="none" w:sz="0" w:space="0" w:color="auto"/>
                        <w:bottom w:val="none" w:sz="0" w:space="0" w:color="auto"/>
                        <w:right w:val="none" w:sz="0" w:space="0" w:color="auto"/>
                      </w:divBdr>
                    </w:div>
                  </w:divsChild>
                </w:div>
                <w:div w:id="324090120">
                  <w:marLeft w:val="0"/>
                  <w:marRight w:val="0"/>
                  <w:marTop w:val="0"/>
                  <w:marBottom w:val="0"/>
                  <w:divBdr>
                    <w:top w:val="none" w:sz="0" w:space="0" w:color="auto"/>
                    <w:left w:val="none" w:sz="0" w:space="0" w:color="auto"/>
                    <w:bottom w:val="none" w:sz="0" w:space="0" w:color="auto"/>
                    <w:right w:val="none" w:sz="0" w:space="0" w:color="auto"/>
                  </w:divBdr>
                  <w:divsChild>
                    <w:div w:id="246498593">
                      <w:marLeft w:val="0"/>
                      <w:marRight w:val="0"/>
                      <w:marTop w:val="0"/>
                      <w:marBottom w:val="0"/>
                      <w:divBdr>
                        <w:top w:val="none" w:sz="0" w:space="0" w:color="auto"/>
                        <w:left w:val="none" w:sz="0" w:space="0" w:color="auto"/>
                        <w:bottom w:val="none" w:sz="0" w:space="0" w:color="auto"/>
                        <w:right w:val="none" w:sz="0" w:space="0" w:color="auto"/>
                      </w:divBdr>
                    </w:div>
                  </w:divsChild>
                </w:div>
                <w:div w:id="392774882">
                  <w:marLeft w:val="0"/>
                  <w:marRight w:val="0"/>
                  <w:marTop w:val="0"/>
                  <w:marBottom w:val="0"/>
                  <w:divBdr>
                    <w:top w:val="none" w:sz="0" w:space="0" w:color="auto"/>
                    <w:left w:val="none" w:sz="0" w:space="0" w:color="auto"/>
                    <w:bottom w:val="none" w:sz="0" w:space="0" w:color="auto"/>
                    <w:right w:val="none" w:sz="0" w:space="0" w:color="auto"/>
                  </w:divBdr>
                  <w:divsChild>
                    <w:div w:id="415827722">
                      <w:marLeft w:val="0"/>
                      <w:marRight w:val="0"/>
                      <w:marTop w:val="0"/>
                      <w:marBottom w:val="0"/>
                      <w:divBdr>
                        <w:top w:val="none" w:sz="0" w:space="0" w:color="auto"/>
                        <w:left w:val="none" w:sz="0" w:space="0" w:color="auto"/>
                        <w:bottom w:val="none" w:sz="0" w:space="0" w:color="auto"/>
                        <w:right w:val="none" w:sz="0" w:space="0" w:color="auto"/>
                      </w:divBdr>
                    </w:div>
                  </w:divsChild>
                </w:div>
                <w:div w:id="399986355">
                  <w:marLeft w:val="0"/>
                  <w:marRight w:val="0"/>
                  <w:marTop w:val="0"/>
                  <w:marBottom w:val="0"/>
                  <w:divBdr>
                    <w:top w:val="none" w:sz="0" w:space="0" w:color="auto"/>
                    <w:left w:val="none" w:sz="0" w:space="0" w:color="auto"/>
                    <w:bottom w:val="none" w:sz="0" w:space="0" w:color="auto"/>
                    <w:right w:val="none" w:sz="0" w:space="0" w:color="auto"/>
                  </w:divBdr>
                  <w:divsChild>
                    <w:div w:id="1556773770">
                      <w:marLeft w:val="0"/>
                      <w:marRight w:val="0"/>
                      <w:marTop w:val="0"/>
                      <w:marBottom w:val="0"/>
                      <w:divBdr>
                        <w:top w:val="none" w:sz="0" w:space="0" w:color="auto"/>
                        <w:left w:val="none" w:sz="0" w:space="0" w:color="auto"/>
                        <w:bottom w:val="none" w:sz="0" w:space="0" w:color="auto"/>
                        <w:right w:val="none" w:sz="0" w:space="0" w:color="auto"/>
                      </w:divBdr>
                    </w:div>
                  </w:divsChild>
                </w:div>
                <w:div w:id="533807974">
                  <w:marLeft w:val="0"/>
                  <w:marRight w:val="0"/>
                  <w:marTop w:val="0"/>
                  <w:marBottom w:val="0"/>
                  <w:divBdr>
                    <w:top w:val="none" w:sz="0" w:space="0" w:color="auto"/>
                    <w:left w:val="none" w:sz="0" w:space="0" w:color="auto"/>
                    <w:bottom w:val="none" w:sz="0" w:space="0" w:color="auto"/>
                    <w:right w:val="none" w:sz="0" w:space="0" w:color="auto"/>
                  </w:divBdr>
                  <w:divsChild>
                    <w:div w:id="358552928">
                      <w:marLeft w:val="0"/>
                      <w:marRight w:val="0"/>
                      <w:marTop w:val="0"/>
                      <w:marBottom w:val="0"/>
                      <w:divBdr>
                        <w:top w:val="none" w:sz="0" w:space="0" w:color="auto"/>
                        <w:left w:val="none" w:sz="0" w:space="0" w:color="auto"/>
                        <w:bottom w:val="none" w:sz="0" w:space="0" w:color="auto"/>
                        <w:right w:val="none" w:sz="0" w:space="0" w:color="auto"/>
                      </w:divBdr>
                    </w:div>
                  </w:divsChild>
                </w:div>
                <w:div w:id="553346262">
                  <w:marLeft w:val="0"/>
                  <w:marRight w:val="0"/>
                  <w:marTop w:val="0"/>
                  <w:marBottom w:val="0"/>
                  <w:divBdr>
                    <w:top w:val="none" w:sz="0" w:space="0" w:color="auto"/>
                    <w:left w:val="none" w:sz="0" w:space="0" w:color="auto"/>
                    <w:bottom w:val="none" w:sz="0" w:space="0" w:color="auto"/>
                    <w:right w:val="none" w:sz="0" w:space="0" w:color="auto"/>
                  </w:divBdr>
                  <w:divsChild>
                    <w:div w:id="1858150837">
                      <w:marLeft w:val="0"/>
                      <w:marRight w:val="0"/>
                      <w:marTop w:val="0"/>
                      <w:marBottom w:val="0"/>
                      <w:divBdr>
                        <w:top w:val="none" w:sz="0" w:space="0" w:color="auto"/>
                        <w:left w:val="none" w:sz="0" w:space="0" w:color="auto"/>
                        <w:bottom w:val="none" w:sz="0" w:space="0" w:color="auto"/>
                        <w:right w:val="none" w:sz="0" w:space="0" w:color="auto"/>
                      </w:divBdr>
                    </w:div>
                  </w:divsChild>
                </w:div>
                <w:div w:id="557521862">
                  <w:marLeft w:val="0"/>
                  <w:marRight w:val="0"/>
                  <w:marTop w:val="0"/>
                  <w:marBottom w:val="0"/>
                  <w:divBdr>
                    <w:top w:val="none" w:sz="0" w:space="0" w:color="auto"/>
                    <w:left w:val="none" w:sz="0" w:space="0" w:color="auto"/>
                    <w:bottom w:val="none" w:sz="0" w:space="0" w:color="auto"/>
                    <w:right w:val="none" w:sz="0" w:space="0" w:color="auto"/>
                  </w:divBdr>
                  <w:divsChild>
                    <w:div w:id="911894853">
                      <w:marLeft w:val="0"/>
                      <w:marRight w:val="0"/>
                      <w:marTop w:val="0"/>
                      <w:marBottom w:val="0"/>
                      <w:divBdr>
                        <w:top w:val="none" w:sz="0" w:space="0" w:color="auto"/>
                        <w:left w:val="none" w:sz="0" w:space="0" w:color="auto"/>
                        <w:bottom w:val="none" w:sz="0" w:space="0" w:color="auto"/>
                        <w:right w:val="none" w:sz="0" w:space="0" w:color="auto"/>
                      </w:divBdr>
                    </w:div>
                  </w:divsChild>
                </w:div>
                <w:div w:id="572085734">
                  <w:marLeft w:val="0"/>
                  <w:marRight w:val="0"/>
                  <w:marTop w:val="0"/>
                  <w:marBottom w:val="0"/>
                  <w:divBdr>
                    <w:top w:val="none" w:sz="0" w:space="0" w:color="auto"/>
                    <w:left w:val="none" w:sz="0" w:space="0" w:color="auto"/>
                    <w:bottom w:val="none" w:sz="0" w:space="0" w:color="auto"/>
                    <w:right w:val="none" w:sz="0" w:space="0" w:color="auto"/>
                  </w:divBdr>
                  <w:divsChild>
                    <w:div w:id="795484867">
                      <w:marLeft w:val="0"/>
                      <w:marRight w:val="0"/>
                      <w:marTop w:val="0"/>
                      <w:marBottom w:val="0"/>
                      <w:divBdr>
                        <w:top w:val="none" w:sz="0" w:space="0" w:color="auto"/>
                        <w:left w:val="none" w:sz="0" w:space="0" w:color="auto"/>
                        <w:bottom w:val="none" w:sz="0" w:space="0" w:color="auto"/>
                        <w:right w:val="none" w:sz="0" w:space="0" w:color="auto"/>
                      </w:divBdr>
                    </w:div>
                  </w:divsChild>
                </w:div>
                <w:div w:id="764351904">
                  <w:marLeft w:val="0"/>
                  <w:marRight w:val="0"/>
                  <w:marTop w:val="0"/>
                  <w:marBottom w:val="0"/>
                  <w:divBdr>
                    <w:top w:val="none" w:sz="0" w:space="0" w:color="auto"/>
                    <w:left w:val="none" w:sz="0" w:space="0" w:color="auto"/>
                    <w:bottom w:val="none" w:sz="0" w:space="0" w:color="auto"/>
                    <w:right w:val="none" w:sz="0" w:space="0" w:color="auto"/>
                  </w:divBdr>
                  <w:divsChild>
                    <w:div w:id="1010333742">
                      <w:marLeft w:val="0"/>
                      <w:marRight w:val="0"/>
                      <w:marTop w:val="0"/>
                      <w:marBottom w:val="0"/>
                      <w:divBdr>
                        <w:top w:val="none" w:sz="0" w:space="0" w:color="auto"/>
                        <w:left w:val="none" w:sz="0" w:space="0" w:color="auto"/>
                        <w:bottom w:val="none" w:sz="0" w:space="0" w:color="auto"/>
                        <w:right w:val="none" w:sz="0" w:space="0" w:color="auto"/>
                      </w:divBdr>
                    </w:div>
                  </w:divsChild>
                </w:div>
                <w:div w:id="932858757">
                  <w:marLeft w:val="0"/>
                  <w:marRight w:val="0"/>
                  <w:marTop w:val="0"/>
                  <w:marBottom w:val="0"/>
                  <w:divBdr>
                    <w:top w:val="none" w:sz="0" w:space="0" w:color="auto"/>
                    <w:left w:val="none" w:sz="0" w:space="0" w:color="auto"/>
                    <w:bottom w:val="none" w:sz="0" w:space="0" w:color="auto"/>
                    <w:right w:val="none" w:sz="0" w:space="0" w:color="auto"/>
                  </w:divBdr>
                  <w:divsChild>
                    <w:div w:id="1750693351">
                      <w:marLeft w:val="0"/>
                      <w:marRight w:val="0"/>
                      <w:marTop w:val="0"/>
                      <w:marBottom w:val="0"/>
                      <w:divBdr>
                        <w:top w:val="none" w:sz="0" w:space="0" w:color="auto"/>
                        <w:left w:val="none" w:sz="0" w:space="0" w:color="auto"/>
                        <w:bottom w:val="none" w:sz="0" w:space="0" w:color="auto"/>
                        <w:right w:val="none" w:sz="0" w:space="0" w:color="auto"/>
                      </w:divBdr>
                    </w:div>
                  </w:divsChild>
                </w:div>
                <w:div w:id="975716069">
                  <w:marLeft w:val="0"/>
                  <w:marRight w:val="0"/>
                  <w:marTop w:val="0"/>
                  <w:marBottom w:val="0"/>
                  <w:divBdr>
                    <w:top w:val="none" w:sz="0" w:space="0" w:color="auto"/>
                    <w:left w:val="none" w:sz="0" w:space="0" w:color="auto"/>
                    <w:bottom w:val="none" w:sz="0" w:space="0" w:color="auto"/>
                    <w:right w:val="none" w:sz="0" w:space="0" w:color="auto"/>
                  </w:divBdr>
                  <w:divsChild>
                    <w:div w:id="188107506">
                      <w:marLeft w:val="0"/>
                      <w:marRight w:val="0"/>
                      <w:marTop w:val="0"/>
                      <w:marBottom w:val="0"/>
                      <w:divBdr>
                        <w:top w:val="none" w:sz="0" w:space="0" w:color="auto"/>
                        <w:left w:val="none" w:sz="0" w:space="0" w:color="auto"/>
                        <w:bottom w:val="none" w:sz="0" w:space="0" w:color="auto"/>
                        <w:right w:val="none" w:sz="0" w:space="0" w:color="auto"/>
                      </w:divBdr>
                    </w:div>
                  </w:divsChild>
                </w:div>
                <w:div w:id="1148284495">
                  <w:marLeft w:val="0"/>
                  <w:marRight w:val="0"/>
                  <w:marTop w:val="0"/>
                  <w:marBottom w:val="0"/>
                  <w:divBdr>
                    <w:top w:val="none" w:sz="0" w:space="0" w:color="auto"/>
                    <w:left w:val="none" w:sz="0" w:space="0" w:color="auto"/>
                    <w:bottom w:val="none" w:sz="0" w:space="0" w:color="auto"/>
                    <w:right w:val="none" w:sz="0" w:space="0" w:color="auto"/>
                  </w:divBdr>
                  <w:divsChild>
                    <w:div w:id="1455059687">
                      <w:marLeft w:val="0"/>
                      <w:marRight w:val="0"/>
                      <w:marTop w:val="0"/>
                      <w:marBottom w:val="0"/>
                      <w:divBdr>
                        <w:top w:val="none" w:sz="0" w:space="0" w:color="auto"/>
                        <w:left w:val="none" w:sz="0" w:space="0" w:color="auto"/>
                        <w:bottom w:val="none" w:sz="0" w:space="0" w:color="auto"/>
                        <w:right w:val="none" w:sz="0" w:space="0" w:color="auto"/>
                      </w:divBdr>
                    </w:div>
                  </w:divsChild>
                </w:div>
                <w:div w:id="1184783117">
                  <w:marLeft w:val="0"/>
                  <w:marRight w:val="0"/>
                  <w:marTop w:val="0"/>
                  <w:marBottom w:val="0"/>
                  <w:divBdr>
                    <w:top w:val="none" w:sz="0" w:space="0" w:color="auto"/>
                    <w:left w:val="none" w:sz="0" w:space="0" w:color="auto"/>
                    <w:bottom w:val="none" w:sz="0" w:space="0" w:color="auto"/>
                    <w:right w:val="none" w:sz="0" w:space="0" w:color="auto"/>
                  </w:divBdr>
                  <w:divsChild>
                    <w:div w:id="316955663">
                      <w:marLeft w:val="0"/>
                      <w:marRight w:val="0"/>
                      <w:marTop w:val="0"/>
                      <w:marBottom w:val="0"/>
                      <w:divBdr>
                        <w:top w:val="none" w:sz="0" w:space="0" w:color="auto"/>
                        <w:left w:val="none" w:sz="0" w:space="0" w:color="auto"/>
                        <w:bottom w:val="none" w:sz="0" w:space="0" w:color="auto"/>
                        <w:right w:val="none" w:sz="0" w:space="0" w:color="auto"/>
                      </w:divBdr>
                    </w:div>
                  </w:divsChild>
                </w:div>
                <w:div w:id="1195314935">
                  <w:marLeft w:val="0"/>
                  <w:marRight w:val="0"/>
                  <w:marTop w:val="0"/>
                  <w:marBottom w:val="0"/>
                  <w:divBdr>
                    <w:top w:val="none" w:sz="0" w:space="0" w:color="auto"/>
                    <w:left w:val="none" w:sz="0" w:space="0" w:color="auto"/>
                    <w:bottom w:val="none" w:sz="0" w:space="0" w:color="auto"/>
                    <w:right w:val="none" w:sz="0" w:space="0" w:color="auto"/>
                  </w:divBdr>
                  <w:divsChild>
                    <w:div w:id="709113518">
                      <w:marLeft w:val="0"/>
                      <w:marRight w:val="0"/>
                      <w:marTop w:val="0"/>
                      <w:marBottom w:val="0"/>
                      <w:divBdr>
                        <w:top w:val="none" w:sz="0" w:space="0" w:color="auto"/>
                        <w:left w:val="none" w:sz="0" w:space="0" w:color="auto"/>
                        <w:bottom w:val="none" w:sz="0" w:space="0" w:color="auto"/>
                        <w:right w:val="none" w:sz="0" w:space="0" w:color="auto"/>
                      </w:divBdr>
                    </w:div>
                  </w:divsChild>
                </w:div>
                <w:div w:id="1355233605">
                  <w:marLeft w:val="0"/>
                  <w:marRight w:val="0"/>
                  <w:marTop w:val="0"/>
                  <w:marBottom w:val="0"/>
                  <w:divBdr>
                    <w:top w:val="none" w:sz="0" w:space="0" w:color="auto"/>
                    <w:left w:val="none" w:sz="0" w:space="0" w:color="auto"/>
                    <w:bottom w:val="none" w:sz="0" w:space="0" w:color="auto"/>
                    <w:right w:val="none" w:sz="0" w:space="0" w:color="auto"/>
                  </w:divBdr>
                  <w:divsChild>
                    <w:div w:id="389808720">
                      <w:marLeft w:val="0"/>
                      <w:marRight w:val="0"/>
                      <w:marTop w:val="0"/>
                      <w:marBottom w:val="0"/>
                      <w:divBdr>
                        <w:top w:val="none" w:sz="0" w:space="0" w:color="auto"/>
                        <w:left w:val="none" w:sz="0" w:space="0" w:color="auto"/>
                        <w:bottom w:val="none" w:sz="0" w:space="0" w:color="auto"/>
                        <w:right w:val="none" w:sz="0" w:space="0" w:color="auto"/>
                      </w:divBdr>
                    </w:div>
                  </w:divsChild>
                </w:div>
                <w:div w:id="1574049300">
                  <w:marLeft w:val="0"/>
                  <w:marRight w:val="0"/>
                  <w:marTop w:val="0"/>
                  <w:marBottom w:val="0"/>
                  <w:divBdr>
                    <w:top w:val="none" w:sz="0" w:space="0" w:color="auto"/>
                    <w:left w:val="none" w:sz="0" w:space="0" w:color="auto"/>
                    <w:bottom w:val="none" w:sz="0" w:space="0" w:color="auto"/>
                    <w:right w:val="none" w:sz="0" w:space="0" w:color="auto"/>
                  </w:divBdr>
                  <w:divsChild>
                    <w:div w:id="361252898">
                      <w:marLeft w:val="0"/>
                      <w:marRight w:val="0"/>
                      <w:marTop w:val="0"/>
                      <w:marBottom w:val="0"/>
                      <w:divBdr>
                        <w:top w:val="none" w:sz="0" w:space="0" w:color="auto"/>
                        <w:left w:val="none" w:sz="0" w:space="0" w:color="auto"/>
                        <w:bottom w:val="none" w:sz="0" w:space="0" w:color="auto"/>
                        <w:right w:val="none" w:sz="0" w:space="0" w:color="auto"/>
                      </w:divBdr>
                    </w:div>
                  </w:divsChild>
                </w:div>
                <w:div w:id="1744596603">
                  <w:marLeft w:val="0"/>
                  <w:marRight w:val="0"/>
                  <w:marTop w:val="0"/>
                  <w:marBottom w:val="0"/>
                  <w:divBdr>
                    <w:top w:val="none" w:sz="0" w:space="0" w:color="auto"/>
                    <w:left w:val="none" w:sz="0" w:space="0" w:color="auto"/>
                    <w:bottom w:val="none" w:sz="0" w:space="0" w:color="auto"/>
                    <w:right w:val="none" w:sz="0" w:space="0" w:color="auto"/>
                  </w:divBdr>
                  <w:divsChild>
                    <w:div w:id="752968350">
                      <w:marLeft w:val="0"/>
                      <w:marRight w:val="0"/>
                      <w:marTop w:val="0"/>
                      <w:marBottom w:val="0"/>
                      <w:divBdr>
                        <w:top w:val="none" w:sz="0" w:space="0" w:color="auto"/>
                        <w:left w:val="none" w:sz="0" w:space="0" w:color="auto"/>
                        <w:bottom w:val="none" w:sz="0" w:space="0" w:color="auto"/>
                        <w:right w:val="none" w:sz="0" w:space="0" w:color="auto"/>
                      </w:divBdr>
                    </w:div>
                  </w:divsChild>
                </w:div>
                <w:div w:id="1985692340">
                  <w:marLeft w:val="0"/>
                  <w:marRight w:val="0"/>
                  <w:marTop w:val="0"/>
                  <w:marBottom w:val="0"/>
                  <w:divBdr>
                    <w:top w:val="none" w:sz="0" w:space="0" w:color="auto"/>
                    <w:left w:val="none" w:sz="0" w:space="0" w:color="auto"/>
                    <w:bottom w:val="none" w:sz="0" w:space="0" w:color="auto"/>
                    <w:right w:val="none" w:sz="0" w:space="0" w:color="auto"/>
                  </w:divBdr>
                  <w:divsChild>
                    <w:div w:id="9805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3146">
          <w:marLeft w:val="0"/>
          <w:marRight w:val="0"/>
          <w:marTop w:val="0"/>
          <w:marBottom w:val="0"/>
          <w:divBdr>
            <w:top w:val="none" w:sz="0" w:space="0" w:color="auto"/>
            <w:left w:val="none" w:sz="0" w:space="0" w:color="auto"/>
            <w:bottom w:val="none" w:sz="0" w:space="0" w:color="auto"/>
            <w:right w:val="none" w:sz="0" w:space="0" w:color="auto"/>
          </w:divBdr>
        </w:div>
        <w:div w:id="1754466926">
          <w:marLeft w:val="0"/>
          <w:marRight w:val="0"/>
          <w:marTop w:val="0"/>
          <w:marBottom w:val="0"/>
          <w:divBdr>
            <w:top w:val="none" w:sz="0" w:space="0" w:color="auto"/>
            <w:left w:val="none" w:sz="0" w:space="0" w:color="auto"/>
            <w:bottom w:val="none" w:sz="0" w:space="0" w:color="auto"/>
            <w:right w:val="none" w:sz="0" w:space="0" w:color="auto"/>
          </w:divBdr>
        </w:div>
        <w:div w:id="1770345464">
          <w:marLeft w:val="0"/>
          <w:marRight w:val="0"/>
          <w:marTop w:val="0"/>
          <w:marBottom w:val="0"/>
          <w:divBdr>
            <w:top w:val="none" w:sz="0" w:space="0" w:color="auto"/>
            <w:left w:val="none" w:sz="0" w:space="0" w:color="auto"/>
            <w:bottom w:val="none" w:sz="0" w:space="0" w:color="auto"/>
            <w:right w:val="none" w:sz="0" w:space="0" w:color="auto"/>
          </w:divBdr>
        </w:div>
        <w:div w:id="1775589774">
          <w:marLeft w:val="0"/>
          <w:marRight w:val="0"/>
          <w:marTop w:val="0"/>
          <w:marBottom w:val="0"/>
          <w:divBdr>
            <w:top w:val="none" w:sz="0" w:space="0" w:color="auto"/>
            <w:left w:val="none" w:sz="0" w:space="0" w:color="auto"/>
            <w:bottom w:val="none" w:sz="0" w:space="0" w:color="auto"/>
            <w:right w:val="none" w:sz="0" w:space="0" w:color="auto"/>
          </w:divBdr>
        </w:div>
        <w:div w:id="1782920260">
          <w:marLeft w:val="0"/>
          <w:marRight w:val="0"/>
          <w:marTop w:val="0"/>
          <w:marBottom w:val="0"/>
          <w:divBdr>
            <w:top w:val="none" w:sz="0" w:space="0" w:color="auto"/>
            <w:left w:val="none" w:sz="0" w:space="0" w:color="auto"/>
            <w:bottom w:val="none" w:sz="0" w:space="0" w:color="auto"/>
            <w:right w:val="none" w:sz="0" w:space="0" w:color="auto"/>
          </w:divBdr>
        </w:div>
        <w:div w:id="1784685554">
          <w:marLeft w:val="0"/>
          <w:marRight w:val="0"/>
          <w:marTop w:val="0"/>
          <w:marBottom w:val="0"/>
          <w:divBdr>
            <w:top w:val="none" w:sz="0" w:space="0" w:color="auto"/>
            <w:left w:val="none" w:sz="0" w:space="0" w:color="auto"/>
            <w:bottom w:val="none" w:sz="0" w:space="0" w:color="auto"/>
            <w:right w:val="none" w:sz="0" w:space="0" w:color="auto"/>
          </w:divBdr>
          <w:divsChild>
            <w:div w:id="501549596">
              <w:marLeft w:val="-75"/>
              <w:marRight w:val="0"/>
              <w:marTop w:val="30"/>
              <w:marBottom w:val="30"/>
              <w:divBdr>
                <w:top w:val="none" w:sz="0" w:space="0" w:color="auto"/>
                <w:left w:val="none" w:sz="0" w:space="0" w:color="auto"/>
                <w:bottom w:val="none" w:sz="0" w:space="0" w:color="auto"/>
                <w:right w:val="none" w:sz="0" w:space="0" w:color="auto"/>
              </w:divBdr>
              <w:divsChild>
                <w:div w:id="292292881">
                  <w:marLeft w:val="0"/>
                  <w:marRight w:val="0"/>
                  <w:marTop w:val="0"/>
                  <w:marBottom w:val="0"/>
                  <w:divBdr>
                    <w:top w:val="none" w:sz="0" w:space="0" w:color="auto"/>
                    <w:left w:val="none" w:sz="0" w:space="0" w:color="auto"/>
                    <w:bottom w:val="none" w:sz="0" w:space="0" w:color="auto"/>
                    <w:right w:val="none" w:sz="0" w:space="0" w:color="auto"/>
                  </w:divBdr>
                  <w:divsChild>
                    <w:div w:id="918708064">
                      <w:marLeft w:val="0"/>
                      <w:marRight w:val="0"/>
                      <w:marTop w:val="0"/>
                      <w:marBottom w:val="0"/>
                      <w:divBdr>
                        <w:top w:val="none" w:sz="0" w:space="0" w:color="auto"/>
                        <w:left w:val="none" w:sz="0" w:space="0" w:color="auto"/>
                        <w:bottom w:val="none" w:sz="0" w:space="0" w:color="auto"/>
                        <w:right w:val="none" w:sz="0" w:space="0" w:color="auto"/>
                      </w:divBdr>
                    </w:div>
                  </w:divsChild>
                </w:div>
                <w:div w:id="351151812">
                  <w:marLeft w:val="0"/>
                  <w:marRight w:val="0"/>
                  <w:marTop w:val="0"/>
                  <w:marBottom w:val="0"/>
                  <w:divBdr>
                    <w:top w:val="none" w:sz="0" w:space="0" w:color="auto"/>
                    <w:left w:val="none" w:sz="0" w:space="0" w:color="auto"/>
                    <w:bottom w:val="none" w:sz="0" w:space="0" w:color="auto"/>
                    <w:right w:val="none" w:sz="0" w:space="0" w:color="auto"/>
                  </w:divBdr>
                  <w:divsChild>
                    <w:div w:id="611473101">
                      <w:marLeft w:val="0"/>
                      <w:marRight w:val="0"/>
                      <w:marTop w:val="0"/>
                      <w:marBottom w:val="0"/>
                      <w:divBdr>
                        <w:top w:val="none" w:sz="0" w:space="0" w:color="auto"/>
                        <w:left w:val="none" w:sz="0" w:space="0" w:color="auto"/>
                        <w:bottom w:val="none" w:sz="0" w:space="0" w:color="auto"/>
                        <w:right w:val="none" w:sz="0" w:space="0" w:color="auto"/>
                      </w:divBdr>
                    </w:div>
                  </w:divsChild>
                </w:div>
                <w:div w:id="452290450">
                  <w:marLeft w:val="0"/>
                  <w:marRight w:val="0"/>
                  <w:marTop w:val="0"/>
                  <w:marBottom w:val="0"/>
                  <w:divBdr>
                    <w:top w:val="none" w:sz="0" w:space="0" w:color="auto"/>
                    <w:left w:val="none" w:sz="0" w:space="0" w:color="auto"/>
                    <w:bottom w:val="none" w:sz="0" w:space="0" w:color="auto"/>
                    <w:right w:val="none" w:sz="0" w:space="0" w:color="auto"/>
                  </w:divBdr>
                  <w:divsChild>
                    <w:div w:id="46611945">
                      <w:marLeft w:val="0"/>
                      <w:marRight w:val="0"/>
                      <w:marTop w:val="0"/>
                      <w:marBottom w:val="0"/>
                      <w:divBdr>
                        <w:top w:val="none" w:sz="0" w:space="0" w:color="auto"/>
                        <w:left w:val="none" w:sz="0" w:space="0" w:color="auto"/>
                        <w:bottom w:val="none" w:sz="0" w:space="0" w:color="auto"/>
                        <w:right w:val="none" w:sz="0" w:space="0" w:color="auto"/>
                      </w:divBdr>
                    </w:div>
                  </w:divsChild>
                </w:div>
                <w:div w:id="1169980146">
                  <w:marLeft w:val="0"/>
                  <w:marRight w:val="0"/>
                  <w:marTop w:val="0"/>
                  <w:marBottom w:val="0"/>
                  <w:divBdr>
                    <w:top w:val="none" w:sz="0" w:space="0" w:color="auto"/>
                    <w:left w:val="none" w:sz="0" w:space="0" w:color="auto"/>
                    <w:bottom w:val="none" w:sz="0" w:space="0" w:color="auto"/>
                    <w:right w:val="none" w:sz="0" w:space="0" w:color="auto"/>
                  </w:divBdr>
                  <w:divsChild>
                    <w:div w:id="625893218">
                      <w:marLeft w:val="0"/>
                      <w:marRight w:val="0"/>
                      <w:marTop w:val="0"/>
                      <w:marBottom w:val="0"/>
                      <w:divBdr>
                        <w:top w:val="none" w:sz="0" w:space="0" w:color="auto"/>
                        <w:left w:val="none" w:sz="0" w:space="0" w:color="auto"/>
                        <w:bottom w:val="none" w:sz="0" w:space="0" w:color="auto"/>
                        <w:right w:val="none" w:sz="0" w:space="0" w:color="auto"/>
                      </w:divBdr>
                    </w:div>
                  </w:divsChild>
                </w:div>
                <w:div w:id="1582327336">
                  <w:marLeft w:val="0"/>
                  <w:marRight w:val="0"/>
                  <w:marTop w:val="0"/>
                  <w:marBottom w:val="0"/>
                  <w:divBdr>
                    <w:top w:val="none" w:sz="0" w:space="0" w:color="auto"/>
                    <w:left w:val="none" w:sz="0" w:space="0" w:color="auto"/>
                    <w:bottom w:val="none" w:sz="0" w:space="0" w:color="auto"/>
                    <w:right w:val="none" w:sz="0" w:space="0" w:color="auto"/>
                  </w:divBdr>
                  <w:divsChild>
                    <w:div w:id="876812559">
                      <w:marLeft w:val="0"/>
                      <w:marRight w:val="0"/>
                      <w:marTop w:val="0"/>
                      <w:marBottom w:val="0"/>
                      <w:divBdr>
                        <w:top w:val="none" w:sz="0" w:space="0" w:color="auto"/>
                        <w:left w:val="none" w:sz="0" w:space="0" w:color="auto"/>
                        <w:bottom w:val="none" w:sz="0" w:space="0" w:color="auto"/>
                        <w:right w:val="none" w:sz="0" w:space="0" w:color="auto"/>
                      </w:divBdr>
                    </w:div>
                  </w:divsChild>
                </w:div>
                <w:div w:id="2031832274">
                  <w:marLeft w:val="0"/>
                  <w:marRight w:val="0"/>
                  <w:marTop w:val="0"/>
                  <w:marBottom w:val="0"/>
                  <w:divBdr>
                    <w:top w:val="none" w:sz="0" w:space="0" w:color="auto"/>
                    <w:left w:val="none" w:sz="0" w:space="0" w:color="auto"/>
                    <w:bottom w:val="none" w:sz="0" w:space="0" w:color="auto"/>
                    <w:right w:val="none" w:sz="0" w:space="0" w:color="auto"/>
                  </w:divBdr>
                  <w:divsChild>
                    <w:div w:id="1216314079">
                      <w:marLeft w:val="0"/>
                      <w:marRight w:val="0"/>
                      <w:marTop w:val="0"/>
                      <w:marBottom w:val="0"/>
                      <w:divBdr>
                        <w:top w:val="none" w:sz="0" w:space="0" w:color="auto"/>
                        <w:left w:val="none" w:sz="0" w:space="0" w:color="auto"/>
                        <w:bottom w:val="none" w:sz="0" w:space="0" w:color="auto"/>
                        <w:right w:val="none" w:sz="0" w:space="0" w:color="auto"/>
                      </w:divBdr>
                    </w:div>
                  </w:divsChild>
                </w:div>
                <w:div w:id="2098357874">
                  <w:marLeft w:val="0"/>
                  <w:marRight w:val="0"/>
                  <w:marTop w:val="0"/>
                  <w:marBottom w:val="0"/>
                  <w:divBdr>
                    <w:top w:val="none" w:sz="0" w:space="0" w:color="auto"/>
                    <w:left w:val="none" w:sz="0" w:space="0" w:color="auto"/>
                    <w:bottom w:val="none" w:sz="0" w:space="0" w:color="auto"/>
                    <w:right w:val="none" w:sz="0" w:space="0" w:color="auto"/>
                  </w:divBdr>
                  <w:divsChild>
                    <w:div w:id="22366803">
                      <w:marLeft w:val="0"/>
                      <w:marRight w:val="0"/>
                      <w:marTop w:val="0"/>
                      <w:marBottom w:val="0"/>
                      <w:divBdr>
                        <w:top w:val="none" w:sz="0" w:space="0" w:color="auto"/>
                        <w:left w:val="none" w:sz="0" w:space="0" w:color="auto"/>
                        <w:bottom w:val="none" w:sz="0" w:space="0" w:color="auto"/>
                        <w:right w:val="none" w:sz="0" w:space="0" w:color="auto"/>
                      </w:divBdr>
                    </w:div>
                  </w:divsChild>
                </w:div>
                <w:div w:id="2101021648">
                  <w:marLeft w:val="0"/>
                  <w:marRight w:val="0"/>
                  <w:marTop w:val="0"/>
                  <w:marBottom w:val="0"/>
                  <w:divBdr>
                    <w:top w:val="none" w:sz="0" w:space="0" w:color="auto"/>
                    <w:left w:val="none" w:sz="0" w:space="0" w:color="auto"/>
                    <w:bottom w:val="none" w:sz="0" w:space="0" w:color="auto"/>
                    <w:right w:val="none" w:sz="0" w:space="0" w:color="auto"/>
                  </w:divBdr>
                  <w:divsChild>
                    <w:div w:id="13998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629">
          <w:marLeft w:val="0"/>
          <w:marRight w:val="0"/>
          <w:marTop w:val="0"/>
          <w:marBottom w:val="0"/>
          <w:divBdr>
            <w:top w:val="none" w:sz="0" w:space="0" w:color="auto"/>
            <w:left w:val="none" w:sz="0" w:space="0" w:color="auto"/>
            <w:bottom w:val="none" w:sz="0" w:space="0" w:color="auto"/>
            <w:right w:val="none" w:sz="0" w:space="0" w:color="auto"/>
          </w:divBdr>
        </w:div>
        <w:div w:id="1790734556">
          <w:marLeft w:val="0"/>
          <w:marRight w:val="0"/>
          <w:marTop w:val="0"/>
          <w:marBottom w:val="0"/>
          <w:divBdr>
            <w:top w:val="none" w:sz="0" w:space="0" w:color="auto"/>
            <w:left w:val="none" w:sz="0" w:space="0" w:color="auto"/>
            <w:bottom w:val="none" w:sz="0" w:space="0" w:color="auto"/>
            <w:right w:val="none" w:sz="0" w:space="0" w:color="auto"/>
          </w:divBdr>
        </w:div>
        <w:div w:id="1793403332">
          <w:marLeft w:val="0"/>
          <w:marRight w:val="0"/>
          <w:marTop w:val="0"/>
          <w:marBottom w:val="0"/>
          <w:divBdr>
            <w:top w:val="none" w:sz="0" w:space="0" w:color="auto"/>
            <w:left w:val="none" w:sz="0" w:space="0" w:color="auto"/>
            <w:bottom w:val="none" w:sz="0" w:space="0" w:color="auto"/>
            <w:right w:val="none" w:sz="0" w:space="0" w:color="auto"/>
          </w:divBdr>
        </w:div>
        <w:div w:id="1795060022">
          <w:marLeft w:val="0"/>
          <w:marRight w:val="0"/>
          <w:marTop w:val="0"/>
          <w:marBottom w:val="0"/>
          <w:divBdr>
            <w:top w:val="none" w:sz="0" w:space="0" w:color="auto"/>
            <w:left w:val="none" w:sz="0" w:space="0" w:color="auto"/>
            <w:bottom w:val="none" w:sz="0" w:space="0" w:color="auto"/>
            <w:right w:val="none" w:sz="0" w:space="0" w:color="auto"/>
          </w:divBdr>
        </w:div>
        <w:div w:id="1809514928">
          <w:marLeft w:val="0"/>
          <w:marRight w:val="0"/>
          <w:marTop w:val="0"/>
          <w:marBottom w:val="0"/>
          <w:divBdr>
            <w:top w:val="none" w:sz="0" w:space="0" w:color="auto"/>
            <w:left w:val="none" w:sz="0" w:space="0" w:color="auto"/>
            <w:bottom w:val="none" w:sz="0" w:space="0" w:color="auto"/>
            <w:right w:val="none" w:sz="0" w:space="0" w:color="auto"/>
          </w:divBdr>
        </w:div>
        <w:div w:id="1818572368">
          <w:marLeft w:val="0"/>
          <w:marRight w:val="0"/>
          <w:marTop w:val="0"/>
          <w:marBottom w:val="0"/>
          <w:divBdr>
            <w:top w:val="none" w:sz="0" w:space="0" w:color="auto"/>
            <w:left w:val="none" w:sz="0" w:space="0" w:color="auto"/>
            <w:bottom w:val="none" w:sz="0" w:space="0" w:color="auto"/>
            <w:right w:val="none" w:sz="0" w:space="0" w:color="auto"/>
          </w:divBdr>
        </w:div>
        <w:div w:id="1821995299">
          <w:marLeft w:val="0"/>
          <w:marRight w:val="0"/>
          <w:marTop w:val="0"/>
          <w:marBottom w:val="0"/>
          <w:divBdr>
            <w:top w:val="none" w:sz="0" w:space="0" w:color="auto"/>
            <w:left w:val="none" w:sz="0" w:space="0" w:color="auto"/>
            <w:bottom w:val="none" w:sz="0" w:space="0" w:color="auto"/>
            <w:right w:val="none" w:sz="0" w:space="0" w:color="auto"/>
          </w:divBdr>
        </w:div>
        <w:div w:id="1828552431">
          <w:marLeft w:val="0"/>
          <w:marRight w:val="0"/>
          <w:marTop w:val="0"/>
          <w:marBottom w:val="0"/>
          <w:divBdr>
            <w:top w:val="none" w:sz="0" w:space="0" w:color="auto"/>
            <w:left w:val="none" w:sz="0" w:space="0" w:color="auto"/>
            <w:bottom w:val="none" w:sz="0" w:space="0" w:color="auto"/>
            <w:right w:val="none" w:sz="0" w:space="0" w:color="auto"/>
          </w:divBdr>
          <w:divsChild>
            <w:div w:id="253126008">
              <w:marLeft w:val="0"/>
              <w:marRight w:val="0"/>
              <w:marTop w:val="0"/>
              <w:marBottom w:val="0"/>
              <w:divBdr>
                <w:top w:val="none" w:sz="0" w:space="0" w:color="auto"/>
                <w:left w:val="none" w:sz="0" w:space="0" w:color="auto"/>
                <w:bottom w:val="none" w:sz="0" w:space="0" w:color="auto"/>
                <w:right w:val="none" w:sz="0" w:space="0" w:color="auto"/>
              </w:divBdr>
            </w:div>
            <w:div w:id="720791359">
              <w:marLeft w:val="0"/>
              <w:marRight w:val="0"/>
              <w:marTop w:val="0"/>
              <w:marBottom w:val="0"/>
              <w:divBdr>
                <w:top w:val="none" w:sz="0" w:space="0" w:color="auto"/>
                <w:left w:val="none" w:sz="0" w:space="0" w:color="auto"/>
                <w:bottom w:val="none" w:sz="0" w:space="0" w:color="auto"/>
                <w:right w:val="none" w:sz="0" w:space="0" w:color="auto"/>
              </w:divBdr>
            </w:div>
            <w:div w:id="952637968">
              <w:marLeft w:val="0"/>
              <w:marRight w:val="0"/>
              <w:marTop w:val="0"/>
              <w:marBottom w:val="0"/>
              <w:divBdr>
                <w:top w:val="none" w:sz="0" w:space="0" w:color="auto"/>
                <w:left w:val="none" w:sz="0" w:space="0" w:color="auto"/>
                <w:bottom w:val="none" w:sz="0" w:space="0" w:color="auto"/>
                <w:right w:val="none" w:sz="0" w:space="0" w:color="auto"/>
              </w:divBdr>
            </w:div>
            <w:div w:id="1409109590">
              <w:marLeft w:val="0"/>
              <w:marRight w:val="0"/>
              <w:marTop w:val="0"/>
              <w:marBottom w:val="0"/>
              <w:divBdr>
                <w:top w:val="none" w:sz="0" w:space="0" w:color="auto"/>
                <w:left w:val="none" w:sz="0" w:space="0" w:color="auto"/>
                <w:bottom w:val="none" w:sz="0" w:space="0" w:color="auto"/>
                <w:right w:val="none" w:sz="0" w:space="0" w:color="auto"/>
              </w:divBdr>
            </w:div>
            <w:div w:id="1755854203">
              <w:marLeft w:val="0"/>
              <w:marRight w:val="0"/>
              <w:marTop w:val="0"/>
              <w:marBottom w:val="0"/>
              <w:divBdr>
                <w:top w:val="none" w:sz="0" w:space="0" w:color="auto"/>
                <w:left w:val="none" w:sz="0" w:space="0" w:color="auto"/>
                <w:bottom w:val="none" w:sz="0" w:space="0" w:color="auto"/>
                <w:right w:val="none" w:sz="0" w:space="0" w:color="auto"/>
              </w:divBdr>
            </w:div>
          </w:divsChild>
        </w:div>
        <w:div w:id="1833108821">
          <w:marLeft w:val="0"/>
          <w:marRight w:val="0"/>
          <w:marTop w:val="0"/>
          <w:marBottom w:val="0"/>
          <w:divBdr>
            <w:top w:val="none" w:sz="0" w:space="0" w:color="auto"/>
            <w:left w:val="none" w:sz="0" w:space="0" w:color="auto"/>
            <w:bottom w:val="none" w:sz="0" w:space="0" w:color="auto"/>
            <w:right w:val="none" w:sz="0" w:space="0" w:color="auto"/>
          </w:divBdr>
        </w:div>
        <w:div w:id="1845702176">
          <w:marLeft w:val="0"/>
          <w:marRight w:val="0"/>
          <w:marTop w:val="0"/>
          <w:marBottom w:val="0"/>
          <w:divBdr>
            <w:top w:val="none" w:sz="0" w:space="0" w:color="auto"/>
            <w:left w:val="none" w:sz="0" w:space="0" w:color="auto"/>
            <w:bottom w:val="none" w:sz="0" w:space="0" w:color="auto"/>
            <w:right w:val="none" w:sz="0" w:space="0" w:color="auto"/>
          </w:divBdr>
        </w:div>
        <w:div w:id="1852530754">
          <w:marLeft w:val="0"/>
          <w:marRight w:val="0"/>
          <w:marTop w:val="0"/>
          <w:marBottom w:val="0"/>
          <w:divBdr>
            <w:top w:val="none" w:sz="0" w:space="0" w:color="auto"/>
            <w:left w:val="none" w:sz="0" w:space="0" w:color="auto"/>
            <w:bottom w:val="none" w:sz="0" w:space="0" w:color="auto"/>
            <w:right w:val="none" w:sz="0" w:space="0" w:color="auto"/>
          </w:divBdr>
        </w:div>
        <w:div w:id="1861896406">
          <w:marLeft w:val="0"/>
          <w:marRight w:val="0"/>
          <w:marTop w:val="0"/>
          <w:marBottom w:val="0"/>
          <w:divBdr>
            <w:top w:val="none" w:sz="0" w:space="0" w:color="auto"/>
            <w:left w:val="none" w:sz="0" w:space="0" w:color="auto"/>
            <w:bottom w:val="none" w:sz="0" w:space="0" w:color="auto"/>
            <w:right w:val="none" w:sz="0" w:space="0" w:color="auto"/>
          </w:divBdr>
        </w:div>
        <w:div w:id="1869028505">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
        <w:div w:id="1874728811">
          <w:marLeft w:val="0"/>
          <w:marRight w:val="0"/>
          <w:marTop w:val="0"/>
          <w:marBottom w:val="0"/>
          <w:divBdr>
            <w:top w:val="none" w:sz="0" w:space="0" w:color="auto"/>
            <w:left w:val="none" w:sz="0" w:space="0" w:color="auto"/>
            <w:bottom w:val="none" w:sz="0" w:space="0" w:color="auto"/>
            <w:right w:val="none" w:sz="0" w:space="0" w:color="auto"/>
          </w:divBdr>
        </w:div>
        <w:div w:id="1883129667">
          <w:marLeft w:val="0"/>
          <w:marRight w:val="0"/>
          <w:marTop w:val="0"/>
          <w:marBottom w:val="0"/>
          <w:divBdr>
            <w:top w:val="none" w:sz="0" w:space="0" w:color="auto"/>
            <w:left w:val="none" w:sz="0" w:space="0" w:color="auto"/>
            <w:bottom w:val="none" w:sz="0" w:space="0" w:color="auto"/>
            <w:right w:val="none" w:sz="0" w:space="0" w:color="auto"/>
          </w:divBdr>
        </w:div>
        <w:div w:id="1883592426">
          <w:marLeft w:val="0"/>
          <w:marRight w:val="0"/>
          <w:marTop w:val="0"/>
          <w:marBottom w:val="0"/>
          <w:divBdr>
            <w:top w:val="none" w:sz="0" w:space="0" w:color="auto"/>
            <w:left w:val="none" w:sz="0" w:space="0" w:color="auto"/>
            <w:bottom w:val="none" w:sz="0" w:space="0" w:color="auto"/>
            <w:right w:val="none" w:sz="0" w:space="0" w:color="auto"/>
          </w:divBdr>
        </w:div>
        <w:div w:id="1900364467">
          <w:marLeft w:val="0"/>
          <w:marRight w:val="0"/>
          <w:marTop w:val="0"/>
          <w:marBottom w:val="0"/>
          <w:divBdr>
            <w:top w:val="none" w:sz="0" w:space="0" w:color="auto"/>
            <w:left w:val="none" w:sz="0" w:space="0" w:color="auto"/>
            <w:bottom w:val="none" w:sz="0" w:space="0" w:color="auto"/>
            <w:right w:val="none" w:sz="0" w:space="0" w:color="auto"/>
          </w:divBdr>
        </w:div>
        <w:div w:id="1917129959">
          <w:marLeft w:val="0"/>
          <w:marRight w:val="0"/>
          <w:marTop w:val="0"/>
          <w:marBottom w:val="0"/>
          <w:divBdr>
            <w:top w:val="none" w:sz="0" w:space="0" w:color="auto"/>
            <w:left w:val="none" w:sz="0" w:space="0" w:color="auto"/>
            <w:bottom w:val="none" w:sz="0" w:space="0" w:color="auto"/>
            <w:right w:val="none" w:sz="0" w:space="0" w:color="auto"/>
          </w:divBdr>
        </w:div>
        <w:div w:id="1918586096">
          <w:marLeft w:val="0"/>
          <w:marRight w:val="0"/>
          <w:marTop w:val="0"/>
          <w:marBottom w:val="0"/>
          <w:divBdr>
            <w:top w:val="none" w:sz="0" w:space="0" w:color="auto"/>
            <w:left w:val="none" w:sz="0" w:space="0" w:color="auto"/>
            <w:bottom w:val="none" w:sz="0" w:space="0" w:color="auto"/>
            <w:right w:val="none" w:sz="0" w:space="0" w:color="auto"/>
          </w:divBdr>
        </w:div>
        <w:div w:id="1921863994">
          <w:marLeft w:val="0"/>
          <w:marRight w:val="0"/>
          <w:marTop w:val="0"/>
          <w:marBottom w:val="0"/>
          <w:divBdr>
            <w:top w:val="none" w:sz="0" w:space="0" w:color="auto"/>
            <w:left w:val="none" w:sz="0" w:space="0" w:color="auto"/>
            <w:bottom w:val="none" w:sz="0" w:space="0" w:color="auto"/>
            <w:right w:val="none" w:sz="0" w:space="0" w:color="auto"/>
          </w:divBdr>
        </w:div>
        <w:div w:id="1923678843">
          <w:marLeft w:val="0"/>
          <w:marRight w:val="0"/>
          <w:marTop w:val="0"/>
          <w:marBottom w:val="0"/>
          <w:divBdr>
            <w:top w:val="none" w:sz="0" w:space="0" w:color="auto"/>
            <w:left w:val="none" w:sz="0" w:space="0" w:color="auto"/>
            <w:bottom w:val="none" w:sz="0" w:space="0" w:color="auto"/>
            <w:right w:val="none" w:sz="0" w:space="0" w:color="auto"/>
          </w:divBdr>
        </w:div>
        <w:div w:id="1926524130">
          <w:marLeft w:val="0"/>
          <w:marRight w:val="0"/>
          <w:marTop w:val="0"/>
          <w:marBottom w:val="0"/>
          <w:divBdr>
            <w:top w:val="none" w:sz="0" w:space="0" w:color="auto"/>
            <w:left w:val="none" w:sz="0" w:space="0" w:color="auto"/>
            <w:bottom w:val="none" w:sz="0" w:space="0" w:color="auto"/>
            <w:right w:val="none" w:sz="0" w:space="0" w:color="auto"/>
          </w:divBdr>
        </w:div>
        <w:div w:id="1930309871">
          <w:marLeft w:val="0"/>
          <w:marRight w:val="0"/>
          <w:marTop w:val="0"/>
          <w:marBottom w:val="0"/>
          <w:divBdr>
            <w:top w:val="none" w:sz="0" w:space="0" w:color="auto"/>
            <w:left w:val="none" w:sz="0" w:space="0" w:color="auto"/>
            <w:bottom w:val="none" w:sz="0" w:space="0" w:color="auto"/>
            <w:right w:val="none" w:sz="0" w:space="0" w:color="auto"/>
          </w:divBdr>
        </w:div>
        <w:div w:id="1938250490">
          <w:marLeft w:val="0"/>
          <w:marRight w:val="0"/>
          <w:marTop w:val="0"/>
          <w:marBottom w:val="0"/>
          <w:divBdr>
            <w:top w:val="none" w:sz="0" w:space="0" w:color="auto"/>
            <w:left w:val="none" w:sz="0" w:space="0" w:color="auto"/>
            <w:bottom w:val="none" w:sz="0" w:space="0" w:color="auto"/>
            <w:right w:val="none" w:sz="0" w:space="0" w:color="auto"/>
          </w:divBdr>
        </w:div>
        <w:div w:id="1942371705">
          <w:marLeft w:val="0"/>
          <w:marRight w:val="0"/>
          <w:marTop w:val="0"/>
          <w:marBottom w:val="0"/>
          <w:divBdr>
            <w:top w:val="none" w:sz="0" w:space="0" w:color="auto"/>
            <w:left w:val="none" w:sz="0" w:space="0" w:color="auto"/>
            <w:bottom w:val="none" w:sz="0" w:space="0" w:color="auto"/>
            <w:right w:val="none" w:sz="0" w:space="0" w:color="auto"/>
          </w:divBdr>
        </w:div>
        <w:div w:id="1945578000">
          <w:marLeft w:val="0"/>
          <w:marRight w:val="0"/>
          <w:marTop w:val="0"/>
          <w:marBottom w:val="0"/>
          <w:divBdr>
            <w:top w:val="none" w:sz="0" w:space="0" w:color="auto"/>
            <w:left w:val="none" w:sz="0" w:space="0" w:color="auto"/>
            <w:bottom w:val="none" w:sz="0" w:space="0" w:color="auto"/>
            <w:right w:val="none" w:sz="0" w:space="0" w:color="auto"/>
          </w:divBdr>
        </w:div>
        <w:div w:id="1951736796">
          <w:marLeft w:val="0"/>
          <w:marRight w:val="0"/>
          <w:marTop w:val="0"/>
          <w:marBottom w:val="0"/>
          <w:divBdr>
            <w:top w:val="none" w:sz="0" w:space="0" w:color="auto"/>
            <w:left w:val="none" w:sz="0" w:space="0" w:color="auto"/>
            <w:bottom w:val="none" w:sz="0" w:space="0" w:color="auto"/>
            <w:right w:val="none" w:sz="0" w:space="0" w:color="auto"/>
          </w:divBdr>
        </w:div>
        <w:div w:id="1953200473">
          <w:marLeft w:val="0"/>
          <w:marRight w:val="0"/>
          <w:marTop w:val="0"/>
          <w:marBottom w:val="0"/>
          <w:divBdr>
            <w:top w:val="none" w:sz="0" w:space="0" w:color="auto"/>
            <w:left w:val="none" w:sz="0" w:space="0" w:color="auto"/>
            <w:bottom w:val="none" w:sz="0" w:space="0" w:color="auto"/>
            <w:right w:val="none" w:sz="0" w:space="0" w:color="auto"/>
          </w:divBdr>
        </w:div>
        <w:div w:id="1954172092">
          <w:marLeft w:val="0"/>
          <w:marRight w:val="0"/>
          <w:marTop w:val="0"/>
          <w:marBottom w:val="0"/>
          <w:divBdr>
            <w:top w:val="none" w:sz="0" w:space="0" w:color="auto"/>
            <w:left w:val="none" w:sz="0" w:space="0" w:color="auto"/>
            <w:bottom w:val="none" w:sz="0" w:space="0" w:color="auto"/>
            <w:right w:val="none" w:sz="0" w:space="0" w:color="auto"/>
          </w:divBdr>
        </w:div>
        <w:div w:id="1956786999">
          <w:marLeft w:val="0"/>
          <w:marRight w:val="0"/>
          <w:marTop w:val="0"/>
          <w:marBottom w:val="0"/>
          <w:divBdr>
            <w:top w:val="none" w:sz="0" w:space="0" w:color="auto"/>
            <w:left w:val="none" w:sz="0" w:space="0" w:color="auto"/>
            <w:bottom w:val="none" w:sz="0" w:space="0" w:color="auto"/>
            <w:right w:val="none" w:sz="0" w:space="0" w:color="auto"/>
          </w:divBdr>
        </w:div>
        <w:div w:id="1961766969">
          <w:marLeft w:val="0"/>
          <w:marRight w:val="0"/>
          <w:marTop w:val="0"/>
          <w:marBottom w:val="0"/>
          <w:divBdr>
            <w:top w:val="none" w:sz="0" w:space="0" w:color="auto"/>
            <w:left w:val="none" w:sz="0" w:space="0" w:color="auto"/>
            <w:bottom w:val="none" w:sz="0" w:space="0" w:color="auto"/>
            <w:right w:val="none" w:sz="0" w:space="0" w:color="auto"/>
          </w:divBdr>
        </w:div>
        <w:div w:id="1962494520">
          <w:marLeft w:val="0"/>
          <w:marRight w:val="0"/>
          <w:marTop w:val="0"/>
          <w:marBottom w:val="0"/>
          <w:divBdr>
            <w:top w:val="none" w:sz="0" w:space="0" w:color="auto"/>
            <w:left w:val="none" w:sz="0" w:space="0" w:color="auto"/>
            <w:bottom w:val="none" w:sz="0" w:space="0" w:color="auto"/>
            <w:right w:val="none" w:sz="0" w:space="0" w:color="auto"/>
          </w:divBdr>
        </w:div>
        <w:div w:id="1964262752">
          <w:marLeft w:val="0"/>
          <w:marRight w:val="0"/>
          <w:marTop w:val="0"/>
          <w:marBottom w:val="0"/>
          <w:divBdr>
            <w:top w:val="none" w:sz="0" w:space="0" w:color="auto"/>
            <w:left w:val="none" w:sz="0" w:space="0" w:color="auto"/>
            <w:bottom w:val="none" w:sz="0" w:space="0" w:color="auto"/>
            <w:right w:val="none" w:sz="0" w:space="0" w:color="auto"/>
          </w:divBdr>
        </w:div>
        <w:div w:id="1974092297">
          <w:marLeft w:val="0"/>
          <w:marRight w:val="0"/>
          <w:marTop w:val="0"/>
          <w:marBottom w:val="0"/>
          <w:divBdr>
            <w:top w:val="none" w:sz="0" w:space="0" w:color="auto"/>
            <w:left w:val="none" w:sz="0" w:space="0" w:color="auto"/>
            <w:bottom w:val="none" w:sz="0" w:space="0" w:color="auto"/>
            <w:right w:val="none" w:sz="0" w:space="0" w:color="auto"/>
          </w:divBdr>
          <w:divsChild>
            <w:div w:id="578366213">
              <w:marLeft w:val="-75"/>
              <w:marRight w:val="0"/>
              <w:marTop w:val="30"/>
              <w:marBottom w:val="30"/>
              <w:divBdr>
                <w:top w:val="none" w:sz="0" w:space="0" w:color="auto"/>
                <w:left w:val="none" w:sz="0" w:space="0" w:color="auto"/>
                <w:bottom w:val="none" w:sz="0" w:space="0" w:color="auto"/>
                <w:right w:val="none" w:sz="0" w:space="0" w:color="auto"/>
              </w:divBdr>
              <w:divsChild>
                <w:div w:id="204028264">
                  <w:marLeft w:val="0"/>
                  <w:marRight w:val="0"/>
                  <w:marTop w:val="0"/>
                  <w:marBottom w:val="0"/>
                  <w:divBdr>
                    <w:top w:val="none" w:sz="0" w:space="0" w:color="auto"/>
                    <w:left w:val="none" w:sz="0" w:space="0" w:color="auto"/>
                    <w:bottom w:val="none" w:sz="0" w:space="0" w:color="auto"/>
                    <w:right w:val="none" w:sz="0" w:space="0" w:color="auto"/>
                  </w:divBdr>
                  <w:divsChild>
                    <w:div w:id="266738777">
                      <w:marLeft w:val="0"/>
                      <w:marRight w:val="0"/>
                      <w:marTop w:val="0"/>
                      <w:marBottom w:val="0"/>
                      <w:divBdr>
                        <w:top w:val="none" w:sz="0" w:space="0" w:color="auto"/>
                        <w:left w:val="none" w:sz="0" w:space="0" w:color="auto"/>
                        <w:bottom w:val="none" w:sz="0" w:space="0" w:color="auto"/>
                        <w:right w:val="none" w:sz="0" w:space="0" w:color="auto"/>
                      </w:divBdr>
                    </w:div>
                  </w:divsChild>
                </w:div>
                <w:div w:id="314605217">
                  <w:marLeft w:val="0"/>
                  <w:marRight w:val="0"/>
                  <w:marTop w:val="0"/>
                  <w:marBottom w:val="0"/>
                  <w:divBdr>
                    <w:top w:val="none" w:sz="0" w:space="0" w:color="auto"/>
                    <w:left w:val="none" w:sz="0" w:space="0" w:color="auto"/>
                    <w:bottom w:val="none" w:sz="0" w:space="0" w:color="auto"/>
                    <w:right w:val="none" w:sz="0" w:space="0" w:color="auto"/>
                  </w:divBdr>
                  <w:divsChild>
                    <w:div w:id="1398166417">
                      <w:marLeft w:val="0"/>
                      <w:marRight w:val="0"/>
                      <w:marTop w:val="0"/>
                      <w:marBottom w:val="0"/>
                      <w:divBdr>
                        <w:top w:val="none" w:sz="0" w:space="0" w:color="auto"/>
                        <w:left w:val="none" w:sz="0" w:space="0" w:color="auto"/>
                        <w:bottom w:val="none" w:sz="0" w:space="0" w:color="auto"/>
                        <w:right w:val="none" w:sz="0" w:space="0" w:color="auto"/>
                      </w:divBdr>
                    </w:div>
                    <w:div w:id="2056469051">
                      <w:marLeft w:val="0"/>
                      <w:marRight w:val="0"/>
                      <w:marTop w:val="0"/>
                      <w:marBottom w:val="0"/>
                      <w:divBdr>
                        <w:top w:val="none" w:sz="0" w:space="0" w:color="auto"/>
                        <w:left w:val="none" w:sz="0" w:space="0" w:color="auto"/>
                        <w:bottom w:val="none" w:sz="0" w:space="0" w:color="auto"/>
                        <w:right w:val="none" w:sz="0" w:space="0" w:color="auto"/>
                      </w:divBdr>
                    </w:div>
                  </w:divsChild>
                </w:div>
                <w:div w:id="429398410">
                  <w:marLeft w:val="0"/>
                  <w:marRight w:val="0"/>
                  <w:marTop w:val="0"/>
                  <w:marBottom w:val="0"/>
                  <w:divBdr>
                    <w:top w:val="none" w:sz="0" w:space="0" w:color="auto"/>
                    <w:left w:val="none" w:sz="0" w:space="0" w:color="auto"/>
                    <w:bottom w:val="none" w:sz="0" w:space="0" w:color="auto"/>
                    <w:right w:val="none" w:sz="0" w:space="0" w:color="auto"/>
                  </w:divBdr>
                  <w:divsChild>
                    <w:div w:id="1354959219">
                      <w:marLeft w:val="0"/>
                      <w:marRight w:val="0"/>
                      <w:marTop w:val="0"/>
                      <w:marBottom w:val="0"/>
                      <w:divBdr>
                        <w:top w:val="none" w:sz="0" w:space="0" w:color="auto"/>
                        <w:left w:val="none" w:sz="0" w:space="0" w:color="auto"/>
                        <w:bottom w:val="none" w:sz="0" w:space="0" w:color="auto"/>
                        <w:right w:val="none" w:sz="0" w:space="0" w:color="auto"/>
                      </w:divBdr>
                    </w:div>
                  </w:divsChild>
                </w:div>
                <w:div w:id="439646619">
                  <w:marLeft w:val="0"/>
                  <w:marRight w:val="0"/>
                  <w:marTop w:val="0"/>
                  <w:marBottom w:val="0"/>
                  <w:divBdr>
                    <w:top w:val="none" w:sz="0" w:space="0" w:color="auto"/>
                    <w:left w:val="none" w:sz="0" w:space="0" w:color="auto"/>
                    <w:bottom w:val="none" w:sz="0" w:space="0" w:color="auto"/>
                    <w:right w:val="none" w:sz="0" w:space="0" w:color="auto"/>
                  </w:divBdr>
                  <w:divsChild>
                    <w:div w:id="1183204317">
                      <w:marLeft w:val="0"/>
                      <w:marRight w:val="0"/>
                      <w:marTop w:val="0"/>
                      <w:marBottom w:val="0"/>
                      <w:divBdr>
                        <w:top w:val="none" w:sz="0" w:space="0" w:color="auto"/>
                        <w:left w:val="none" w:sz="0" w:space="0" w:color="auto"/>
                        <w:bottom w:val="none" w:sz="0" w:space="0" w:color="auto"/>
                        <w:right w:val="none" w:sz="0" w:space="0" w:color="auto"/>
                      </w:divBdr>
                    </w:div>
                  </w:divsChild>
                </w:div>
                <w:div w:id="480464521">
                  <w:marLeft w:val="0"/>
                  <w:marRight w:val="0"/>
                  <w:marTop w:val="0"/>
                  <w:marBottom w:val="0"/>
                  <w:divBdr>
                    <w:top w:val="none" w:sz="0" w:space="0" w:color="auto"/>
                    <w:left w:val="none" w:sz="0" w:space="0" w:color="auto"/>
                    <w:bottom w:val="none" w:sz="0" w:space="0" w:color="auto"/>
                    <w:right w:val="none" w:sz="0" w:space="0" w:color="auto"/>
                  </w:divBdr>
                  <w:divsChild>
                    <w:div w:id="595870348">
                      <w:marLeft w:val="0"/>
                      <w:marRight w:val="0"/>
                      <w:marTop w:val="0"/>
                      <w:marBottom w:val="0"/>
                      <w:divBdr>
                        <w:top w:val="none" w:sz="0" w:space="0" w:color="auto"/>
                        <w:left w:val="none" w:sz="0" w:space="0" w:color="auto"/>
                        <w:bottom w:val="none" w:sz="0" w:space="0" w:color="auto"/>
                        <w:right w:val="none" w:sz="0" w:space="0" w:color="auto"/>
                      </w:divBdr>
                    </w:div>
                  </w:divsChild>
                </w:div>
                <w:div w:id="945237534">
                  <w:marLeft w:val="0"/>
                  <w:marRight w:val="0"/>
                  <w:marTop w:val="0"/>
                  <w:marBottom w:val="0"/>
                  <w:divBdr>
                    <w:top w:val="none" w:sz="0" w:space="0" w:color="auto"/>
                    <w:left w:val="none" w:sz="0" w:space="0" w:color="auto"/>
                    <w:bottom w:val="none" w:sz="0" w:space="0" w:color="auto"/>
                    <w:right w:val="none" w:sz="0" w:space="0" w:color="auto"/>
                  </w:divBdr>
                  <w:divsChild>
                    <w:div w:id="209809094">
                      <w:marLeft w:val="0"/>
                      <w:marRight w:val="0"/>
                      <w:marTop w:val="0"/>
                      <w:marBottom w:val="0"/>
                      <w:divBdr>
                        <w:top w:val="none" w:sz="0" w:space="0" w:color="auto"/>
                        <w:left w:val="none" w:sz="0" w:space="0" w:color="auto"/>
                        <w:bottom w:val="none" w:sz="0" w:space="0" w:color="auto"/>
                        <w:right w:val="none" w:sz="0" w:space="0" w:color="auto"/>
                      </w:divBdr>
                    </w:div>
                  </w:divsChild>
                </w:div>
                <w:div w:id="1446340993">
                  <w:marLeft w:val="0"/>
                  <w:marRight w:val="0"/>
                  <w:marTop w:val="0"/>
                  <w:marBottom w:val="0"/>
                  <w:divBdr>
                    <w:top w:val="none" w:sz="0" w:space="0" w:color="auto"/>
                    <w:left w:val="none" w:sz="0" w:space="0" w:color="auto"/>
                    <w:bottom w:val="none" w:sz="0" w:space="0" w:color="auto"/>
                    <w:right w:val="none" w:sz="0" w:space="0" w:color="auto"/>
                  </w:divBdr>
                  <w:divsChild>
                    <w:div w:id="1177161181">
                      <w:marLeft w:val="0"/>
                      <w:marRight w:val="0"/>
                      <w:marTop w:val="0"/>
                      <w:marBottom w:val="0"/>
                      <w:divBdr>
                        <w:top w:val="none" w:sz="0" w:space="0" w:color="auto"/>
                        <w:left w:val="none" w:sz="0" w:space="0" w:color="auto"/>
                        <w:bottom w:val="none" w:sz="0" w:space="0" w:color="auto"/>
                        <w:right w:val="none" w:sz="0" w:space="0" w:color="auto"/>
                      </w:divBdr>
                    </w:div>
                  </w:divsChild>
                </w:div>
                <w:div w:id="2021009521">
                  <w:marLeft w:val="0"/>
                  <w:marRight w:val="0"/>
                  <w:marTop w:val="0"/>
                  <w:marBottom w:val="0"/>
                  <w:divBdr>
                    <w:top w:val="none" w:sz="0" w:space="0" w:color="auto"/>
                    <w:left w:val="none" w:sz="0" w:space="0" w:color="auto"/>
                    <w:bottom w:val="none" w:sz="0" w:space="0" w:color="auto"/>
                    <w:right w:val="none" w:sz="0" w:space="0" w:color="auto"/>
                  </w:divBdr>
                  <w:divsChild>
                    <w:div w:id="657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2914">
          <w:marLeft w:val="0"/>
          <w:marRight w:val="0"/>
          <w:marTop w:val="0"/>
          <w:marBottom w:val="0"/>
          <w:divBdr>
            <w:top w:val="none" w:sz="0" w:space="0" w:color="auto"/>
            <w:left w:val="none" w:sz="0" w:space="0" w:color="auto"/>
            <w:bottom w:val="none" w:sz="0" w:space="0" w:color="auto"/>
            <w:right w:val="none" w:sz="0" w:space="0" w:color="auto"/>
          </w:divBdr>
        </w:div>
        <w:div w:id="1986079907">
          <w:marLeft w:val="0"/>
          <w:marRight w:val="0"/>
          <w:marTop w:val="0"/>
          <w:marBottom w:val="0"/>
          <w:divBdr>
            <w:top w:val="none" w:sz="0" w:space="0" w:color="auto"/>
            <w:left w:val="none" w:sz="0" w:space="0" w:color="auto"/>
            <w:bottom w:val="none" w:sz="0" w:space="0" w:color="auto"/>
            <w:right w:val="none" w:sz="0" w:space="0" w:color="auto"/>
          </w:divBdr>
        </w:div>
        <w:div w:id="1986547062">
          <w:marLeft w:val="0"/>
          <w:marRight w:val="0"/>
          <w:marTop w:val="0"/>
          <w:marBottom w:val="0"/>
          <w:divBdr>
            <w:top w:val="none" w:sz="0" w:space="0" w:color="auto"/>
            <w:left w:val="none" w:sz="0" w:space="0" w:color="auto"/>
            <w:bottom w:val="none" w:sz="0" w:space="0" w:color="auto"/>
            <w:right w:val="none" w:sz="0" w:space="0" w:color="auto"/>
          </w:divBdr>
        </w:div>
        <w:div w:id="1987005082">
          <w:marLeft w:val="0"/>
          <w:marRight w:val="0"/>
          <w:marTop w:val="0"/>
          <w:marBottom w:val="0"/>
          <w:divBdr>
            <w:top w:val="none" w:sz="0" w:space="0" w:color="auto"/>
            <w:left w:val="none" w:sz="0" w:space="0" w:color="auto"/>
            <w:bottom w:val="none" w:sz="0" w:space="0" w:color="auto"/>
            <w:right w:val="none" w:sz="0" w:space="0" w:color="auto"/>
          </w:divBdr>
        </w:div>
        <w:div w:id="1989090307">
          <w:marLeft w:val="0"/>
          <w:marRight w:val="0"/>
          <w:marTop w:val="0"/>
          <w:marBottom w:val="0"/>
          <w:divBdr>
            <w:top w:val="none" w:sz="0" w:space="0" w:color="auto"/>
            <w:left w:val="none" w:sz="0" w:space="0" w:color="auto"/>
            <w:bottom w:val="none" w:sz="0" w:space="0" w:color="auto"/>
            <w:right w:val="none" w:sz="0" w:space="0" w:color="auto"/>
          </w:divBdr>
        </w:div>
        <w:div w:id="1989700583">
          <w:marLeft w:val="0"/>
          <w:marRight w:val="0"/>
          <w:marTop w:val="0"/>
          <w:marBottom w:val="0"/>
          <w:divBdr>
            <w:top w:val="none" w:sz="0" w:space="0" w:color="auto"/>
            <w:left w:val="none" w:sz="0" w:space="0" w:color="auto"/>
            <w:bottom w:val="none" w:sz="0" w:space="0" w:color="auto"/>
            <w:right w:val="none" w:sz="0" w:space="0" w:color="auto"/>
          </w:divBdr>
        </w:div>
        <w:div w:id="1991597683">
          <w:marLeft w:val="0"/>
          <w:marRight w:val="0"/>
          <w:marTop w:val="0"/>
          <w:marBottom w:val="0"/>
          <w:divBdr>
            <w:top w:val="none" w:sz="0" w:space="0" w:color="auto"/>
            <w:left w:val="none" w:sz="0" w:space="0" w:color="auto"/>
            <w:bottom w:val="none" w:sz="0" w:space="0" w:color="auto"/>
            <w:right w:val="none" w:sz="0" w:space="0" w:color="auto"/>
          </w:divBdr>
        </w:div>
        <w:div w:id="1992320045">
          <w:marLeft w:val="0"/>
          <w:marRight w:val="0"/>
          <w:marTop w:val="0"/>
          <w:marBottom w:val="0"/>
          <w:divBdr>
            <w:top w:val="none" w:sz="0" w:space="0" w:color="auto"/>
            <w:left w:val="none" w:sz="0" w:space="0" w:color="auto"/>
            <w:bottom w:val="none" w:sz="0" w:space="0" w:color="auto"/>
            <w:right w:val="none" w:sz="0" w:space="0" w:color="auto"/>
          </w:divBdr>
        </w:div>
        <w:div w:id="1998217708">
          <w:marLeft w:val="0"/>
          <w:marRight w:val="0"/>
          <w:marTop w:val="0"/>
          <w:marBottom w:val="0"/>
          <w:divBdr>
            <w:top w:val="none" w:sz="0" w:space="0" w:color="auto"/>
            <w:left w:val="none" w:sz="0" w:space="0" w:color="auto"/>
            <w:bottom w:val="none" w:sz="0" w:space="0" w:color="auto"/>
            <w:right w:val="none" w:sz="0" w:space="0" w:color="auto"/>
          </w:divBdr>
        </w:div>
        <w:div w:id="2001694361">
          <w:marLeft w:val="0"/>
          <w:marRight w:val="0"/>
          <w:marTop w:val="0"/>
          <w:marBottom w:val="0"/>
          <w:divBdr>
            <w:top w:val="none" w:sz="0" w:space="0" w:color="auto"/>
            <w:left w:val="none" w:sz="0" w:space="0" w:color="auto"/>
            <w:bottom w:val="none" w:sz="0" w:space="0" w:color="auto"/>
            <w:right w:val="none" w:sz="0" w:space="0" w:color="auto"/>
          </w:divBdr>
        </w:div>
        <w:div w:id="2008628684">
          <w:marLeft w:val="0"/>
          <w:marRight w:val="0"/>
          <w:marTop w:val="0"/>
          <w:marBottom w:val="0"/>
          <w:divBdr>
            <w:top w:val="none" w:sz="0" w:space="0" w:color="auto"/>
            <w:left w:val="none" w:sz="0" w:space="0" w:color="auto"/>
            <w:bottom w:val="none" w:sz="0" w:space="0" w:color="auto"/>
            <w:right w:val="none" w:sz="0" w:space="0" w:color="auto"/>
          </w:divBdr>
        </w:div>
        <w:div w:id="2011374098">
          <w:marLeft w:val="0"/>
          <w:marRight w:val="0"/>
          <w:marTop w:val="0"/>
          <w:marBottom w:val="0"/>
          <w:divBdr>
            <w:top w:val="none" w:sz="0" w:space="0" w:color="auto"/>
            <w:left w:val="none" w:sz="0" w:space="0" w:color="auto"/>
            <w:bottom w:val="none" w:sz="0" w:space="0" w:color="auto"/>
            <w:right w:val="none" w:sz="0" w:space="0" w:color="auto"/>
          </w:divBdr>
        </w:div>
        <w:div w:id="2015186121">
          <w:marLeft w:val="0"/>
          <w:marRight w:val="0"/>
          <w:marTop w:val="0"/>
          <w:marBottom w:val="0"/>
          <w:divBdr>
            <w:top w:val="none" w:sz="0" w:space="0" w:color="auto"/>
            <w:left w:val="none" w:sz="0" w:space="0" w:color="auto"/>
            <w:bottom w:val="none" w:sz="0" w:space="0" w:color="auto"/>
            <w:right w:val="none" w:sz="0" w:space="0" w:color="auto"/>
          </w:divBdr>
        </w:div>
        <w:div w:id="2018146115">
          <w:marLeft w:val="0"/>
          <w:marRight w:val="0"/>
          <w:marTop w:val="0"/>
          <w:marBottom w:val="0"/>
          <w:divBdr>
            <w:top w:val="none" w:sz="0" w:space="0" w:color="auto"/>
            <w:left w:val="none" w:sz="0" w:space="0" w:color="auto"/>
            <w:bottom w:val="none" w:sz="0" w:space="0" w:color="auto"/>
            <w:right w:val="none" w:sz="0" w:space="0" w:color="auto"/>
          </w:divBdr>
        </w:div>
        <w:div w:id="2020935106">
          <w:marLeft w:val="0"/>
          <w:marRight w:val="0"/>
          <w:marTop w:val="0"/>
          <w:marBottom w:val="0"/>
          <w:divBdr>
            <w:top w:val="none" w:sz="0" w:space="0" w:color="auto"/>
            <w:left w:val="none" w:sz="0" w:space="0" w:color="auto"/>
            <w:bottom w:val="none" w:sz="0" w:space="0" w:color="auto"/>
            <w:right w:val="none" w:sz="0" w:space="0" w:color="auto"/>
          </w:divBdr>
        </w:div>
        <w:div w:id="2044548635">
          <w:marLeft w:val="0"/>
          <w:marRight w:val="0"/>
          <w:marTop w:val="0"/>
          <w:marBottom w:val="0"/>
          <w:divBdr>
            <w:top w:val="none" w:sz="0" w:space="0" w:color="auto"/>
            <w:left w:val="none" w:sz="0" w:space="0" w:color="auto"/>
            <w:bottom w:val="none" w:sz="0" w:space="0" w:color="auto"/>
            <w:right w:val="none" w:sz="0" w:space="0" w:color="auto"/>
          </w:divBdr>
        </w:div>
        <w:div w:id="2049211365">
          <w:marLeft w:val="0"/>
          <w:marRight w:val="0"/>
          <w:marTop w:val="0"/>
          <w:marBottom w:val="0"/>
          <w:divBdr>
            <w:top w:val="none" w:sz="0" w:space="0" w:color="auto"/>
            <w:left w:val="none" w:sz="0" w:space="0" w:color="auto"/>
            <w:bottom w:val="none" w:sz="0" w:space="0" w:color="auto"/>
            <w:right w:val="none" w:sz="0" w:space="0" w:color="auto"/>
          </w:divBdr>
        </w:div>
        <w:div w:id="2051418762">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 w:id="2074228736">
          <w:marLeft w:val="0"/>
          <w:marRight w:val="0"/>
          <w:marTop w:val="0"/>
          <w:marBottom w:val="0"/>
          <w:divBdr>
            <w:top w:val="none" w:sz="0" w:space="0" w:color="auto"/>
            <w:left w:val="none" w:sz="0" w:space="0" w:color="auto"/>
            <w:bottom w:val="none" w:sz="0" w:space="0" w:color="auto"/>
            <w:right w:val="none" w:sz="0" w:space="0" w:color="auto"/>
          </w:divBdr>
        </w:div>
        <w:div w:id="2078091914">
          <w:marLeft w:val="0"/>
          <w:marRight w:val="0"/>
          <w:marTop w:val="0"/>
          <w:marBottom w:val="0"/>
          <w:divBdr>
            <w:top w:val="none" w:sz="0" w:space="0" w:color="auto"/>
            <w:left w:val="none" w:sz="0" w:space="0" w:color="auto"/>
            <w:bottom w:val="none" w:sz="0" w:space="0" w:color="auto"/>
            <w:right w:val="none" w:sz="0" w:space="0" w:color="auto"/>
          </w:divBdr>
        </w:div>
        <w:div w:id="2081095807">
          <w:marLeft w:val="0"/>
          <w:marRight w:val="0"/>
          <w:marTop w:val="0"/>
          <w:marBottom w:val="0"/>
          <w:divBdr>
            <w:top w:val="none" w:sz="0" w:space="0" w:color="auto"/>
            <w:left w:val="none" w:sz="0" w:space="0" w:color="auto"/>
            <w:bottom w:val="none" w:sz="0" w:space="0" w:color="auto"/>
            <w:right w:val="none" w:sz="0" w:space="0" w:color="auto"/>
          </w:divBdr>
        </w:div>
        <w:div w:id="2096827945">
          <w:marLeft w:val="0"/>
          <w:marRight w:val="0"/>
          <w:marTop w:val="0"/>
          <w:marBottom w:val="0"/>
          <w:divBdr>
            <w:top w:val="none" w:sz="0" w:space="0" w:color="auto"/>
            <w:left w:val="none" w:sz="0" w:space="0" w:color="auto"/>
            <w:bottom w:val="none" w:sz="0" w:space="0" w:color="auto"/>
            <w:right w:val="none" w:sz="0" w:space="0" w:color="auto"/>
          </w:divBdr>
        </w:div>
        <w:div w:id="2098287999">
          <w:marLeft w:val="0"/>
          <w:marRight w:val="0"/>
          <w:marTop w:val="0"/>
          <w:marBottom w:val="0"/>
          <w:divBdr>
            <w:top w:val="none" w:sz="0" w:space="0" w:color="auto"/>
            <w:left w:val="none" w:sz="0" w:space="0" w:color="auto"/>
            <w:bottom w:val="none" w:sz="0" w:space="0" w:color="auto"/>
            <w:right w:val="none" w:sz="0" w:space="0" w:color="auto"/>
          </w:divBdr>
        </w:div>
        <w:div w:id="2105804865">
          <w:marLeft w:val="0"/>
          <w:marRight w:val="0"/>
          <w:marTop w:val="0"/>
          <w:marBottom w:val="0"/>
          <w:divBdr>
            <w:top w:val="none" w:sz="0" w:space="0" w:color="auto"/>
            <w:left w:val="none" w:sz="0" w:space="0" w:color="auto"/>
            <w:bottom w:val="none" w:sz="0" w:space="0" w:color="auto"/>
            <w:right w:val="none" w:sz="0" w:space="0" w:color="auto"/>
          </w:divBdr>
        </w:div>
        <w:div w:id="2110730949">
          <w:marLeft w:val="0"/>
          <w:marRight w:val="0"/>
          <w:marTop w:val="0"/>
          <w:marBottom w:val="0"/>
          <w:divBdr>
            <w:top w:val="none" w:sz="0" w:space="0" w:color="auto"/>
            <w:left w:val="none" w:sz="0" w:space="0" w:color="auto"/>
            <w:bottom w:val="none" w:sz="0" w:space="0" w:color="auto"/>
            <w:right w:val="none" w:sz="0" w:space="0" w:color="auto"/>
          </w:divBdr>
        </w:div>
        <w:div w:id="2116749136">
          <w:marLeft w:val="0"/>
          <w:marRight w:val="0"/>
          <w:marTop w:val="0"/>
          <w:marBottom w:val="0"/>
          <w:divBdr>
            <w:top w:val="none" w:sz="0" w:space="0" w:color="auto"/>
            <w:left w:val="none" w:sz="0" w:space="0" w:color="auto"/>
            <w:bottom w:val="none" w:sz="0" w:space="0" w:color="auto"/>
            <w:right w:val="none" w:sz="0" w:space="0" w:color="auto"/>
          </w:divBdr>
        </w:div>
        <w:div w:id="2121025348">
          <w:marLeft w:val="0"/>
          <w:marRight w:val="0"/>
          <w:marTop w:val="0"/>
          <w:marBottom w:val="0"/>
          <w:divBdr>
            <w:top w:val="none" w:sz="0" w:space="0" w:color="auto"/>
            <w:left w:val="none" w:sz="0" w:space="0" w:color="auto"/>
            <w:bottom w:val="none" w:sz="0" w:space="0" w:color="auto"/>
            <w:right w:val="none" w:sz="0" w:space="0" w:color="auto"/>
          </w:divBdr>
        </w:div>
        <w:div w:id="2123183620">
          <w:marLeft w:val="0"/>
          <w:marRight w:val="0"/>
          <w:marTop w:val="0"/>
          <w:marBottom w:val="0"/>
          <w:divBdr>
            <w:top w:val="none" w:sz="0" w:space="0" w:color="auto"/>
            <w:left w:val="none" w:sz="0" w:space="0" w:color="auto"/>
            <w:bottom w:val="none" w:sz="0" w:space="0" w:color="auto"/>
            <w:right w:val="none" w:sz="0" w:space="0" w:color="auto"/>
          </w:divBdr>
        </w:div>
        <w:div w:id="2130977712">
          <w:marLeft w:val="0"/>
          <w:marRight w:val="0"/>
          <w:marTop w:val="0"/>
          <w:marBottom w:val="0"/>
          <w:divBdr>
            <w:top w:val="none" w:sz="0" w:space="0" w:color="auto"/>
            <w:left w:val="none" w:sz="0" w:space="0" w:color="auto"/>
            <w:bottom w:val="none" w:sz="0" w:space="0" w:color="auto"/>
            <w:right w:val="none" w:sz="0" w:space="0" w:color="auto"/>
          </w:divBdr>
        </w:div>
        <w:div w:id="2131387964">
          <w:marLeft w:val="0"/>
          <w:marRight w:val="0"/>
          <w:marTop w:val="0"/>
          <w:marBottom w:val="0"/>
          <w:divBdr>
            <w:top w:val="none" w:sz="0" w:space="0" w:color="auto"/>
            <w:left w:val="none" w:sz="0" w:space="0" w:color="auto"/>
            <w:bottom w:val="none" w:sz="0" w:space="0" w:color="auto"/>
            <w:right w:val="none" w:sz="0" w:space="0" w:color="auto"/>
          </w:divBdr>
        </w:div>
        <w:div w:id="2133090705">
          <w:marLeft w:val="0"/>
          <w:marRight w:val="0"/>
          <w:marTop w:val="0"/>
          <w:marBottom w:val="0"/>
          <w:divBdr>
            <w:top w:val="none" w:sz="0" w:space="0" w:color="auto"/>
            <w:left w:val="none" w:sz="0" w:space="0" w:color="auto"/>
            <w:bottom w:val="none" w:sz="0" w:space="0" w:color="auto"/>
            <w:right w:val="none" w:sz="0" w:space="0" w:color="auto"/>
          </w:divBdr>
        </w:div>
        <w:div w:id="2136362263">
          <w:marLeft w:val="0"/>
          <w:marRight w:val="0"/>
          <w:marTop w:val="0"/>
          <w:marBottom w:val="0"/>
          <w:divBdr>
            <w:top w:val="none" w:sz="0" w:space="0" w:color="auto"/>
            <w:left w:val="none" w:sz="0" w:space="0" w:color="auto"/>
            <w:bottom w:val="none" w:sz="0" w:space="0" w:color="auto"/>
            <w:right w:val="none" w:sz="0" w:space="0" w:color="auto"/>
          </w:divBdr>
        </w:div>
        <w:div w:id="2142839506">
          <w:marLeft w:val="0"/>
          <w:marRight w:val="0"/>
          <w:marTop w:val="0"/>
          <w:marBottom w:val="0"/>
          <w:divBdr>
            <w:top w:val="none" w:sz="0" w:space="0" w:color="auto"/>
            <w:left w:val="none" w:sz="0" w:space="0" w:color="auto"/>
            <w:bottom w:val="none" w:sz="0" w:space="0" w:color="auto"/>
            <w:right w:val="none" w:sz="0" w:space="0" w:color="auto"/>
          </w:divBdr>
        </w:div>
      </w:divsChild>
    </w:div>
    <w:div w:id="20338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8972-4158-43C9-86C2-EF984A07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6859</Words>
  <Characters>39099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Raj</Company>
  <LinksUpToDate>false</LinksUpToDate>
  <CharactersWithSpaces>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innovatiview</cp:lastModifiedBy>
  <cp:revision>23</cp:revision>
  <cp:lastPrinted>2022-10-12T16:09:00Z</cp:lastPrinted>
  <dcterms:created xsi:type="dcterms:W3CDTF">2023-09-13T11:29:00Z</dcterms:created>
  <dcterms:modified xsi:type="dcterms:W3CDTF">2023-09-14T09:39:00Z</dcterms:modified>
</cp:coreProperties>
</file>