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22" w:rsidRPr="00CE4BFC" w:rsidRDefault="00E87A22" w:rsidP="00E87A22">
      <w:pPr>
        <w:suppressAutoHyphens/>
        <w:spacing w:after="0" w:line="240" w:lineRule="auto"/>
        <w:ind w:left="450" w:right="486"/>
        <w:jc w:val="right"/>
        <w:rPr>
          <w:rFonts w:ascii="Times New Roman" w:eastAsia="Arial" w:hAnsi="Times New Roman" w:cs="Times New Roman"/>
          <w:b/>
          <w:sz w:val="24"/>
          <w:szCs w:val="24"/>
          <w:u w:val="single"/>
          <w:lang w:val="en-US" w:eastAsia="ar-SA"/>
        </w:rPr>
      </w:pPr>
      <w:r w:rsidRPr="00CE4BFC">
        <w:rPr>
          <w:rFonts w:ascii="Times New Roman" w:eastAsia="Arial" w:hAnsi="Times New Roman" w:cs="Times New Roman"/>
          <w:b/>
          <w:sz w:val="24"/>
          <w:szCs w:val="24"/>
          <w:u w:val="single"/>
          <w:lang w:val="en-US" w:eastAsia="ar-SA"/>
        </w:rPr>
        <w:t>IS XXXX</w:t>
      </w:r>
      <w:ins w:id="0" w:author="lenevo" w:date="2022-06-08T14:05:00Z">
        <w:r w:rsidR="0040718F" w:rsidRPr="00CE4BFC">
          <w:rPr>
            <w:rFonts w:ascii="Times New Roman" w:eastAsia="Arial" w:hAnsi="Times New Roman" w:cs="Times New Roman"/>
            <w:b/>
            <w:sz w:val="24"/>
            <w:szCs w:val="24"/>
            <w:u w:val="single"/>
            <w:lang w:val="en-US" w:eastAsia="ar-SA"/>
            <w:rPrChange w:id="1" w:author="lenevo" w:date="2022-07-16T22:46:00Z">
              <w:rPr>
                <w:rFonts w:ascii="Times New Roman" w:eastAsia="Arial" w:hAnsi="Times New Roman" w:cs="Times New Roman"/>
                <w:bCs/>
                <w:sz w:val="24"/>
                <w:szCs w:val="24"/>
                <w:u w:val="single"/>
                <w:lang w:val="en-US" w:eastAsia="ar-SA"/>
              </w:rPr>
            </w:rPrChange>
          </w:rPr>
          <w:t xml:space="preserve"> </w:t>
        </w:r>
      </w:ins>
      <w:r w:rsidRPr="00CE4BFC">
        <w:rPr>
          <w:rFonts w:ascii="Times New Roman" w:eastAsia="Arial" w:hAnsi="Times New Roman" w:cs="Times New Roman"/>
          <w:b/>
          <w:sz w:val="24"/>
          <w:szCs w:val="24"/>
          <w:u w:val="single"/>
          <w:lang w:val="en-US" w:eastAsia="ar-SA"/>
        </w:rPr>
        <w:t>:</w:t>
      </w:r>
      <w:ins w:id="2" w:author="lenevo" w:date="2022-06-08T14:05:00Z">
        <w:r w:rsidR="0040718F" w:rsidRPr="00CE4BFC">
          <w:rPr>
            <w:rFonts w:ascii="Times New Roman" w:eastAsia="Arial" w:hAnsi="Times New Roman" w:cs="Times New Roman"/>
            <w:b/>
            <w:sz w:val="24"/>
            <w:szCs w:val="24"/>
            <w:u w:val="single"/>
            <w:lang w:val="en-US" w:eastAsia="ar-SA"/>
            <w:rPrChange w:id="3" w:author="lenevo" w:date="2022-07-16T22:46:00Z">
              <w:rPr>
                <w:rFonts w:ascii="Times New Roman" w:eastAsia="Arial" w:hAnsi="Times New Roman" w:cs="Times New Roman"/>
                <w:bCs/>
                <w:sz w:val="24"/>
                <w:szCs w:val="24"/>
                <w:u w:val="single"/>
                <w:lang w:val="en-US" w:eastAsia="ar-SA"/>
              </w:rPr>
            </w:rPrChange>
          </w:rPr>
          <w:t xml:space="preserve"> </w:t>
        </w:r>
      </w:ins>
      <w:r w:rsidRPr="00CE4BFC">
        <w:rPr>
          <w:rFonts w:ascii="Times New Roman" w:eastAsia="Arial" w:hAnsi="Times New Roman" w:cs="Times New Roman"/>
          <w:b/>
          <w:sz w:val="24"/>
          <w:szCs w:val="24"/>
          <w:u w:val="single"/>
          <w:lang w:val="en-US" w:eastAsia="ar-SA"/>
        </w:rPr>
        <w:t xml:space="preserve">XXXX </w:t>
      </w:r>
    </w:p>
    <w:p w:rsidR="00E87A22" w:rsidRPr="00CE4BFC" w:rsidRDefault="00E87A22" w:rsidP="00E87A22">
      <w:pPr>
        <w:suppressAutoHyphens/>
        <w:spacing w:after="0" w:line="240" w:lineRule="auto"/>
        <w:ind w:left="450" w:right="486"/>
        <w:jc w:val="right"/>
        <w:rPr>
          <w:rFonts w:ascii="Times New Roman" w:eastAsia="Arial" w:hAnsi="Times New Roman" w:cs="Times New Roman"/>
          <w:b/>
          <w:sz w:val="24"/>
          <w:szCs w:val="24"/>
          <w:lang w:val="en-US" w:eastAsia="ar-SA"/>
          <w:rPrChange w:id="4" w:author="lenevo" w:date="2022-07-16T22:46:00Z">
            <w:rPr>
              <w:rFonts w:ascii="Times New Roman" w:eastAsia="Arial" w:hAnsi="Times New Roman" w:cs="Times New Roman"/>
              <w:b/>
              <w:sz w:val="24"/>
              <w:szCs w:val="24"/>
              <w:lang w:val="en-US" w:eastAsia="ar-SA"/>
            </w:rPr>
          </w:rPrChange>
        </w:rPr>
      </w:pPr>
      <w:r w:rsidRPr="00CE4BFC">
        <w:rPr>
          <w:rFonts w:ascii="Times New Roman" w:eastAsia="Arial" w:hAnsi="Times New Roman" w:cs="Times New Roman"/>
          <w:b/>
          <w:sz w:val="24"/>
          <w:szCs w:val="24"/>
          <w:lang w:val="en-US" w:eastAsia="ar-SA"/>
          <w:rPrChange w:id="5" w:author="lenevo" w:date="2022-07-16T22:46:00Z">
            <w:rPr>
              <w:rFonts w:ascii="Times New Roman" w:eastAsia="Arial" w:hAnsi="Times New Roman" w:cs="Times New Roman"/>
              <w:b/>
              <w:sz w:val="24"/>
              <w:szCs w:val="24"/>
              <w:lang w:val="en-US" w:eastAsia="ar-SA"/>
            </w:rPr>
          </w:rPrChange>
        </w:rPr>
        <w:t>Doc: CED 50 (15770)</w:t>
      </w:r>
    </w:p>
    <w:p w:rsidR="00E87A22" w:rsidRPr="00124F5D" w:rsidRDefault="00E87A22" w:rsidP="00E87A22">
      <w:pPr>
        <w:suppressAutoHyphens/>
        <w:spacing w:after="0" w:line="240" w:lineRule="auto"/>
        <w:ind w:left="450" w:right="486"/>
        <w:jc w:val="center"/>
        <w:rPr>
          <w:rFonts w:ascii="Times New Roman" w:eastAsia="Times New Roman" w:hAnsi="Times New Roman" w:cs="Times New Roman"/>
          <w:i/>
          <w:iCs/>
          <w:sz w:val="24"/>
          <w:szCs w:val="24"/>
          <w:lang w:val="en-US" w:bidi="hi-IN"/>
        </w:rPr>
      </w:pPr>
    </w:p>
    <w:p w:rsidR="00E87A22" w:rsidRPr="00CE4BFC" w:rsidRDefault="00E87A22" w:rsidP="007171FA">
      <w:pPr>
        <w:suppressAutoHyphens/>
        <w:autoSpaceDE w:val="0"/>
        <w:autoSpaceDN w:val="0"/>
        <w:adjustRightInd w:val="0"/>
        <w:spacing w:after="0" w:line="240" w:lineRule="auto"/>
        <w:jc w:val="center"/>
        <w:rPr>
          <w:rFonts w:ascii="Arial" w:hAnsi="Arial" w:cs="Arial"/>
          <w:i/>
          <w:iCs/>
          <w:sz w:val="32"/>
          <w:szCs w:val="32"/>
          <w:cs/>
          <w:lang w:val="en-US" w:eastAsia="ar-SA" w:bidi="hi-IN"/>
          <w:rPrChange w:id="6" w:author="lenevo" w:date="2022-07-16T22:46:00Z">
            <w:rPr>
              <w:rFonts w:ascii="Times New Roman" w:hAnsi="Times New Roman" w:cs="Times New Roman"/>
              <w:i/>
              <w:iCs/>
              <w:sz w:val="32"/>
              <w:szCs w:val="32"/>
              <w:cs/>
              <w:lang w:val="en-US" w:eastAsia="ar-SA" w:bidi="hi-IN"/>
            </w:rPr>
          </w:rPrChange>
        </w:rPr>
      </w:pPr>
      <w:r w:rsidRPr="00CE4BFC">
        <w:rPr>
          <w:rFonts w:ascii="Nirmala UI" w:hAnsi="Nirmala UI" w:cs="Nirmala UI" w:hint="cs"/>
          <w:i/>
          <w:iCs/>
          <w:sz w:val="32"/>
          <w:szCs w:val="32"/>
          <w:cs/>
          <w:lang w:val="en-US" w:eastAsia="ar-SA" w:bidi="hi-IN"/>
        </w:rPr>
        <w:t>भारतीय</w:t>
      </w:r>
      <w:r w:rsidRPr="00CE4BFC">
        <w:rPr>
          <w:rFonts w:ascii="Arial" w:hAnsi="Arial" w:cs="Arial"/>
          <w:i/>
          <w:iCs/>
          <w:sz w:val="32"/>
          <w:szCs w:val="32"/>
          <w:cs/>
          <w:lang w:val="en-US" w:eastAsia="ar-SA" w:bidi="hi-IN"/>
          <w:rPrChange w:id="7" w:author="lenevo" w:date="2022-07-16T22:46:00Z">
            <w:rPr>
              <w:rFonts w:ascii="Times New Roman" w:hAnsi="Times New Roman" w:cs="Times New Roman"/>
              <w:i/>
              <w:iCs/>
              <w:sz w:val="32"/>
              <w:szCs w:val="32"/>
              <w:cs/>
              <w:lang w:val="en-US" w:eastAsia="ar-SA" w:bidi="hi-IN"/>
            </w:rPr>
          </w:rPrChange>
        </w:rPr>
        <w:t xml:space="preserve"> </w:t>
      </w:r>
      <w:r w:rsidRPr="00CE4BFC">
        <w:rPr>
          <w:rFonts w:ascii="Nirmala UI" w:hAnsi="Nirmala UI" w:cs="Nirmala UI" w:hint="cs"/>
          <w:i/>
          <w:iCs/>
          <w:sz w:val="32"/>
          <w:szCs w:val="32"/>
          <w:cs/>
          <w:lang w:val="en-US" w:eastAsia="ar-SA" w:bidi="hi-IN"/>
        </w:rPr>
        <w:t>मानक</w:t>
      </w:r>
    </w:p>
    <w:p w:rsidR="00E87A22" w:rsidRPr="00CE4BFC" w:rsidDel="00CE4BFC" w:rsidRDefault="00E87A22" w:rsidP="007171FA">
      <w:pPr>
        <w:shd w:val="clear" w:color="auto" w:fill="FFFFFF"/>
        <w:spacing w:after="0" w:line="240" w:lineRule="auto"/>
        <w:jc w:val="center"/>
        <w:textAlignment w:val="top"/>
        <w:rPr>
          <w:del w:id="8" w:author="lenevo" w:date="2022-07-16T22:47:00Z"/>
          <w:rFonts w:ascii="Arial" w:eastAsia="Times New Roman" w:hAnsi="Arial" w:cs="Arial"/>
          <w:b/>
          <w:bCs/>
          <w:sz w:val="32"/>
          <w:szCs w:val="32"/>
          <w:lang w:val="de-DE" w:bidi="hi-IN"/>
          <w:rPrChange w:id="9" w:author="lenevo" w:date="2022-07-16T22:46:00Z">
            <w:rPr>
              <w:del w:id="10" w:author="lenevo" w:date="2022-07-16T22:47:00Z"/>
              <w:rFonts w:ascii="Times New Roman" w:eastAsia="Times New Roman" w:hAnsi="Times New Roman" w:cs="Times New Roman"/>
              <w:b/>
              <w:bCs/>
              <w:sz w:val="32"/>
              <w:szCs w:val="32"/>
              <w:lang w:val="de-DE" w:bidi="hi-IN"/>
            </w:rPr>
          </w:rPrChange>
        </w:rPr>
      </w:pPr>
    </w:p>
    <w:p w:rsidR="00E87A22" w:rsidRPr="00CE4BFC" w:rsidRDefault="00E87A22" w:rsidP="007171FA">
      <w:pPr>
        <w:shd w:val="clear" w:color="auto" w:fill="FFFFFF"/>
        <w:spacing w:after="0" w:line="240" w:lineRule="auto"/>
        <w:jc w:val="center"/>
        <w:textAlignment w:val="top"/>
        <w:rPr>
          <w:rFonts w:ascii="Arial" w:eastAsia="Times New Roman" w:hAnsi="Arial" w:cs="Arial"/>
          <w:b/>
          <w:bCs/>
          <w:sz w:val="32"/>
          <w:szCs w:val="32"/>
          <w:lang w:val="de-DE"/>
          <w:rPrChange w:id="11" w:author="lenevo" w:date="2022-07-16T22:46:00Z">
            <w:rPr>
              <w:rFonts w:ascii="Times New Roman" w:eastAsia="Times New Roman" w:hAnsi="Times New Roman" w:cs="Times New Roman"/>
              <w:b/>
              <w:bCs/>
              <w:sz w:val="32"/>
              <w:szCs w:val="32"/>
              <w:lang w:val="de-DE"/>
            </w:rPr>
          </w:rPrChange>
        </w:rPr>
      </w:pPr>
      <w:r w:rsidRPr="00CE4BFC">
        <w:rPr>
          <w:rFonts w:ascii="Nirmala UI" w:eastAsia="Times New Roman" w:hAnsi="Nirmala UI" w:cs="Nirmala UI" w:hint="cs"/>
          <w:b/>
          <w:bCs/>
          <w:sz w:val="32"/>
          <w:szCs w:val="32"/>
          <w:cs/>
          <w:lang w:val="de-DE" w:bidi="hi-IN"/>
        </w:rPr>
        <w:t>बोरवेल</w:t>
      </w:r>
      <w:r w:rsidRPr="00CE4BFC">
        <w:rPr>
          <w:rFonts w:ascii="Arial" w:eastAsia="Times New Roman" w:hAnsi="Arial" w:cs="Arial"/>
          <w:b/>
          <w:bCs/>
          <w:sz w:val="32"/>
          <w:szCs w:val="32"/>
          <w:rtl/>
          <w:cs/>
          <w:lang w:val="de-DE"/>
          <w:rPrChange w:id="12" w:author="lenevo" w:date="2022-07-16T22:46:00Z">
            <w:rPr>
              <w:rFonts w:ascii="Times New Roman" w:eastAsia="Times New Roman" w:hAnsi="Times New Roman" w:cs="Times New Roman"/>
              <w:b/>
              <w:bCs/>
              <w:sz w:val="32"/>
              <w:szCs w:val="32"/>
              <w:rtl/>
              <w:cs/>
              <w:lang w:val="de-DE"/>
            </w:rPr>
          </w:rPrChange>
        </w:rPr>
        <w:t>/</w:t>
      </w:r>
      <w:r w:rsidRPr="00CE4BFC">
        <w:rPr>
          <w:rFonts w:ascii="Nirmala UI" w:eastAsia="Times New Roman" w:hAnsi="Nirmala UI" w:cs="Nirmala UI" w:hint="cs"/>
          <w:b/>
          <w:bCs/>
          <w:sz w:val="32"/>
          <w:szCs w:val="32"/>
          <w:rtl/>
          <w:cs/>
          <w:lang w:val="de-DE" w:bidi="hi-IN"/>
        </w:rPr>
        <w:t>नलकूप</w:t>
      </w:r>
      <w:r w:rsidRPr="00CE4BFC">
        <w:rPr>
          <w:rFonts w:ascii="Arial" w:eastAsia="Times New Roman" w:hAnsi="Arial" w:cs="Arial"/>
          <w:b/>
          <w:bCs/>
          <w:sz w:val="32"/>
          <w:szCs w:val="32"/>
          <w:rtl/>
          <w:cs/>
          <w:lang w:val="de-DE" w:bidi="hi-IN"/>
          <w:rPrChange w:id="13" w:author="lenevo" w:date="2022-07-16T22:46:00Z">
            <w:rPr>
              <w:rFonts w:ascii="Times New Roman" w:eastAsia="Times New Roman" w:hAnsi="Times New Roman" w:cs="Times New Roman"/>
              <w:b/>
              <w:bCs/>
              <w:sz w:val="32"/>
              <w:szCs w:val="32"/>
              <w:rtl/>
              <w:cs/>
              <w:lang w:val="de-DE" w:bidi="hi-IN"/>
            </w:rPr>
          </w:rPrChange>
        </w:rPr>
        <w:t xml:space="preserve"> </w:t>
      </w:r>
      <w:r w:rsidRPr="00CE4BFC">
        <w:rPr>
          <w:rFonts w:ascii="Nirmala UI" w:eastAsia="Times New Roman" w:hAnsi="Nirmala UI" w:cs="Nirmala UI" w:hint="cs"/>
          <w:b/>
          <w:bCs/>
          <w:sz w:val="32"/>
          <w:szCs w:val="32"/>
          <w:cs/>
          <w:lang w:val="de-DE" w:bidi="hi-IN"/>
        </w:rPr>
        <w:t>के</w:t>
      </w:r>
      <w:r w:rsidRPr="00CE4BFC">
        <w:rPr>
          <w:rFonts w:ascii="Arial" w:eastAsia="Times New Roman" w:hAnsi="Arial" w:cs="Arial"/>
          <w:b/>
          <w:bCs/>
          <w:sz w:val="32"/>
          <w:szCs w:val="32"/>
          <w:cs/>
          <w:lang w:val="de-DE" w:bidi="hi-IN"/>
          <w:rPrChange w:id="14" w:author="lenevo" w:date="2022-07-16T22:46:00Z">
            <w:rPr>
              <w:rFonts w:ascii="Times New Roman" w:eastAsia="Times New Roman" w:hAnsi="Times New Roman" w:cs="Times New Roman"/>
              <w:b/>
              <w:bCs/>
              <w:sz w:val="32"/>
              <w:szCs w:val="32"/>
              <w:cs/>
              <w:lang w:val="de-DE" w:bidi="hi-IN"/>
            </w:rPr>
          </w:rPrChange>
        </w:rPr>
        <w:t xml:space="preserve"> </w:t>
      </w:r>
      <w:r w:rsidRPr="00CE4BFC">
        <w:rPr>
          <w:rFonts w:ascii="Nirmala UI" w:eastAsia="Times New Roman" w:hAnsi="Nirmala UI" w:cs="Nirmala UI" w:hint="cs"/>
          <w:b/>
          <w:bCs/>
          <w:sz w:val="32"/>
          <w:szCs w:val="32"/>
          <w:cs/>
          <w:lang w:val="de-DE" w:bidi="hi-IN"/>
        </w:rPr>
        <w:t>लिए</w:t>
      </w:r>
      <w:r w:rsidRPr="00CE4BFC">
        <w:rPr>
          <w:rFonts w:ascii="Arial" w:eastAsia="Times New Roman" w:hAnsi="Arial" w:cs="Arial"/>
          <w:b/>
          <w:bCs/>
          <w:sz w:val="32"/>
          <w:szCs w:val="32"/>
          <w:cs/>
          <w:lang w:val="de-DE" w:bidi="hi-IN"/>
          <w:rPrChange w:id="15" w:author="lenevo" w:date="2022-07-16T22:46:00Z">
            <w:rPr>
              <w:rFonts w:ascii="Times New Roman" w:eastAsia="Times New Roman" w:hAnsi="Times New Roman" w:cs="Times New Roman"/>
              <w:b/>
              <w:bCs/>
              <w:sz w:val="32"/>
              <w:szCs w:val="32"/>
              <w:cs/>
              <w:lang w:val="de-DE" w:bidi="hi-IN"/>
            </w:rPr>
          </w:rPrChange>
        </w:rPr>
        <w:t xml:space="preserve"> </w:t>
      </w:r>
      <w:r w:rsidRPr="00CE4BFC">
        <w:rPr>
          <w:rFonts w:ascii="Nirmala UI" w:eastAsia="Times New Roman" w:hAnsi="Nirmala UI" w:cs="Nirmala UI" w:hint="cs"/>
          <w:b/>
          <w:bCs/>
          <w:sz w:val="32"/>
          <w:szCs w:val="32"/>
          <w:cs/>
          <w:lang w:val="de-DE" w:bidi="hi-IN"/>
        </w:rPr>
        <w:t>असुघटियत</w:t>
      </w:r>
      <w:r w:rsidRPr="00CE4BFC">
        <w:rPr>
          <w:rFonts w:ascii="Arial" w:eastAsia="Times New Roman" w:hAnsi="Arial" w:cs="Arial"/>
          <w:b/>
          <w:bCs/>
          <w:sz w:val="32"/>
          <w:szCs w:val="32"/>
          <w:cs/>
          <w:lang w:val="de-DE" w:bidi="hi-IN"/>
          <w:rPrChange w:id="16" w:author="lenevo" w:date="2022-07-16T22:46:00Z">
            <w:rPr>
              <w:rFonts w:ascii="Times New Roman" w:eastAsia="Times New Roman" w:hAnsi="Times New Roman" w:cs="Times New Roman"/>
              <w:b/>
              <w:bCs/>
              <w:sz w:val="32"/>
              <w:szCs w:val="32"/>
              <w:cs/>
              <w:lang w:val="de-DE" w:bidi="hi-IN"/>
            </w:rPr>
          </w:rPrChange>
        </w:rPr>
        <w:t xml:space="preserve"> </w:t>
      </w:r>
      <w:r w:rsidRPr="00CE4BFC">
        <w:rPr>
          <w:rFonts w:ascii="Nirmala UI" w:eastAsia="Times New Roman" w:hAnsi="Nirmala UI" w:cs="Nirmala UI" w:hint="cs"/>
          <w:b/>
          <w:bCs/>
          <w:sz w:val="32"/>
          <w:szCs w:val="32"/>
          <w:cs/>
          <w:lang w:val="de-DE" w:bidi="hi-IN"/>
        </w:rPr>
        <w:t>पॉलीविनॉयल</w:t>
      </w:r>
      <w:r w:rsidRPr="00CE4BFC">
        <w:rPr>
          <w:rFonts w:ascii="Arial" w:eastAsia="Times New Roman" w:hAnsi="Arial" w:cs="Arial"/>
          <w:b/>
          <w:bCs/>
          <w:sz w:val="32"/>
          <w:szCs w:val="32"/>
          <w:cs/>
          <w:lang w:val="de-DE" w:bidi="hi-IN"/>
          <w:rPrChange w:id="17" w:author="lenevo" w:date="2022-07-16T22:46:00Z">
            <w:rPr>
              <w:rFonts w:ascii="Times New Roman" w:eastAsia="Times New Roman" w:hAnsi="Times New Roman" w:cs="Times New Roman"/>
              <w:b/>
              <w:bCs/>
              <w:sz w:val="32"/>
              <w:szCs w:val="32"/>
              <w:cs/>
              <w:lang w:val="de-DE" w:bidi="hi-IN"/>
            </w:rPr>
          </w:rPrChange>
        </w:rPr>
        <w:t xml:space="preserve"> </w:t>
      </w:r>
      <w:r w:rsidRPr="00CE4BFC">
        <w:rPr>
          <w:rFonts w:ascii="Nirmala UI" w:eastAsia="Times New Roman" w:hAnsi="Nirmala UI" w:cs="Nirmala UI" w:hint="cs"/>
          <w:b/>
          <w:bCs/>
          <w:sz w:val="32"/>
          <w:szCs w:val="32"/>
          <w:cs/>
          <w:lang w:val="de-DE" w:bidi="hi-IN"/>
        </w:rPr>
        <w:t>क्लोराइड</w:t>
      </w:r>
    </w:p>
    <w:p w:rsidR="00E87A22" w:rsidRPr="00CE4BFC" w:rsidRDefault="00E87A22" w:rsidP="007171FA">
      <w:pPr>
        <w:shd w:val="clear" w:color="auto" w:fill="FFFFFF"/>
        <w:spacing w:after="0" w:line="240" w:lineRule="auto"/>
        <w:jc w:val="center"/>
        <w:textAlignment w:val="top"/>
        <w:rPr>
          <w:rFonts w:ascii="Arial" w:eastAsia="Times New Roman" w:hAnsi="Arial" w:cs="Arial"/>
          <w:b/>
          <w:bCs/>
          <w:sz w:val="32"/>
          <w:szCs w:val="32"/>
          <w:lang w:val="de-DE" w:bidi="hi-IN"/>
          <w:rPrChange w:id="18" w:author="lenevo" w:date="2022-07-16T22:46:00Z">
            <w:rPr>
              <w:rFonts w:ascii="Times New Roman" w:eastAsia="Times New Roman" w:hAnsi="Times New Roman" w:cs="Times New Roman"/>
              <w:b/>
              <w:bCs/>
              <w:sz w:val="32"/>
              <w:szCs w:val="32"/>
              <w:lang w:val="de-DE" w:bidi="hi-IN"/>
            </w:rPr>
          </w:rPrChange>
        </w:rPr>
      </w:pPr>
      <w:r w:rsidRPr="00CE4BFC">
        <w:rPr>
          <w:rFonts w:ascii="Arial" w:eastAsia="Times New Roman" w:hAnsi="Arial" w:cs="Arial"/>
          <w:b/>
          <w:bCs/>
          <w:sz w:val="32"/>
          <w:szCs w:val="32"/>
          <w:rtl/>
          <w:cs/>
          <w:lang w:val="de-DE"/>
          <w:rPrChange w:id="19" w:author="lenevo" w:date="2022-07-16T22:46:00Z">
            <w:rPr>
              <w:rFonts w:ascii="Times New Roman" w:eastAsia="Times New Roman" w:hAnsi="Times New Roman" w:cs="Times New Roman"/>
              <w:b/>
              <w:bCs/>
              <w:sz w:val="32"/>
              <w:szCs w:val="32"/>
              <w:rtl/>
              <w:cs/>
              <w:lang w:val="de-DE"/>
            </w:rPr>
          </w:rPrChange>
        </w:rPr>
        <w:t>(</w:t>
      </w:r>
      <w:r w:rsidRPr="00CE4BFC">
        <w:rPr>
          <w:rFonts w:ascii="Nirmala UI" w:eastAsia="Times New Roman" w:hAnsi="Nirmala UI" w:cs="Nirmala UI" w:hint="cs"/>
          <w:b/>
          <w:bCs/>
          <w:sz w:val="32"/>
          <w:szCs w:val="32"/>
          <w:rtl/>
          <w:cs/>
          <w:lang w:val="de-DE" w:bidi="hi-IN"/>
        </w:rPr>
        <w:t>पीवीसी</w:t>
      </w:r>
      <w:r w:rsidRPr="00CE4BFC">
        <w:rPr>
          <w:rFonts w:ascii="Arial" w:eastAsia="Times New Roman" w:hAnsi="Arial" w:cs="Arial"/>
          <w:b/>
          <w:bCs/>
          <w:sz w:val="32"/>
          <w:szCs w:val="32"/>
          <w:rtl/>
          <w:cs/>
          <w:lang w:val="de-DE"/>
          <w:rPrChange w:id="20" w:author="lenevo" w:date="2022-07-16T22:46:00Z">
            <w:rPr>
              <w:rFonts w:ascii="Times New Roman" w:eastAsia="Times New Roman" w:hAnsi="Times New Roman" w:cs="Times New Roman"/>
              <w:b/>
              <w:bCs/>
              <w:sz w:val="32"/>
              <w:szCs w:val="32"/>
              <w:rtl/>
              <w:cs/>
              <w:lang w:val="de-DE"/>
            </w:rPr>
          </w:rPrChange>
        </w:rPr>
        <w:t>-</w:t>
      </w:r>
      <w:r w:rsidRPr="00CE4BFC">
        <w:rPr>
          <w:rFonts w:ascii="Nirmala UI" w:eastAsia="Times New Roman" w:hAnsi="Nirmala UI" w:cs="Nirmala UI" w:hint="cs"/>
          <w:b/>
          <w:bCs/>
          <w:sz w:val="32"/>
          <w:szCs w:val="32"/>
          <w:rtl/>
          <w:cs/>
          <w:lang w:val="de-DE" w:bidi="hi-IN"/>
        </w:rPr>
        <w:t>यू</w:t>
      </w:r>
      <w:r w:rsidRPr="00CE4BFC">
        <w:rPr>
          <w:rFonts w:ascii="Arial" w:eastAsia="Times New Roman" w:hAnsi="Arial" w:cs="Arial"/>
          <w:b/>
          <w:bCs/>
          <w:sz w:val="32"/>
          <w:szCs w:val="32"/>
          <w:rtl/>
          <w:cs/>
          <w:lang w:val="de-DE"/>
          <w:rPrChange w:id="21" w:author="lenevo" w:date="2022-07-16T22:46:00Z">
            <w:rPr>
              <w:rFonts w:ascii="Times New Roman" w:eastAsia="Times New Roman" w:hAnsi="Times New Roman" w:cs="Times New Roman"/>
              <w:b/>
              <w:bCs/>
              <w:sz w:val="32"/>
              <w:szCs w:val="32"/>
              <w:rtl/>
              <w:cs/>
              <w:lang w:val="de-DE"/>
            </w:rPr>
          </w:rPrChange>
        </w:rPr>
        <w:t>)</w:t>
      </w:r>
      <w:r w:rsidRPr="00CE4BFC">
        <w:rPr>
          <w:rFonts w:ascii="Arial" w:eastAsia="Times New Roman" w:hAnsi="Arial" w:cs="Arial"/>
          <w:b/>
          <w:bCs/>
          <w:sz w:val="32"/>
          <w:szCs w:val="32"/>
          <w:lang w:val="de-DE" w:bidi="hi-IN"/>
          <w:rPrChange w:id="22" w:author="lenevo" w:date="2022-07-16T22:46:00Z">
            <w:rPr>
              <w:rFonts w:ascii="Times New Roman" w:eastAsia="Times New Roman" w:hAnsi="Times New Roman" w:cs="Times New Roman"/>
              <w:b/>
              <w:bCs/>
              <w:sz w:val="32"/>
              <w:szCs w:val="32"/>
              <w:lang w:val="de-DE" w:bidi="hi-IN"/>
            </w:rPr>
          </w:rPrChange>
        </w:rPr>
        <w:t xml:space="preserve"> </w:t>
      </w:r>
      <w:r w:rsidRPr="00CE4BFC">
        <w:rPr>
          <w:rFonts w:ascii="Nirmala UI" w:eastAsia="Times New Roman" w:hAnsi="Nirmala UI" w:cs="Nirmala UI" w:hint="cs"/>
          <w:b/>
          <w:bCs/>
          <w:sz w:val="32"/>
          <w:szCs w:val="32"/>
          <w:cs/>
          <w:lang w:val="de-DE" w:bidi="hi-IN"/>
        </w:rPr>
        <w:t>के</w:t>
      </w:r>
      <w:r w:rsidRPr="00CE4BFC">
        <w:rPr>
          <w:rFonts w:ascii="Arial" w:eastAsia="Times New Roman" w:hAnsi="Arial" w:cs="Arial"/>
          <w:b/>
          <w:bCs/>
          <w:sz w:val="32"/>
          <w:szCs w:val="32"/>
          <w:lang w:val="de-DE" w:bidi="hi-IN"/>
          <w:rPrChange w:id="23" w:author="lenevo" w:date="2022-07-16T22:46:00Z">
            <w:rPr>
              <w:rFonts w:ascii="Times New Roman" w:eastAsia="Times New Roman" w:hAnsi="Times New Roman" w:cs="Times New Roman"/>
              <w:b/>
              <w:bCs/>
              <w:sz w:val="32"/>
              <w:szCs w:val="32"/>
              <w:lang w:val="de-DE" w:bidi="hi-IN"/>
            </w:rPr>
          </w:rPrChange>
        </w:rPr>
        <w:t xml:space="preserve"> </w:t>
      </w:r>
      <w:r w:rsidRPr="00CE4BFC">
        <w:rPr>
          <w:rFonts w:ascii="Nirmala UI" w:eastAsia="Times New Roman" w:hAnsi="Nirmala UI" w:cs="Nirmala UI" w:hint="cs"/>
          <w:b/>
          <w:bCs/>
          <w:sz w:val="32"/>
          <w:szCs w:val="32"/>
          <w:cs/>
          <w:lang w:val="de-DE" w:bidi="hi-IN"/>
        </w:rPr>
        <w:t>चूड़ीदार</w:t>
      </w:r>
      <w:r w:rsidRPr="00CE4BFC">
        <w:rPr>
          <w:rFonts w:ascii="Arial" w:eastAsia="Times New Roman" w:hAnsi="Arial" w:cs="Arial"/>
          <w:b/>
          <w:bCs/>
          <w:sz w:val="32"/>
          <w:szCs w:val="32"/>
          <w:cs/>
          <w:lang w:val="de-DE" w:bidi="hi-IN"/>
          <w:rPrChange w:id="24" w:author="lenevo" w:date="2022-07-16T22:46:00Z">
            <w:rPr>
              <w:rFonts w:ascii="Times New Roman" w:eastAsia="Times New Roman" w:hAnsi="Times New Roman" w:cs="Times New Roman"/>
              <w:b/>
              <w:bCs/>
              <w:sz w:val="32"/>
              <w:szCs w:val="32"/>
              <w:cs/>
              <w:lang w:val="de-DE" w:bidi="hi-IN"/>
            </w:rPr>
          </w:rPrChange>
        </w:rPr>
        <w:t xml:space="preserve"> </w:t>
      </w:r>
      <w:r w:rsidRPr="00CE4BFC">
        <w:rPr>
          <w:rFonts w:ascii="Nirmala UI" w:eastAsia="Times New Roman" w:hAnsi="Nirmala UI" w:cs="Nirmala UI" w:hint="cs"/>
          <w:b/>
          <w:bCs/>
          <w:sz w:val="32"/>
          <w:szCs w:val="32"/>
          <w:cs/>
          <w:lang w:val="de-DE" w:bidi="hi-IN"/>
        </w:rPr>
        <w:t>कॉलम</w:t>
      </w:r>
      <w:r w:rsidRPr="00CE4BFC">
        <w:rPr>
          <w:rFonts w:ascii="Arial" w:eastAsia="Times New Roman" w:hAnsi="Arial" w:cs="Arial"/>
          <w:b/>
          <w:bCs/>
          <w:sz w:val="32"/>
          <w:szCs w:val="32"/>
          <w:lang w:val="de-DE" w:bidi="hi-IN"/>
          <w:rPrChange w:id="25" w:author="lenevo" w:date="2022-07-16T22:46:00Z">
            <w:rPr>
              <w:rFonts w:ascii="Times New Roman" w:eastAsia="Times New Roman" w:hAnsi="Times New Roman" w:cs="Times New Roman"/>
              <w:b/>
              <w:bCs/>
              <w:sz w:val="32"/>
              <w:szCs w:val="32"/>
              <w:lang w:val="de-DE" w:bidi="hi-IN"/>
            </w:rPr>
          </w:rPrChange>
        </w:rPr>
        <w:t> </w:t>
      </w:r>
      <w:r w:rsidRPr="00CE4BFC">
        <w:rPr>
          <w:rFonts w:ascii="Nirmala UI" w:eastAsia="Times New Roman" w:hAnsi="Nirmala UI" w:cs="Nirmala UI" w:hint="cs"/>
          <w:b/>
          <w:bCs/>
          <w:sz w:val="32"/>
          <w:szCs w:val="32"/>
          <w:cs/>
          <w:lang w:val="de-DE" w:bidi="hi-IN"/>
        </w:rPr>
        <w:t>पाइप</w:t>
      </w:r>
      <w:r w:rsidRPr="00CE4BFC">
        <w:rPr>
          <w:rFonts w:ascii="Arial" w:eastAsia="Times New Roman" w:hAnsi="Arial" w:cs="Arial"/>
          <w:b/>
          <w:bCs/>
          <w:sz w:val="32"/>
          <w:szCs w:val="32"/>
          <w:cs/>
          <w:lang w:val="de-DE" w:bidi="hi-IN"/>
          <w:rPrChange w:id="26" w:author="lenevo" w:date="2022-07-16T22:46:00Z">
            <w:rPr>
              <w:rFonts w:ascii="Times New Roman" w:eastAsia="Times New Roman" w:hAnsi="Times New Roman" w:cs="Times New Roman"/>
              <w:b/>
              <w:bCs/>
              <w:sz w:val="32"/>
              <w:szCs w:val="32"/>
              <w:cs/>
              <w:lang w:val="de-DE" w:bidi="hi-IN"/>
            </w:rPr>
          </w:rPrChange>
        </w:rPr>
        <w:t xml:space="preserve"> </w:t>
      </w:r>
      <w:r w:rsidRPr="00CE4BFC">
        <w:rPr>
          <w:rFonts w:ascii="Arial" w:eastAsia="Times New Roman" w:hAnsi="Arial" w:cs="Arial"/>
          <w:b/>
          <w:bCs/>
          <w:sz w:val="32"/>
          <w:szCs w:val="32"/>
          <w:lang w:val="de-DE" w:bidi="hi-IN"/>
          <w:rPrChange w:id="27" w:author="lenevo" w:date="2022-07-16T22:46:00Z">
            <w:rPr>
              <w:rFonts w:ascii="Times New Roman" w:eastAsia="Times New Roman" w:hAnsi="Times New Roman" w:cs="Times New Roman"/>
              <w:b/>
              <w:bCs/>
              <w:sz w:val="32"/>
              <w:szCs w:val="32"/>
              <w:lang w:val="de-DE" w:bidi="hi-IN"/>
            </w:rPr>
          </w:rPrChange>
        </w:rPr>
        <w:t xml:space="preserve">— </w:t>
      </w:r>
      <w:r w:rsidRPr="00CE4BFC">
        <w:rPr>
          <w:rFonts w:ascii="Nirmala UI" w:eastAsia="Times New Roman" w:hAnsi="Nirmala UI" w:cs="Nirmala UI" w:hint="cs"/>
          <w:b/>
          <w:bCs/>
          <w:sz w:val="32"/>
          <w:szCs w:val="32"/>
          <w:cs/>
          <w:lang w:val="de-DE" w:bidi="hi-IN"/>
        </w:rPr>
        <w:t>विशिष्टि</w:t>
      </w:r>
    </w:p>
    <w:p w:rsidR="00E87A22" w:rsidRPr="00CE4BFC" w:rsidRDefault="00E87A22" w:rsidP="007171FA">
      <w:pPr>
        <w:suppressAutoHyphens/>
        <w:spacing w:after="0" w:line="240" w:lineRule="auto"/>
        <w:ind w:left="450" w:right="486"/>
        <w:jc w:val="center"/>
        <w:rPr>
          <w:rFonts w:ascii="Arial" w:eastAsia="Times New Roman" w:hAnsi="Arial" w:cs="Arial"/>
          <w:i/>
          <w:iCs/>
          <w:sz w:val="32"/>
          <w:szCs w:val="32"/>
          <w:lang w:val="en-US" w:bidi="hi-IN"/>
          <w:rPrChange w:id="28" w:author="lenevo" w:date="2022-07-16T22:46:00Z">
            <w:rPr>
              <w:rFonts w:ascii="Times New Roman" w:eastAsia="Times New Roman" w:hAnsi="Times New Roman" w:cs="Times New Roman"/>
              <w:i/>
              <w:iCs/>
              <w:sz w:val="32"/>
              <w:szCs w:val="32"/>
              <w:lang w:val="en-US" w:bidi="hi-IN"/>
            </w:rPr>
          </w:rPrChange>
        </w:rPr>
      </w:pPr>
    </w:p>
    <w:p w:rsidR="00E87A22" w:rsidRPr="00CE4BFC" w:rsidRDefault="00E87A22" w:rsidP="007171FA">
      <w:pPr>
        <w:suppressAutoHyphens/>
        <w:spacing w:after="0" w:line="240" w:lineRule="auto"/>
        <w:ind w:left="450" w:right="486"/>
        <w:jc w:val="center"/>
        <w:rPr>
          <w:rFonts w:ascii="Arial" w:eastAsia="Times New Roman" w:hAnsi="Arial" w:cs="Arial"/>
          <w:i/>
          <w:iCs/>
          <w:sz w:val="32"/>
          <w:szCs w:val="32"/>
          <w:lang w:val="en-US" w:bidi="hi-IN"/>
          <w:rPrChange w:id="29" w:author="lenevo" w:date="2022-07-16T22:46:00Z">
            <w:rPr>
              <w:rFonts w:ascii="Times New Roman" w:eastAsia="Times New Roman" w:hAnsi="Times New Roman" w:cs="Times New Roman"/>
              <w:i/>
              <w:iCs/>
              <w:sz w:val="32"/>
              <w:szCs w:val="32"/>
              <w:lang w:val="en-US" w:bidi="hi-IN"/>
            </w:rPr>
          </w:rPrChange>
        </w:rPr>
      </w:pPr>
    </w:p>
    <w:p w:rsidR="00E87A22" w:rsidRPr="00CE4BFC" w:rsidRDefault="00E87A22" w:rsidP="007171FA">
      <w:pPr>
        <w:suppressAutoHyphens/>
        <w:spacing w:after="0" w:line="240" w:lineRule="auto"/>
        <w:ind w:left="450" w:right="486"/>
        <w:jc w:val="center"/>
        <w:rPr>
          <w:rFonts w:ascii="Arial" w:eastAsia="Times New Roman" w:hAnsi="Arial" w:cs="Arial"/>
          <w:sz w:val="32"/>
          <w:szCs w:val="32"/>
          <w:lang w:val="en-US" w:bidi="hi-IN"/>
          <w:rPrChange w:id="30" w:author="lenevo" w:date="2022-07-16T22:46:00Z">
            <w:rPr>
              <w:rFonts w:ascii="Times New Roman" w:eastAsia="Times New Roman" w:hAnsi="Times New Roman" w:cs="Times New Roman"/>
              <w:sz w:val="32"/>
              <w:szCs w:val="32"/>
              <w:lang w:val="en-US" w:bidi="hi-IN"/>
            </w:rPr>
          </w:rPrChange>
        </w:rPr>
      </w:pPr>
      <w:r w:rsidRPr="00CE4BFC">
        <w:rPr>
          <w:rFonts w:ascii="Arial" w:eastAsia="Times New Roman" w:hAnsi="Arial" w:cs="Arial"/>
          <w:i/>
          <w:iCs/>
          <w:sz w:val="32"/>
          <w:szCs w:val="32"/>
          <w:lang w:val="en-US" w:bidi="hi-IN"/>
          <w:rPrChange w:id="31" w:author="lenevo" w:date="2022-07-16T22:46:00Z">
            <w:rPr>
              <w:rFonts w:ascii="Times New Roman" w:eastAsia="Times New Roman" w:hAnsi="Times New Roman" w:cs="Times New Roman"/>
              <w:i/>
              <w:iCs/>
              <w:sz w:val="32"/>
              <w:szCs w:val="32"/>
              <w:lang w:val="en-US" w:bidi="hi-IN"/>
            </w:rPr>
          </w:rPrChange>
        </w:rPr>
        <w:t>Indian Standard</w:t>
      </w:r>
    </w:p>
    <w:p w:rsidR="00E87A22" w:rsidRPr="00CE4BFC" w:rsidDel="00CE4BFC" w:rsidRDefault="00E87A22" w:rsidP="007171FA">
      <w:pPr>
        <w:suppressAutoHyphens/>
        <w:spacing w:after="0" w:line="240" w:lineRule="auto"/>
        <w:ind w:left="450" w:right="486"/>
        <w:jc w:val="center"/>
        <w:rPr>
          <w:del w:id="32" w:author="lenevo" w:date="2022-07-16T22:47:00Z"/>
          <w:rFonts w:ascii="Arial" w:eastAsia="Arial" w:hAnsi="Arial" w:cs="Arial"/>
          <w:b/>
          <w:i/>
          <w:sz w:val="32"/>
          <w:szCs w:val="32"/>
          <w:lang w:val="en-US" w:eastAsia="ar-SA"/>
          <w:rPrChange w:id="33" w:author="lenevo" w:date="2022-07-16T22:46:00Z">
            <w:rPr>
              <w:del w:id="34" w:author="lenevo" w:date="2022-07-16T22:47:00Z"/>
              <w:rFonts w:ascii="Times New Roman" w:eastAsia="Arial" w:hAnsi="Times New Roman" w:cs="Times New Roman"/>
              <w:b/>
              <w:i/>
              <w:sz w:val="32"/>
              <w:szCs w:val="32"/>
              <w:lang w:val="en-US" w:eastAsia="ar-SA"/>
            </w:rPr>
          </w:rPrChange>
        </w:rPr>
      </w:pPr>
    </w:p>
    <w:p w:rsidR="00E87A22" w:rsidRPr="00CE4BFC" w:rsidRDefault="00E87A22" w:rsidP="0071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val="en-US" w:eastAsia="ar-SA"/>
          <w:rPrChange w:id="35" w:author="lenevo" w:date="2022-07-16T22:46:00Z">
            <w:rPr>
              <w:rFonts w:ascii="Times New Roman" w:eastAsia="Arial" w:hAnsi="Times New Roman" w:cs="Times New Roman"/>
              <w:b/>
              <w:sz w:val="32"/>
              <w:szCs w:val="32"/>
              <w:lang w:val="en-US" w:eastAsia="ar-SA"/>
            </w:rPr>
          </w:rPrChange>
        </w:rPr>
      </w:pPr>
      <w:r w:rsidRPr="00CE4BFC">
        <w:rPr>
          <w:rFonts w:ascii="Arial" w:eastAsia="Arial" w:hAnsi="Arial" w:cs="Arial"/>
          <w:b/>
          <w:sz w:val="32"/>
          <w:szCs w:val="32"/>
          <w:lang w:val="en-US" w:eastAsia="ar-SA"/>
          <w:rPrChange w:id="36" w:author="lenevo" w:date="2022-07-16T22:46:00Z">
            <w:rPr>
              <w:rFonts w:ascii="Times New Roman" w:eastAsia="Arial" w:hAnsi="Times New Roman" w:cs="Times New Roman"/>
              <w:b/>
              <w:sz w:val="32"/>
              <w:szCs w:val="32"/>
              <w:lang w:val="en-US" w:eastAsia="ar-SA"/>
            </w:rPr>
          </w:rPrChange>
        </w:rPr>
        <w:t>UNPLASTICIZED POLYVINYL CHLORIDE (PVC-U) THREADED COLUMN PIPES FOR BOREWELLS/TUBEWELLS ― SPECIFICATION</w:t>
      </w: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37"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38"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39"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40"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41"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42"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43"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Cs/>
          <w:sz w:val="24"/>
          <w:szCs w:val="24"/>
          <w:lang w:val="en-US" w:eastAsia="ar-SA"/>
          <w:rPrChange w:id="44" w:author="lenevo" w:date="2022-07-16T22:46:00Z">
            <w:rPr>
              <w:rFonts w:ascii="Times New Roman" w:eastAsia="Arial" w:hAnsi="Times New Roman" w:cs="Times New Roman"/>
              <w:bCs/>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Cs/>
          <w:sz w:val="24"/>
          <w:szCs w:val="24"/>
          <w:lang w:val="en-US" w:eastAsia="ar-SA"/>
          <w:rPrChange w:id="45" w:author="lenevo" w:date="2022-07-16T22:46:00Z">
            <w:rPr>
              <w:rFonts w:ascii="Times New Roman" w:eastAsia="Arial" w:hAnsi="Times New Roman" w:cs="Times New Roman"/>
              <w:bCs/>
              <w:sz w:val="24"/>
              <w:szCs w:val="24"/>
              <w:lang w:val="en-US" w:eastAsia="ar-SA"/>
            </w:rPr>
          </w:rPrChange>
        </w:rPr>
      </w:pPr>
      <w:r w:rsidRPr="00CE4BFC">
        <w:rPr>
          <w:rFonts w:ascii="Arial" w:eastAsia="Arial" w:hAnsi="Arial" w:cs="Arial"/>
          <w:bCs/>
          <w:sz w:val="24"/>
          <w:szCs w:val="24"/>
          <w:lang w:val="en-US" w:eastAsia="ar-SA"/>
          <w:rPrChange w:id="46" w:author="lenevo" w:date="2022-07-16T22:46:00Z">
            <w:rPr>
              <w:rFonts w:ascii="Times New Roman" w:eastAsia="Arial" w:hAnsi="Times New Roman" w:cs="Times New Roman"/>
              <w:bCs/>
              <w:sz w:val="24"/>
              <w:szCs w:val="24"/>
              <w:lang w:val="en-US" w:eastAsia="ar-SA"/>
            </w:rPr>
          </w:rPrChange>
        </w:rPr>
        <w:t xml:space="preserve">ICS No. </w:t>
      </w:r>
      <w:r w:rsidRPr="00CE4BFC">
        <w:rPr>
          <w:rFonts w:ascii="Arial" w:eastAsia="Arial" w:hAnsi="Arial" w:cs="Arial"/>
          <w:sz w:val="24"/>
          <w:szCs w:val="24"/>
          <w:lang w:val="en-US" w:eastAsia="ar-SA"/>
          <w:rPrChange w:id="47" w:author="lenevo" w:date="2022-07-16T22:46:00Z">
            <w:rPr>
              <w:rFonts w:ascii="Times New Roman" w:eastAsia="Arial" w:hAnsi="Times New Roman" w:cs="Times New Roman"/>
              <w:sz w:val="24"/>
              <w:szCs w:val="24"/>
              <w:lang w:val="en-US" w:eastAsia="ar-SA"/>
            </w:rPr>
          </w:rPrChange>
        </w:rPr>
        <w:t>23.040.20</w:t>
      </w:r>
      <w:r w:rsidRPr="00CE4BFC">
        <w:rPr>
          <w:rFonts w:ascii="Arial" w:eastAsia="Arial" w:hAnsi="Arial" w:cs="Arial"/>
          <w:bCs/>
          <w:sz w:val="24"/>
          <w:szCs w:val="24"/>
          <w:lang w:val="en-US" w:eastAsia="ar-SA"/>
          <w:rPrChange w:id="48" w:author="lenevo" w:date="2022-07-16T22:46:00Z">
            <w:rPr>
              <w:rFonts w:ascii="Times New Roman" w:eastAsia="Arial" w:hAnsi="Times New Roman" w:cs="Times New Roman"/>
              <w:bCs/>
              <w:sz w:val="24"/>
              <w:szCs w:val="24"/>
              <w:lang w:val="en-US" w:eastAsia="ar-SA"/>
            </w:rPr>
          </w:rPrChange>
        </w:rPr>
        <w:t xml:space="preserve"> </w:t>
      </w: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49"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50"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51"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52"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53"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54"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Change w:id="55" w:author="lenevo" w:date="2022-07-16T22:46:00Z">
            <w:rPr>
              <w:rFonts w:ascii="Times New Roman" w:eastAsia="Arial" w:hAnsi="Times New Roman" w:cs="Times New Roman"/>
              <w:b/>
              <w:sz w:val="24"/>
              <w:szCs w:val="24"/>
              <w:lang w:val="en-US" w:eastAsia="ar-SA"/>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val="en-US" w:eastAsia="ar-SA" w:bidi="ta-IN"/>
          <w:rPrChange w:id="56" w:author="lenevo" w:date="2022-07-16T22:46:00Z">
            <w:rPr>
              <w:rFonts w:ascii="Times New Roman" w:eastAsia="Times New Roman" w:hAnsi="Times New Roman" w:cs="Times New Roman"/>
              <w:sz w:val="24"/>
              <w:szCs w:val="24"/>
              <w:lang w:val="en-US" w:eastAsia="ar-SA" w:bidi="ta-IN"/>
            </w:rPr>
          </w:rPrChange>
        </w:rPr>
      </w:pPr>
      <w:r w:rsidRPr="00CE4BFC">
        <w:rPr>
          <w:rFonts w:ascii="Arial" w:eastAsia="Times New Roman" w:hAnsi="Arial" w:cs="Arial"/>
          <w:sz w:val="24"/>
          <w:szCs w:val="24"/>
          <w:lang w:val="en-US" w:eastAsia="ar-SA" w:bidi="ta-IN"/>
          <w:rPrChange w:id="57" w:author="lenevo" w:date="2022-07-16T22:46:00Z">
            <w:rPr>
              <w:rFonts w:ascii="Times New Roman" w:eastAsia="Times New Roman" w:hAnsi="Times New Roman" w:cs="Times New Roman"/>
              <w:sz w:val="24"/>
              <w:szCs w:val="24"/>
              <w:lang w:val="en-US" w:eastAsia="ar-SA" w:bidi="ta-IN"/>
            </w:rPr>
          </w:rPrChange>
        </w:rPr>
        <w:t>© BIS 2022</w:t>
      </w: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val="en-US" w:eastAsia="ar-SA" w:bidi="ta-IN"/>
          <w:rPrChange w:id="58" w:author="lenevo" w:date="2022-07-16T22:46:00Z">
            <w:rPr>
              <w:rFonts w:ascii="Times New Roman" w:eastAsia="Times New Roman" w:hAnsi="Times New Roman" w:cs="Times New Roman"/>
              <w:sz w:val="24"/>
              <w:szCs w:val="24"/>
              <w:lang w:val="en-US" w:eastAsia="ar-SA" w:bidi="ta-IN"/>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bCs/>
          <w:sz w:val="24"/>
          <w:szCs w:val="24"/>
          <w:lang w:val="en-US" w:eastAsia="ar-SA" w:bidi="ta-IN"/>
          <w:rPrChange w:id="59" w:author="lenevo" w:date="2022-07-16T22:46:00Z">
            <w:rPr>
              <w:rFonts w:ascii="Times New Roman" w:eastAsia="Times New Roman" w:hAnsi="Times New Roman" w:cs="Times New Roman"/>
              <w:b/>
              <w:bCs/>
              <w:sz w:val="24"/>
              <w:szCs w:val="24"/>
              <w:lang w:val="en-US" w:eastAsia="ar-SA" w:bidi="ta-IN"/>
            </w:rPr>
          </w:rPrChange>
        </w:rPr>
      </w:pPr>
      <w:r w:rsidRPr="00CE4BFC">
        <w:rPr>
          <w:rFonts w:ascii="Arial" w:eastAsia="Times New Roman" w:hAnsi="Arial" w:cs="Arial"/>
          <w:b/>
          <w:bCs/>
          <w:sz w:val="24"/>
          <w:szCs w:val="24"/>
          <w:lang w:val="en-US" w:eastAsia="ar-SA" w:bidi="ta-IN"/>
          <w:rPrChange w:id="60" w:author="lenevo" w:date="2022-07-16T22:46:00Z">
            <w:rPr>
              <w:rFonts w:ascii="Times New Roman" w:eastAsia="Times New Roman" w:hAnsi="Times New Roman" w:cs="Times New Roman"/>
              <w:b/>
              <w:bCs/>
              <w:sz w:val="24"/>
              <w:szCs w:val="24"/>
              <w:lang w:val="en-US" w:eastAsia="ar-SA" w:bidi="ta-IN"/>
            </w:rPr>
          </w:rPrChange>
        </w:rPr>
        <w:t>BUREAU OF INDIAN STANDARDS</w:t>
      </w: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sz w:val="24"/>
          <w:szCs w:val="24"/>
          <w:lang w:val="en-US" w:eastAsia="ar-SA"/>
          <w:rPrChange w:id="61" w:author="lenevo" w:date="2022-07-16T22:46:00Z">
            <w:rPr>
              <w:rFonts w:ascii="Times New Roman" w:eastAsia="Arial" w:hAnsi="Times New Roman" w:cs="Times New Roman"/>
              <w:sz w:val="24"/>
              <w:szCs w:val="24"/>
              <w:lang w:val="en-US" w:eastAsia="ar-SA"/>
            </w:rPr>
          </w:rPrChange>
        </w:rPr>
      </w:pPr>
      <w:r w:rsidRPr="00CE4BFC">
        <w:rPr>
          <w:rFonts w:ascii="Arial" w:eastAsia="Arial" w:hAnsi="Arial" w:cs="Arial"/>
          <w:sz w:val="24"/>
          <w:szCs w:val="24"/>
          <w:lang w:val="en-US" w:eastAsia="ar-SA"/>
          <w:rPrChange w:id="62" w:author="lenevo" w:date="2022-07-16T22:46:00Z">
            <w:rPr>
              <w:rFonts w:ascii="Times New Roman" w:eastAsia="Arial" w:hAnsi="Times New Roman" w:cs="Times New Roman"/>
              <w:sz w:val="24"/>
              <w:szCs w:val="24"/>
              <w:lang w:val="en-US" w:eastAsia="ar-SA"/>
            </w:rPr>
          </w:rPrChange>
        </w:rPr>
        <w:t>MANAK BHAVAN, 9, BAHADUR SHAH ZAFAR MARG</w:t>
      </w: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val="en-US" w:eastAsia="ar-SA" w:bidi="ta-IN"/>
          <w:rPrChange w:id="63" w:author="lenevo" w:date="2022-07-16T22:46:00Z">
            <w:rPr>
              <w:rFonts w:ascii="Times New Roman" w:eastAsia="Times New Roman" w:hAnsi="Times New Roman" w:cs="Times New Roman"/>
              <w:sz w:val="24"/>
              <w:szCs w:val="24"/>
              <w:lang w:val="en-US" w:eastAsia="ar-SA" w:bidi="ta-IN"/>
            </w:rPr>
          </w:rPrChange>
        </w:rPr>
      </w:pPr>
      <w:r w:rsidRPr="00CE4BFC">
        <w:rPr>
          <w:rFonts w:ascii="Arial" w:eastAsia="Arial" w:hAnsi="Arial" w:cs="Arial"/>
          <w:sz w:val="24"/>
          <w:szCs w:val="24"/>
          <w:lang w:val="en-US" w:eastAsia="ar-SA"/>
          <w:rPrChange w:id="64" w:author="lenevo" w:date="2022-07-16T22:46:00Z">
            <w:rPr>
              <w:rFonts w:ascii="Times New Roman" w:eastAsia="Arial" w:hAnsi="Times New Roman" w:cs="Times New Roman"/>
              <w:sz w:val="24"/>
              <w:szCs w:val="24"/>
              <w:lang w:val="en-US" w:eastAsia="ar-SA"/>
            </w:rPr>
          </w:rPrChange>
        </w:rPr>
        <w:t>NEW DELHI 110 002</w:t>
      </w: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65" w:author="lenevo" w:date="2022-07-16T22:46:00Z">
            <w:rPr>
              <w:rFonts w:ascii="Times New Roman" w:eastAsia="Times New Roman" w:hAnsi="Times New Roman" w:cs="Times New Roman"/>
              <w:sz w:val="24"/>
              <w:szCs w:val="24"/>
              <w:lang w:val="en-US" w:eastAsia="ar-SA" w:bidi="ta-IN"/>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66" w:author="lenevo" w:date="2022-07-16T22:46:00Z">
            <w:rPr>
              <w:rFonts w:ascii="Times New Roman" w:eastAsia="Times New Roman" w:hAnsi="Times New Roman" w:cs="Times New Roman"/>
              <w:sz w:val="24"/>
              <w:szCs w:val="24"/>
              <w:lang w:val="en-US" w:eastAsia="ar-SA" w:bidi="ta-IN"/>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67" w:author="lenevo" w:date="2022-07-16T22:46:00Z">
            <w:rPr>
              <w:rFonts w:ascii="Times New Roman" w:eastAsia="Times New Roman" w:hAnsi="Times New Roman" w:cs="Times New Roman"/>
              <w:sz w:val="24"/>
              <w:szCs w:val="24"/>
              <w:lang w:val="en-US" w:eastAsia="ar-SA" w:bidi="ta-IN"/>
            </w:rPr>
          </w:rPrChange>
        </w:rPr>
      </w:pPr>
    </w:p>
    <w:p w:rsidR="007171FA" w:rsidRPr="00CE4BFC" w:rsidRDefault="007171FA"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68" w:author="lenevo" w:date="2022-07-16T22:46:00Z">
            <w:rPr>
              <w:rFonts w:ascii="Times New Roman" w:eastAsia="Times New Roman" w:hAnsi="Times New Roman" w:cs="Times New Roman"/>
              <w:sz w:val="24"/>
              <w:szCs w:val="24"/>
              <w:lang w:val="en-US" w:eastAsia="ar-SA" w:bidi="ta-IN"/>
            </w:rPr>
          </w:rPrChange>
        </w:rPr>
      </w:pPr>
    </w:p>
    <w:p w:rsidR="007171FA" w:rsidRPr="00CE4BFC" w:rsidRDefault="007171FA"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69" w:author="lenevo" w:date="2022-07-16T22:46:00Z">
            <w:rPr>
              <w:rFonts w:ascii="Times New Roman" w:eastAsia="Times New Roman" w:hAnsi="Times New Roman" w:cs="Times New Roman"/>
              <w:sz w:val="24"/>
              <w:szCs w:val="24"/>
              <w:lang w:val="en-US" w:eastAsia="ar-SA" w:bidi="ta-IN"/>
            </w:rPr>
          </w:rPrChange>
        </w:rPr>
      </w:pPr>
    </w:p>
    <w:p w:rsidR="007171FA" w:rsidRPr="00CE4BFC" w:rsidRDefault="007171FA"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70" w:author="lenevo" w:date="2022-07-16T22:46:00Z">
            <w:rPr>
              <w:rFonts w:ascii="Times New Roman" w:eastAsia="Times New Roman" w:hAnsi="Times New Roman" w:cs="Times New Roman"/>
              <w:sz w:val="24"/>
              <w:szCs w:val="24"/>
              <w:lang w:val="en-US" w:eastAsia="ar-SA" w:bidi="ta-IN"/>
            </w:rPr>
          </w:rPrChange>
        </w:rPr>
      </w:pPr>
    </w:p>
    <w:p w:rsidR="007171FA" w:rsidRPr="00CE4BFC" w:rsidRDefault="007171FA"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71" w:author="lenevo" w:date="2022-07-16T22:46:00Z">
            <w:rPr>
              <w:rFonts w:ascii="Times New Roman" w:eastAsia="Times New Roman" w:hAnsi="Times New Roman" w:cs="Times New Roman"/>
              <w:sz w:val="24"/>
              <w:szCs w:val="24"/>
              <w:lang w:val="en-US" w:eastAsia="ar-SA" w:bidi="ta-IN"/>
            </w:rPr>
          </w:rPrChange>
        </w:rPr>
      </w:pPr>
    </w:p>
    <w:p w:rsidR="007171FA" w:rsidRPr="00CE4BFC" w:rsidRDefault="007171FA"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72" w:author="lenevo" w:date="2022-07-16T22:46:00Z">
            <w:rPr>
              <w:rFonts w:ascii="Times New Roman" w:eastAsia="Times New Roman" w:hAnsi="Times New Roman" w:cs="Times New Roman"/>
              <w:sz w:val="24"/>
              <w:szCs w:val="24"/>
              <w:lang w:val="en-US" w:eastAsia="ar-SA" w:bidi="ta-IN"/>
            </w:rPr>
          </w:rPrChange>
        </w:rPr>
      </w:pPr>
    </w:p>
    <w:p w:rsidR="00E87A22" w:rsidRPr="00CE4BFC"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Change w:id="73" w:author="lenevo" w:date="2022-07-16T22:46:00Z">
            <w:rPr>
              <w:rFonts w:ascii="Times New Roman" w:eastAsia="Times New Roman" w:hAnsi="Times New Roman" w:cs="Times New Roman"/>
              <w:sz w:val="24"/>
              <w:szCs w:val="24"/>
              <w:lang w:val="en-US" w:eastAsia="ar-SA" w:bidi="ta-IN"/>
            </w:rPr>
          </w:rPrChange>
        </w:rPr>
      </w:pPr>
    </w:p>
    <w:p w:rsidR="00CE4BFC" w:rsidRDefault="00CE4BFC" w:rsidP="00E87A22">
      <w:pPr>
        <w:spacing w:after="0" w:line="240" w:lineRule="auto"/>
        <w:rPr>
          <w:ins w:id="74" w:author="lenevo" w:date="2022-07-16T22:47:00Z"/>
          <w:rFonts w:ascii="Arial" w:eastAsia="Times New Roman" w:hAnsi="Arial" w:cs="Arial"/>
          <w:b/>
          <w:bCs/>
          <w:sz w:val="24"/>
          <w:szCs w:val="24"/>
          <w:lang w:val="en-US" w:eastAsia="ar-SA" w:bidi="ta-IN"/>
        </w:rPr>
      </w:pPr>
    </w:p>
    <w:p w:rsidR="00CE4BFC" w:rsidRDefault="00CE4BFC" w:rsidP="00E87A22">
      <w:pPr>
        <w:spacing w:after="0" w:line="240" w:lineRule="auto"/>
        <w:rPr>
          <w:ins w:id="75" w:author="lenevo" w:date="2022-07-16T22:47:00Z"/>
          <w:rFonts w:ascii="Arial" w:eastAsia="Times New Roman" w:hAnsi="Arial" w:cs="Arial"/>
          <w:b/>
          <w:bCs/>
          <w:sz w:val="24"/>
          <w:szCs w:val="24"/>
          <w:lang w:val="en-US" w:eastAsia="ar-SA" w:bidi="ta-IN"/>
        </w:rPr>
      </w:pPr>
    </w:p>
    <w:p w:rsidR="00CE4BFC" w:rsidRDefault="00CE4BFC" w:rsidP="00E87A22">
      <w:pPr>
        <w:spacing w:after="0" w:line="240" w:lineRule="auto"/>
        <w:rPr>
          <w:ins w:id="76" w:author="lenevo" w:date="2022-07-16T22:47:00Z"/>
          <w:rFonts w:ascii="Arial" w:eastAsia="Times New Roman" w:hAnsi="Arial" w:cs="Arial"/>
          <w:b/>
          <w:bCs/>
          <w:sz w:val="24"/>
          <w:szCs w:val="24"/>
          <w:lang w:val="en-US" w:eastAsia="ar-SA" w:bidi="ta-IN"/>
        </w:rPr>
      </w:pPr>
    </w:p>
    <w:p w:rsidR="00E87A22" w:rsidRPr="00CE4BFC" w:rsidRDefault="007171FA" w:rsidP="00E87A22">
      <w:pPr>
        <w:spacing w:after="0" w:line="240" w:lineRule="auto"/>
        <w:rPr>
          <w:rFonts w:ascii="Arial" w:eastAsia="Arial" w:hAnsi="Arial" w:cs="Arial"/>
          <w:b/>
          <w:sz w:val="24"/>
          <w:szCs w:val="24"/>
          <w:lang w:val="en-US" w:eastAsia="ar-SA"/>
          <w:rPrChange w:id="77" w:author="lenevo" w:date="2022-07-16T22:46:00Z">
            <w:rPr>
              <w:rFonts w:ascii="Times New Roman" w:eastAsia="Arial" w:hAnsi="Times New Roman" w:cs="Times New Roman"/>
              <w:b/>
              <w:sz w:val="24"/>
              <w:szCs w:val="24"/>
              <w:lang w:val="en-US" w:eastAsia="ar-SA"/>
            </w:rPr>
          </w:rPrChange>
        </w:rPr>
      </w:pPr>
      <w:del w:id="78" w:author="user12" w:date="2022-07-21T17:32:00Z">
        <w:r w:rsidRPr="00CE4BFC" w:rsidDel="00B52D0B">
          <w:rPr>
            <w:rFonts w:ascii="Arial" w:eastAsia="Times New Roman" w:hAnsi="Arial" w:cs="Arial"/>
            <w:b/>
            <w:bCs/>
            <w:sz w:val="24"/>
            <w:szCs w:val="24"/>
            <w:lang w:val="en-US" w:eastAsia="ar-SA" w:bidi="ta-IN"/>
            <w:rPrChange w:id="79" w:author="lenevo" w:date="2022-07-16T22:46:00Z">
              <w:rPr>
                <w:rFonts w:ascii="Times New Roman" w:eastAsia="Times New Roman" w:hAnsi="Times New Roman" w:cs="Times New Roman"/>
                <w:b/>
                <w:bCs/>
                <w:sz w:val="24"/>
                <w:szCs w:val="24"/>
                <w:lang w:val="en-US" w:eastAsia="ar-SA" w:bidi="ta-IN"/>
              </w:rPr>
            </w:rPrChange>
          </w:rPr>
          <w:delText>May</w:delText>
        </w:r>
        <w:r w:rsidR="00E87A22" w:rsidRPr="00CE4BFC" w:rsidDel="00B52D0B">
          <w:rPr>
            <w:rFonts w:ascii="Arial" w:eastAsia="Times New Roman" w:hAnsi="Arial" w:cs="Arial"/>
            <w:b/>
            <w:bCs/>
            <w:sz w:val="24"/>
            <w:szCs w:val="24"/>
            <w:lang w:val="en-US" w:eastAsia="ar-SA" w:bidi="ta-IN"/>
            <w:rPrChange w:id="80" w:author="lenevo" w:date="2022-07-16T22:46:00Z">
              <w:rPr>
                <w:rFonts w:ascii="Times New Roman" w:eastAsia="Times New Roman" w:hAnsi="Times New Roman" w:cs="Times New Roman"/>
                <w:b/>
                <w:bCs/>
                <w:sz w:val="24"/>
                <w:szCs w:val="24"/>
                <w:lang w:val="en-US" w:eastAsia="ar-SA" w:bidi="ta-IN"/>
              </w:rPr>
            </w:rPrChange>
          </w:rPr>
          <w:delText xml:space="preserve"> </w:delText>
        </w:r>
      </w:del>
      <w:ins w:id="81" w:author="user12" w:date="2022-07-21T17:32:00Z">
        <w:r w:rsidR="00B52D0B">
          <w:rPr>
            <w:rFonts w:ascii="Arial" w:eastAsia="Times New Roman" w:hAnsi="Arial" w:cs="Arial"/>
            <w:b/>
            <w:bCs/>
            <w:sz w:val="24"/>
            <w:szCs w:val="24"/>
            <w:lang w:val="en-US" w:eastAsia="ar-SA" w:bidi="ta-IN"/>
          </w:rPr>
          <w:t>July</w:t>
        </w:r>
        <w:r w:rsidR="00B52D0B" w:rsidRPr="00CE4BFC">
          <w:rPr>
            <w:rFonts w:ascii="Arial" w:eastAsia="Times New Roman" w:hAnsi="Arial" w:cs="Arial"/>
            <w:b/>
            <w:bCs/>
            <w:sz w:val="24"/>
            <w:szCs w:val="24"/>
            <w:lang w:val="en-US" w:eastAsia="ar-SA" w:bidi="ta-IN"/>
            <w:rPrChange w:id="82" w:author="lenevo" w:date="2022-07-16T22:46:00Z">
              <w:rPr>
                <w:rFonts w:ascii="Times New Roman" w:eastAsia="Times New Roman" w:hAnsi="Times New Roman" w:cs="Times New Roman"/>
                <w:b/>
                <w:bCs/>
                <w:sz w:val="24"/>
                <w:szCs w:val="24"/>
                <w:lang w:val="en-US" w:eastAsia="ar-SA" w:bidi="ta-IN"/>
              </w:rPr>
            </w:rPrChange>
          </w:rPr>
          <w:t xml:space="preserve"> </w:t>
        </w:r>
      </w:ins>
      <w:r w:rsidR="00E87A22" w:rsidRPr="00CE4BFC">
        <w:rPr>
          <w:rFonts w:ascii="Arial" w:eastAsia="Times New Roman" w:hAnsi="Arial" w:cs="Arial"/>
          <w:b/>
          <w:bCs/>
          <w:sz w:val="24"/>
          <w:szCs w:val="24"/>
          <w:lang w:val="en-US" w:eastAsia="ar-SA" w:bidi="ta-IN"/>
          <w:rPrChange w:id="83" w:author="lenevo" w:date="2022-07-16T22:46:00Z">
            <w:rPr>
              <w:rFonts w:ascii="Times New Roman" w:eastAsia="Times New Roman" w:hAnsi="Times New Roman" w:cs="Times New Roman"/>
              <w:b/>
              <w:bCs/>
              <w:sz w:val="24"/>
              <w:szCs w:val="24"/>
              <w:lang w:val="en-US" w:eastAsia="ar-SA" w:bidi="ta-IN"/>
            </w:rPr>
          </w:rPrChange>
        </w:rPr>
        <w:t xml:space="preserve">2022               </w:t>
      </w:r>
      <w:del w:id="84" w:author="user12" w:date="2022-07-21T17:32:00Z">
        <w:r w:rsidR="00E87A22" w:rsidRPr="00CE4BFC" w:rsidDel="00B52D0B">
          <w:rPr>
            <w:rFonts w:ascii="Arial" w:eastAsia="Times New Roman" w:hAnsi="Arial" w:cs="Arial"/>
            <w:b/>
            <w:bCs/>
            <w:sz w:val="24"/>
            <w:szCs w:val="24"/>
            <w:lang w:val="en-US" w:eastAsia="ar-SA" w:bidi="ta-IN"/>
            <w:rPrChange w:id="85" w:author="lenevo" w:date="2022-07-16T22:46:00Z">
              <w:rPr>
                <w:rFonts w:ascii="Times New Roman" w:eastAsia="Times New Roman" w:hAnsi="Times New Roman" w:cs="Times New Roman"/>
                <w:b/>
                <w:bCs/>
                <w:sz w:val="24"/>
                <w:szCs w:val="24"/>
                <w:lang w:val="en-US" w:eastAsia="ar-SA" w:bidi="ta-IN"/>
              </w:rPr>
            </w:rPrChange>
          </w:rPr>
          <w:delText xml:space="preserve">        </w:delText>
        </w:r>
      </w:del>
      <w:r w:rsidR="00E87A22" w:rsidRPr="00CE4BFC">
        <w:rPr>
          <w:rFonts w:ascii="Arial" w:eastAsia="Times New Roman" w:hAnsi="Arial" w:cs="Arial"/>
          <w:b/>
          <w:bCs/>
          <w:sz w:val="24"/>
          <w:szCs w:val="24"/>
          <w:lang w:val="en-US" w:eastAsia="ar-SA" w:bidi="ta-IN"/>
          <w:rPrChange w:id="86" w:author="lenevo" w:date="2022-07-16T22:46:00Z">
            <w:rPr>
              <w:rFonts w:ascii="Times New Roman" w:eastAsia="Times New Roman" w:hAnsi="Times New Roman" w:cs="Times New Roman"/>
              <w:b/>
              <w:bCs/>
              <w:sz w:val="24"/>
              <w:szCs w:val="24"/>
              <w:lang w:val="en-US" w:eastAsia="ar-SA" w:bidi="ta-IN"/>
            </w:rPr>
          </w:rPrChange>
        </w:rPr>
        <w:t xml:space="preserve">                                            </w:t>
      </w:r>
      <w:del w:id="87" w:author="lenevo" w:date="2022-07-16T22:46:00Z">
        <w:r w:rsidR="00E87A22" w:rsidRPr="00CE4BFC" w:rsidDel="00CE4BFC">
          <w:rPr>
            <w:rFonts w:ascii="Arial" w:eastAsia="Times New Roman" w:hAnsi="Arial" w:cs="Arial"/>
            <w:b/>
            <w:bCs/>
            <w:sz w:val="24"/>
            <w:szCs w:val="24"/>
            <w:lang w:val="en-US" w:eastAsia="ar-SA" w:bidi="ta-IN"/>
            <w:rPrChange w:id="88" w:author="lenevo" w:date="2022-07-16T22:46:00Z">
              <w:rPr>
                <w:rFonts w:ascii="Times New Roman" w:eastAsia="Times New Roman" w:hAnsi="Times New Roman" w:cs="Times New Roman"/>
                <w:b/>
                <w:bCs/>
                <w:sz w:val="24"/>
                <w:szCs w:val="24"/>
                <w:lang w:val="en-US" w:eastAsia="ar-SA" w:bidi="ta-IN"/>
              </w:rPr>
            </w:rPrChange>
          </w:rPr>
          <w:delText xml:space="preserve">    </w:delText>
        </w:r>
        <w:r w:rsidRPr="00CE4BFC" w:rsidDel="00CE4BFC">
          <w:rPr>
            <w:rFonts w:ascii="Arial" w:eastAsia="Times New Roman" w:hAnsi="Arial" w:cs="Arial"/>
            <w:b/>
            <w:bCs/>
            <w:sz w:val="24"/>
            <w:szCs w:val="24"/>
            <w:lang w:val="en-US" w:eastAsia="ar-SA" w:bidi="ta-IN"/>
            <w:rPrChange w:id="89" w:author="lenevo" w:date="2022-07-16T22:46:00Z">
              <w:rPr>
                <w:rFonts w:ascii="Times New Roman" w:eastAsia="Times New Roman" w:hAnsi="Times New Roman" w:cs="Times New Roman"/>
                <w:b/>
                <w:bCs/>
                <w:sz w:val="24"/>
                <w:szCs w:val="24"/>
                <w:lang w:val="en-US" w:eastAsia="ar-SA" w:bidi="ta-IN"/>
              </w:rPr>
            </w:rPrChange>
          </w:rPr>
          <w:delText xml:space="preserve">          </w:delText>
        </w:r>
      </w:del>
      <w:r w:rsidRPr="00CE4BFC">
        <w:rPr>
          <w:rFonts w:ascii="Arial" w:eastAsia="Times New Roman" w:hAnsi="Arial" w:cs="Arial"/>
          <w:b/>
          <w:bCs/>
          <w:sz w:val="24"/>
          <w:szCs w:val="24"/>
          <w:lang w:val="en-US" w:eastAsia="ar-SA" w:bidi="ta-IN"/>
          <w:rPrChange w:id="90" w:author="lenevo" w:date="2022-07-16T22:46:00Z">
            <w:rPr>
              <w:rFonts w:ascii="Times New Roman" w:eastAsia="Times New Roman" w:hAnsi="Times New Roman" w:cs="Times New Roman"/>
              <w:b/>
              <w:bCs/>
              <w:sz w:val="24"/>
              <w:szCs w:val="24"/>
              <w:lang w:val="en-US" w:eastAsia="ar-SA" w:bidi="ta-IN"/>
            </w:rPr>
          </w:rPrChange>
        </w:rPr>
        <w:t xml:space="preserve">                </w:t>
      </w:r>
      <w:r w:rsidR="00E87A22" w:rsidRPr="00CE4BFC">
        <w:rPr>
          <w:rFonts w:ascii="Arial" w:eastAsia="Times New Roman" w:hAnsi="Arial" w:cs="Arial"/>
          <w:b/>
          <w:bCs/>
          <w:sz w:val="24"/>
          <w:szCs w:val="24"/>
          <w:lang w:val="en-US" w:eastAsia="ar-SA" w:bidi="ta-IN"/>
          <w:rPrChange w:id="91" w:author="lenevo" w:date="2022-07-16T22:46:00Z">
            <w:rPr>
              <w:rFonts w:ascii="Times New Roman" w:eastAsia="Times New Roman" w:hAnsi="Times New Roman" w:cs="Times New Roman"/>
              <w:b/>
              <w:bCs/>
              <w:sz w:val="24"/>
              <w:szCs w:val="24"/>
              <w:lang w:val="en-US" w:eastAsia="ar-SA" w:bidi="ta-IN"/>
            </w:rPr>
          </w:rPrChange>
        </w:rPr>
        <w:t xml:space="preserve">              Price Group</w:t>
      </w:r>
      <w:r w:rsidR="00E87A22" w:rsidRPr="00CE4BFC">
        <w:rPr>
          <w:rFonts w:ascii="Arial" w:eastAsia="Times New Roman" w:hAnsi="Arial" w:cs="Arial"/>
          <w:sz w:val="24"/>
          <w:szCs w:val="24"/>
          <w:lang w:val="en-US" w:eastAsia="ar-SA" w:bidi="ta-IN"/>
          <w:rPrChange w:id="92" w:author="lenevo" w:date="2022-07-16T22:46:00Z">
            <w:rPr>
              <w:rFonts w:ascii="Times New Roman" w:eastAsia="Times New Roman" w:hAnsi="Times New Roman" w:cs="Times New Roman"/>
              <w:sz w:val="24"/>
              <w:szCs w:val="24"/>
              <w:lang w:val="en-US" w:eastAsia="ar-SA" w:bidi="ta-IN"/>
            </w:rPr>
          </w:rPrChange>
        </w:rPr>
        <w:t xml:space="preserve"> </w:t>
      </w:r>
    </w:p>
    <w:p w:rsidR="009E1AFE" w:rsidRPr="00CE4BFC" w:rsidRDefault="009E1AFE" w:rsidP="0001080B">
      <w:pPr>
        <w:spacing w:after="0" w:line="240" w:lineRule="auto"/>
        <w:rPr>
          <w:rFonts w:ascii="Arial" w:hAnsi="Arial" w:cs="Arial"/>
          <w:bCs/>
          <w:iCs/>
          <w:sz w:val="24"/>
          <w:szCs w:val="24"/>
          <w:rPrChange w:id="93" w:author="lenevo" w:date="2022-07-16T22:46:00Z">
            <w:rPr>
              <w:rFonts w:ascii="Times New Roman" w:hAnsi="Times New Roman" w:cs="Times New Roman"/>
              <w:bCs/>
              <w:iCs/>
              <w:sz w:val="24"/>
              <w:szCs w:val="24"/>
            </w:rPr>
          </w:rPrChange>
        </w:rPr>
      </w:pPr>
    </w:p>
    <w:p w:rsidR="00F44156" w:rsidRDefault="00F44156" w:rsidP="007171FA">
      <w:pPr>
        <w:spacing w:before="120" w:line="240" w:lineRule="auto"/>
        <w:rPr>
          <w:ins w:id="94" w:author="lenevo" w:date="2022-06-06T15:42:00Z"/>
          <w:rFonts w:ascii="Times New Roman" w:hAnsi="Times New Roman" w:cs="Times New Roman"/>
          <w:bCs/>
          <w:iCs/>
          <w:sz w:val="24"/>
          <w:szCs w:val="24"/>
        </w:rPr>
      </w:pPr>
    </w:p>
    <w:p w:rsidR="008D7633" w:rsidRPr="00124F5D" w:rsidRDefault="00E87A22" w:rsidP="007171FA">
      <w:pPr>
        <w:spacing w:before="120" w:line="240" w:lineRule="auto"/>
        <w:rPr>
          <w:rFonts w:ascii="Times New Roman" w:eastAsia="Arial" w:hAnsi="Times New Roman" w:cs="Times New Roman"/>
          <w:sz w:val="24"/>
          <w:szCs w:val="24"/>
          <w:lang w:val="en-US" w:eastAsia="ar-SA"/>
        </w:rPr>
      </w:pPr>
      <w:del w:id="95" w:author="lenevo" w:date="2022-06-06T15:42:00Z">
        <w:r w:rsidRPr="00124F5D" w:rsidDel="00F44156">
          <w:rPr>
            <w:rFonts w:ascii="Times New Roman" w:hAnsi="Times New Roman" w:cs="Times New Roman"/>
            <w:bCs/>
            <w:iCs/>
            <w:sz w:val="24"/>
            <w:szCs w:val="24"/>
          </w:rPr>
          <w:br w:type="page"/>
        </w:r>
      </w:del>
      <w:r w:rsidR="008D7633" w:rsidRPr="00124F5D">
        <w:rPr>
          <w:rFonts w:ascii="Times New Roman" w:eastAsia="Arial" w:hAnsi="Times New Roman" w:cs="Times New Roman"/>
          <w:sz w:val="24"/>
          <w:szCs w:val="24"/>
          <w:lang w:val="en-US" w:eastAsia="ar-SA"/>
        </w:rPr>
        <w:lastRenderedPageBreak/>
        <w:t>Plastic Piping System Sectional Committee, CED 50</w:t>
      </w:r>
    </w:p>
    <w:p w:rsidR="008D7633" w:rsidRPr="00124F5D" w:rsidRDefault="008D7633" w:rsidP="007171FA">
      <w:pPr>
        <w:tabs>
          <w:tab w:val="left" w:pos="720"/>
        </w:tabs>
        <w:suppressAutoHyphens/>
        <w:spacing w:before="120" w:line="240" w:lineRule="auto"/>
        <w:ind w:right="-2"/>
        <w:jc w:val="both"/>
        <w:outlineLvl w:val="0"/>
        <w:rPr>
          <w:rFonts w:ascii="Times New Roman" w:eastAsia="Arial" w:hAnsi="Times New Roman" w:cs="Times New Roman"/>
          <w:sz w:val="24"/>
          <w:szCs w:val="24"/>
          <w:lang w:val="en-US" w:eastAsia="ar-SA"/>
        </w:rPr>
      </w:pPr>
    </w:p>
    <w:p w:rsidR="008D7633" w:rsidRPr="00124F5D" w:rsidRDefault="008D7633" w:rsidP="007171FA">
      <w:pPr>
        <w:tabs>
          <w:tab w:val="left" w:pos="720"/>
        </w:tabs>
        <w:suppressAutoHyphens/>
        <w:spacing w:before="120" w:line="240" w:lineRule="auto"/>
        <w:ind w:right="-2"/>
        <w:jc w:val="both"/>
        <w:outlineLvl w:val="0"/>
        <w:rPr>
          <w:rFonts w:ascii="Times New Roman" w:eastAsia="Arial" w:hAnsi="Times New Roman" w:cs="Times New Roman"/>
          <w:sz w:val="24"/>
          <w:szCs w:val="24"/>
          <w:lang w:val="en-US" w:eastAsia="ar-SA"/>
        </w:rPr>
      </w:pPr>
      <w:r w:rsidRPr="00124F5D">
        <w:rPr>
          <w:rFonts w:ascii="Times New Roman" w:eastAsia="Arial" w:hAnsi="Times New Roman" w:cs="Times New Roman"/>
          <w:sz w:val="24"/>
          <w:szCs w:val="24"/>
          <w:lang w:val="en-US" w:eastAsia="ar-SA"/>
        </w:rPr>
        <w:t>FOREWORD</w:t>
      </w:r>
    </w:p>
    <w:p w:rsidR="008D7633" w:rsidRPr="00124F5D" w:rsidRDefault="008D7633" w:rsidP="007171FA">
      <w:pPr>
        <w:tabs>
          <w:tab w:val="left" w:pos="0"/>
        </w:tabs>
        <w:suppressAutoHyphens/>
        <w:spacing w:before="120" w:line="240" w:lineRule="auto"/>
        <w:ind w:right="-2"/>
        <w:jc w:val="both"/>
        <w:rPr>
          <w:rFonts w:ascii="Times New Roman" w:eastAsia="Arial" w:hAnsi="Times New Roman" w:cs="Times New Roman"/>
          <w:sz w:val="24"/>
          <w:szCs w:val="24"/>
          <w:lang w:val="en-US" w:eastAsia="ar-SA"/>
        </w:rPr>
      </w:pPr>
      <w:r w:rsidRPr="00124F5D">
        <w:rPr>
          <w:rFonts w:ascii="Times New Roman" w:eastAsia="Arial" w:hAnsi="Times New Roman" w:cs="Times New Roman"/>
          <w:sz w:val="24"/>
          <w:szCs w:val="24"/>
          <w:lang w:val="en-US" w:eastAsia="ar-SA"/>
        </w:rPr>
        <w:t>This Indian Standard was adopted by the Bureau of Indian Standards, after the draft finalized by the Plastic Piping System Sectional Committee had been approved by the Civil Engineering Division Council.</w:t>
      </w:r>
    </w:p>
    <w:p w:rsidR="00DA4CF1" w:rsidRPr="00124F5D" w:rsidRDefault="00DA4CF1" w:rsidP="007171FA">
      <w:pPr>
        <w:spacing w:before="120" w:line="240" w:lineRule="auto"/>
        <w:jc w:val="both"/>
        <w:rPr>
          <w:rFonts w:ascii="Times New Roman" w:hAnsi="Times New Roman" w:cs="Times New Roman"/>
          <w:sz w:val="24"/>
          <w:szCs w:val="24"/>
        </w:rPr>
      </w:pPr>
      <w:r w:rsidRPr="00124F5D">
        <w:rPr>
          <w:rFonts w:ascii="Times New Roman" w:hAnsi="Times New Roman" w:cs="Times New Roman"/>
          <w:bCs/>
          <w:iCs/>
          <w:sz w:val="24"/>
          <w:szCs w:val="24"/>
        </w:rPr>
        <w:t xml:space="preserve">This Indian Standard has been formulated to cover requirements and test methods for </w:t>
      </w:r>
      <w:r w:rsidRPr="00124F5D">
        <w:rPr>
          <w:rFonts w:ascii="Times New Roman" w:hAnsi="Times New Roman" w:cs="Times New Roman"/>
          <w:sz w:val="24"/>
          <w:szCs w:val="24"/>
        </w:rPr>
        <w:t xml:space="preserve">unplasticized polyvinyl chloride (PVC-U) threaded </w:t>
      </w:r>
      <w:r w:rsidR="00FE4F45" w:rsidRPr="00124F5D">
        <w:rPr>
          <w:rFonts w:ascii="Times New Roman" w:hAnsi="Times New Roman" w:cs="Times New Roman"/>
          <w:sz w:val="24"/>
          <w:szCs w:val="24"/>
        </w:rPr>
        <w:t xml:space="preserve">column </w:t>
      </w:r>
      <w:r w:rsidRPr="00124F5D">
        <w:rPr>
          <w:rFonts w:ascii="Times New Roman" w:hAnsi="Times New Roman" w:cs="Times New Roman"/>
          <w:sz w:val="24"/>
          <w:szCs w:val="24"/>
        </w:rPr>
        <w:t xml:space="preserve">pipes </w:t>
      </w:r>
      <w:r w:rsidR="00FE4F45" w:rsidRPr="00124F5D">
        <w:rPr>
          <w:rFonts w:ascii="Times New Roman" w:hAnsi="Times New Roman" w:cs="Times New Roman"/>
          <w:sz w:val="24"/>
          <w:szCs w:val="24"/>
        </w:rPr>
        <w:t xml:space="preserve">for use with jet and submersible pumps in borewells/tubewells.  </w:t>
      </w:r>
    </w:p>
    <w:p w:rsidR="00DA4CF1" w:rsidRPr="00124F5D" w:rsidRDefault="00DA4CF1" w:rsidP="007171FA">
      <w:pPr>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It is the responsibility of the purchaser or the supplier to make the appropriate selection of pipes taking into account their particular requirements and any relevant national guidelines or regulations. Relevant guidelines for installation practices should be followed.</w:t>
      </w:r>
    </w:p>
    <w:p w:rsidR="00425B69" w:rsidRPr="00124F5D" w:rsidRDefault="00425B69" w:rsidP="007171FA">
      <w:pPr>
        <w:spacing w:beforeLines="60" w:afterLines="60" w:line="240" w:lineRule="auto"/>
        <w:jc w:val="both"/>
        <w:rPr>
          <w:rFonts w:ascii="Times New Roman" w:hAnsi="Times New Roman" w:cs="Times New Roman"/>
          <w:bCs/>
          <w:i/>
          <w:sz w:val="24"/>
          <w:szCs w:val="24"/>
        </w:rPr>
      </w:pPr>
      <w:r w:rsidRPr="00124F5D">
        <w:rPr>
          <w:rFonts w:ascii="Times New Roman" w:hAnsi="Times New Roman" w:cs="Times New Roman"/>
          <w:bCs/>
          <w:sz w:val="24"/>
          <w:szCs w:val="24"/>
        </w:rPr>
        <w:t>For the purpose of deciding whether a particular requirement of the standard is complied with the final value observed or calculated, expressing the result of a test or analysis, shall be rounded off in accordance with IS 2</w:t>
      </w:r>
      <w:r w:rsidR="003F74E7">
        <w:rPr>
          <w:rFonts w:ascii="Times New Roman" w:hAnsi="Times New Roman" w:cs="Times New Roman"/>
          <w:bCs/>
          <w:sz w:val="24"/>
          <w:szCs w:val="24"/>
        </w:rPr>
        <w:t xml:space="preserve"> </w:t>
      </w:r>
      <w:r w:rsidRPr="00124F5D">
        <w:rPr>
          <w:rFonts w:ascii="Times New Roman" w:hAnsi="Times New Roman" w:cs="Times New Roman"/>
          <w:bCs/>
          <w:sz w:val="24"/>
          <w:szCs w:val="24"/>
        </w:rPr>
        <w:t>:</w:t>
      </w:r>
      <w:r w:rsidR="003F74E7">
        <w:rPr>
          <w:rFonts w:ascii="Times New Roman" w:hAnsi="Times New Roman" w:cs="Times New Roman"/>
          <w:bCs/>
          <w:sz w:val="24"/>
          <w:szCs w:val="24"/>
        </w:rPr>
        <w:t xml:space="preserve"> </w:t>
      </w:r>
      <w:r w:rsidRPr="00124F5D">
        <w:rPr>
          <w:rFonts w:ascii="Times New Roman" w:hAnsi="Times New Roman" w:cs="Times New Roman"/>
          <w:bCs/>
          <w:sz w:val="24"/>
          <w:szCs w:val="24"/>
        </w:rPr>
        <w:t>1960 ‘Rules for rounding off numerical values (</w:t>
      </w:r>
      <w:r w:rsidRPr="00124F5D">
        <w:rPr>
          <w:rFonts w:ascii="Times New Roman" w:hAnsi="Times New Roman" w:cs="Times New Roman"/>
          <w:bCs/>
          <w:i/>
          <w:iCs/>
          <w:sz w:val="24"/>
          <w:szCs w:val="24"/>
        </w:rPr>
        <w:t>revised</w:t>
      </w:r>
      <w:r w:rsidRPr="00124F5D">
        <w:rPr>
          <w:rFonts w:ascii="Times New Roman" w:hAnsi="Times New Roman" w:cs="Times New Roman"/>
          <w:bCs/>
          <w:sz w:val="24"/>
          <w:szCs w:val="24"/>
        </w:rPr>
        <w:t>)’. The number of significant places retained in the rounded off value should be the same as that of the specified value in this standard.</w:t>
      </w:r>
    </w:p>
    <w:p w:rsidR="00F44156" w:rsidRDefault="00F44156" w:rsidP="007171FA">
      <w:pPr>
        <w:spacing w:before="120" w:line="240" w:lineRule="auto"/>
        <w:jc w:val="both"/>
        <w:rPr>
          <w:ins w:id="96" w:author="lenevo" w:date="2022-06-06T15:43:00Z"/>
          <w:rFonts w:ascii="Times New Roman" w:hAnsi="Times New Roman" w:cs="Times New Roman"/>
          <w:bCs/>
          <w:iCs/>
          <w:sz w:val="24"/>
          <w:szCs w:val="24"/>
        </w:rPr>
        <w:sectPr w:rsidR="00F44156" w:rsidSect="00F441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425B69" w:rsidRPr="00CE4BFC" w:rsidDel="00B52D0B" w:rsidRDefault="00425B69" w:rsidP="007171FA">
      <w:pPr>
        <w:spacing w:before="120" w:line="240" w:lineRule="auto"/>
        <w:jc w:val="both"/>
        <w:rPr>
          <w:del w:id="105" w:author="user12" w:date="2022-07-21T17:37:00Z"/>
          <w:rFonts w:ascii="Times New Roman" w:hAnsi="Times New Roman" w:cs="Times New Roman"/>
          <w:bCs/>
          <w:iCs/>
          <w:caps/>
          <w:sz w:val="24"/>
          <w:szCs w:val="24"/>
          <w:rPrChange w:id="106" w:author="lenevo" w:date="2022-07-16T22:47:00Z">
            <w:rPr>
              <w:del w:id="107" w:author="user12" w:date="2022-07-21T17:37:00Z"/>
              <w:rFonts w:ascii="Times New Roman" w:hAnsi="Times New Roman" w:cs="Times New Roman"/>
              <w:bCs/>
              <w:iCs/>
              <w:sz w:val="24"/>
              <w:szCs w:val="24"/>
            </w:rPr>
          </w:rPrChange>
        </w:rPr>
      </w:pPr>
    </w:p>
    <w:p w:rsidR="00DA4CF1" w:rsidRPr="00CE4BFC" w:rsidDel="00B52D0B" w:rsidRDefault="00DA4CF1" w:rsidP="00F44156">
      <w:pPr>
        <w:spacing w:before="120" w:line="240" w:lineRule="auto"/>
        <w:jc w:val="center"/>
        <w:rPr>
          <w:del w:id="108" w:author="user12" w:date="2022-07-21T17:37:00Z"/>
          <w:rFonts w:ascii="Times New Roman" w:hAnsi="Times New Roman" w:cs="Times New Roman"/>
          <w:b/>
          <w:i/>
          <w:caps/>
          <w:sz w:val="24"/>
          <w:szCs w:val="24"/>
          <w:rPrChange w:id="109" w:author="lenevo" w:date="2022-07-16T22:47:00Z">
            <w:rPr>
              <w:del w:id="110" w:author="user12" w:date="2022-07-21T17:37:00Z"/>
              <w:rFonts w:ascii="Times New Roman" w:hAnsi="Times New Roman" w:cs="Times New Roman"/>
              <w:b/>
              <w:i/>
              <w:sz w:val="24"/>
              <w:szCs w:val="24"/>
            </w:rPr>
          </w:rPrChange>
        </w:rPr>
        <w:pPrChange w:id="111" w:author="lenevo" w:date="2022-06-06T15:43:00Z">
          <w:pPr>
            <w:spacing w:before="120" w:line="240" w:lineRule="auto"/>
          </w:pPr>
        </w:pPrChange>
      </w:pPr>
      <w:del w:id="112" w:author="user12" w:date="2022-07-21T17:37:00Z">
        <w:r w:rsidRPr="00CE4BFC" w:rsidDel="00B52D0B">
          <w:rPr>
            <w:rFonts w:ascii="Times New Roman" w:hAnsi="Times New Roman" w:cs="Times New Roman"/>
            <w:b/>
            <w:i/>
            <w:caps/>
            <w:sz w:val="24"/>
            <w:szCs w:val="24"/>
            <w:rPrChange w:id="113" w:author="lenevo" w:date="2022-07-16T22:47:00Z">
              <w:rPr>
                <w:rFonts w:ascii="Times New Roman" w:hAnsi="Times New Roman" w:cs="Times New Roman"/>
                <w:b/>
                <w:i/>
                <w:sz w:val="24"/>
                <w:szCs w:val="24"/>
              </w:rPr>
            </w:rPrChange>
          </w:rPr>
          <w:br w:type="page"/>
        </w:r>
      </w:del>
    </w:p>
    <w:p w:rsidR="009E1AFE" w:rsidRPr="00CE4BFC" w:rsidRDefault="00B52D0B" w:rsidP="00F44156">
      <w:pPr>
        <w:spacing w:before="120" w:line="240" w:lineRule="auto"/>
        <w:jc w:val="center"/>
        <w:rPr>
          <w:rFonts w:ascii="Times New Roman" w:hAnsi="Times New Roman" w:cs="Times New Roman"/>
          <w:i/>
          <w:iCs/>
          <w:caps/>
          <w:sz w:val="28"/>
          <w:szCs w:val="28"/>
          <w:lang w:val="en-US"/>
          <w:rPrChange w:id="114" w:author="lenevo" w:date="2022-07-16T22:47:00Z">
            <w:rPr>
              <w:rFonts w:ascii="Times New Roman" w:hAnsi="Times New Roman" w:cs="Times New Roman"/>
              <w:i/>
              <w:iCs/>
              <w:sz w:val="28"/>
              <w:szCs w:val="28"/>
              <w:lang w:val="en-US"/>
            </w:rPr>
          </w:rPrChange>
        </w:rPr>
        <w:pPrChange w:id="115" w:author="lenevo" w:date="2022-06-06T15:43:00Z">
          <w:pPr>
            <w:spacing w:before="120" w:after="120" w:line="240" w:lineRule="auto"/>
            <w:jc w:val="center"/>
          </w:pPr>
        </w:pPrChange>
      </w:pPr>
      <w:r w:rsidRPr="00CE4BFC">
        <w:rPr>
          <w:rFonts w:ascii="Times New Roman" w:hAnsi="Times New Roman" w:cs="Times New Roman"/>
          <w:i/>
          <w:iCs/>
          <w:sz w:val="28"/>
          <w:szCs w:val="28"/>
          <w:lang w:val="en-US"/>
        </w:rPr>
        <w:t>Indian Standard</w:t>
      </w:r>
    </w:p>
    <w:p w:rsidR="009E1AFE" w:rsidRPr="00B52D0B" w:rsidRDefault="009E1AFE" w:rsidP="00423C38">
      <w:pPr>
        <w:autoSpaceDE w:val="0"/>
        <w:autoSpaceDN w:val="0"/>
        <w:adjustRightInd w:val="0"/>
        <w:spacing w:before="120" w:after="120" w:line="240" w:lineRule="auto"/>
        <w:jc w:val="center"/>
        <w:rPr>
          <w:rFonts w:ascii="Times New Roman" w:hAnsi="Times New Roman" w:cs="Times New Roman"/>
          <w:bCs/>
          <w:caps/>
          <w:sz w:val="28"/>
          <w:szCs w:val="28"/>
          <w:rPrChange w:id="116" w:author="user12" w:date="2022-07-21T17:37:00Z">
            <w:rPr>
              <w:rFonts w:ascii="Times New Roman" w:hAnsi="Times New Roman" w:cs="Times New Roman"/>
              <w:b/>
              <w:bCs/>
              <w:sz w:val="28"/>
              <w:szCs w:val="28"/>
            </w:rPr>
          </w:rPrChange>
        </w:rPr>
      </w:pPr>
      <w:r w:rsidRPr="00B52D0B">
        <w:rPr>
          <w:rFonts w:ascii="Times New Roman" w:hAnsi="Times New Roman" w:cs="Times New Roman"/>
          <w:bCs/>
          <w:caps/>
          <w:sz w:val="28"/>
          <w:szCs w:val="28"/>
          <w:rPrChange w:id="117" w:author="user12" w:date="2022-07-21T17:37:00Z">
            <w:rPr>
              <w:rFonts w:ascii="Times New Roman" w:hAnsi="Times New Roman" w:cs="Times New Roman"/>
              <w:b/>
              <w:bCs/>
              <w:sz w:val="28"/>
              <w:szCs w:val="28"/>
            </w:rPr>
          </w:rPrChange>
        </w:rPr>
        <w:t>UNPLASTICIZED POLYVINYL CHLORIDE (PVC-U) THREADED COLUMN PIPES FOR BOREWELLS/TUBEWELLS</w:t>
      </w:r>
      <w:r w:rsidR="007171FA" w:rsidRPr="00B52D0B">
        <w:rPr>
          <w:rFonts w:ascii="Times New Roman" w:hAnsi="Times New Roman" w:cs="Times New Roman"/>
          <w:bCs/>
          <w:caps/>
          <w:sz w:val="28"/>
          <w:szCs w:val="28"/>
          <w:rPrChange w:id="118" w:author="user12" w:date="2022-07-21T17:37:00Z">
            <w:rPr>
              <w:rFonts w:ascii="Times New Roman" w:hAnsi="Times New Roman" w:cs="Times New Roman"/>
              <w:b/>
              <w:bCs/>
              <w:sz w:val="28"/>
              <w:szCs w:val="28"/>
            </w:rPr>
          </w:rPrChange>
        </w:rPr>
        <w:t xml:space="preserve"> — </w:t>
      </w:r>
      <w:r w:rsidRPr="00B52D0B">
        <w:rPr>
          <w:rFonts w:ascii="Times New Roman" w:hAnsi="Times New Roman" w:cs="Times New Roman"/>
          <w:bCs/>
          <w:caps/>
          <w:sz w:val="28"/>
          <w:szCs w:val="28"/>
          <w:rPrChange w:id="119" w:author="user12" w:date="2022-07-21T17:37:00Z">
            <w:rPr>
              <w:rFonts w:ascii="Times New Roman" w:hAnsi="Times New Roman" w:cs="Times New Roman"/>
              <w:b/>
              <w:bCs/>
              <w:sz w:val="28"/>
              <w:szCs w:val="28"/>
            </w:rPr>
          </w:rPrChange>
        </w:rPr>
        <w:t>SPECIFICATION</w:t>
      </w:r>
    </w:p>
    <w:p w:rsidR="00E611C2" w:rsidRDefault="00E611C2" w:rsidP="007171FA">
      <w:pPr>
        <w:autoSpaceDE w:val="0"/>
        <w:autoSpaceDN w:val="0"/>
        <w:adjustRightInd w:val="0"/>
        <w:spacing w:before="120" w:line="240" w:lineRule="auto"/>
        <w:jc w:val="both"/>
        <w:rPr>
          <w:ins w:id="120" w:author="user12" w:date="2022-07-21T17:37:00Z"/>
          <w:rFonts w:ascii="Times New Roman" w:hAnsi="Times New Roman" w:cs="Times New Roman"/>
          <w:b/>
          <w:sz w:val="24"/>
          <w:szCs w:val="24"/>
        </w:rPr>
      </w:pPr>
    </w:p>
    <w:p w:rsidR="00B52D0B" w:rsidRDefault="00B52D0B" w:rsidP="007171FA">
      <w:pPr>
        <w:autoSpaceDE w:val="0"/>
        <w:autoSpaceDN w:val="0"/>
        <w:adjustRightInd w:val="0"/>
        <w:spacing w:before="120" w:line="240" w:lineRule="auto"/>
        <w:jc w:val="both"/>
        <w:rPr>
          <w:ins w:id="121" w:author="lenevo" w:date="2022-06-06T10:42:00Z"/>
          <w:rFonts w:ascii="Times New Roman" w:hAnsi="Times New Roman" w:cs="Times New Roman"/>
          <w:b/>
          <w:sz w:val="24"/>
          <w:szCs w:val="24"/>
        </w:rPr>
        <w:sectPr w:rsidR="00B52D0B" w:rsidSect="00F44156">
          <w:headerReference w:type="even" r:id="rId14"/>
          <w:headerReference w:type="default" r:id="rId15"/>
          <w:footerReference w:type="even" r:id="rId16"/>
          <w:footerReference w:type="default" r:id="rId17"/>
          <w:pgSz w:w="11906" w:h="16838"/>
          <w:pgMar w:top="1440" w:right="1440" w:bottom="1440" w:left="1440" w:header="708" w:footer="708" w:gutter="0"/>
          <w:pgNumType w:start="1"/>
          <w:cols w:space="708"/>
          <w:docGrid w:linePitch="360"/>
          <w:sectPrChange w:id="137" w:author="lenevo" w:date="2022-06-06T15:43:00Z">
            <w:sectPr w:rsidR="00B52D0B" w:rsidSect="00F44156">
              <w:pgNumType w:start="0"/>
            </w:sectPr>
          </w:sectPrChange>
        </w:sectPr>
      </w:pPr>
    </w:p>
    <w:p w:rsidR="00546085" w:rsidRPr="00124F5D" w:rsidRDefault="00546085"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1 SCOPE</w:t>
      </w:r>
    </w:p>
    <w:p w:rsidR="00546085" w:rsidRPr="00124F5D" w:rsidRDefault="00546085" w:rsidP="007171FA">
      <w:pPr>
        <w:pStyle w:val="ListParagraph"/>
        <w:numPr>
          <w:ilvl w:val="1"/>
          <w:numId w:val="4"/>
        </w:numPr>
        <w:autoSpaceDE w:val="0"/>
        <w:autoSpaceDN w:val="0"/>
        <w:adjustRightInd w:val="0"/>
        <w:spacing w:before="120" w:line="240" w:lineRule="auto"/>
        <w:ind w:left="0" w:firstLine="0"/>
        <w:jc w:val="both"/>
        <w:rPr>
          <w:rFonts w:ascii="Times New Roman" w:hAnsi="Times New Roman" w:cs="Times New Roman"/>
          <w:sz w:val="24"/>
          <w:szCs w:val="24"/>
        </w:rPr>
      </w:pPr>
      <w:r w:rsidRPr="00124F5D">
        <w:rPr>
          <w:rFonts w:ascii="Times New Roman" w:hAnsi="Times New Roman" w:cs="Times New Roman"/>
          <w:sz w:val="24"/>
          <w:szCs w:val="24"/>
        </w:rPr>
        <w:t xml:space="preserve">This standard covers the requirements of </w:t>
      </w:r>
      <w:r w:rsidR="0056452F" w:rsidRPr="00124F5D">
        <w:rPr>
          <w:rFonts w:ascii="Times New Roman" w:hAnsi="Times New Roman" w:cs="Times New Roman"/>
          <w:sz w:val="24"/>
          <w:szCs w:val="24"/>
        </w:rPr>
        <w:t xml:space="preserve">unplasticized polyvinyl chloride (PVC-U) </w:t>
      </w:r>
      <w:r w:rsidRPr="00124F5D">
        <w:rPr>
          <w:rFonts w:ascii="Times New Roman" w:hAnsi="Times New Roman" w:cs="Times New Roman"/>
          <w:sz w:val="24"/>
          <w:szCs w:val="24"/>
        </w:rPr>
        <w:t xml:space="preserve">threaded </w:t>
      </w:r>
      <w:r w:rsidR="00FE4F45" w:rsidRPr="00124F5D">
        <w:rPr>
          <w:rFonts w:ascii="Times New Roman" w:hAnsi="Times New Roman" w:cs="Times New Roman"/>
          <w:sz w:val="24"/>
          <w:szCs w:val="24"/>
        </w:rPr>
        <w:t>column</w:t>
      </w:r>
      <w:r w:rsidRPr="00124F5D">
        <w:rPr>
          <w:rFonts w:ascii="Times New Roman" w:hAnsi="Times New Roman" w:cs="Times New Roman"/>
          <w:sz w:val="24"/>
          <w:szCs w:val="24"/>
        </w:rPr>
        <w:t xml:space="preserve"> pipes</w:t>
      </w:r>
      <w:r w:rsidR="003074AF" w:rsidRPr="00124F5D">
        <w:rPr>
          <w:rFonts w:ascii="Times New Roman" w:hAnsi="Times New Roman" w:cs="Times New Roman"/>
          <w:sz w:val="24"/>
          <w:szCs w:val="24"/>
        </w:rPr>
        <w:t xml:space="preserve"> </w:t>
      </w:r>
      <w:r w:rsidR="00FE4F45" w:rsidRPr="00124F5D">
        <w:rPr>
          <w:rFonts w:ascii="Times New Roman" w:hAnsi="Times New Roman" w:cs="Times New Roman"/>
          <w:sz w:val="24"/>
          <w:szCs w:val="24"/>
        </w:rPr>
        <w:t>of the following types</w:t>
      </w:r>
      <w:r w:rsidR="00C702ED" w:rsidRPr="00124F5D">
        <w:rPr>
          <w:rFonts w:ascii="Times New Roman" w:hAnsi="Times New Roman" w:cs="Times New Roman"/>
          <w:sz w:val="24"/>
          <w:szCs w:val="24"/>
        </w:rPr>
        <w:t xml:space="preserve"> and sizes</w:t>
      </w:r>
      <w:r w:rsidRPr="00124F5D">
        <w:rPr>
          <w:rFonts w:ascii="Times New Roman" w:hAnsi="Times New Roman" w:cs="Times New Roman"/>
          <w:sz w:val="24"/>
          <w:szCs w:val="24"/>
        </w:rPr>
        <w:t xml:space="preserve">, for </w:t>
      </w:r>
      <w:r w:rsidR="00FE4F45" w:rsidRPr="00124F5D">
        <w:rPr>
          <w:rFonts w:ascii="Times New Roman" w:hAnsi="Times New Roman" w:cs="Times New Roman"/>
          <w:sz w:val="24"/>
          <w:szCs w:val="24"/>
        </w:rPr>
        <w:t>use with jet or submersible pumps in borewells/tubewells for water supply:</w:t>
      </w:r>
    </w:p>
    <w:p w:rsidR="0001080B" w:rsidRPr="00124F5D" w:rsidRDefault="0001080B" w:rsidP="007171FA">
      <w:pPr>
        <w:pStyle w:val="ListParagraph"/>
        <w:autoSpaceDE w:val="0"/>
        <w:autoSpaceDN w:val="0"/>
        <w:adjustRightInd w:val="0"/>
        <w:spacing w:before="120" w:line="240" w:lineRule="auto"/>
        <w:ind w:left="390"/>
        <w:jc w:val="both"/>
        <w:rPr>
          <w:rFonts w:ascii="Times New Roman" w:hAnsi="Times New Roman" w:cs="Times New Roman"/>
          <w:sz w:val="24"/>
          <w:szCs w:val="24"/>
        </w:rPr>
      </w:pPr>
    </w:p>
    <w:p w:rsidR="00FE4F45" w:rsidRPr="00124F5D" w:rsidRDefault="00CE4BFC" w:rsidP="007171FA">
      <w:pPr>
        <w:pStyle w:val="ListParagraph"/>
        <w:numPr>
          <w:ilvl w:val="0"/>
          <w:numId w:val="3"/>
        </w:numPr>
        <w:autoSpaceDE w:val="0"/>
        <w:autoSpaceDN w:val="0"/>
        <w:adjustRightInd w:val="0"/>
        <w:spacing w:before="120" w:line="240" w:lineRule="auto"/>
        <w:ind w:left="1134" w:hanging="425"/>
        <w:jc w:val="both"/>
        <w:rPr>
          <w:rFonts w:ascii="Times New Roman" w:hAnsi="Times New Roman" w:cs="Times New Roman"/>
          <w:sz w:val="24"/>
          <w:szCs w:val="24"/>
        </w:rPr>
      </w:pPr>
      <w:ins w:id="138" w:author="lenevo" w:date="2022-07-16T22:47:00Z">
        <w:r>
          <w:rPr>
            <w:rFonts w:ascii="Times New Roman" w:hAnsi="Times New Roman" w:cs="Times New Roman"/>
            <w:sz w:val="24"/>
            <w:szCs w:val="24"/>
          </w:rPr>
          <w:t>B</w:t>
        </w:r>
      </w:ins>
      <w:del w:id="139" w:author="lenevo" w:date="2022-07-16T22:47:00Z">
        <w:r w:rsidR="00FE4F45" w:rsidRPr="00124F5D" w:rsidDel="00CE4BFC">
          <w:rPr>
            <w:rFonts w:ascii="Times New Roman" w:hAnsi="Times New Roman" w:cs="Times New Roman"/>
            <w:sz w:val="24"/>
            <w:szCs w:val="24"/>
          </w:rPr>
          <w:delText>b</w:delText>
        </w:r>
      </w:del>
      <w:r w:rsidR="00FE4F45" w:rsidRPr="00124F5D">
        <w:rPr>
          <w:rFonts w:ascii="Times New Roman" w:hAnsi="Times New Roman" w:cs="Times New Roman"/>
          <w:sz w:val="24"/>
          <w:szCs w:val="24"/>
        </w:rPr>
        <w:t xml:space="preserve">ell ended </w:t>
      </w:r>
      <w:r w:rsidR="00AF258D" w:rsidRPr="00124F5D">
        <w:rPr>
          <w:rFonts w:ascii="Times New Roman" w:hAnsi="Times New Roman" w:cs="Times New Roman"/>
          <w:sz w:val="24"/>
          <w:szCs w:val="24"/>
        </w:rPr>
        <w:t xml:space="preserve">(socketed) </w:t>
      </w:r>
      <w:r w:rsidR="00FE4F45" w:rsidRPr="00124F5D">
        <w:rPr>
          <w:rFonts w:ascii="Times New Roman" w:hAnsi="Times New Roman" w:cs="Times New Roman"/>
          <w:sz w:val="24"/>
          <w:szCs w:val="24"/>
        </w:rPr>
        <w:t>type</w:t>
      </w:r>
      <w:r w:rsidR="00C702ED" w:rsidRPr="00124F5D">
        <w:rPr>
          <w:rFonts w:ascii="Times New Roman" w:hAnsi="Times New Roman" w:cs="Times New Roman"/>
          <w:sz w:val="24"/>
          <w:szCs w:val="24"/>
        </w:rPr>
        <w:t xml:space="preserve"> </w:t>
      </w:r>
      <w:r w:rsidR="00AF258D" w:rsidRPr="00124F5D">
        <w:rPr>
          <w:rFonts w:ascii="Times New Roman" w:hAnsi="Times New Roman" w:cs="Times New Roman"/>
          <w:sz w:val="24"/>
          <w:szCs w:val="24"/>
        </w:rPr>
        <w:t xml:space="preserve">with external thread at </w:t>
      </w:r>
      <w:r w:rsidR="00297930" w:rsidRPr="00124F5D">
        <w:rPr>
          <w:rFonts w:ascii="Times New Roman" w:hAnsi="Times New Roman" w:cs="Times New Roman"/>
          <w:sz w:val="24"/>
          <w:szCs w:val="24"/>
        </w:rPr>
        <w:t>spigot</w:t>
      </w:r>
      <w:r w:rsidR="00AF258D" w:rsidRPr="00124F5D">
        <w:rPr>
          <w:rFonts w:ascii="Times New Roman" w:hAnsi="Times New Roman" w:cs="Times New Roman"/>
          <w:sz w:val="24"/>
          <w:szCs w:val="24"/>
        </w:rPr>
        <w:t xml:space="preserve"> end and internal thread at </w:t>
      </w:r>
      <w:r w:rsidR="00297930" w:rsidRPr="00124F5D">
        <w:rPr>
          <w:rFonts w:ascii="Times New Roman" w:hAnsi="Times New Roman" w:cs="Times New Roman"/>
          <w:sz w:val="24"/>
          <w:szCs w:val="24"/>
        </w:rPr>
        <w:t>bell (socket)</w:t>
      </w:r>
      <w:r w:rsidR="00AF258D" w:rsidRPr="00124F5D">
        <w:rPr>
          <w:rFonts w:ascii="Times New Roman" w:hAnsi="Times New Roman" w:cs="Times New Roman"/>
          <w:sz w:val="24"/>
          <w:szCs w:val="24"/>
        </w:rPr>
        <w:t xml:space="preserve"> end, </w:t>
      </w:r>
      <w:r w:rsidR="00C702ED" w:rsidRPr="00124F5D">
        <w:rPr>
          <w:rFonts w:ascii="Times New Roman" w:hAnsi="Times New Roman" w:cs="Times New Roman"/>
          <w:sz w:val="24"/>
          <w:szCs w:val="24"/>
        </w:rPr>
        <w:t>of nominal sizes 25 mm, 32 mm and 40 mm</w:t>
      </w:r>
      <w:r w:rsidR="00FE4F45" w:rsidRPr="00124F5D">
        <w:rPr>
          <w:rFonts w:ascii="Times New Roman" w:hAnsi="Times New Roman" w:cs="Times New Roman"/>
          <w:sz w:val="24"/>
          <w:szCs w:val="24"/>
        </w:rPr>
        <w:t>; and</w:t>
      </w:r>
    </w:p>
    <w:p w:rsidR="00FE4F45" w:rsidRPr="00124F5D" w:rsidRDefault="00CE4BFC" w:rsidP="007171FA">
      <w:pPr>
        <w:pStyle w:val="ListParagraph"/>
        <w:numPr>
          <w:ilvl w:val="0"/>
          <w:numId w:val="3"/>
        </w:numPr>
        <w:autoSpaceDE w:val="0"/>
        <w:autoSpaceDN w:val="0"/>
        <w:adjustRightInd w:val="0"/>
        <w:spacing w:before="120" w:line="240" w:lineRule="auto"/>
        <w:ind w:left="1134" w:hanging="425"/>
        <w:jc w:val="both"/>
        <w:rPr>
          <w:rFonts w:ascii="Times New Roman" w:hAnsi="Times New Roman" w:cs="Times New Roman"/>
          <w:sz w:val="24"/>
          <w:szCs w:val="24"/>
        </w:rPr>
      </w:pPr>
      <w:ins w:id="140" w:author="lenevo" w:date="2022-07-16T22:47:00Z">
        <w:r>
          <w:rPr>
            <w:rFonts w:ascii="Times New Roman" w:hAnsi="Times New Roman" w:cs="Times New Roman"/>
            <w:sz w:val="24"/>
            <w:szCs w:val="24"/>
          </w:rPr>
          <w:t>C</w:t>
        </w:r>
      </w:ins>
      <w:del w:id="141" w:author="lenevo" w:date="2022-07-16T22:47:00Z">
        <w:r w:rsidR="00FE4F45" w:rsidRPr="00124F5D" w:rsidDel="00CE4BFC">
          <w:rPr>
            <w:rFonts w:ascii="Times New Roman" w:hAnsi="Times New Roman" w:cs="Times New Roman"/>
            <w:sz w:val="24"/>
            <w:szCs w:val="24"/>
          </w:rPr>
          <w:delText>c</w:delText>
        </w:r>
      </w:del>
      <w:r w:rsidR="00FE4F45" w:rsidRPr="00124F5D">
        <w:rPr>
          <w:rFonts w:ascii="Times New Roman" w:hAnsi="Times New Roman" w:cs="Times New Roman"/>
          <w:sz w:val="24"/>
          <w:szCs w:val="24"/>
        </w:rPr>
        <w:t>oupler joint type</w:t>
      </w:r>
      <w:r w:rsidR="00C702ED" w:rsidRPr="00124F5D">
        <w:rPr>
          <w:rFonts w:ascii="Times New Roman" w:hAnsi="Times New Roman" w:cs="Times New Roman"/>
          <w:sz w:val="24"/>
          <w:szCs w:val="24"/>
        </w:rPr>
        <w:t xml:space="preserve"> </w:t>
      </w:r>
      <w:r w:rsidR="00AF258D" w:rsidRPr="00124F5D">
        <w:rPr>
          <w:rFonts w:ascii="Times New Roman" w:hAnsi="Times New Roman" w:cs="Times New Roman"/>
          <w:sz w:val="24"/>
          <w:szCs w:val="24"/>
        </w:rPr>
        <w:t xml:space="preserve">with external threads at both ends, connected with coupler, </w:t>
      </w:r>
      <w:r w:rsidR="00C702ED" w:rsidRPr="00124F5D">
        <w:rPr>
          <w:rFonts w:ascii="Times New Roman" w:hAnsi="Times New Roman" w:cs="Times New Roman"/>
          <w:sz w:val="24"/>
          <w:szCs w:val="24"/>
        </w:rPr>
        <w:t>of nominal sizes 25 mm to 150 mm</w:t>
      </w:r>
      <w:r w:rsidR="00FE4F45" w:rsidRPr="00124F5D">
        <w:rPr>
          <w:rFonts w:ascii="Times New Roman" w:hAnsi="Times New Roman" w:cs="Times New Roman"/>
          <w:sz w:val="24"/>
          <w:szCs w:val="24"/>
        </w:rPr>
        <w:t>.</w:t>
      </w:r>
    </w:p>
    <w:p w:rsidR="004732BD" w:rsidRPr="00124F5D" w:rsidRDefault="004732BD" w:rsidP="007171FA">
      <w:pPr>
        <w:pStyle w:val="ListParagraph"/>
        <w:numPr>
          <w:ilvl w:val="1"/>
          <w:numId w:val="4"/>
        </w:numPr>
        <w:autoSpaceDE w:val="0"/>
        <w:autoSpaceDN w:val="0"/>
        <w:adjustRightInd w:val="0"/>
        <w:spacing w:before="120" w:line="240" w:lineRule="auto"/>
        <w:ind w:left="0" w:firstLine="0"/>
        <w:jc w:val="both"/>
        <w:rPr>
          <w:rFonts w:ascii="Times New Roman" w:hAnsi="Times New Roman" w:cs="Times New Roman"/>
          <w:sz w:val="24"/>
          <w:szCs w:val="24"/>
        </w:rPr>
      </w:pPr>
      <w:r w:rsidRPr="00124F5D">
        <w:rPr>
          <w:rFonts w:ascii="Times New Roman" w:hAnsi="Times New Roman" w:cs="Times New Roman"/>
          <w:sz w:val="24"/>
          <w:szCs w:val="24"/>
        </w:rPr>
        <w:t>These pipes are recommended for water temperatures ranging from 1°C to 45°C.</w:t>
      </w:r>
    </w:p>
    <w:p w:rsidR="0001080B" w:rsidRPr="00124F5D" w:rsidRDefault="0001080B" w:rsidP="007171FA">
      <w:pPr>
        <w:pStyle w:val="ListParagraph"/>
        <w:autoSpaceDE w:val="0"/>
        <w:autoSpaceDN w:val="0"/>
        <w:adjustRightInd w:val="0"/>
        <w:spacing w:before="120" w:line="240" w:lineRule="auto"/>
        <w:ind w:left="390"/>
        <w:jc w:val="both"/>
        <w:rPr>
          <w:rFonts w:ascii="Times New Roman" w:hAnsi="Times New Roman" w:cs="Times New Roman"/>
          <w:b/>
          <w:sz w:val="24"/>
          <w:szCs w:val="24"/>
        </w:rPr>
      </w:pPr>
    </w:p>
    <w:p w:rsidR="00546085" w:rsidRPr="00124F5D" w:rsidRDefault="00546085" w:rsidP="007171FA">
      <w:pPr>
        <w:pStyle w:val="ListParagraph"/>
        <w:numPr>
          <w:ilvl w:val="0"/>
          <w:numId w:val="4"/>
        </w:num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REFERENCES</w:t>
      </w:r>
    </w:p>
    <w:p w:rsidR="00546085" w:rsidRDefault="00546085"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rsidR="003F74E7" w:rsidRPr="00124F5D" w:rsidDel="00D050E2" w:rsidRDefault="003F74E7" w:rsidP="007171FA">
      <w:pPr>
        <w:autoSpaceDE w:val="0"/>
        <w:autoSpaceDN w:val="0"/>
        <w:adjustRightInd w:val="0"/>
        <w:spacing w:before="120" w:line="240" w:lineRule="auto"/>
        <w:jc w:val="both"/>
        <w:rPr>
          <w:del w:id="142" w:author="lenevo" w:date="2022-06-06T10:58:00Z"/>
          <w:rFonts w:ascii="Times New Roman" w:hAnsi="Times New Roman" w:cs="Times New Roman"/>
          <w:sz w:val="24"/>
          <w:szCs w:val="24"/>
        </w:rPr>
      </w:pPr>
    </w:p>
    <w:tbl>
      <w:tblPr>
        <w:tblW w:w="0" w:type="auto"/>
        <w:tblLook w:val="04A0"/>
        <w:tblPrChange w:id="143" w:author="lenevo" w:date="2022-07-16T22:48:00Z">
          <w:tblPr>
            <w:tblW w:w="0" w:type="auto"/>
            <w:tblLook w:val="04A0"/>
          </w:tblPr>
        </w:tblPrChange>
      </w:tblPr>
      <w:tblGrid>
        <w:gridCol w:w="1818"/>
        <w:gridCol w:w="2557"/>
        <w:tblGridChange w:id="144">
          <w:tblGrid>
            <w:gridCol w:w="1278"/>
            <w:gridCol w:w="3097"/>
          </w:tblGrid>
        </w:tblGridChange>
      </w:tblGrid>
      <w:tr w:rsidR="003C2E29" w:rsidRPr="00121C75" w:rsidTr="00CE4BFC">
        <w:trPr>
          <w:tblHeader/>
          <w:ins w:id="145" w:author="lenevo" w:date="2022-06-06T15:38:00Z"/>
          <w:trPrChange w:id="146" w:author="lenevo" w:date="2022-07-16T22:48:00Z">
            <w:trPr>
              <w:tblHeader/>
            </w:trPr>
          </w:trPrChange>
        </w:trPr>
        <w:tc>
          <w:tcPr>
            <w:tcW w:w="1818" w:type="dxa"/>
            <w:shd w:val="clear" w:color="auto" w:fill="auto"/>
            <w:tcPrChange w:id="147" w:author="lenevo" w:date="2022-07-16T22:48:00Z">
              <w:tcPr>
                <w:tcW w:w="1278" w:type="dxa"/>
                <w:shd w:val="clear" w:color="auto" w:fill="auto"/>
              </w:tcPr>
            </w:tcPrChange>
          </w:tcPr>
          <w:p w:rsidR="000451F1" w:rsidRPr="00121C75" w:rsidRDefault="000451F1" w:rsidP="00121C75">
            <w:pPr>
              <w:spacing w:before="120" w:after="120" w:line="240" w:lineRule="auto"/>
              <w:jc w:val="center"/>
              <w:rPr>
                <w:ins w:id="148" w:author="lenevo" w:date="2022-06-06T15:38:00Z"/>
                <w:rFonts w:ascii="Times New Roman" w:hAnsi="Times New Roman" w:cs="Times New Roman"/>
                <w:i/>
                <w:iCs/>
                <w:sz w:val="24"/>
                <w:szCs w:val="24"/>
              </w:rPr>
            </w:pPr>
            <w:ins w:id="149" w:author="lenevo" w:date="2022-06-06T15:38:00Z">
              <w:r w:rsidRPr="00121C75">
                <w:rPr>
                  <w:rFonts w:ascii="Times New Roman" w:hAnsi="Times New Roman" w:cs="Times New Roman"/>
                  <w:i/>
                  <w:iCs/>
                  <w:sz w:val="24"/>
                  <w:szCs w:val="24"/>
                </w:rPr>
                <w:lastRenderedPageBreak/>
                <w:t>IS No.</w:t>
              </w:r>
            </w:ins>
          </w:p>
        </w:tc>
        <w:tc>
          <w:tcPr>
            <w:tcW w:w="2557" w:type="dxa"/>
            <w:shd w:val="clear" w:color="auto" w:fill="auto"/>
            <w:tcPrChange w:id="150" w:author="lenevo" w:date="2022-07-16T22:48:00Z">
              <w:tcPr>
                <w:tcW w:w="3097" w:type="dxa"/>
                <w:shd w:val="clear" w:color="auto" w:fill="auto"/>
              </w:tcPr>
            </w:tcPrChange>
          </w:tcPr>
          <w:p w:rsidR="000451F1" w:rsidRPr="00121C75" w:rsidRDefault="000451F1" w:rsidP="00121C75">
            <w:pPr>
              <w:spacing w:before="120" w:after="120" w:line="240" w:lineRule="auto"/>
              <w:jc w:val="center"/>
              <w:rPr>
                <w:ins w:id="151" w:author="lenevo" w:date="2022-06-06T15:38:00Z"/>
                <w:rFonts w:ascii="Times New Roman" w:hAnsi="Times New Roman" w:cs="Times New Roman"/>
                <w:i/>
                <w:iCs/>
                <w:sz w:val="24"/>
                <w:szCs w:val="24"/>
              </w:rPr>
            </w:pPr>
            <w:ins w:id="152" w:author="lenevo" w:date="2022-06-06T15:38:00Z">
              <w:r w:rsidRPr="00121C75">
                <w:rPr>
                  <w:rFonts w:ascii="Times New Roman" w:hAnsi="Times New Roman" w:cs="Times New Roman"/>
                  <w:i/>
                  <w:iCs/>
                  <w:sz w:val="24"/>
                  <w:szCs w:val="24"/>
                </w:rPr>
                <w:t>Title</w:t>
              </w:r>
            </w:ins>
          </w:p>
        </w:tc>
      </w:tr>
      <w:tr w:rsidR="003C2E29" w:rsidRPr="00121C75" w:rsidTr="00CE4BFC">
        <w:trPr>
          <w:ins w:id="153" w:author="lenevo" w:date="2022-06-06T15:38:00Z"/>
        </w:trPr>
        <w:tc>
          <w:tcPr>
            <w:tcW w:w="1818" w:type="dxa"/>
            <w:shd w:val="clear" w:color="auto" w:fill="auto"/>
            <w:tcPrChange w:id="154"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155" w:author="lenevo" w:date="2022-06-06T15:38:00Z"/>
                <w:rFonts w:ascii="Times New Roman" w:hAnsi="Times New Roman" w:cs="Times New Roman"/>
                <w:sz w:val="24"/>
                <w:szCs w:val="24"/>
              </w:rPr>
            </w:pPr>
            <w:ins w:id="156" w:author="lenevo" w:date="2022-06-06T15:38:00Z">
              <w:r w:rsidRPr="00121C75">
                <w:rPr>
                  <w:rFonts w:ascii="Times New Roman" w:hAnsi="Times New Roman" w:cs="Times New Roman"/>
                  <w:sz w:val="24"/>
                  <w:szCs w:val="24"/>
                </w:rPr>
                <w:t>4669 : 1968</w:t>
              </w:r>
            </w:ins>
          </w:p>
        </w:tc>
        <w:tc>
          <w:tcPr>
            <w:tcW w:w="2557" w:type="dxa"/>
            <w:shd w:val="clear" w:color="auto" w:fill="auto"/>
            <w:tcPrChange w:id="157"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158" w:author="lenevo" w:date="2022-06-06T15:38:00Z"/>
                <w:rFonts w:ascii="Times New Roman" w:hAnsi="Times New Roman" w:cs="Times New Roman"/>
                <w:sz w:val="24"/>
                <w:szCs w:val="24"/>
              </w:rPr>
            </w:pPr>
            <w:ins w:id="159" w:author="lenevo" w:date="2022-06-06T15:38:00Z">
              <w:r w:rsidRPr="00121C75">
                <w:rPr>
                  <w:rFonts w:ascii="Times New Roman" w:hAnsi="Times New Roman" w:cs="Times New Roman"/>
                  <w:sz w:val="24"/>
                  <w:szCs w:val="24"/>
                </w:rPr>
                <w:t>Methods of tests for polyvinyl chloride resins</w:t>
              </w:r>
            </w:ins>
          </w:p>
        </w:tc>
      </w:tr>
      <w:tr w:rsidR="003C2E29" w:rsidRPr="00121C75" w:rsidTr="00CE4BFC">
        <w:trPr>
          <w:ins w:id="160" w:author="lenevo" w:date="2022-06-06T15:38:00Z"/>
        </w:trPr>
        <w:tc>
          <w:tcPr>
            <w:tcW w:w="1818" w:type="dxa"/>
            <w:shd w:val="clear" w:color="auto" w:fill="auto"/>
            <w:tcPrChange w:id="161"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162" w:author="lenevo" w:date="2022-06-06T15:38:00Z"/>
                <w:rFonts w:ascii="Times New Roman" w:hAnsi="Times New Roman" w:cs="Times New Roman"/>
                <w:sz w:val="24"/>
                <w:szCs w:val="24"/>
              </w:rPr>
            </w:pPr>
            <w:ins w:id="163" w:author="lenevo" w:date="2022-06-06T15:38:00Z">
              <w:r w:rsidRPr="00121C75">
                <w:rPr>
                  <w:rFonts w:ascii="Times New Roman" w:hAnsi="Times New Roman" w:cs="Times New Roman"/>
                  <w:sz w:val="24"/>
                  <w:szCs w:val="24"/>
                </w:rPr>
                <w:t xml:space="preserve">4905 : 2015/ ISO 24153 : 2009 </w:t>
              </w:r>
            </w:ins>
          </w:p>
        </w:tc>
        <w:tc>
          <w:tcPr>
            <w:tcW w:w="2557" w:type="dxa"/>
            <w:shd w:val="clear" w:color="auto" w:fill="auto"/>
            <w:tcPrChange w:id="164"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165" w:author="lenevo" w:date="2022-06-06T15:38:00Z"/>
                <w:rFonts w:ascii="Times New Roman" w:hAnsi="Times New Roman" w:cs="Times New Roman"/>
                <w:sz w:val="24"/>
                <w:szCs w:val="24"/>
              </w:rPr>
            </w:pPr>
            <w:ins w:id="166" w:author="lenevo" w:date="2022-06-06T15:38:00Z">
              <w:r w:rsidRPr="00121C75">
                <w:rPr>
                  <w:rFonts w:ascii="Times New Roman" w:hAnsi="Times New Roman" w:cs="Times New Roman"/>
                  <w:sz w:val="24"/>
                  <w:szCs w:val="24"/>
                </w:rPr>
                <w:t xml:space="preserve">Random sampling and randomization procedures </w:t>
              </w:r>
              <w:r w:rsidRPr="00121C75">
                <w:rPr>
                  <w:rFonts w:ascii="Times New Roman" w:hAnsi="Times New Roman" w:cs="Times New Roman"/>
                  <w:i/>
                  <w:iCs/>
                  <w:sz w:val="24"/>
                  <w:szCs w:val="24"/>
                </w:rPr>
                <w:t>(first revision)</w:t>
              </w:r>
            </w:ins>
          </w:p>
        </w:tc>
      </w:tr>
      <w:tr w:rsidR="003C2E29" w:rsidRPr="00121C75" w:rsidTr="00CE4BFC">
        <w:trPr>
          <w:ins w:id="167" w:author="lenevo" w:date="2022-06-06T15:38:00Z"/>
        </w:trPr>
        <w:tc>
          <w:tcPr>
            <w:tcW w:w="1818" w:type="dxa"/>
            <w:shd w:val="clear" w:color="auto" w:fill="auto"/>
            <w:tcPrChange w:id="168"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169" w:author="lenevo" w:date="2022-06-06T15:38:00Z"/>
                <w:rFonts w:ascii="Times New Roman" w:hAnsi="Times New Roman" w:cs="Times New Roman"/>
                <w:sz w:val="24"/>
                <w:szCs w:val="24"/>
              </w:rPr>
            </w:pPr>
            <w:ins w:id="170" w:author="lenevo" w:date="2022-06-06T15:38:00Z">
              <w:r w:rsidRPr="00121C75">
                <w:rPr>
                  <w:rFonts w:ascii="Times New Roman" w:hAnsi="Times New Roman" w:cs="Times New Roman"/>
                  <w:sz w:val="24"/>
                  <w:szCs w:val="24"/>
                </w:rPr>
                <w:t>4985 : 2021</w:t>
              </w:r>
            </w:ins>
          </w:p>
        </w:tc>
        <w:tc>
          <w:tcPr>
            <w:tcW w:w="2557" w:type="dxa"/>
            <w:shd w:val="clear" w:color="auto" w:fill="auto"/>
            <w:tcPrChange w:id="171"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172" w:author="lenevo" w:date="2022-06-06T15:38:00Z"/>
                <w:rFonts w:ascii="Times New Roman" w:hAnsi="Times New Roman" w:cs="Times New Roman"/>
                <w:sz w:val="24"/>
                <w:szCs w:val="24"/>
              </w:rPr>
            </w:pPr>
            <w:ins w:id="173" w:author="lenevo" w:date="2022-06-06T15:38:00Z">
              <w:r w:rsidRPr="00121C75">
                <w:rPr>
                  <w:rFonts w:ascii="Times New Roman" w:hAnsi="Times New Roman" w:cs="Times New Roman"/>
                  <w:sz w:val="24"/>
                  <w:szCs w:val="24"/>
                </w:rPr>
                <w:t xml:space="preserve">PVC pipes for water supplies — Specification </w:t>
              </w:r>
              <w:r w:rsidRPr="00121C75">
                <w:rPr>
                  <w:rFonts w:ascii="Times New Roman" w:hAnsi="Times New Roman" w:cs="Times New Roman"/>
                  <w:i/>
                  <w:iCs/>
                  <w:sz w:val="24"/>
                  <w:szCs w:val="24"/>
                </w:rPr>
                <w:t>(fourth revision)</w:t>
              </w:r>
            </w:ins>
          </w:p>
        </w:tc>
      </w:tr>
      <w:tr w:rsidR="003C2E29" w:rsidRPr="00121C75" w:rsidTr="00CE4BFC">
        <w:trPr>
          <w:ins w:id="174" w:author="lenevo" w:date="2022-06-06T15:38:00Z"/>
        </w:trPr>
        <w:tc>
          <w:tcPr>
            <w:tcW w:w="1818" w:type="dxa"/>
            <w:shd w:val="clear" w:color="auto" w:fill="auto"/>
            <w:tcPrChange w:id="175"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176" w:author="lenevo" w:date="2022-06-06T15:38:00Z"/>
                <w:rFonts w:ascii="Times New Roman" w:hAnsi="Times New Roman" w:cs="Times New Roman"/>
                <w:sz w:val="24"/>
                <w:szCs w:val="24"/>
              </w:rPr>
            </w:pPr>
            <w:ins w:id="177" w:author="lenevo" w:date="2022-06-06T15:38:00Z">
              <w:r w:rsidRPr="00121C75">
                <w:rPr>
                  <w:rFonts w:ascii="Times New Roman" w:hAnsi="Times New Roman" w:cs="Times New Roman"/>
                  <w:sz w:val="24"/>
                  <w:szCs w:val="24"/>
                </w:rPr>
                <w:t>10148 : 1982</w:t>
              </w:r>
            </w:ins>
          </w:p>
        </w:tc>
        <w:tc>
          <w:tcPr>
            <w:tcW w:w="2557" w:type="dxa"/>
            <w:shd w:val="clear" w:color="auto" w:fill="auto"/>
            <w:tcPrChange w:id="178"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179" w:author="lenevo" w:date="2022-06-06T15:38:00Z"/>
                <w:rFonts w:ascii="Times New Roman" w:hAnsi="Times New Roman" w:cs="Times New Roman"/>
                <w:sz w:val="24"/>
                <w:szCs w:val="24"/>
              </w:rPr>
            </w:pPr>
            <w:ins w:id="180" w:author="lenevo" w:date="2022-06-06T15:38:00Z">
              <w:r w:rsidRPr="00121C75">
                <w:rPr>
                  <w:rFonts w:ascii="Times New Roman" w:hAnsi="Times New Roman" w:cs="Times New Roman"/>
                  <w:sz w:val="24"/>
                  <w:szCs w:val="24"/>
                </w:rPr>
                <w:t>Positive list of constituents of polyvinyl chloride and its copolymers for safe use in contact with foodstuffs, pharmaceuticals and drinking water</w:t>
              </w:r>
            </w:ins>
          </w:p>
        </w:tc>
      </w:tr>
      <w:tr w:rsidR="003C2E29" w:rsidRPr="00121C75" w:rsidTr="00CE4BFC">
        <w:trPr>
          <w:ins w:id="181" w:author="lenevo" w:date="2022-06-06T15:38:00Z"/>
        </w:trPr>
        <w:tc>
          <w:tcPr>
            <w:tcW w:w="1818" w:type="dxa"/>
            <w:shd w:val="clear" w:color="auto" w:fill="auto"/>
            <w:tcPrChange w:id="182"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183" w:author="lenevo" w:date="2022-06-06T15:38:00Z"/>
                <w:rFonts w:ascii="Times New Roman" w:hAnsi="Times New Roman" w:cs="Times New Roman"/>
                <w:sz w:val="24"/>
                <w:szCs w:val="24"/>
              </w:rPr>
            </w:pPr>
            <w:ins w:id="184" w:author="lenevo" w:date="2022-06-06T15:38:00Z">
              <w:r w:rsidRPr="00121C75">
                <w:rPr>
                  <w:rFonts w:ascii="Times New Roman" w:hAnsi="Times New Roman" w:cs="Times New Roman"/>
                  <w:sz w:val="24"/>
                  <w:szCs w:val="24"/>
                </w:rPr>
                <w:t>10151 : 2019</w:t>
              </w:r>
            </w:ins>
          </w:p>
        </w:tc>
        <w:tc>
          <w:tcPr>
            <w:tcW w:w="2557" w:type="dxa"/>
            <w:shd w:val="clear" w:color="auto" w:fill="auto"/>
            <w:tcPrChange w:id="185"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186" w:author="lenevo" w:date="2022-06-06T15:38:00Z"/>
                <w:rFonts w:ascii="Times New Roman" w:hAnsi="Times New Roman" w:cs="Times New Roman"/>
                <w:sz w:val="24"/>
                <w:szCs w:val="24"/>
              </w:rPr>
            </w:pPr>
            <w:ins w:id="187" w:author="lenevo" w:date="2022-06-06T15:38:00Z">
              <w:r w:rsidRPr="00121C75">
                <w:rPr>
                  <w:rFonts w:ascii="Times New Roman" w:hAnsi="Times New Roman" w:cs="Times New Roman"/>
                  <w:sz w:val="24"/>
                  <w:szCs w:val="24"/>
                </w:rPr>
                <w:t xml:space="preserve">Polyvinyl chloride (PVC) and its copolymers for its safe use in contact with foodstuffs, pharmaceuticals and drinking water — Specification </w:t>
              </w:r>
              <w:r w:rsidRPr="00121C75">
                <w:rPr>
                  <w:rFonts w:ascii="Times New Roman" w:hAnsi="Times New Roman" w:cs="Times New Roman"/>
                  <w:i/>
                  <w:iCs/>
                  <w:sz w:val="24"/>
                  <w:szCs w:val="24"/>
                </w:rPr>
                <w:t>(first revision)</w:t>
              </w:r>
            </w:ins>
          </w:p>
        </w:tc>
      </w:tr>
      <w:tr w:rsidR="003C2E29" w:rsidRPr="00121C75" w:rsidTr="00CE4BFC">
        <w:trPr>
          <w:ins w:id="188" w:author="lenevo" w:date="2022-06-06T15:38:00Z"/>
        </w:trPr>
        <w:tc>
          <w:tcPr>
            <w:tcW w:w="1818" w:type="dxa"/>
            <w:shd w:val="clear" w:color="auto" w:fill="auto"/>
            <w:tcPrChange w:id="189"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190" w:author="lenevo" w:date="2022-06-06T15:38:00Z"/>
                <w:rFonts w:ascii="Times New Roman" w:hAnsi="Times New Roman" w:cs="Times New Roman"/>
                <w:sz w:val="24"/>
                <w:szCs w:val="24"/>
              </w:rPr>
            </w:pPr>
            <w:ins w:id="191" w:author="lenevo" w:date="2022-06-06T15:38:00Z">
              <w:r w:rsidRPr="00121C75">
                <w:rPr>
                  <w:rFonts w:ascii="Times New Roman" w:hAnsi="Times New Roman" w:cs="Times New Roman"/>
                  <w:sz w:val="24"/>
                  <w:szCs w:val="24"/>
                </w:rPr>
                <w:t>12235</w:t>
              </w:r>
            </w:ins>
          </w:p>
        </w:tc>
        <w:tc>
          <w:tcPr>
            <w:tcW w:w="2557" w:type="dxa"/>
            <w:shd w:val="clear" w:color="auto" w:fill="auto"/>
            <w:tcPrChange w:id="192"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193" w:author="lenevo" w:date="2022-06-06T15:38:00Z"/>
                <w:rFonts w:ascii="Times New Roman" w:hAnsi="Times New Roman" w:cs="Times New Roman"/>
                <w:sz w:val="24"/>
                <w:szCs w:val="24"/>
              </w:rPr>
            </w:pPr>
            <w:ins w:id="194" w:author="lenevo" w:date="2022-06-06T15:38:00Z">
              <w:r w:rsidRPr="00121C75">
                <w:rPr>
                  <w:rFonts w:ascii="Times New Roman" w:hAnsi="Times New Roman" w:cs="Times New Roman"/>
                  <w:sz w:val="24"/>
                  <w:szCs w:val="24"/>
                </w:rPr>
                <w:t xml:space="preserve">Thermoplastics pipes and fittings — Methods of test </w:t>
              </w:r>
              <w:r w:rsidRPr="00121C75">
                <w:rPr>
                  <w:rFonts w:ascii="Times New Roman" w:hAnsi="Times New Roman" w:cs="Times New Roman"/>
                  <w:i/>
                  <w:iCs/>
                  <w:sz w:val="24"/>
                  <w:szCs w:val="24"/>
                </w:rPr>
                <w:t>(first revision)</w:t>
              </w:r>
            </w:ins>
          </w:p>
        </w:tc>
      </w:tr>
      <w:tr w:rsidR="003C2E29" w:rsidRPr="00121C75" w:rsidTr="00CE4BFC">
        <w:trPr>
          <w:ins w:id="195" w:author="lenevo" w:date="2022-06-06T15:38:00Z"/>
        </w:trPr>
        <w:tc>
          <w:tcPr>
            <w:tcW w:w="1818" w:type="dxa"/>
            <w:shd w:val="clear" w:color="auto" w:fill="auto"/>
            <w:tcPrChange w:id="196"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197" w:author="lenevo" w:date="2022-06-06T15:38:00Z"/>
                <w:rFonts w:ascii="Times New Roman" w:hAnsi="Times New Roman" w:cs="Times New Roman"/>
                <w:sz w:val="24"/>
                <w:szCs w:val="24"/>
              </w:rPr>
            </w:pPr>
            <w:ins w:id="198" w:author="lenevo" w:date="2022-06-06T15:38:00Z">
              <w:r w:rsidRPr="00121C75">
                <w:rPr>
                  <w:rFonts w:ascii="Times New Roman" w:hAnsi="Times New Roman"/>
                  <w:sz w:val="24"/>
                  <w:szCs w:val="24"/>
                </w:rPr>
                <w:t xml:space="preserve">  (</w:t>
              </w:r>
              <w:r w:rsidRPr="00121C75">
                <w:rPr>
                  <w:rFonts w:ascii="Times New Roman" w:hAnsi="Times New Roman" w:cs="Times New Roman"/>
                  <w:sz w:val="24"/>
                  <w:szCs w:val="24"/>
                </w:rPr>
                <w:t>Part 1) : 2004</w:t>
              </w:r>
            </w:ins>
          </w:p>
        </w:tc>
        <w:tc>
          <w:tcPr>
            <w:tcW w:w="2557" w:type="dxa"/>
            <w:shd w:val="clear" w:color="auto" w:fill="auto"/>
            <w:tcPrChange w:id="199"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00" w:author="lenevo" w:date="2022-06-06T15:38:00Z"/>
                <w:rFonts w:ascii="Times New Roman" w:hAnsi="Times New Roman" w:cs="Times New Roman"/>
                <w:sz w:val="24"/>
                <w:szCs w:val="24"/>
              </w:rPr>
            </w:pPr>
            <w:ins w:id="201" w:author="lenevo" w:date="2022-06-06T15:38:00Z">
              <w:r w:rsidRPr="00121C75">
                <w:rPr>
                  <w:rFonts w:ascii="Times New Roman" w:hAnsi="Times New Roman" w:cs="Times New Roman"/>
                  <w:sz w:val="24"/>
                  <w:szCs w:val="24"/>
                </w:rPr>
                <w:t>Measurement of dimensions</w:t>
              </w:r>
            </w:ins>
          </w:p>
        </w:tc>
      </w:tr>
      <w:tr w:rsidR="003C2E29" w:rsidRPr="00121C75" w:rsidTr="00CE4BFC">
        <w:trPr>
          <w:ins w:id="202" w:author="lenevo" w:date="2022-06-06T15:38:00Z"/>
        </w:trPr>
        <w:tc>
          <w:tcPr>
            <w:tcW w:w="1818" w:type="dxa"/>
            <w:shd w:val="clear" w:color="auto" w:fill="auto"/>
            <w:tcPrChange w:id="203"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04" w:author="lenevo" w:date="2022-06-06T15:38:00Z"/>
                <w:rFonts w:ascii="Times New Roman" w:hAnsi="Times New Roman" w:cs="Times New Roman"/>
                <w:sz w:val="24"/>
                <w:szCs w:val="24"/>
              </w:rPr>
            </w:pPr>
            <w:ins w:id="205" w:author="lenevo" w:date="2022-06-06T15:38:00Z">
              <w:r w:rsidRPr="00121C75">
                <w:rPr>
                  <w:rFonts w:ascii="Times New Roman" w:hAnsi="Times New Roman"/>
                  <w:sz w:val="24"/>
                  <w:szCs w:val="24"/>
                </w:rPr>
                <w:t xml:space="preserve">  </w:t>
              </w:r>
              <w:r w:rsidRPr="00121C75">
                <w:rPr>
                  <w:rFonts w:ascii="Times New Roman" w:hAnsi="Times New Roman" w:cs="Times New Roman"/>
                  <w:sz w:val="24"/>
                  <w:szCs w:val="24"/>
                </w:rPr>
                <w:t>(Part 2) : 2004</w:t>
              </w:r>
              <w:r w:rsidRPr="00121C75">
                <w:rPr>
                  <w:rFonts w:ascii="Times New Roman" w:hAnsi="Times New Roman" w:cs="Times New Roman"/>
                  <w:sz w:val="24"/>
                  <w:szCs w:val="24"/>
                </w:rPr>
                <w:tab/>
              </w:r>
            </w:ins>
          </w:p>
        </w:tc>
        <w:tc>
          <w:tcPr>
            <w:tcW w:w="2557" w:type="dxa"/>
            <w:shd w:val="clear" w:color="auto" w:fill="auto"/>
            <w:tcPrChange w:id="206"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07" w:author="lenevo" w:date="2022-06-06T15:38:00Z"/>
                <w:rFonts w:ascii="Times New Roman" w:hAnsi="Times New Roman" w:cs="Times New Roman"/>
                <w:sz w:val="24"/>
                <w:szCs w:val="24"/>
              </w:rPr>
            </w:pPr>
            <w:ins w:id="208" w:author="lenevo" w:date="2022-06-06T15:38:00Z">
              <w:r w:rsidRPr="00121C75">
                <w:rPr>
                  <w:rFonts w:ascii="Times New Roman" w:hAnsi="Times New Roman" w:cs="Times New Roman"/>
                  <w:sz w:val="24"/>
                  <w:szCs w:val="24"/>
                </w:rPr>
                <w:t>Determination of Vicat softening temperature</w:t>
              </w:r>
            </w:ins>
          </w:p>
        </w:tc>
      </w:tr>
      <w:tr w:rsidR="003C2E29" w:rsidRPr="00121C75" w:rsidTr="00CE4BFC">
        <w:trPr>
          <w:ins w:id="209" w:author="lenevo" w:date="2022-06-06T15:38:00Z"/>
        </w:trPr>
        <w:tc>
          <w:tcPr>
            <w:tcW w:w="1818" w:type="dxa"/>
            <w:shd w:val="clear" w:color="auto" w:fill="auto"/>
            <w:tcPrChange w:id="210"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11" w:author="lenevo" w:date="2022-06-06T15:38:00Z"/>
                <w:rFonts w:ascii="Times New Roman" w:hAnsi="Times New Roman" w:cs="Times New Roman"/>
                <w:sz w:val="24"/>
                <w:szCs w:val="24"/>
              </w:rPr>
            </w:pPr>
            <w:ins w:id="212" w:author="lenevo" w:date="2022-06-06T15:38:00Z">
              <w:r w:rsidRPr="00121C75">
                <w:rPr>
                  <w:rFonts w:ascii="Times New Roman" w:hAnsi="Times New Roman"/>
                  <w:sz w:val="24"/>
                  <w:szCs w:val="24"/>
                </w:rPr>
                <w:lastRenderedPageBreak/>
                <w:t xml:space="preserve">  </w:t>
              </w:r>
              <w:r w:rsidRPr="00121C75">
                <w:rPr>
                  <w:rFonts w:ascii="Times New Roman" w:hAnsi="Times New Roman" w:cs="Times New Roman"/>
                  <w:sz w:val="24"/>
                  <w:szCs w:val="24"/>
                </w:rPr>
                <w:t>(Part 4) : 2004</w:t>
              </w:r>
            </w:ins>
          </w:p>
        </w:tc>
        <w:tc>
          <w:tcPr>
            <w:tcW w:w="2557" w:type="dxa"/>
            <w:shd w:val="clear" w:color="auto" w:fill="auto"/>
            <w:tcPrChange w:id="213"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14" w:author="lenevo" w:date="2022-06-06T15:38:00Z"/>
                <w:rFonts w:ascii="Times New Roman" w:hAnsi="Times New Roman" w:cs="Times New Roman"/>
                <w:sz w:val="24"/>
                <w:szCs w:val="24"/>
              </w:rPr>
            </w:pPr>
            <w:ins w:id="215" w:author="lenevo" w:date="2022-06-06T15:38:00Z">
              <w:r w:rsidRPr="00121C75">
                <w:rPr>
                  <w:rFonts w:ascii="Times New Roman" w:hAnsi="Times New Roman" w:cs="Times New Roman"/>
                  <w:sz w:val="24"/>
                  <w:szCs w:val="24"/>
                </w:rPr>
                <w:t xml:space="preserve">Determining the detrimental effect on the composition of water                </w:t>
              </w:r>
            </w:ins>
          </w:p>
        </w:tc>
      </w:tr>
      <w:tr w:rsidR="003C2E29" w:rsidRPr="00121C75" w:rsidTr="00CE4BFC">
        <w:trPr>
          <w:ins w:id="216" w:author="lenevo" w:date="2022-06-06T15:38:00Z"/>
        </w:trPr>
        <w:tc>
          <w:tcPr>
            <w:tcW w:w="1818" w:type="dxa"/>
            <w:shd w:val="clear" w:color="auto" w:fill="auto"/>
            <w:tcPrChange w:id="217"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18" w:author="lenevo" w:date="2022-06-06T15:38:00Z"/>
                <w:rFonts w:ascii="Times New Roman" w:hAnsi="Times New Roman" w:cs="Times New Roman"/>
                <w:sz w:val="24"/>
                <w:szCs w:val="24"/>
              </w:rPr>
            </w:pPr>
            <w:ins w:id="219" w:author="lenevo" w:date="2022-06-06T15:38:00Z">
              <w:r w:rsidRPr="00121C75">
                <w:rPr>
                  <w:rFonts w:ascii="Times New Roman" w:hAnsi="Times New Roman"/>
                  <w:sz w:val="24"/>
                  <w:szCs w:val="24"/>
                </w:rPr>
                <w:t xml:space="preserve">  </w:t>
              </w:r>
              <w:r w:rsidRPr="00121C75">
                <w:rPr>
                  <w:rFonts w:ascii="Times New Roman" w:hAnsi="Times New Roman" w:cs="Times New Roman"/>
                  <w:sz w:val="24"/>
                  <w:szCs w:val="24"/>
                </w:rPr>
                <w:t>(Part 9) : 2004</w:t>
              </w:r>
            </w:ins>
          </w:p>
        </w:tc>
        <w:tc>
          <w:tcPr>
            <w:tcW w:w="2557" w:type="dxa"/>
            <w:shd w:val="clear" w:color="auto" w:fill="auto"/>
            <w:tcPrChange w:id="220"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21" w:author="lenevo" w:date="2022-06-06T15:38:00Z"/>
                <w:rFonts w:ascii="Times New Roman" w:hAnsi="Times New Roman" w:cs="Times New Roman"/>
                <w:sz w:val="24"/>
                <w:szCs w:val="24"/>
              </w:rPr>
            </w:pPr>
            <w:ins w:id="222" w:author="lenevo" w:date="2022-06-06T15:38:00Z">
              <w:r w:rsidRPr="00121C75">
                <w:rPr>
                  <w:rFonts w:ascii="Times New Roman" w:hAnsi="Times New Roman" w:cs="Times New Roman"/>
                  <w:sz w:val="24"/>
                  <w:szCs w:val="24"/>
                </w:rPr>
                <w:t xml:space="preserve">Resistance to external blows (impact resistance) at 0° C </w:t>
              </w:r>
            </w:ins>
          </w:p>
          <w:p w:rsidR="000451F1" w:rsidRPr="00121C75" w:rsidRDefault="000451F1" w:rsidP="00121C75">
            <w:pPr>
              <w:spacing w:before="120" w:after="120" w:line="240" w:lineRule="auto"/>
              <w:jc w:val="both"/>
              <w:rPr>
                <w:ins w:id="223" w:author="lenevo" w:date="2022-06-06T15:38:00Z"/>
                <w:rFonts w:ascii="Times New Roman" w:hAnsi="Times New Roman" w:cs="Times New Roman"/>
                <w:sz w:val="24"/>
                <w:szCs w:val="24"/>
              </w:rPr>
            </w:pPr>
            <w:ins w:id="224" w:author="lenevo" w:date="2022-06-06T15:38:00Z">
              <w:r w:rsidRPr="00121C75">
                <w:rPr>
                  <w:rFonts w:ascii="Times New Roman" w:hAnsi="Times New Roman" w:cs="Times New Roman"/>
                  <w:sz w:val="24"/>
                  <w:szCs w:val="24"/>
                </w:rPr>
                <w:t xml:space="preserve">(round the-clock method)    </w:t>
              </w:r>
            </w:ins>
          </w:p>
        </w:tc>
      </w:tr>
      <w:tr w:rsidR="003C2E29" w:rsidRPr="00121C75" w:rsidTr="00CE4BFC">
        <w:trPr>
          <w:ins w:id="225" w:author="lenevo" w:date="2022-06-06T15:38:00Z"/>
        </w:trPr>
        <w:tc>
          <w:tcPr>
            <w:tcW w:w="1818" w:type="dxa"/>
            <w:shd w:val="clear" w:color="auto" w:fill="auto"/>
            <w:tcPrChange w:id="226"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27" w:author="lenevo" w:date="2022-06-06T15:38:00Z"/>
                <w:rFonts w:ascii="Times New Roman" w:hAnsi="Times New Roman" w:cs="Times New Roman"/>
                <w:sz w:val="24"/>
                <w:szCs w:val="24"/>
              </w:rPr>
            </w:pPr>
            <w:ins w:id="228" w:author="lenevo" w:date="2022-06-06T15:38:00Z">
              <w:r w:rsidRPr="00121C75">
                <w:rPr>
                  <w:rFonts w:ascii="Times New Roman" w:hAnsi="Times New Roman"/>
                  <w:sz w:val="24"/>
                  <w:szCs w:val="24"/>
                </w:rPr>
                <w:t xml:space="preserve">  </w:t>
              </w:r>
              <w:r w:rsidRPr="00121C75">
                <w:rPr>
                  <w:rFonts w:ascii="Times New Roman" w:hAnsi="Times New Roman" w:cs="Times New Roman"/>
                  <w:sz w:val="24"/>
                  <w:szCs w:val="24"/>
                </w:rPr>
                <w:t>(Part 8/Sec 1) : 2004</w:t>
              </w:r>
            </w:ins>
          </w:p>
        </w:tc>
        <w:tc>
          <w:tcPr>
            <w:tcW w:w="2557" w:type="dxa"/>
            <w:shd w:val="clear" w:color="auto" w:fill="auto"/>
            <w:tcPrChange w:id="229"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30" w:author="lenevo" w:date="2022-06-06T15:38:00Z"/>
                <w:rFonts w:ascii="Times New Roman" w:hAnsi="Times New Roman" w:cs="Times New Roman"/>
                <w:sz w:val="24"/>
                <w:szCs w:val="24"/>
              </w:rPr>
            </w:pPr>
            <w:ins w:id="231" w:author="lenevo" w:date="2022-06-06T15:38:00Z">
              <w:r w:rsidRPr="00121C75">
                <w:rPr>
                  <w:rFonts w:ascii="Times New Roman" w:hAnsi="Times New Roman" w:cs="Times New Roman"/>
                  <w:sz w:val="24"/>
                  <w:szCs w:val="24"/>
                </w:rPr>
                <w:t>Resistance to internal hydrostatic pressure, Section 1 Resistance to internal hydrostatic pressure at constant internal water pressure</w:t>
              </w:r>
            </w:ins>
          </w:p>
        </w:tc>
      </w:tr>
      <w:tr w:rsidR="003C2E29" w:rsidRPr="00121C75" w:rsidTr="00CE4BFC">
        <w:trPr>
          <w:ins w:id="232" w:author="lenevo" w:date="2022-06-06T15:38:00Z"/>
        </w:trPr>
        <w:tc>
          <w:tcPr>
            <w:tcW w:w="1818" w:type="dxa"/>
            <w:shd w:val="clear" w:color="auto" w:fill="auto"/>
            <w:tcPrChange w:id="233"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34" w:author="lenevo" w:date="2022-06-06T15:38:00Z"/>
                <w:rFonts w:ascii="Times New Roman" w:hAnsi="Times New Roman" w:cs="Times New Roman"/>
                <w:sz w:val="24"/>
                <w:szCs w:val="24"/>
              </w:rPr>
            </w:pPr>
            <w:ins w:id="235" w:author="lenevo" w:date="2022-06-06T15:38:00Z">
              <w:r w:rsidRPr="00121C75">
                <w:rPr>
                  <w:rFonts w:ascii="Times New Roman" w:hAnsi="Times New Roman"/>
                  <w:sz w:val="24"/>
                  <w:szCs w:val="24"/>
                </w:rPr>
                <w:t xml:space="preserve">  </w:t>
              </w:r>
              <w:r w:rsidRPr="00121C75">
                <w:rPr>
                  <w:rFonts w:ascii="Times New Roman" w:hAnsi="Times New Roman" w:cs="Times New Roman"/>
                  <w:sz w:val="24"/>
                  <w:szCs w:val="24"/>
                </w:rPr>
                <w:t>(Part 10) : 2004</w:t>
              </w:r>
              <w:r w:rsidRPr="00121C75">
                <w:rPr>
                  <w:rFonts w:ascii="Times New Roman" w:hAnsi="Times New Roman" w:cs="Times New Roman"/>
                  <w:sz w:val="24"/>
                  <w:szCs w:val="24"/>
                </w:rPr>
                <w:tab/>
              </w:r>
            </w:ins>
          </w:p>
        </w:tc>
        <w:tc>
          <w:tcPr>
            <w:tcW w:w="2557" w:type="dxa"/>
            <w:shd w:val="clear" w:color="auto" w:fill="auto"/>
            <w:tcPrChange w:id="236"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37" w:author="lenevo" w:date="2022-06-06T15:38:00Z"/>
                <w:rFonts w:ascii="Times New Roman" w:hAnsi="Times New Roman" w:cs="Times New Roman"/>
                <w:sz w:val="24"/>
                <w:szCs w:val="24"/>
              </w:rPr>
            </w:pPr>
            <w:ins w:id="238" w:author="lenevo" w:date="2022-06-06T15:38:00Z">
              <w:r w:rsidRPr="00121C75">
                <w:rPr>
                  <w:rFonts w:ascii="Times New Roman" w:hAnsi="Times New Roman" w:cs="Times New Roman"/>
                  <w:sz w:val="24"/>
                  <w:szCs w:val="24"/>
                </w:rPr>
                <w:t>Determination of organotin as tin aqueous solution</w:t>
              </w:r>
            </w:ins>
          </w:p>
        </w:tc>
      </w:tr>
      <w:tr w:rsidR="003C2E29" w:rsidRPr="00121C75" w:rsidTr="00CE4BFC">
        <w:trPr>
          <w:ins w:id="239" w:author="lenevo" w:date="2022-06-06T15:38:00Z"/>
        </w:trPr>
        <w:tc>
          <w:tcPr>
            <w:tcW w:w="1818" w:type="dxa"/>
            <w:shd w:val="clear" w:color="auto" w:fill="auto"/>
            <w:tcPrChange w:id="240"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41" w:author="lenevo" w:date="2022-06-06T15:38:00Z"/>
                <w:rFonts w:ascii="Times New Roman" w:hAnsi="Times New Roman" w:cs="Times New Roman"/>
                <w:sz w:val="24"/>
                <w:szCs w:val="24"/>
              </w:rPr>
            </w:pPr>
            <w:ins w:id="242" w:author="lenevo" w:date="2022-06-06T15:38:00Z">
              <w:r w:rsidRPr="00121C75">
                <w:rPr>
                  <w:rFonts w:ascii="Times New Roman" w:hAnsi="Times New Roman"/>
                  <w:sz w:val="24"/>
                  <w:szCs w:val="24"/>
                </w:rPr>
                <w:t xml:space="preserve">  </w:t>
              </w:r>
              <w:r w:rsidRPr="00121C75">
                <w:rPr>
                  <w:rFonts w:ascii="Times New Roman" w:hAnsi="Times New Roman" w:cs="Times New Roman"/>
                  <w:sz w:val="24"/>
                  <w:szCs w:val="24"/>
                </w:rPr>
                <w:t xml:space="preserve">(Part 11) : 2004             </w:t>
              </w:r>
            </w:ins>
          </w:p>
        </w:tc>
        <w:tc>
          <w:tcPr>
            <w:tcW w:w="2557" w:type="dxa"/>
            <w:shd w:val="clear" w:color="auto" w:fill="auto"/>
            <w:tcPrChange w:id="243"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44" w:author="lenevo" w:date="2022-06-06T15:38:00Z"/>
                <w:rFonts w:ascii="Times New Roman" w:hAnsi="Times New Roman" w:cs="Times New Roman"/>
                <w:sz w:val="24"/>
                <w:szCs w:val="24"/>
              </w:rPr>
            </w:pPr>
            <w:ins w:id="245" w:author="lenevo" w:date="2022-06-06T15:38:00Z">
              <w:r w:rsidRPr="00121C75">
                <w:rPr>
                  <w:rFonts w:ascii="Times New Roman" w:hAnsi="Times New Roman" w:cs="Times New Roman"/>
                  <w:sz w:val="24"/>
                  <w:szCs w:val="24"/>
                </w:rPr>
                <w:t>Resistance to d</w:t>
              </w:r>
              <w:r w:rsidRPr="00121C75">
                <w:rPr>
                  <w:rFonts w:ascii="Times New Roman" w:hAnsi="Times New Roman"/>
                  <w:sz w:val="24"/>
                  <w:szCs w:val="24"/>
                </w:rPr>
                <w:t xml:space="preserve">ichloromethane at specified </w:t>
              </w:r>
              <w:r w:rsidRPr="00121C75">
                <w:rPr>
                  <w:rFonts w:ascii="Times New Roman" w:hAnsi="Times New Roman" w:cs="Times New Roman"/>
                  <w:sz w:val="24"/>
                  <w:szCs w:val="24"/>
                </w:rPr>
                <w:t xml:space="preserve">                                           temperature</w:t>
              </w:r>
            </w:ins>
          </w:p>
        </w:tc>
      </w:tr>
      <w:tr w:rsidR="003C2E29" w:rsidRPr="00121C75" w:rsidTr="00CE4BFC">
        <w:trPr>
          <w:ins w:id="246" w:author="lenevo" w:date="2022-06-06T15:38:00Z"/>
        </w:trPr>
        <w:tc>
          <w:tcPr>
            <w:tcW w:w="1818" w:type="dxa"/>
            <w:shd w:val="clear" w:color="auto" w:fill="auto"/>
            <w:tcPrChange w:id="247"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48" w:author="lenevo" w:date="2022-06-06T15:38:00Z"/>
                <w:rFonts w:ascii="Times New Roman" w:hAnsi="Times New Roman" w:cs="Times New Roman"/>
                <w:sz w:val="24"/>
                <w:szCs w:val="24"/>
              </w:rPr>
            </w:pPr>
            <w:ins w:id="249" w:author="lenevo" w:date="2022-06-06T15:38:00Z">
              <w:r w:rsidRPr="00121C75">
                <w:rPr>
                  <w:rFonts w:ascii="Times New Roman" w:hAnsi="Times New Roman"/>
                  <w:sz w:val="24"/>
                  <w:szCs w:val="24"/>
                </w:rPr>
                <w:t xml:space="preserve">  </w:t>
              </w:r>
              <w:r w:rsidRPr="00121C75">
                <w:rPr>
                  <w:rFonts w:ascii="Times New Roman" w:hAnsi="Times New Roman" w:cs="Times New Roman"/>
                  <w:sz w:val="24"/>
                  <w:szCs w:val="24"/>
                </w:rPr>
                <w:t>(Part 13) : 2004</w:t>
              </w:r>
            </w:ins>
          </w:p>
        </w:tc>
        <w:tc>
          <w:tcPr>
            <w:tcW w:w="2557" w:type="dxa"/>
            <w:shd w:val="clear" w:color="auto" w:fill="auto"/>
            <w:tcPrChange w:id="250"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51" w:author="lenevo" w:date="2022-06-06T15:38:00Z"/>
                <w:rFonts w:ascii="Times New Roman" w:hAnsi="Times New Roman" w:cs="Times New Roman"/>
                <w:sz w:val="24"/>
                <w:szCs w:val="24"/>
              </w:rPr>
            </w:pPr>
            <w:ins w:id="252" w:author="lenevo" w:date="2022-06-06T15:38:00Z">
              <w:r w:rsidRPr="00121C75">
                <w:rPr>
                  <w:rFonts w:ascii="Times New Roman" w:hAnsi="Times New Roman" w:cs="Times New Roman"/>
                  <w:sz w:val="24"/>
                  <w:szCs w:val="24"/>
                </w:rPr>
                <w:t>Determination of tensile strength and elongation</w:t>
              </w:r>
            </w:ins>
          </w:p>
        </w:tc>
      </w:tr>
      <w:tr w:rsidR="003C2E29" w:rsidRPr="00121C75" w:rsidTr="00CE4BFC">
        <w:trPr>
          <w:ins w:id="253" w:author="lenevo" w:date="2022-06-06T15:38:00Z"/>
        </w:trPr>
        <w:tc>
          <w:tcPr>
            <w:tcW w:w="1818" w:type="dxa"/>
            <w:shd w:val="clear" w:color="auto" w:fill="auto"/>
            <w:tcPrChange w:id="254"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55" w:author="lenevo" w:date="2022-06-06T15:38:00Z"/>
                <w:rFonts w:ascii="Times New Roman" w:hAnsi="Times New Roman" w:cs="Times New Roman"/>
                <w:sz w:val="24"/>
                <w:szCs w:val="24"/>
              </w:rPr>
            </w:pPr>
            <w:ins w:id="256" w:author="lenevo" w:date="2022-06-06T15:38:00Z">
              <w:r w:rsidRPr="00121C75">
                <w:rPr>
                  <w:rFonts w:ascii="Times New Roman" w:hAnsi="Times New Roman" w:cs="Times New Roman"/>
                  <w:sz w:val="24"/>
                  <w:szCs w:val="24"/>
                </w:rPr>
                <w:t>(Part 14) : 2004</w:t>
              </w:r>
            </w:ins>
          </w:p>
        </w:tc>
        <w:tc>
          <w:tcPr>
            <w:tcW w:w="2557" w:type="dxa"/>
            <w:shd w:val="clear" w:color="auto" w:fill="auto"/>
            <w:tcPrChange w:id="257"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58" w:author="lenevo" w:date="2022-06-06T15:38:00Z"/>
                <w:rFonts w:ascii="Times New Roman" w:hAnsi="Times New Roman" w:cs="Times New Roman"/>
                <w:sz w:val="24"/>
                <w:szCs w:val="24"/>
              </w:rPr>
            </w:pPr>
            <w:ins w:id="259" w:author="lenevo" w:date="2022-06-06T15:38:00Z">
              <w:r w:rsidRPr="00121C75">
                <w:rPr>
                  <w:rFonts w:ascii="Times New Roman" w:hAnsi="Times New Roman" w:cs="Times New Roman"/>
                  <w:sz w:val="24"/>
                  <w:szCs w:val="24"/>
                </w:rPr>
                <w:t>Determination of density/relative density (specific gravity</w:t>
              </w:r>
            </w:ins>
          </w:p>
        </w:tc>
      </w:tr>
      <w:tr w:rsidR="003C2E29" w:rsidRPr="00121C75" w:rsidTr="00CE4BFC">
        <w:trPr>
          <w:ins w:id="260" w:author="lenevo" w:date="2022-06-06T15:38:00Z"/>
        </w:trPr>
        <w:tc>
          <w:tcPr>
            <w:tcW w:w="1818" w:type="dxa"/>
            <w:shd w:val="clear" w:color="auto" w:fill="auto"/>
            <w:tcPrChange w:id="261" w:author="lenevo" w:date="2022-07-16T22:48:00Z">
              <w:tcPr>
                <w:tcW w:w="1278" w:type="dxa"/>
                <w:shd w:val="clear" w:color="auto" w:fill="auto"/>
              </w:tcPr>
            </w:tcPrChange>
          </w:tcPr>
          <w:p w:rsidR="000451F1" w:rsidRPr="00121C75" w:rsidRDefault="000451F1" w:rsidP="00121C75">
            <w:pPr>
              <w:spacing w:before="120" w:after="120" w:line="240" w:lineRule="auto"/>
              <w:jc w:val="both"/>
              <w:rPr>
                <w:ins w:id="262" w:author="lenevo" w:date="2022-06-06T15:38:00Z"/>
                <w:rFonts w:ascii="Times New Roman" w:hAnsi="Times New Roman" w:cs="Times New Roman"/>
                <w:sz w:val="24"/>
                <w:szCs w:val="24"/>
              </w:rPr>
            </w:pPr>
            <w:ins w:id="263" w:author="lenevo" w:date="2022-06-06T15:38:00Z">
              <w:r w:rsidRPr="00121C75">
                <w:rPr>
                  <w:rFonts w:ascii="Times New Roman" w:hAnsi="Times New Roman" w:cs="Times New Roman"/>
                  <w:sz w:val="24"/>
                  <w:szCs w:val="24"/>
                </w:rPr>
                <w:t xml:space="preserve"> (Part 19) : 2004               </w:t>
              </w:r>
            </w:ins>
          </w:p>
        </w:tc>
        <w:tc>
          <w:tcPr>
            <w:tcW w:w="2557" w:type="dxa"/>
            <w:shd w:val="clear" w:color="auto" w:fill="auto"/>
            <w:tcPrChange w:id="264" w:author="lenevo" w:date="2022-07-16T22:48:00Z">
              <w:tcPr>
                <w:tcW w:w="3097" w:type="dxa"/>
                <w:shd w:val="clear" w:color="auto" w:fill="auto"/>
              </w:tcPr>
            </w:tcPrChange>
          </w:tcPr>
          <w:p w:rsidR="000451F1" w:rsidRPr="00121C75" w:rsidRDefault="000451F1" w:rsidP="00121C75">
            <w:pPr>
              <w:spacing w:before="120" w:after="120" w:line="240" w:lineRule="auto"/>
              <w:jc w:val="both"/>
              <w:rPr>
                <w:ins w:id="265" w:author="lenevo" w:date="2022-06-06T15:38:00Z"/>
                <w:rFonts w:ascii="Times New Roman" w:hAnsi="Times New Roman" w:cs="Times New Roman"/>
                <w:sz w:val="24"/>
                <w:szCs w:val="24"/>
              </w:rPr>
            </w:pPr>
            <w:ins w:id="266" w:author="lenevo" w:date="2022-06-06T15:38:00Z">
              <w:r w:rsidRPr="00121C75">
                <w:rPr>
                  <w:rFonts w:ascii="Times New Roman" w:hAnsi="Times New Roman" w:cs="Times New Roman"/>
                  <w:sz w:val="24"/>
                  <w:szCs w:val="24"/>
                </w:rPr>
                <w:t>Flattening Test</w:t>
              </w:r>
              <w:r w:rsidRPr="00121C75">
                <w:rPr>
                  <w:rFonts w:ascii="Times New Roman" w:hAnsi="Times New Roman" w:cs="Times New Roman"/>
                  <w:sz w:val="24"/>
                  <w:szCs w:val="24"/>
                </w:rPr>
                <w:tab/>
              </w:r>
            </w:ins>
          </w:p>
        </w:tc>
      </w:tr>
    </w:tbl>
    <w:p w:rsidR="00546085" w:rsidRPr="00124F5D" w:rsidDel="000451F1" w:rsidRDefault="0056452F" w:rsidP="003F74E7">
      <w:pPr>
        <w:autoSpaceDE w:val="0"/>
        <w:autoSpaceDN w:val="0"/>
        <w:adjustRightInd w:val="0"/>
        <w:spacing w:before="120" w:after="120" w:line="240" w:lineRule="auto"/>
        <w:jc w:val="both"/>
        <w:rPr>
          <w:del w:id="267" w:author="lenevo" w:date="2022-06-06T15:38:00Z"/>
          <w:rFonts w:ascii="Times New Roman" w:hAnsi="Times New Roman" w:cs="Times New Roman"/>
          <w:bCs/>
          <w:i/>
          <w:iCs/>
          <w:sz w:val="24"/>
          <w:szCs w:val="24"/>
        </w:rPr>
      </w:pPr>
      <w:del w:id="268" w:author="lenevo" w:date="2022-06-06T15:38:00Z">
        <w:r w:rsidRPr="00124F5D" w:rsidDel="000451F1">
          <w:rPr>
            <w:rFonts w:ascii="Times New Roman" w:hAnsi="Times New Roman" w:cs="Times New Roman"/>
            <w:bCs/>
            <w:i/>
            <w:iCs/>
            <w:sz w:val="24"/>
            <w:szCs w:val="24"/>
          </w:rPr>
          <w:delText xml:space="preserve">    </w:delText>
        </w:r>
        <w:r w:rsidR="00546085" w:rsidRPr="00124F5D" w:rsidDel="000451F1">
          <w:rPr>
            <w:rFonts w:ascii="Times New Roman" w:hAnsi="Times New Roman" w:cs="Times New Roman"/>
            <w:bCs/>
            <w:i/>
            <w:iCs/>
            <w:sz w:val="24"/>
            <w:szCs w:val="24"/>
          </w:rPr>
          <w:delText>IS No.</w:delText>
        </w:r>
        <w:r w:rsidR="00546085" w:rsidRPr="00124F5D" w:rsidDel="000451F1">
          <w:rPr>
            <w:rFonts w:ascii="Times New Roman" w:hAnsi="Times New Roman" w:cs="Times New Roman"/>
            <w:bCs/>
            <w:i/>
            <w:iCs/>
            <w:sz w:val="24"/>
            <w:szCs w:val="24"/>
          </w:rPr>
          <w:tab/>
        </w:r>
        <w:r w:rsidR="00546085" w:rsidRPr="00124F5D" w:rsidDel="000451F1">
          <w:rPr>
            <w:rFonts w:ascii="Times New Roman" w:hAnsi="Times New Roman" w:cs="Times New Roman"/>
            <w:bCs/>
            <w:i/>
            <w:iCs/>
            <w:sz w:val="24"/>
            <w:szCs w:val="24"/>
          </w:rPr>
          <w:tab/>
        </w:r>
        <w:r w:rsidR="00546085" w:rsidRPr="00124F5D" w:rsidDel="000451F1">
          <w:rPr>
            <w:rFonts w:ascii="Times New Roman" w:hAnsi="Times New Roman" w:cs="Times New Roman"/>
            <w:bCs/>
            <w:i/>
            <w:iCs/>
            <w:sz w:val="24"/>
            <w:szCs w:val="24"/>
          </w:rPr>
          <w:tab/>
        </w:r>
        <w:r w:rsidRPr="00124F5D" w:rsidDel="000451F1">
          <w:rPr>
            <w:rFonts w:ascii="Times New Roman" w:hAnsi="Times New Roman" w:cs="Times New Roman"/>
            <w:bCs/>
            <w:i/>
            <w:iCs/>
            <w:sz w:val="24"/>
            <w:szCs w:val="24"/>
          </w:rPr>
          <w:delText xml:space="preserve">            </w:delText>
        </w:r>
        <w:r w:rsidR="00546085" w:rsidRPr="00124F5D" w:rsidDel="000451F1">
          <w:rPr>
            <w:rFonts w:ascii="Times New Roman" w:hAnsi="Times New Roman" w:cs="Times New Roman"/>
            <w:bCs/>
            <w:i/>
            <w:iCs/>
            <w:sz w:val="24"/>
            <w:szCs w:val="24"/>
          </w:rPr>
          <w:delText>Title</w:delText>
        </w:r>
      </w:del>
    </w:p>
    <w:p w:rsidR="00DF528E" w:rsidRPr="00124F5D" w:rsidDel="000451F1" w:rsidRDefault="00546085" w:rsidP="003F74E7">
      <w:pPr>
        <w:spacing w:before="120" w:after="120" w:line="240" w:lineRule="auto"/>
        <w:jc w:val="both"/>
        <w:rPr>
          <w:del w:id="269" w:author="lenevo" w:date="2022-06-06T15:38:00Z"/>
          <w:rFonts w:ascii="Times New Roman" w:hAnsi="Times New Roman" w:cs="Times New Roman"/>
          <w:sz w:val="24"/>
          <w:szCs w:val="24"/>
        </w:rPr>
      </w:pPr>
      <w:del w:id="270" w:author="lenevo" w:date="2022-06-06T15:38:00Z">
        <w:r w:rsidRPr="00124F5D" w:rsidDel="000451F1">
          <w:rPr>
            <w:rFonts w:ascii="Times New Roman" w:hAnsi="Times New Roman" w:cs="Times New Roman"/>
            <w:sz w:val="24"/>
            <w:szCs w:val="24"/>
          </w:rPr>
          <w:delText>4669</w:delText>
        </w:r>
        <w:r w:rsidR="005F0F54" w:rsidRPr="00124F5D" w:rsidDel="000451F1">
          <w:rPr>
            <w:rFonts w:ascii="Times New Roman" w:hAnsi="Times New Roman" w:cs="Times New Roman"/>
            <w:sz w:val="24"/>
            <w:szCs w:val="24"/>
          </w:rPr>
          <w:delText xml:space="preserve"> </w:delText>
        </w:r>
        <w:r w:rsidRPr="00124F5D" w:rsidDel="000451F1">
          <w:rPr>
            <w:rFonts w:ascii="Times New Roman" w:hAnsi="Times New Roman" w:cs="Times New Roman"/>
            <w:sz w:val="24"/>
            <w:szCs w:val="24"/>
          </w:rPr>
          <w:delText>: 1968</w:delText>
        </w:r>
        <w:r w:rsidRPr="00124F5D" w:rsidDel="000451F1">
          <w:rPr>
            <w:rFonts w:ascii="Times New Roman" w:hAnsi="Times New Roman" w:cs="Times New Roman"/>
            <w:sz w:val="24"/>
            <w:szCs w:val="24"/>
          </w:rPr>
          <w:tab/>
        </w:r>
        <w:r w:rsidR="005F0F54" w:rsidRPr="00124F5D" w:rsidDel="000451F1">
          <w:rPr>
            <w:rFonts w:ascii="Times New Roman" w:hAnsi="Times New Roman" w:cs="Times New Roman"/>
            <w:sz w:val="24"/>
            <w:szCs w:val="24"/>
          </w:rPr>
          <w:tab/>
        </w:r>
        <w:r w:rsidRPr="00124F5D" w:rsidDel="000451F1">
          <w:rPr>
            <w:rFonts w:ascii="Times New Roman" w:hAnsi="Times New Roman" w:cs="Times New Roman"/>
            <w:sz w:val="24"/>
            <w:szCs w:val="24"/>
          </w:rPr>
          <w:delText xml:space="preserve">Methods of tests for </w:delText>
        </w:r>
        <w:r w:rsidR="007D5E2C" w:rsidRPr="00124F5D" w:rsidDel="000451F1">
          <w:rPr>
            <w:rFonts w:ascii="Times New Roman" w:hAnsi="Times New Roman" w:cs="Times New Roman"/>
            <w:sz w:val="24"/>
            <w:szCs w:val="24"/>
          </w:rPr>
          <w:delText>polyvinyl chloride</w:delText>
        </w:r>
        <w:r w:rsidRPr="00124F5D" w:rsidDel="000451F1">
          <w:rPr>
            <w:rFonts w:ascii="Times New Roman" w:hAnsi="Times New Roman" w:cs="Times New Roman"/>
            <w:sz w:val="24"/>
            <w:szCs w:val="24"/>
          </w:rPr>
          <w:delText xml:space="preserve"> resins</w:delText>
        </w:r>
        <w:r w:rsidR="005F0F54" w:rsidRPr="00124F5D" w:rsidDel="000451F1">
          <w:rPr>
            <w:rFonts w:ascii="Times New Roman" w:hAnsi="Times New Roman" w:cs="Times New Roman"/>
            <w:sz w:val="24"/>
            <w:szCs w:val="24"/>
          </w:rPr>
          <w:delText xml:space="preserve"> </w:delText>
        </w:r>
      </w:del>
    </w:p>
    <w:p w:rsidR="005F0F54" w:rsidRPr="00124F5D" w:rsidDel="000451F1" w:rsidRDefault="005F0F54" w:rsidP="003F74E7">
      <w:pPr>
        <w:spacing w:before="120" w:after="120" w:line="240" w:lineRule="auto"/>
        <w:jc w:val="both"/>
        <w:rPr>
          <w:del w:id="271" w:author="lenevo" w:date="2022-06-06T15:38:00Z"/>
          <w:rFonts w:ascii="Times New Roman" w:hAnsi="Times New Roman" w:cs="Times New Roman"/>
          <w:sz w:val="24"/>
          <w:szCs w:val="24"/>
        </w:rPr>
      </w:pPr>
      <w:del w:id="272" w:author="lenevo" w:date="2022-06-06T15:38:00Z">
        <w:r w:rsidRPr="00124F5D" w:rsidDel="000451F1">
          <w:rPr>
            <w:rFonts w:ascii="Times New Roman" w:hAnsi="Times New Roman" w:cs="Times New Roman"/>
            <w:sz w:val="24"/>
            <w:szCs w:val="24"/>
          </w:rPr>
          <w:delText>4905 : 2015/</w:delText>
        </w:r>
        <w:r w:rsidRPr="00124F5D" w:rsidDel="000451F1">
          <w:rPr>
            <w:rFonts w:ascii="Times New Roman" w:hAnsi="Times New Roman" w:cs="Times New Roman"/>
            <w:sz w:val="24"/>
            <w:szCs w:val="24"/>
          </w:rPr>
          <w:tab/>
        </w:r>
        <w:r w:rsidRPr="00124F5D" w:rsidDel="000451F1">
          <w:rPr>
            <w:rFonts w:ascii="Times New Roman" w:hAnsi="Times New Roman" w:cs="Times New Roman"/>
            <w:sz w:val="24"/>
            <w:szCs w:val="24"/>
          </w:rPr>
          <w:tab/>
          <w:delText>Random sampling and randomization procedures (</w:delText>
        </w:r>
        <w:r w:rsidRPr="00124F5D" w:rsidDel="000451F1">
          <w:rPr>
            <w:rFonts w:ascii="Times New Roman" w:hAnsi="Times New Roman" w:cs="Times New Roman"/>
            <w:i/>
            <w:iCs/>
            <w:sz w:val="24"/>
            <w:szCs w:val="24"/>
          </w:rPr>
          <w:delText>first revision</w:delText>
        </w:r>
        <w:r w:rsidRPr="00124F5D" w:rsidDel="000451F1">
          <w:rPr>
            <w:rFonts w:ascii="Times New Roman" w:hAnsi="Times New Roman" w:cs="Times New Roman"/>
            <w:sz w:val="24"/>
            <w:szCs w:val="24"/>
          </w:rPr>
          <w:delText xml:space="preserve">) </w:delText>
        </w:r>
      </w:del>
    </w:p>
    <w:p w:rsidR="005F0F54" w:rsidRPr="00124F5D" w:rsidDel="000451F1" w:rsidRDefault="005F0F54" w:rsidP="003F74E7">
      <w:pPr>
        <w:spacing w:before="120" w:after="120" w:line="240" w:lineRule="auto"/>
        <w:jc w:val="both"/>
        <w:rPr>
          <w:del w:id="273" w:author="lenevo" w:date="2022-06-06T15:38:00Z"/>
          <w:rFonts w:ascii="Times New Roman" w:hAnsi="Times New Roman" w:cs="Times New Roman"/>
          <w:sz w:val="24"/>
          <w:szCs w:val="24"/>
        </w:rPr>
      </w:pPr>
      <w:del w:id="274" w:author="lenevo" w:date="2022-06-06T15:38:00Z">
        <w:r w:rsidRPr="00124F5D" w:rsidDel="000451F1">
          <w:rPr>
            <w:rFonts w:ascii="Times New Roman" w:hAnsi="Times New Roman" w:cs="Times New Roman"/>
            <w:sz w:val="24"/>
            <w:szCs w:val="24"/>
          </w:rPr>
          <w:delText xml:space="preserve">ISO 24153 : 2009 </w:delText>
        </w:r>
      </w:del>
    </w:p>
    <w:p w:rsidR="005F0F54" w:rsidRPr="00124F5D" w:rsidDel="000451F1" w:rsidRDefault="005F0F54" w:rsidP="003F74E7">
      <w:pPr>
        <w:spacing w:before="120" w:after="120" w:line="240" w:lineRule="auto"/>
        <w:jc w:val="both"/>
        <w:rPr>
          <w:del w:id="275" w:author="lenevo" w:date="2022-06-06T15:38:00Z"/>
          <w:rFonts w:ascii="Times New Roman" w:hAnsi="Times New Roman" w:cs="Times New Roman"/>
          <w:iCs/>
          <w:sz w:val="24"/>
          <w:szCs w:val="24"/>
        </w:rPr>
      </w:pPr>
      <w:del w:id="276" w:author="lenevo" w:date="2022-06-06T15:38:00Z">
        <w:r w:rsidRPr="00124F5D" w:rsidDel="000451F1">
          <w:rPr>
            <w:rFonts w:ascii="Times New Roman" w:hAnsi="Times New Roman" w:cs="Times New Roman"/>
            <w:sz w:val="24"/>
            <w:szCs w:val="24"/>
          </w:rPr>
          <w:delText>4985 : 2021</w:delText>
        </w:r>
        <w:r w:rsidRPr="00124F5D" w:rsidDel="000451F1">
          <w:rPr>
            <w:rFonts w:ascii="Times New Roman" w:hAnsi="Times New Roman" w:cs="Times New Roman"/>
            <w:sz w:val="24"/>
            <w:szCs w:val="24"/>
          </w:rPr>
          <w:tab/>
          <w:delText xml:space="preserve">   </w:delText>
        </w:r>
        <w:r w:rsidRPr="00124F5D" w:rsidDel="000451F1">
          <w:rPr>
            <w:rFonts w:ascii="Times New Roman" w:hAnsi="Times New Roman" w:cs="Times New Roman"/>
            <w:sz w:val="24"/>
            <w:szCs w:val="24"/>
          </w:rPr>
          <w:tab/>
          <w:delText xml:space="preserve">PVC pipes for water supplies </w:delText>
        </w:r>
        <w:r w:rsidRPr="00124F5D" w:rsidDel="000451F1">
          <w:rPr>
            <w:rFonts w:ascii="Times New Roman" w:hAnsi="Times New Roman" w:cs="Times New Roman"/>
            <w:iCs/>
            <w:sz w:val="24"/>
            <w:szCs w:val="24"/>
          </w:rPr>
          <w:delText>— Specification (</w:delText>
        </w:r>
        <w:r w:rsidRPr="00124F5D" w:rsidDel="000451F1">
          <w:rPr>
            <w:rFonts w:ascii="Times New Roman" w:hAnsi="Times New Roman" w:cs="Times New Roman"/>
            <w:i/>
            <w:iCs/>
            <w:sz w:val="24"/>
            <w:szCs w:val="24"/>
          </w:rPr>
          <w:delText>fourth revision</w:delText>
        </w:r>
        <w:r w:rsidRPr="00124F5D" w:rsidDel="000451F1">
          <w:rPr>
            <w:rFonts w:ascii="Times New Roman" w:hAnsi="Times New Roman" w:cs="Times New Roman"/>
            <w:iCs/>
            <w:sz w:val="24"/>
            <w:szCs w:val="24"/>
          </w:rPr>
          <w:delText>)</w:delText>
        </w:r>
      </w:del>
    </w:p>
    <w:p w:rsidR="0001080B" w:rsidRPr="00124F5D" w:rsidDel="000451F1" w:rsidRDefault="00ED34A9" w:rsidP="003F74E7">
      <w:pPr>
        <w:autoSpaceDE w:val="0"/>
        <w:autoSpaceDN w:val="0"/>
        <w:adjustRightInd w:val="0"/>
        <w:spacing w:before="120" w:after="120" w:line="240" w:lineRule="auto"/>
        <w:ind w:left="2160" w:hanging="2160"/>
        <w:jc w:val="both"/>
        <w:rPr>
          <w:del w:id="277" w:author="lenevo" w:date="2022-06-06T15:38:00Z"/>
          <w:rFonts w:ascii="Times New Roman" w:hAnsi="Times New Roman" w:cs="Times New Roman"/>
          <w:sz w:val="24"/>
          <w:szCs w:val="24"/>
        </w:rPr>
      </w:pPr>
      <w:del w:id="278" w:author="lenevo" w:date="2022-06-06T15:38:00Z">
        <w:r w:rsidRPr="00124F5D" w:rsidDel="000451F1">
          <w:rPr>
            <w:rFonts w:ascii="Times New Roman" w:hAnsi="Times New Roman" w:cs="Times New Roman"/>
            <w:sz w:val="24"/>
            <w:szCs w:val="24"/>
          </w:rPr>
          <w:lastRenderedPageBreak/>
          <w:delText>10148</w:delText>
        </w:r>
        <w:r w:rsidR="0001080B" w:rsidRPr="00124F5D" w:rsidDel="000451F1">
          <w:rPr>
            <w:rFonts w:ascii="Times New Roman" w:hAnsi="Times New Roman" w:cs="Times New Roman"/>
            <w:sz w:val="24"/>
            <w:szCs w:val="24"/>
          </w:rPr>
          <w:delText xml:space="preserve"> </w:delText>
        </w:r>
        <w:r w:rsidRPr="00124F5D" w:rsidDel="000451F1">
          <w:rPr>
            <w:rFonts w:ascii="Times New Roman" w:hAnsi="Times New Roman" w:cs="Times New Roman"/>
            <w:sz w:val="24"/>
            <w:szCs w:val="24"/>
          </w:rPr>
          <w:delText>: 1982</w:delText>
        </w:r>
        <w:r w:rsidR="00546085" w:rsidRPr="00124F5D" w:rsidDel="000451F1">
          <w:rPr>
            <w:rFonts w:ascii="Times New Roman" w:hAnsi="Times New Roman" w:cs="Times New Roman"/>
            <w:sz w:val="24"/>
            <w:szCs w:val="24"/>
          </w:rPr>
          <w:tab/>
          <w:delText>Positive list of constituents of polyvinyl chloride and its copolymers for safe use in</w:delText>
        </w:r>
        <w:r w:rsidR="00FA59F3" w:rsidRPr="00124F5D" w:rsidDel="000451F1">
          <w:rPr>
            <w:rFonts w:ascii="Times New Roman" w:hAnsi="Times New Roman" w:cs="Times New Roman"/>
            <w:sz w:val="24"/>
            <w:szCs w:val="24"/>
          </w:rPr>
          <w:delText xml:space="preserve"> contact with foodstuffs, pharmaceuticals and drinking water</w:delText>
        </w:r>
      </w:del>
    </w:p>
    <w:p w:rsidR="00546085" w:rsidRPr="00124F5D" w:rsidDel="000451F1" w:rsidRDefault="00DF528E" w:rsidP="003F74E7">
      <w:pPr>
        <w:autoSpaceDE w:val="0"/>
        <w:autoSpaceDN w:val="0"/>
        <w:adjustRightInd w:val="0"/>
        <w:spacing w:before="120" w:after="120" w:line="240" w:lineRule="auto"/>
        <w:ind w:left="2160" w:hanging="2160"/>
        <w:jc w:val="both"/>
        <w:rPr>
          <w:del w:id="279" w:author="lenevo" w:date="2022-06-06T15:38:00Z"/>
          <w:rFonts w:ascii="Times New Roman" w:hAnsi="Times New Roman" w:cs="Times New Roman"/>
          <w:sz w:val="24"/>
          <w:szCs w:val="24"/>
        </w:rPr>
      </w:pPr>
      <w:del w:id="280" w:author="lenevo" w:date="2022-06-06T15:38:00Z">
        <w:r w:rsidRPr="00124F5D" w:rsidDel="000451F1">
          <w:rPr>
            <w:rFonts w:ascii="Times New Roman" w:hAnsi="Times New Roman" w:cs="Times New Roman"/>
            <w:iCs/>
            <w:sz w:val="24"/>
            <w:szCs w:val="24"/>
          </w:rPr>
          <w:delText>10151 : 2019</w:delText>
        </w:r>
        <w:r w:rsidR="00546085" w:rsidRPr="00124F5D" w:rsidDel="000451F1">
          <w:rPr>
            <w:rFonts w:ascii="Times New Roman" w:hAnsi="Times New Roman" w:cs="Times New Roman"/>
            <w:sz w:val="24"/>
            <w:szCs w:val="24"/>
          </w:rPr>
          <w:tab/>
        </w:r>
        <w:r w:rsidRPr="00124F5D" w:rsidDel="000451F1">
          <w:rPr>
            <w:rFonts w:ascii="Times New Roman" w:hAnsi="Times New Roman" w:cs="Times New Roman"/>
            <w:iCs/>
            <w:sz w:val="24"/>
            <w:szCs w:val="24"/>
          </w:rPr>
          <w:delText>Polyvinyl chloride (PVC) and its copolymers for its safe use in contact with foodstuffs, pharmaceuticals and drinking water — Specification (</w:delText>
        </w:r>
        <w:r w:rsidRPr="00124F5D" w:rsidDel="000451F1">
          <w:rPr>
            <w:rFonts w:ascii="Times New Roman" w:hAnsi="Times New Roman" w:cs="Times New Roman"/>
            <w:i/>
            <w:iCs/>
            <w:sz w:val="24"/>
            <w:szCs w:val="24"/>
          </w:rPr>
          <w:delText>first revision</w:delText>
        </w:r>
        <w:r w:rsidRPr="00124F5D" w:rsidDel="000451F1">
          <w:rPr>
            <w:rFonts w:ascii="Times New Roman" w:hAnsi="Times New Roman" w:cs="Times New Roman"/>
            <w:iCs/>
            <w:sz w:val="24"/>
            <w:szCs w:val="24"/>
          </w:rPr>
          <w:delText>)</w:delText>
        </w:r>
      </w:del>
    </w:p>
    <w:p w:rsidR="0001080B" w:rsidRPr="00124F5D" w:rsidDel="000451F1" w:rsidRDefault="00546085" w:rsidP="003F74E7">
      <w:pPr>
        <w:autoSpaceDE w:val="0"/>
        <w:autoSpaceDN w:val="0"/>
        <w:adjustRightInd w:val="0"/>
        <w:spacing w:before="120" w:after="120" w:line="240" w:lineRule="auto"/>
        <w:ind w:left="1440" w:hanging="1440"/>
        <w:jc w:val="both"/>
        <w:rPr>
          <w:del w:id="281" w:author="lenevo" w:date="2022-06-06T15:38:00Z"/>
          <w:rFonts w:ascii="Times New Roman" w:hAnsi="Times New Roman" w:cs="Times New Roman"/>
          <w:i/>
          <w:iCs/>
          <w:sz w:val="24"/>
          <w:szCs w:val="24"/>
        </w:rPr>
      </w:pPr>
      <w:del w:id="282" w:author="lenevo" w:date="2022-06-06T15:38:00Z">
        <w:r w:rsidRPr="00124F5D" w:rsidDel="000451F1">
          <w:rPr>
            <w:rFonts w:ascii="Times New Roman" w:hAnsi="Times New Roman" w:cs="Times New Roman"/>
            <w:sz w:val="24"/>
            <w:szCs w:val="24"/>
          </w:rPr>
          <w:delText>12235</w:delText>
        </w:r>
        <w:r w:rsidRPr="00124F5D" w:rsidDel="000451F1">
          <w:rPr>
            <w:rFonts w:ascii="Times New Roman" w:hAnsi="Times New Roman" w:cs="Times New Roman"/>
            <w:sz w:val="24"/>
            <w:szCs w:val="24"/>
          </w:rPr>
          <w:tab/>
        </w:r>
        <w:r w:rsidR="0001080B" w:rsidRPr="00124F5D" w:rsidDel="000451F1">
          <w:rPr>
            <w:rFonts w:ascii="Times New Roman" w:hAnsi="Times New Roman" w:cs="Times New Roman"/>
            <w:sz w:val="24"/>
            <w:szCs w:val="24"/>
          </w:rPr>
          <w:delText xml:space="preserve">    </w:delText>
        </w:r>
        <w:r w:rsidR="00DF528E" w:rsidRPr="00124F5D" w:rsidDel="000451F1">
          <w:rPr>
            <w:rFonts w:ascii="Times New Roman" w:hAnsi="Times New Roman" w:cs="Times New Roman"/>
            <w:sz w:val="24"/>
            <w:szCs w:val="24"/>
          </w:rPr>
          <w:tab/>
        </w:r>
        <w:r w:rsidRPr="00124F5D" w:rsidDel="000451F1">
          <w:rPr>
            <w:rFonts w:ascii="Times New Roman" w:hAnsi="Times New Roman" w:cs="Times New Roman"/>
            <w:sz w:val="24"/>
            <w:szCs w:val="24"/>
          </w:rPr>
          <w:delText xml:space="preserve">Thermoplastics pipes and fittings </w:delText>
        </w:r>
        <w:r w:rsidR="0001080B" w:rsidRPr="00124F5D" w:rsidDel="000451F1">
          <w:rPr>
            <w:rFonts w:ascii="Times New Roman" w:hAnsi="Times New Roman" w:cs="Times New Roman"/>
            <w:sz w:val="24"/>
            <w:szCs w:val="24"/>
          </w:rPr>
          <w:delText>—</w:delText>
        </w:r>
        <w:r w:rsidRPr="00124F5D" w:rsidDel="000451F1">
          <w:rPr>
            <w:rFonts w:ascii="Times New Roman" w:hAnsi="Times New Roman" w:cs="Times New Roman"/>
            <w:sz w:val="24"/>
            <w:szCs w:val="24"/>
          </w:rPr>
          <w:delText xml:space="preserve"> Methods of test</w:delText>
        </w:r>
        <w:r w:rsidR="0001080B" w:rsidRPr="00124F5D" w:rsidDel="000451F1">
          <w:rPr>
            <w:rFonts w:ascii="Times New Roman" w:hAnsi="Times New Roman" w:cs="Times New Roman"/>
            <w:sz w:val="24"/>
            <w:szCs w:val="24"/>
          </w:rPr>
          <w:delText xml:space="preserve"> </w:delText>
        </w:r>
        <w:r w:rsidR="0001080B" w:rsidRPr="00124F5D" w:rsidDel="000451F1">
          <w:rPr>
            <w:rFonts w:ascii="Times New Roman" w:hAnsi="Times New Roman" w:cs="Times New Roman"/>
            <w:i/>
            <w:iCs/>
            <w:sz w:val="24"/>
            <w:szCs w:val="24"/>
          </w:rPr>
          <w:delText>(first revision)</w:delText>
        </w:r>
      </w:del>
    </w:p>
    <w:p w:rsidR="00546085" w:rsidRPr="00124F5D" w:rsidDel="000451F1" w:rsidRDefault="00DF528E" w:rsidP="003F74E7">
      <w:pPr>
        <w:autoSpaceDE w:val="0"/>
        <w:autoSpaceDN w:val="0"/>
        <w:adjustRightInd w:val="0"/>
        <w:spacing w:before="120" w:after="120" w:line="240" w:lineRule="auto"/>
        <w:ind w:left="1440" w:hanging="1440"/>
        <w:jc w:val="both"/>
        <w:rPr>
          <w:del w:id="283" w:author="lenevo" w:date="2022-06-06T15:38:00Z"/>
          <w:rFonts w:ascii="Times New Roman" w:hAnsi="Times New Roman" w:cs="Times New Roman"/>
          <w:sz w:val="24"/>
          <w:szCs w:val="24"/>
        </w:rPr>
      </w:pPr>
      <w:del w:id="284" w:author="lenevo" w:date="2022-06-06T15:38:00Z">
        <w:r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(Part 1)</w:delText>
        </w:r>
        <w:r w:rsidR="00297930"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 2004</w:delText>
        </w:r>
        <w:r w:rsidR="00546085" w:rsidRPr="00124F5D" w:rsidDel="000451F1">
          <w:rPr>
            <w:rFonts w:ascii="Times New Roman" w:hAnsi="Times New Roman" w:cs="Times New Roman"/>
            <w:sz w:val="24"/>
            <w:szCs w:val="24"/>
          </w:rPr>
          <w:tab/>
        </w:r>
        <w:r w:rsidRPr="00124F5D" w:rsidDel="000451F1">
          <w:rPr>
            <w:rFonts w:ascii="Times New Roman" w:hAnsi="Times New Roman" w:cs="Times New Roman"/>
            <w:sz w:val="24"/>
            <w:szCs w:val="24"/>
          </w:rPr>
          <w:tab/>
        </w:r>
        <w:r w:rsidR="00546085" w:rsidRPr="00124F5D" w:rsidDel="000451F1">
          <w:rPr>
            <w:rFonts w:ascii="Times New Roman" w:hAnsi="Times New Roman" w:cs="Times New Roman"/>
            <w:sz w:val="24"/>
            <w:szCs w:val="24"/>
          </w:rPr>
          <w:delText xml:space="preserve">Measurement of dimensions </w:delText>
        </w:r>
      </w:del>
    </w:p>
    <w:p w:rsidR="00546085" w:rsidRPr="00124F5D" w:rsidDel="000451F1" w:rsidRDefault="00DF528E" w:rsidP="003F74E7">
      <w:pPr>
        <w:autoSpaceDE w:val="0"/>
        <w:autoSpaceDN w:val="0"/>
        <w:adjustRightInd w:val="0"/>
        <w:spacing w:before="120" w:after="120" w:line="240" w:lineRule="auto"/>
        <w:ind w:left="1440" w:hanging="1440"/>
        <w:jc w:val="both"/>
        <w:rPr>
          <w:del w:id="285" w:author="lenevo" w:date="2022-06-06T15:38:00Z"/>
          <w:rFonts w:ascii="Times New Roman" w:hAnsi="Times New Roman" w:cs="Times New Roman"/>
          <w:i/>
          <w:iCs/>
          <w:sz w:val="24"/>
          <w:szCs w:val="24"/>
        </w:rPr>
      </w:pPr>
      <w:del w:id="286" w:author="lenevo" w:date="2022-06-06T15:38:00Z">
        <w:r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(Part 2)</w:delText>
        </w:r>
        <w:r w:rsidR="00297930"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 2004</w:delText>
        </w:r>
        <w:r w:rsidR="00546085" w:rsidRPr="00124F5D" w:rsidDel="000451F1">
          <w:rPr>
            <w:rFonts w:ascii="Times New Roman" w:hAnsi="Times New Roman" w:cs="Times New Roman"/>
            <w:sz w:val="24"/>
            <w:szCs w:val="24"/>
          </w:rPr>
          <w:tab/>
        </w:r>
        <w:r w:rsidR="000F6785" w:rsidRPr="00124F5D" w:rsidDel="000451F1">
          <w:rPr>
            <w:rFonts w:ascii="Times New Roman" w:hAnsi="Times New Roman" w:cs="Times New Roman"/>
            <w:sz w:val="24"/>
            <w:szCs w:val="24"/>
          </w:rPr>
          <w:tab/>
        </w:r>
        <w:r w:rsidR="00546085" w:rsidRPr="00124F5D" w:rsidDel="000451F1">
          <w:rPr>
            <w:rFonts w:ascii="Times New Roman" w:hAnsi="Times New Roman" w:cs="Times New Roman"/>
            <w:sz w:val="24"/>
            <w:szCs w:val="24"/>
          </w:rPr>
          <w:delText xml:space="preserve">Determination of </w:delText>
        </w:r>
        <w:r w:rsidR="00F17DE8" w:rsidRPr="00124F5D" w:rsidDel="000451F1">
          <w:rPr>
            <w:rFonts w:ascii="Times New Roman" w:hAnsi="Times New Roman" w:cs="Times New Roman"/>
            <w:sz w:val="24"/>
            <w:szCs w:val="24"/>
          </w:rPr>
          <w:delText>V</w:delText>
        </w:r>
        <w:r w:rsidR="00546085" w:rsidRPr="00124F5D" w:rsidDel="000451F1">
          <w:rPr>
            <w:rFonts w:ascii="Times New Roman" w:hAnsi="Times New Roman" w:cs="Times New Roman"/>
            <w:sz w:val="24"/>
            <w:szCs w:val="24"/>
          </w:rPr>
          <w:delText>icat softening temperature</w:delText>
        </w:r>
      </w:del>
    </w:p>
    <w:p w:rsidR="00152B22" w:rsidRPr="00124F5D" w:rsidDel="000451F1" w:rsidRDefault="00152B22" w:rsidP="003F74E7">
      <w:pPr>
        <w:autoSpaceDE w:val="0"/>
        <w:autoSpaceDN w:val="0"/>
        <w:adjustRightInd w:val="0"/>
        <w:spacing w:before="120" w:after="120" w:line="240" w:lineRule="auto"/>
        <w:ind w:left="1440" w:hanging="1440"/>
        <w:jc w:val="both"/>
        <w:rPr>
          <w:del w:id="287" w:author="lenevo" w:date="2022-06-06T15:38:00Z"/>
          <w:rFonts w:ascii="Times New Roman" w:hAnsi="Times New Roman" w:cs="Times New Roman"/>
          <w:sz w:val="24"/>
          <w:szCs w:val="24"/>
        </w:rPr>
      </w:pPr>
    </w:p>
    <w:p w:rsidR="00152B22" w:rsidRPr="00124F5D" w:rsidDel="000451F1" w:rsidRDefault="00DF528E" w:rsidP="003F74E7">
      <w:pPr>
        <w:autoSpaceDE w:val="0"/>
        <w:autoSpaceDN w:val="0"/>
        <w:adjustRightInd w:val="0"/>
        <w:spacing w:before="120" w:after="120" w:line="240" w:lineRule="auto"/>
        <w:ind w:left="2880" w:hanging="2880"/>
        <w:jc w:val="both"/>
        <w:rPr>
          <w:del w:id="288" w:author="lenevo" w:date="2022-06-06T15:38:00Z"/>
          <w:rFonts w:ascii="Times New Roman" w:hAnsi="Times New Roman" w:cs="Times New Roman"/>
          <w:sz w:val="24"/>
          <w:szCs w:val="24"/>
        </w:rPr>
      </w:pPr>
      <w:del w:id="289" w:author="lenevo" w:date="2022-06-06T15:38:00Z">
        <w:r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(Part 4)</w:delText>
        </w:r>
        <w:r w:rsidR="00297930"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 2004</w:delText>
        </w:r>
        <w:r w:rsidR="00546085" w:rsidRPr="00124F5D" w:rsidDel="000451F1">
          <w:rPr>
            <w:rFonts w:ascii="Times New Roman" w:hAnsi="Times New Roman" w:cs="Times New Roman"/>
            <w:sz w:val="24"/>
            <w:szCs w:val="24"/>
          </w:rPr>
          <w:tab/>
        </w:r>
        <w:r w:rsidR="0001080B" w:rsidRPr="00124F5D" w:rsidDel="000451F1">
          <w:rPr>
            <w:rFonts w:ascii="Times New Roman" w:hAnsi="Times New Roman" w:cs="Times New Roman"/>
            <w:sz w:val="24"/>
            <w:szCs w:val="24"/>
          </w:rPr>
          <w:delText>D</w:delText>
        </w:r>
        <w:r w:rsidR="007D5E2C" w:rsidRPr="00124F5D" w:rsidDel="000451F1">
          <w:rPr>
            <w:rFonts w:ascii="Times New Roman" w:hAnsi="Times New Roman" w:cs="Times New Roman"/>
            <w:sz w:val="24"/>
            <w:szCs w:val="24"/>
          </w:rPr>
          <w:delText>etermining</w:delText>
        </w:r>
        <w:r w:rsidR="00546085" w:rsidRPr="00124F5D" w:rsidDel="000451F1">
          <w:rPr>
            <w:rFonts w:ascii="Times New Roman" w:hAnsi="Times New Roman" w:cs="Times New Roman"/>
            <w:sz w:val="24"/>
            <w:szCs w:val="24"/>
          </w:rPr>
          <w:delText xml:space="preserve"> the detrimental effect on the composition of water </w:delText>
        </w:r>
        <w:r w:rsidR="00152B22" w:rsidRPr="00124F5D" w:rsidDel="000451F1">
          <w:rPr>
            <w:rFonts w:ascii="Times New Roman" w:hAnsi="Times New Roman" w:cs="Times New Roman"/>
            <w:sz w:val="24"/>
            <w:szCs w:val="24"/>
          </w:rPr>
          <w:delText xml:space="preserve">               </w:delText>
        </w:r>
      </w:del>
    </w:p>
    <w:p w:rsidR="000F6785" w:rsidRPr="00124F5D" w:rsidDel="000451F1" w:rsidRDefault="00DF528E" w:rsidP="003F74E7">
      <w:pPr>
        <w:autoSpaceDE w:val="0"/>
        <w:autoSpaceDN w:val="0"/>
        <w:adjustRightInd w:val="0"/>
        <w:spacing w:before="120" w:after="120" w:line="240" w:lineRule="auto"/>
        <w:ind w:left="1440" w:hanging="1440"/>
        <w:jc w:val="both"/>
        <w:rPr>
          <w:del w:id="290" w:author="lenevo" w:date="2022-06-06T15:38:00Z"/>
          <w:rFonts w:ascii="Times New Roman" w:hAnsi="Times New Roman" w:cs="Times New Roman"/>
          <w:sz w:val="24"/>
          <w:szCs w:val="24"/>
        </w:rPr>
      </w:pPr>
      <w:del w:id="291" w:author="lenevo" w:date="2022-06-06T15:38:00Z">
        <w:r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(Part 9)</w:delText>
        </w:r>
        <w:r w:rsidR="00297930"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 2004</w:delText>
        </w:r>
        <w:r w:rsidR="00546085" w:rsidRPr="00124F5D" w:rsidDel="000451F1">
          <w:rPr>
            <w:rFonts w:ascii="Times New Roman" w:hAnsi="Times New Roman" w:cs="Times New Roman"/>
            <w:sz w:val="24"/>
            <w:szCs w:val="24"/>
          </w:rPr>
          <w:tab/>
        </w:r>
        <w:r w:rsidR="000F6785" w:rsidRPr="00124F5D" w:rsidDel="000451F1">
          <w:rPr>
            <w:rFonts w:ascii="Times New Roman" w:hAnsi="Times New Roman" w:cs="Times New Roman"/>
            <w:sz w:val="24"/>
            <w:szCs w:val="24"/>
          </w:rPr>
          <w:tab/>
        </w:r>
        <w:r w:rsidR="00546085" w:rsidRPr="00124F5D" w:rsidDel="000451F1">
          <w:rPr>
            <w:rFonts w:ascii="Times New Roman" w:hAnsi="Times New Roman" w:cs="Times New Roman"/>
            <w:sz w:val="24"/>
            <w:szCs w:val="24"/>
          </w:rPr>
          <w:delText xml:space="preserve">Resistance to external blows (impact resistance) at 0° C </w:delText>
        </w:r>
      </w:del>
    </w:p>
    <w:p w:rsidR="00665B67" w:rsidRPr="00124F5D" w:rsidDel="000451F1" w:rsidRDefault="00546085" w:rsidP="003F74E7">
      <w:pPr>
        <w:autoSpaceDE w:val="0"/>
        <w:autoSpaceDN w:val="0"/>
        <w:adjustRightInd w:val="0"/>
        <w:spacing w:before="120" w:after="120" w:line="240" w:lineRule="auto"/>
        <w:ind w:left="2160" w:firstLine="720"/>
        <w:jc w:val="both"/>
        <w:rPr>
          <w:del w:id="292" w:author="lenevo" w:date="2022-06-06T15:38:00Z"/>
          <w:rFonts w:ascii="Times New Roman" w:hAnsi="Times New Roman" w:cs="Times New Roman"/>
          <w:iCs/>
          <w:sz w:val="24"/>
          <w:szCs w:val="24"/>
        </w:rPr>
      </w:pPr>
      <w:del w:id="293" w:author="lenevo" w:date="2022-06-06T15:38:00Z">
        <w:r w:rsidRPr="00124F5D" w:rsidDel="000451F1">
          <w:rPr>
            <w:rFonts w:ascii="Times New Roman" w:hAnsi="Times New Roman" w:cs="Times New Roman"/>
            <w:sz w:val="24"/>
            <w:szCs w:val="24"/>
          </w:rPr>
          <w:delText>(round</w:delText>
        </w:r>
        <w:r w:rsidR="00DF528E" w:rsidRPr="00124F5D" w:rsidDel="000451F1">
          <w:rPr>
            <w:rFonts w:ascii="Times New Roman" w:hAnsi="Times New Roman" w:cs="Times New Roman"/>
            <w:sz w:val="24"/>
            <w:szCs w:val="24"/>
          </w:rPr>
          <w:delText xml:space="preserve"> </w:delText>
        </w:r>
        <w:r w:rsidRPr="00124F5D" w:rsidDel="000451F1">
          <w:rPr>
            <w:rFonts w:ascii="Times New Roman" w:hAnsi="Times New Roman" w:cs="Times New Roman"/>
            <w:sz w:val="24"/>
            <w:szCs w:val="24"/>
          </w:rPr>
          <w:delText xml:space="preserve">the-clock method) </w:delText>
        </w:r>
        <w:r w:rsidR="00665B67" w:rsidRPr="00124F5D" w:rsidDel="000451F1">
          <w:rPr>
            <w:rFonts w:ascii="Times New Roman" w:hAnsi="Times New Roman" w:cs="Times New Roman"/>
            <w:iCs/>
            <w:sz w:val="24"/>
            <w:szCs w:val="24"/>
          </w:rPr>
          <w:delText xml:space="preserve">   </w:delText>
        </w:r>
      </w:del>
    </w:p>
    <w:p w:rsidR="00665B67" w:rsidRPr="00124F5D" w:rsidDel="000451F1" w:rsidRDefault="00DF528E" w:rsidP="003F74E7">
      <w:pPr>
        <w:spacing w:before="120" w:after="120" w:line="240" w:lineRule="auto"/>
        <w:ind w:left="2880" w:hanging="2880"/>
        <w:jc w:val="both"/>
        <w:rPr>
          <w:del w:id="294" w:author="lenevo" w:date="2022-06-06T15:38:00Z"/>
          <w:rFonts w:ascii="Times New Roman" w:hAnsi="Times New Roman" w:cs="Times New Roman"/>
          <w:iCs/>
          <w:sz w:val="24"/>
          <w:szCs w:val="24"/>
        </w:rPr>
      </w:pPr>
      <w:del w:id="295" w:author="lenevo" w:date="2022-06-06T15:38:00Z">
        <w:r w:rsidRPr="00124F5D" w:rsidDel="000451F1">
          <w:rPr>
            <w:rFonts w:ascii="Times New Roman" w:hAnsi="Times New Roman" w:cs="Times New Roman"/>
            <w:iCs/>
            <w:sz w:val="24"/>
            <w:szCs w:val="24"/>
          </w:rPr>
          <w:delText xml:space="preserve">  </w:delText>
        </w:r>
        <w:r w:rsidR="00665B67" w:rsidRPr="00124F5D" w:rsidDel="000451F1">
          <w:rPr>
            <w:rFonts w:ascii="Times New Roman" w:hAnsi="Times New Roman" w:cs="Times New Roman"/>
            <w:iCs/>
            <w:sz w:val="24"/>
            <w:szCs w:val="24"/>
          </w:rPr>
          <w:delText>(Part 8/Sec 1) : 2004</w:delText>
        </w:r>
        <w:r w:rsidR="000F6785" w:rsidRPr="00124F5D" w:rsidDel="000451F1">
          <w:rPr>
            <w:rFonts w:ascii="Times New Roman" w:hAnsi="Times New Roman" w:cs="Times New Roman"/>
            <w:iCs/>
            <w:sz w:val="24"/>
            <w:szCs w:val="24"/>
          </w:rPr>
          <w:tab/>
        </w:r>
        <w:r w:rsidR="00665B67" w:rsidRPr="00124F5D" w:rsidDel="000451F1">
          <w:rPr>
            <w:rFonts w:ascii="Times New Roman" w:hAnsi="Times New Roman" w:cs="Times New Roman"/>
            <w:iCs/>
            <w:sz w:val="24"/>
            <w:szCs w:val="24"/>
          </w:rPr>
          <w:delText xml:space="preserve">Resistance to internal hydrostatic pressure, Section 1 Resistance to </w:delText>
        </w:r>
        <w:r w:rsidR="00665B67" w:rsidRPr="00124F5D" w:rsidDel="000451F1">
          <w:rPr>
            <w:rFonts w:ascii="Times New Roman" w:hAnsi="Times New Roman" w:cs="Times New Roman"/>
            <w:iCs/>
            <w:sz w:val="24"/>
            <w:szCs w:val="24"/>
          </w:rPr>
          <w:lastRenderedPageBreak/>
          <w:delText xml:space="preserve">internal hydrostatic pressure at constant internal water pressure </w:delText>
        </w:r>
      </w:del>
    </w:p>
    <w:p w:rsidR="00665B67" w:rsidRPr="00124F5D" w:rsidDel="000451F1" w:rsidRDefault="003F53E2" w:rsidP="003F74E7">
      <w:pPr>
        <w:spacing w:before="120" w:after="120" w:line="240" w:lineRule="auto"/>
        <w:jc w:val="both"/>
        <w:rPr>
          <w:del w:id="296" w:author="lenevo" w:date="2022-06-06T15:38:00Z"/>
          <w:rFonts w:ascii="Times New Roman" w:hAnsi="Times New Roman" w:cs="Times New Roman"/>
          <w:iCs/>
          <w:sz w:val="24"/>
          <w:szCs w:val="24"/>
        </w:rPr>
      </w:pPr>
      <w:del w:id="297" w:author="lenevo" w:date="2022-06-06T15:38:00Z">
        <w:r w:rsidRPr="00124F5D" w:rsidDel="000451F1">
          <w:rPr>
            <w:rFonts w:ascii="Times New Roman" w:hAnsi="Times New Roman" w:cs="Times New Roman"/>
            <w:iCs/>
            <w:sz w:val="24"/>
            <w:szCs w:val="24"/>
          </w:rPr>
          <w:delText xml:space="preserve">  (Part 10) : 2004</w:delText>
        </w:r>
        <w:r w:rsidRPr="00124F5D" w:rsidDel="000451F1">
          <w:rPr>
            <w:rFonts w:ascii="Times New Roman" w:hAnsi="Times New Roman" w:cs="Times New Roman"/>
            <w:iCs/>
            <w:sz w:val="24"/>
            <w:szCs w:val="24"/>
          </w:rPr>
          <w:tab/>
        </w:r>
        <w:r w:rsidRPr="00124F5D" w:rsidDel="000451F1">
          <w:rPr>
            <w:rFonts w:ascii="Times New Roman" w:hAnsi="Times New Roman" w:cs="Times New Roman"/>
            <w:iCs/>
            <w:sz w:val="24"/>
            <w:szCs w:val="24"/>
          </w:rPr>
          <w:tab/>
          <w:delText xml:space="preserve">Determination of organotin as tin aqueous solution </w:delText>
        </w:r>
      </w:del>
    </w:p>
    <w:p w:rsidR="003F53E2" w:rsidRPr="00124F5D" w:rsidDel="000451F1" w:rsidRDefault="003F53E2" w:rsidP="003F74E7">
      <w:pPr>
        <w:spacing w:before="120" w:after="120" w:line="240" w:lineRule="auto"/>
        <w:jc w:val="both"/>
        <w:rPr>
          <w:del w:id="298" w:author="lenevo" w:date="2022-06-06T15:38:00Z"/>
          <w:rFonts w:ascii="Times New Roman" w:hAnsi="Times New Roman" w:cs="Times New Roman"/>
          <w:bCs/>
          <w:sz w:val="24"/>
          <w:szCs w:val="24"/>
        </w:rPr>
      </w:pPr>
      <w:del w:id="299" w:author="lenevo" w:date="2022-06-06T15:38:00Z">
        <w:r w:rsidRPr="00124F5D" w:rsidDel="000451F1">
          <w:rPr>
            <w:rFonts w:ascii="Times New Roman" w:hAnsi="Times New Roman" w:cs="Times New Roman"/>
            <w:bCs/>
            <w:sz w:val="24"/>
            <w:szCs w:val="24"/>
          </w:rPr>
          <w:delText xml:space="preserve">  (Part 11) : 2004             </w:delText>
        </w:r>
        <w:r w:rsidRPr="00124F5D" w:rsidDel="000451F1">
          <w:rPr>
            <w:rFonts w:ascii="Times New Roman" w:hAnsi="Times New Roman" w:cs="Times New Roman"/>
            <w:bCs/>
            <w:sz w:val="24"/>
            <w:szCs w:val="24"/>
          </w:rPr>
          <w:tab/>
          <w:delText xml:space="preserve">Resistance to </w:delText>
        </w:r>
        <w:r w:rsidR="00FD27EF" w:rsidRPr="00124F5D" w:rsidDel="000451F1">
          <w:rPr>
            <w:rFonts w:ascii="Times New Roman" w:hAnsi="Times New Roman" w:cs="Times New Roman"/>
            <w:bCs/>
            <w:sz w:val="24"/>
            <w:szCs w:val="24"/>
          </w:rPr>
          <w:delText>d</w:delText>
        </w:r>
        <w:r w:rsidRPr="00124F5D" w:rsidDel="000451F1">
          <w:rPr>
            <w:rFonts w:ascii="Times New Roman" w:hAnsi="Times New Roman" w:cs="Times New Roman"/>
            <w:bCs/>
            <w:sz w:val="24"/>
            <w:szCs w:val="24"/>
          </w:rPr>
          <w:delText xml:space="preserve">ichloromethane at specified     </w:delText>
        </w:r>
      </w:del>
    </w:p>
    <w:p w:rsidR="003F53E2" w:rsidRPr="00124F5D" w:rsidDel="000451F1" w:rsidRDefault="003F53E2" w:rsidP="003F74E7">
      <w:pPr>
        <w:spacing w:before="120" w:after="120" w:line="240" w:lineRule="auto"/>
        <w:jc w:val="both"/>
        <w:rPr>
          <w:del w:id="300" w:author="lenevo" w:date="2022-06-06T15:38:00Z"/>
          <w:rFonts w:ascii="Times New Roman" w:hAnsi="Times New Roman" w:cs="Times New Roman"/>
          <w:iCs/>
          <w:sz w:val="24"/>
          <w:szCs w:val="24"/>
        </w:rPr>
      </w:pPr>
      <w:del w:id="301" w:author="lenevo" w:date="2022-06-06T15:38:00Z">
        <w:r w:rsidRPr="00124F5D" w:rsidDel="000451F1">
          <w:rPr>
            <w:rFonts w:ascii="Times New Roman" w:hAnsi="Times New Roman" w:cs="Times New Roman"/>
            <w:bCs/>
            <w:sz w:val="24"/>
            <w:szCs w:val="24"/>
          </w:rPr>
          <w:delText xml:space="preserve">                                           temperature</w:delText>
        </w:r>
      </w:del>
    </w:p>
    <w:p w:rsidR="00546085" w:rsidRPr="00124F5D" w:rsidDel="000451F1" w:rsidRDefault="00665B67" w:rsidP="003F74E7">
      <w:pPr>
        <w:autoSpaceDE w:val="0"/>
        <w:autoSpaceDN w:val="0"/>
        <w:adjustRightInd w:val="0"/>
        <w:spacing w:before="120" w:after="120" w:line="240" w:lineRule="auto"/>
        <w:ind w:left="1440" w:hanging="1440"/>
        <w:jc w:val="both"/>
        <w:rPr>
          <w:del w:id="302" w:author="lenevo" w:date="2022-06-06T15:38:00Z"/>
          <w:rFonts w:ascii="Times New Roman" w:hAnsi="Times New Roman" w:cs="Times New Roman"/>
          <w:sz w:val="24"/>
          <w:szCs w:val="24"/>
        </w:rPr>
      </w:pPr>
      <w:del w:id="303" w:author="lenevo" w:date="2022-06-06T15:38:00Z">
        <w:r w:rsidRPr="00124F5D" w:rsidDel="000451F1">
          <w:rPr>
            <w:rFonts w:ascii="Times New Roman" w:hAnsi="Times New Roman" w:cs="Times New Roman"/>
            <w:i/>
            <w:iCs/>
            <w:sz w:val="24"/>
            <w:szCs w:val="24"/>
          </w:rPr>
          <w:delText xml:space="preserve"> </w:delText>
        </w:r>
        <w:r w:rsidR="00DF528E"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(Part 13)</w:delText>
        </w:r>
        <w:r w:rsidR="00297930"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 2004</w:delText>
        </w:r>
        <w:r w:rsidR="00546085" w:rsidRPr="00124F5D" w:rsidDel="000451F1">
          <w:rPr>
            <w:rFonts w:ascii="Times New Roman" w:hAnsi="Times New Roman" w:cs="Times New Roman"/>
            <w:sz w:val="24"/>
            <w:szCs w:val="24"/>
          </w:rPr>
          <w:tab/>
        </w:r>
        <w:r w:rsidR="00DF528E" w:rsidRPr="00124F5D" w:rsidDel="000451F1">
          <w:rPr>
            <w:rFonts w:ascii="Times New Roman" w:hAnsi="Times New Roman" w:cs="Times New Roman"/>
            <w:sz w:val="24"/>
            <w:szCs w:val="24"/>
          </w:rPr>
          <w:tab/>
        </w:r>
        <w:r w:rsidR="00546085" w:rsidRPr="00124F5D" w:rsidDel="000451F1">
          <w:rPr>
            <w:rFonts w:ascii="Times New Roman" w:hAnsi="Times New Roman" w:cs="Times New Roman"/>
            <w:sz w:val="24"/>
            <w:szCs w:val="24"/>
          </w:rPr>
          <w:delText>Determination of tensile strength</w:delText>
        </w:r>
        <w:r w:rsidR="00DF528E" w:rsidRPr="00124F5D" w:rsidDel="000451F1">
          <w:rPr>
            <w:rFonts w:ascii="Times New Roman" w:hAnsi="Times New Roman" w:cs="Times New Roman"/>
            <w:sz w:val="24"/>
            <w:szCs w:val="24"/>
          </w:rPr>
          <w:delText xml:space="preserve"> and elongation</w:delText>
        </w:r>
      </w:del>
    </w:p>
    <w:p w:rsidR="00297930" w:rsidRPr="00124F5D" w:rsidDel="000451F1" w:rsidRDefault="003F53E2" w:rsidP="003F74E7">
      <w:pPr>
        <w:autoSpaceDE w:val="0"/>
        <w:autoSpaceDN w:val="0"/>
        <w:adjustRightInd w:val="0"/>
        <w:spacing w:before="120" w:after="120" w:line="240" w:lineRule="auto"/>
        <w:ind w:left="1440" w:hanging="1440"/>
        <w:jc w:val="both"/>
        <w:rPr>
          <w:del w:id="304" w:author="lenevo" w:date="2022-06-06T15:38:00Z"/>
          <w:rFonts w:ascii="Times New Roman" w:hAnsi="Times New Roman" w:cs="Times New Roman"/>
          <w:sz w:val="24"/>
          <w:szCs w:val="24"/>
        </w:rPr>
      </w:pPr>
      <w:del w:id="305" w:author="lenevo" w:date="2022-06-06T15:38:00Z">
        <w:r w:rsidRPr="00124F5D" w:rsidDel="000451F1">
          <w:rPr>
            <w:rFonts w:ascii="Times New Roman" w:hAnsi="Times New Roman" w:cs="Times New Roman"/>
            <w:sz w:val="24"/>
            <w:szCs w:val="24"/>
          </w:rPr>
          <w:delText xml:space="preserve"> </w:delText>
        </w:r>
        <w:r w:rsidR="00DF528E"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(Part 14)</w:delText>
        </w:r>
        <w:r w:rsidR="00297930" w:rsidRPr="00124F5D" w:rsidDel="000451F1">
          <w:rPr>
            <w:rFonts w:ascii="Times New Roman" w:hAnsi="Times New Roman" w:cs="Times New Roman"/>
            <w:sz w:val="24"/>
            <w:szCs w:val="24"/>
          </w:rPr>
          <w:delText xml:space="preserve"> </w:delText>
        </w:r>
        <w:r w:rsidR="00546085" w:rsidRPr="00124F5D" w:rsidDel="000451F1">
          <w:rPr>
            <w:rFonts w:ascii="Times New Roman" w:hAnsi="Times New Roman" w:cs="Times New Roman"/>
            <w:sz w:val="24"/>
            <w:szCs w:val="24"/>
          </w:rPr>
          <w:delText>: 2004</w:delText>
        </w:r>
        <w:r w:rsidR="00546085" w:rsidRPr="00124F5D" w:rsidDel="000451F1">
          <w:rPr>
            <w:rFonts w:ascii="Times New Roman" w:hAnsi="Times New Roman" w:cs="Times New Roman"/>
            <w:sz w:val="24"/>
            <w:szCs w:val="24"/>
          </w:rPr>
          <w:tab/>
        </w:r>
        <w:r w:rsidR="00DF528E" w:rsidRPr="00124F5D" w:rsidDel="000451F1">
          <w:rPr>
            <w:rFonts w:ascii="Times New Roman" w:hAnsi="Times New Roman" w:cs="Times New Roman"/>
            <w:sz w:val="24"/>
            <w:szCs w:val="24"/>
          </w:rPr>
          <w:tab/>
        </w:r>
        <w:r w:rsidR="00546085" w:rsidRPr="00124F5D" w:rsidDel="000451F1">
          <w:rPr>
            <w:rFonts w:ascii="Times New Roman" w:hAnsi="Times New Roman" w:cs="Times New Roman"/>
            <w:sz w:val="24"/>
            <w:szCs w:val="24"/>
          </w:rPr>
          <w:delText xml:space="preserve">Determination of density/relative density (specific gravity) </w:delText>
        </w:r>
        <w:r w:rsidR="00152B22" w:rsidRPr="00124F5D" w:rsidDel="000451F1">
          <w:rPr>
            <w:rFonts w:ascii="Times New Roman" w:hAnsi="Times New Roman" w:cs="Times New Roman"/>
            <w:sz w:val="24"/>
            <w:szCs w:val="24"/>
          </w:rPr>
          <w:delText xml:space="preserve">     </w:delText>
        </w:r>
      </w:del>
    </w:p>
    <w:p w:rsidR="00152B22" w:rsidRPr="00124F5D" w:rsidDel="000451F1" w:rsidRDefault="00297930" w:rsidP="0040718F">
      <w:pPr>
        <w:autoSpaceDE w:val="0"/>
        <w:autoSpaceDN w:val="0"/>
        <w:adjustRightInd w:val="0"/>
        <w:spacing w:before="120" w:after="120" w:line="240" w:lineRule="auto"/>
        <w:ind w:left="1440" w:hanging="1440"/>
        <w:jc w:val="both"/>
        <w:rPr>
          <w:del w:id="306" w:author="lenevo" w:date="2022-06-06T15:39:00Z"/>
          <w:rFonts w:ascii="Times New Roman" w:hAnsi="Times New Roman" w:cs="Times New Roman"/>
          <w:sz w:val="24"/>
          <w:szCs w:val="24"/>
        </w:rPr>
      </w:pPr>
      <w:del w:id="307" w:author="lenevo" w:date="2022-06-06T15:38:00Z">
        <w:r w:rsidRPr="00124F5D" w:rsidDel="000451F1">
          <w:rPr>
            <w:rFonts w:ascii="Times New Roman" w:hAnsi="Times New Roman" w:cs="Times New Roman"/>
            <w:sz w:val="24"/>
            <w:szCs w:val="24"/>
          </w:rPr>
          <w:delText xml:space="preserve">   (Part 19)</w:delText>
        </w:r>
        <w:r w:rsidR="00152B22" w:rsidRPr="00124F5D" w:rsidDel="000451F1">
          <w:rPr>
            <w:rFonts w:ascii="Times New Roman" w:hAnsi="Times New Roman" w:cs="Times New Roman"/>
            <w:sz w:val="24"/>
            <w:szCs w:val="24"/>
          </w:rPr>
          <w:delText xml:space="preserve"> </w:delText>
        </w:r>
        <w:r w:rsidRPr="00124F5D" w:rsidDel="000451F1">
          <w:rPr>
            <w:rFonts w:ascii="Times New Roman" w:hAnsi="Times New Roman" w:cs="Times New Roman"/>
            <w:sz w:val="24"/>
            <w:szCs w:val="24"/>
          </w:rPr>
          <w:delText>:</w:delText>
        </w:r>
        <w:r w:rsidR="00152B22" w:rsidRPr="00124F5D" w:rsidDel="000451F1">
          <w:rPr>
            <w:rFonts w:ascii="Times New Roman" w:hAnsi="Times New Roman" w:cs="Times New Roman"/>
            <w:sz w:val="24"/>
            <w:szCs w:val="24"/>
          </w:rPr>
          <w:delText xml:space="preserve"> </w:delText>
        </w:r>
        <w:r w:rsidRPr="00124F5D" w:rsidDel="000451F1">
          <w:rPr>
            <w:rFonts w:ascii="Times New Roman" w:hAnsi="Times New Roman" w:cs="Times New Roman"/>
            <w:sz w:val="24"/>
            <w:szCs w:val="24"/>
          </w:rPr>
          <w:delText>2004</w:delText>
        </w:r>
        <w:r w:rsidR="00152B22" w:rsidRPr="00124F5D" w:rsidDel="000451F1">
          <w:rPr>
            <w:rFonts w:ascii="Times New Roman" w:hAnsi="Times New Roman" w:cs="Times New Roman"/>
            <w:sz w:val="24"/>
            <w:szCs w:val="24"/>
          </w:rPr>
          <w:delText xml:space="preserve">             </w:delText>
        </w:r>
        <w:r w:rsidRPr="00124F5D" w:rsidDel="000451F1">
          <w:rPr>
            <w:rFonts w:ascii="Times New Roman" w:hAnsi="Times New Roman" w:cs="Times New Roman"/>
            <w:sz w:val="24"/>
            <w:szCs w:val="24"/>
          </w:rPr>
          <w:delText xml:space="preserve">  Flattening Test</w:delText>
        </w:r>
      </w:del>
    </w:p>
    <w:p w:rsidR="00152B22" w:rsidRPr="00124F5D" w:rsidDel="000451F1" w:rsidRDefault="00152B22" w:rsidP="000451F1">
      <w:pPr>
        <w:autoSpaceDE w:val="0"/>
        <w:autoSpaceDN w:val="0"/>
        <w:adjustRightInd w:val="0"/>
        <w:spacing w:before="120" w:after="120" w:line="240" w:lineRule="auto"/>
        <w:ind w:left="1440" w:hanging="1440"/>
        <w:jc w:val="both"/>
        <w:rPr>
          <w:del w:id="308" w:author="lenevo" w:date="2022-06-06T15:40:00Z"/>
          <w:rFonts w:ascii="Times New Roman" w:hAnsi="Times New Roman" w:cs="Times New Roman"/>
          <w:sz w:val="24"/>
          <w:szCs w:val="24"/>
        </w:rPr>
        <w:pPrChange w:id="309" w:author="lenevo" w:date="2022-06-06T15:39:00Z">
          <w:pPr>
            <w:autoSpaceDE w:val="0"/>
            <w:autoSpaceDN w:val="0"/>
            <w:adjustRightInd w:val="0"/>
            <w:spacing w:before="120" w:line="240" w:lineRule="auto"/>
            <w:ind w:left="1440" w:hanging="1440"/>
            <w:jc w:val="both"/>
          </w:pPr>
        </w:pPrChange>
      </w:pPr>
      <w:del w:id="310" w:author="lenevo" w:date="2022-06-06T15:39:00Z">
        <w:r w:rsidRPr="00124F5D" w:rsidDel="000451F1">
          <w:rPr>
            <w:rFonts w:ascii="Times New Roman" w:hAnsi="Times New Roman" w:cs="Times New Roman"/>
            <w:sz w:val="24"/>
            <w:szCs w:val="24"/>
          </w:rPr>
          <w:delText xml:space="preserve">                               </w:delText>
        </w:r>
      </w:del>
    </w:p>
    <w:p w:rsidR="00546085" w:rsidRPr="00124F5D" w:rsidRDefault="00546085" w:rsidP="000451F1">
      <w:pPr>
        <w:autoSpaceDE w:val="0"/>
        <w:autoSpaceDN w:val="0"/>
        <w:adjustRightInd w:val="0"/>
        <w:spacing w:before="120" w:after="120" w:line="240" w:lineRule="auto"/>
        <w:ind w:left="1440" w:hanging="1440"/>
        <w:jc w:val="both"/>
        <w:rPr>
          <w:rFonts w:ascii="Times New Roman" w:hAnsi="Times New Roman" w:cs="Times New Roman"/>
          <w:b/>
          <w:sz w:val="24"/>
          <w:szCs w:val="24"/>
        </w:rPr>
        <w:pPrChange w:id="311" w:author="lenevo" w:date="2022-06-06T15:40:00Z">
          <w:pPr>
            <w:autoSpaceDE w:val="0"/>
            <w:autoSpaceDN w:val="0"/>
            <w:adjustRightInd w:val="0"/>
            <w:spacing w:before="120" w:line="240" w:lineRule="auto"/>
            <w:jc w:val="both"/>
          </w:pPr>
        </w:pPrChange>
      </w:pPr>
      <w:r w:rsidRPr="00124F5D">
        <w:rPr>
          <w:rFonts w:ascii="Times New Roman" w:hAnsi="Times New Roman" w:cs="Times New Roman"/>
          <w:b/>
          <w:sz w:val="24"/>
          <w:szCs w:val="24"/>
        </w:rPr>
        <w:t xml:space="preserve">3 </w:t>
      </w:r>
      <w:r w:rsidR="007D5E2C" w:rsidRPr="00124F5D">
        <w:rPr>
          <w:rFonts w:ascii="Times New Roman" w:hAnsi="Times New Roman" w:cs="Times New Roman"/>
          <w:b/>
          <w:sz w:val="24"/>
          <w:szCs w:val="24"/>
        </w:rPr>
        <w:t>TERMINOLOG</w:t>
      </w:r>
      <w:r w:rsidR="00FE4F45" w:rsidRPr="00124F5D">
        <w:rPr>
          <w:rFonts w:ascii="Times New Roman" w:hAnsi="Times New Roman" w:cs="Times New Roman"/>
          <w:b/>
          <w:sz w:val="24"/>
          <w:szCs w:val="24"/>
        </w:rPr>
        <w:t>Y</w:t>
      </w:r>
    </w:p>
    <w:p w:rsidR="00546085" w:rsidRPr="00124F5D" w:rsidRDefault="00546085"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For the purpose of this standard, the following definitions shall apply.</w:t>
      </w:r>
    </w:p>
    <w:p w:rsidR="00546085" w:rsidRPr="00124F5D" w:rsidRDefault="00F17DE8"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3.1 </w:t>
      </w:r>
      <w:r w:rsidR="00FE4F45" w:rsidRPr="00124F5D">
        <w:rPr>
          <w:rFonts w:ascii="Times New Roman" w:hAnsi="Times New Roman" w:cs="Times New Roman"/>
          <w:b/>
          <w:sz w:val="24"/>
          <w:szCs w:val="24"/>
        </w:rPr>
        <w:t>Column</w:t>
      </w:r>
      <w:r w:rsidR="00546085" w:rsidRPr="00124F5D">
        <w:rPr>
          <w:rFonts w:ascii="Times New Roman" w:hAnsi="Times New Roman" w:cs="Times New Roman"/>
          <w:b/>
          <w:sz w:val="24"/>
          <w:szCs w:val="24"/>
        </w:rPr>
        <w:t xml:space="preserve"> Pipe</w:t>
      </w:r>
      <w:r w:rsidR="00F269FB" w:rsidRPr="00124F5D">
        <w:rPr>
          <w:rFonts w:ascii="Times New Roman" w:hAnsi="Times New Roman" w:cs="Times New Roman"/>
          <w:b/>
          <w:sz w:val="24"/>
          <w:szCs w:val="24"/>
        </w:rPr>
        <w:t>s</w:t>
      </w:r>
      <w:r w:rsidR="006A602C" w:rsidRPr="00124F5D">
        <w:rPr>
          <w:rFonts w:ascii="Times New Roman" w:hAnsi="Times New Roman" w:cs="Times New Roman"/>
          <w:b/>
          <w:sz w:val="24"/>
          <w:szCs w:val="24"/>
        </w:rPr>
        <w:t xml:space="preserve"> </w:t>
      </w:r>
      <w:r w:rsidR="00423C38">
        <w:rPr>
          <w:rFonts w:ascii="Times New Roman" w:hAnsi="Times New Roman" w:cs="Times New Roman"/>
          <w:b/>
          <w:sz w:val="24"/>
          <w:szCs w:val="24"/>
        </w:rPr>
        <w:t>—</w:t>
      </w:r>
      <w:r w:rsidR="00546085" w:rsidRPr="00124F5D">
        <w:rPr>
          <w:rFonts w:ascii="Times New Roman" w:hAnsi="Times New Roman" w:cs="Times New Roman"/>
          <w:sz w:val="24"/>
          <w:szCs w:val="24"/>
        </w:rPr>
        <w:t xml:space="preserve"> Pipe</w:t>
      </w:r>
      <w:r w:rsidR="00A47608" w:rsidRPr="00124F5D">
        <w:rPr>
          <w:rFonts w:ascii="Times New Roman" w:hAnsi="Times New Roman" w:cs="Times New Roman"/>
          <w:sz w:val="24"/>
          <w:szCs w:val="24"/>
        </w:rPr>
        <w:t>s</w:t>
      </w:r>
      <w:r w:rsidR="00546085" w:rsidRPr="00124F5D">
        <w:rPr>
          <w:rFonts w:ascii="Times New Roman" w:hAnsi="Times New Roman" w:cs="Times New Roman"/>
          <w:sz w:val="24"/>
          <w:szCs w:val="24"/>
        </w:rPr>
        <w:t xml:space="preserve"> with </w:t>
      </w:r>
      <w:r w:rsidR="00A47608" w:rsidRPr="00124F5D">
        <w:rPr>
          <w:rFonts w:ascii="Times New Roman" w:hAnsi="Times New Roman" w:cs="Times New Roman"/>
          <w:sz w:val="24"/>
          <w:szCs w:val="24"/>
        </w:rPr>
        <w:t>e</w:t>
      </w:r>
      <w:r w:rsidR="00546085" w:rsidRPr="00124F5D">
        <w:rPr>
          <w:rFonts w:ascii="Times New Roman" w:hAnsi="Times New Roman" w:cs="Times New Roman"/>
          <w:sz w:val="24"/>
          <w:szCs w:val="24"/>
        </w:rPr>
        <w:t xml:space="preserve">xternal </w:t>
      </w:r>
      <w:r w:rsidR="00F269FB" w:rsidRPr="00124F5D">
        <w:rPr>
          <w:rFonts w:ascii="Times New Roman" w:hAnsi="Times New Roman" w:cs="Times New Roman"/>
          <w:sz w:val="24"/>
          <w:szCs w:val="24"/>
        </w:rPr>
        <w:t>thread</w:t>
      </w:r>
      <w:r w:rsidR="00A47608" w:rsidRPr="00124F5D">
        <w:rPr>
          <w:rFonts w:ascii="Times New Roman" w:hAnsi="Times New Roman" w:cs="Times New Roman"/>
          <w:sz w:val="24"/>
          <w:szCs w:val="24"/>
        </w:rPr>
        <w:t>s</w:t>
      </w:r>
      <w:r w:rsidR="00F269FB" w:rsidRPr="00124F5D">
        <w:rPr>
          <w:rFonts w:ascii="Times New Roman" w:hAnsi="Times New Roman" w:cs="Times New Roman"/>
          <w:sz w:val="24"/>
          <w:szCs w:val="24"/>
        </w:rPr>
        <w:t xml:space="preserve"> </w:t>
      </w:r>
      <w:r w:rsidR="00682677" w:rsidRPr="00124F5D">
        <w:rPr>
          <w:rFonts w:ascii="Times New Roman" w:hAnsi="Times New Roman" w:cs="Times New Roman"/>
          <w:sz w:val="24"/>
          <w:szCs w:val="24"/>
        </w:rPr>
        <w:t>at</w:t>
      </w:r>
      <w:r w:rsidR="00A47608" w:rsidRPr="00124F5D">
        <w:rPr>
          <w:rFonts w:ascii="Times New Roman" w:hAnsi="Times New Roman" w:cs="Times New Roman"/>
          <w:sz w:val="24"/>
          <w:szCs w:val="24"/>
        </w:rPr>
        <w:t xml:space="preserve"> both ends, </w:t>
      </w:r>
      <w:r w:rsidR="00546085" w:rsidRPr="00124F5D">
        <w:rPr>
          <w:rFonts w:ascii="Times New Roman" w:hAnsi="Times New Roman" w:cs="Times New Roman"/>
          <w:sz w:val="24"/>
          <w:szCs w:val="24"/>
        </w:rPr>
        <w:t xml:space="preserve">or </w:t>
      </w:r>
      <w:r w:rsidR="00A47608" w:rsidRPr="00124F5D">
        <w:rPr>
          <w:rFonts w:ascii="Times New Roman" w:hAnsi="Times New Roman" w:cs="Times New Roman"/>
          <w:sz w:val="24"/>
          <w:szCs w:val="24"/>
        </w:rPr>
        <w:t xml:space="preserve">with external thread at one end and internal thread at the other end, for </w:t>
      </w:r>
      <w:r w:rsidR="00546085" w:rsidRPr="00124F5D">
        <w:rPr>
          <w:rFonts w:ascii="Times New Roman" w:hAnsi="Times New Roman" w:cs="Times New Roman"/>
          <w:sz w:val="24"/>
          <w:szCs w:val="24"/>
        </w:rPr>
        <w:t>carry</w:t>
      </w:r>
      <w:r w:rsidR="00A47608" w:rsidRPr="00124F5D">
        <w:rPr>
          <w:rFonts w:ascii="Times New Roman" w:hAnsi="Times New Roman" w:cs="Times New Roman"/>
          <w:sz w:val="24"/>
          <w:szCs w:val="24"/>
        </w:rPr>
        <w:t>ing out</w:t>
      </w:r>
      <w:r w:rsidR="00546085" w:rsidRPr="00124F5D">
        <w:rPr>
          <w:rFonts w:ascii="Times New Roman" w:hAnsi="Times New Roman" w:cs="Times New Roman"/>
          <w:sz w:val="24"/>
          <w:szCs w:val="24"/>
        </w:rPr>
        <w:t xml:space="preserve"> </w:t>
      </w:r>
      <w:r w:rsidR="007D5E2C" w:rsidRPr="00124F5D">
        <w:rPr>
          <w:rFonts w:ascii="Times New Roman" w:hAnsi="Times New Roman" w:cs="Times New Roman"/>
          <w:sz w:val="24"/>
          <w:szCs w:val="24"/>
        </w:rPr>
        <w:t>ground</w:t>
      </w:r>
      <w:r w:rsidR="00546085" w:rsidRPr="00124F5D">
        <w:rPr>
          <w:rFonts w:ascii="Times New Roman" w:hAnsi="Times New Roman" w:cs="Times New Roman"/>
          <w:sz w:val="24"/>
          <w:szCs w:val="24"/>
        </w:rPr>
        <w:t xml:space="preserve"> water </w:t>
      </w:r>
      <w:r w:rsidR="0024234B" w:rsidRPr="00124F5D">
        <w:rPr>
          <w:rFonts w:ascii="Times New Roman" w:hAnsi="Times New Roman" w:cs="Times New Roman"/>
          <w:sz w:val="24"/>
          <w:szCs w:val="24"/>
        </w:rPr>
        <w:t xml:space="preserve">with </w:t>
      </w:r>
      <w:r w:rsidR="00754CE6" w:rsidRPr="00124F5D">
        <w:rPr>
          <w:rFonts w:ascii="Times New Roman" w:hAnsi="Times New Roman" w:cs="Times New Roman"/>
          <w:sz w:val="24"/>
          <w:szCs w:val="24"/>
        </w:rPr>
        <w:t>jet/</w:t>
      </w:r>
      <w:r w:rsidR="00546085" w:rsidRPr="00124F5D">
        <w:rPr>
          <w:rFonts w:ascii="Times New Roman" w:hAnsi="Times New Roman" w:cs="Times New Roman"/>
          <w:sz w:val="24"/>
          <w:szCs w:val="24"/>
        </w:rPr>
        <w:t>submersible pump</w:t>
      </w:r>
      <w:r w:rsidR="00754CE6" w:rsidRPr="00124F5D">
        <w:rPr>
          <w:rFonts w:ascii="Times New Roman" w:hAnsi="Times New Roman" w:cs="Times New Roman"/>
          <w:sz w:val="24"/>
          <w:szCs w:val="24"/>
        </w:rPr>
        <w:t xml:space="preserve"> from borewell/tubewell</w:t>
      </w:r>
      <w:r w:rsidR="00546085" w:rsidRPr="00124F5D">
        <w:rPr>
          <w:rFonts w:ascii="Times New Roman" w:hAnsi="Times New Roman" w:cs="Times New Roman"/>
          <w:sz w:val="24"/>
          <w:szCs w:val="24"/>
        </w:rPr>
        <w:t>.</w:t>
      </w:r>
    </w:p>
    <w:p w:rsidR="00EF09C0" w:rsidRPr="00124F5D" w:rsidRDefault="00EF09C0"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3.2 </w:t>
      </w:r>
      <w:r w:rsidR="00FE4F45" w:rsidRPr="00124F5D">
        <w:rPr>
          <w:rFonts w:ascii="Times New Roman" w:hAnsi="Times New Roman" w:cs="Times New Roman"/>
          <w:b/>
          <w:sz w:val="24"/>
          <w:szCs w:val="24"/>
        </w:rPr>
        <w:t>Column</w:t>
      </w:r>
      <w:r w:rsidRPr="00124F5D">
        <w:rPr>
          <w:rFonts w:ascii="Times New Roman" w:hAnsi="Times New Roman" w:cs="Times New Roman"/>
          <w:b/>
          <w:sz w:val="24"/>
          <w:szCs w:val="24"/>
        </w:rPr>
        <w:t xml:space="preserve"> </w:t>
      </w:r>
      <w:r w:rsidR="005B4252" w:rsidRPr="00124F5D">
        <w:rPr>
          <w:rFonts w:ascii="Times New Roman" w:hAnsi="Times New Roman" w:cs="Times New Roman"/>
          <w:b/>
          <w:sz w:val="24"/>
          <w:szCs w:val="24"/>
        </w:rPr>
        <w:t xml:space="preserve">Pipe </w:t>
      </w:r>
      <w:r w:rsidR="00FE4F45" w:rsidRPr="00124F5D">
        <w:rPr>
          <w:rFonts w:ascii="Times New Roman" w:hAnsi="Times New Roman" w:cs="Times New Roman"/>
          <w:b/>
          <w:sz w:val="24"/>
          <w:szCs w:val="24"/>
        </w:rPr>
        <w:t>C</w:t>
      </w:r>
      <w:r w:rsidRPr="00124F5D">
        <w:rPr>
          <w:rFonts w:ascii="Times New Roman" w:hAnsi="Times New Roman" w:cs="Times New Roman"/>
          <w:b/>
          <w:sz w:val="24"/>
          <w:szCs w:val="24"/>
        </w:rPr>
        <w:t>ouplers</w:t>
      </w:r>
      <w:r w:rsidR="006A602C" w:rsidRPr="00124F5D">
        <w:rPr>
          <w:rFonts w:ascii="Times New Roman" w:hAnsi="Times New Roman" w:cs="Times New Roman"/>
          <w:b/>
          <w:sz w:val="24"/>
          <w:szCs w:val="24"/>
        </w:rPr>
        <w:t xml:space="preserve"> </w:t>
      </w:r>
      <w:r w:rsidR="00423C38">
        <w:rPr>
          <w:rFonts w:ascii="Times New Roman" w:hAnsi="Times New Roman" w:cs="Times New Roman"/>
          <w:b/>
          <w:sz w:val="24"/>
          <w:szCs w:val="24"/>
        </w:rPr>
        <w:t>—</w:t>
      </w:r>
      <w:r w:rsidR="006A602C" w:rsidRPr="00124F5D">
        <w:rPr>
          <w:rFonts w:ascii="Times New Roman" w:hAnsi="Times New Roman" w:cs="Times New Roman"/>
          <w:sz w:val="24"/>
          <w:szCs w:val="24"/>
        </w:rPr>
        <w:t xml:space="preserve"> </w:t>
      </w:r>
      <w:r w:rsidRPr="00124F5D">
        <w:rPr>
          <w:rFonts w:ascii="Times New Roman" w:hAnsi="Times New Roman" w:cs="Times New Roman"/>
          <w:sz w:val="24"/>
          <w:szCs w:val="24"/>
        </w:rPr>
        <w:t>Cut piece of pipe with internal thread</w:t>
      </w:r>
      <w:r w:rsidR="00682677" w:rsidRPr="00124F5D">
        <w:rPr>
          <w:rFonts w:ascii="Times New Roman" w:hAnsi="Times New Roman" w:cs="Times New Roman"/>
          <w:sz w:val="24"/>
          <w:szCs w:val="24"/>
        </w:rPr>
        <w:t>s</w:t>
      </w:r>
      <w:r w:rsidRPr="00124F5D">
        <w:rPr>
          <w:rFonts w:ascii="Times New Roman" w:hAnsi="Times New Roman" w:cs="Times New Roman"/>
          <w:sz w:val="24"/>
          <w:szCs w:val="24"/>
        </w:rPr>
        <w:t xml:space="preserve"> </w:t>
      </w:r>
      <w:r w:rsidR="00682677" w:rsidRPr="00124F5D">
        <w:rPr>
          <w:rFonts w:ascii="Times New Roman" w:hAnsi="Times New Roman" w:cs="Times New Roman"/>
          <w:sz w:val="24"/>
          <w:szCs w:val="24"/>
        </w:rPr>
        <w:t xml:space="preserve">at both ends </w:t>
      </w:r>
      <w:r w:rsidRPr="00124F5D">
        <w:rPr>
          <w:rFonts w:ascii="Times New Roman" w:hAnsi="Times New Roman" w:cs="Times New Roman"/>
          <w:sz w:val="24"/>
          <w:szCs w:val="24"/>
        </w:rPr>
        <w:t>to assemble</w:t>
      </w:r>
      <w:r w:rsidR="00754CE6" w:rsidRPr="00124F5D">
        <w:rPr>
          <w:rFonts w:ascii="Times New Roman" w:hAnsi="Times New Roman" w:cs="Times New Roman"/>
          <w:sz w:val="24"/>
          <w:szCs w:val="24"/>
        </w:rPr>
        <w:t>/join</w:t>
      </w:r>
      <w:r w:rsidRPr="00124F5D">
        <w:rPr>
          <w:rFonts w:ascii="Times New Roman" w:hAnsi="Times New Roman" w:cs="Times New Roman"/>
          <w:sz w:val="24"/>
          <w:szCs w:val="24"/>
        </w:rPr>
        <w:t xml:space="preserve"> the </w:t>
      </w:r>
      <w:r w:rsidR="00754CE6" w:rsidRPr="00124F5D">
        <w:rPr>
          <w:rFonts w:ascii="Times New Roman" w:hAnsi="Times New Roman" w:cs="Times New Roman"/>
          <w:sz w:val="24"/>
          <w:szCs w:val="24"/>
        </w:rPr>
        <w:t>column</w:t>
      </w:r>
      <w:r w:rsidRPr="00124F5D">
        <w:rPr>
          <w:rFonts w:ascii="Times New Roman" w:hAnsi="Times New Roman" w:cs="Times New Roman"/>
          <w:sz w:val="24"/>
          <w:szCs w:val="24"/>
        </w:rPr>
        <w:t xml:space="preserve"> pipes</w:t>
      </w:r>
      <w:r w:rsidR="00754CE6" w:rsidRPr="00124F5D">
        <w:rPr>
          <w:rFonts w:ascii="Times New Roman" w:hAnsi="Times New Roman" w:cs="Times New Roman"/>
          <w:sz w:val="24"/>
          <w:szCs w:val="24"/>
        </w:rPr>
        <w:t>.</w:t>
      </w:r>
    </w:p>
    <w:p w:rsidR="00FA59F3" w:rsidRPr="00124F5D" w:rsidRDefault="00EF09C0"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3.3 Nominal Size </w:t>
      </w:r>
      <w:r w:rsidRPr="00124F5D">
        <w:rPr>
          <w:rFonts w:ascii="Times New Roman" w:hAnsi="Times New Roman" w:cs="Times New Roman"/>
          <w:b/>
          <w:i/>
          <w:iCs/>
          <w:sz w:val="24"/>
          <w:szCs w:val="24"/>
        </w:rPr>
        <w:t>(DN)</w:t>
      </w:r>
      <w:r w:rsidR="006A602C" w:rsidRPr="00124F5D">
        <w:rPr>
          <w:rFonts w:ascii="Times New Roman" w:hAnsi="Times New Roman" w:cs="Times New Roman"/>
          <w:b/>
          <w:i/>
          <w:iCs/>
          <w:sz w:val="24"/>
          <w:szCs w:val="24"/>
        </w:rPr>
        <w:t xml:space="preserve"> </w:t>
      </w:r>
      <w:r w:rsidR="00423C38">
        <w:rPr>
          <w:rFonts w:ascii="Times New Roman" w:hAnsi="Times New Roman" w:cs="Times New Roman"/>
          <w:b/>
          <w:sz w:val="24"/>
          <w:szCs w:val="24"/>
        </w:rPr>
        <w:t>—</w:t>
      </w:r>
      <w:r w:rsidR="006A602C" w:rsidRPr="00124F5D">
        <w:rPr>
          <w:rFonts w:ascii="Times New Roman" w:hAnsi="Times New Roman" w:cs="Times New Roman"/>
          <w:b/>
          <w:i/>
          <w:iCs/>
          <w:sz w:val="24"/>
          <w:szCs w:val="24"/>
        </w:rPr>
        <w:t xml:space="preserve"> </w:t>
      </w:r>
      <w:r w:rsidRPr="00124F5D">
        <w:rPr>
          <w:rFonts w:ascii="Times New Roman" w:hAnsi="Times New Roman" w:cs="Times New Roman"/>
          <w:sz w:val="24"/>
          <w:szCs w:val="24"/>
        </w:rPr>
        <w:t>The numerical designation</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for the size of the pipe other than a pipe designated</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by thread size, which is a convenient round number</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approximately equal to the manufactured dimension,</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in mm.</w:t>
      </w:r>
    </w:p>
    <w:p w:rsidR="00EF09C0" w:rsidRPr="00124F5D" w:rsidRDefault="00EF09C0"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lastRenderedPageBreak/>
        <w:t>3.4 Nominal Outer Diameter (</w:t>
      </w:r>
      <w:r w:rsidRPr="00124F5D">
        <w:rPr>
          <w:rFonts w:ascii="Times New Roman" w:hAnsi="Times New Roman" w:cs="Times New Roman"/>
          <w:b/>
          <w:i/>
          <w:iCs/>
          <w:sz w:val="24"/>
          <w:szCs w:val="24"/>
        </w:rPr>
        <w:t>d</w:t>
      </w:r>
      <w:r w:rsidRPr="00124F5D">
        <w:rPr>
          <w:rFonts w:ascii="Times New Roman" w:hAnsi="Times New Roman" w:cs="Times New Roman"/>
          <w:b/>
          <w:sz w:val="24"/>
          <w:szCs w:val="24"/>
          <w:vertAlign w:val="subscript"/>
        </w:rPr>
        <w:t>o</w:t>
      </w:r>
      <w:r w:rsidR="006A602C" w:rsidRPr="00124F5D">
        <w:rPr>
          <w:rFonts w:ascii="Times New Roman" w:hAnsi="Times New Roman" w:cs="Times New Roman"/>
          <w:b/>
          <w:sz w:val="24"/>
          <w:szCs w:val="24"/>
        </w:rPr>
        <w:t xml:space="preserve">) </w:t>
      </w:r>
      <w:r w:rsidR="003F74E7">
        <w:rPr>
          <w:rFonts w:ascii="Times New Roman" w:hAnsi="Times New Roman" w:cs="Times New Roman"/>
          <w:b/>
          <w:sz w:val="24"/>
          <w:szCs w:val="24"/>
        </w:rPr>
        <w:t>—</w:t>
      </w:r>
      <w:r w:rsidR="003F74E7" w:rsidRPr="00124F5D">
        <w:rPr>
          <w:rFonts w:ascii="Times New Roman" w:hAnsi="Times New Roman" w:cs="Times New Roman"/>
          <w:sz w:val="24"/>
          <w:szCs w:val="24"/>
        </w:rPr>
        <w:t xml:space="preserve"> The</w:t>
      </w:r>
      <w:r w:rsidRPr="00124F5D">
        <w:rPr>
          <w:rFonts w:ascii="Times New Roman" w:hAnsi="Times New Roman" w:cs="Times New Roman"/>
          <w:sz w:val="24"/>
          <w:szCs w:val="24"/>
        </w:rPr>
        <w:t xml:space="preserve"> specified</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outside diameter, in mm, assigned to a nominal size.</w:t>
      </w:r>
    </w:p>
    <w:p w:rsidR="00EF09C0" w:rsidRPr="00124F5D" w:rsidRDefault="00EF09C0"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3.</w:t>
      </w:r>
      <w:r w:rsidR="00AC1B4A" w:rsidRPr="00124F5D">
        <w:rPr>
          <w:rFonts w:ascii="Times New Roman" w:hAnsi="Times New Roman" w:cs="Times New Roman"/>
          <w:b/>
          <w:sz w:val="24"/>
          <w:szCs w:val="24"/>
        </w:rPr>
        <w:t>5</w:t>
      </w:r>
      <w:r w:rsidRPr="00124F5D">
        <w:rPr>
          <w:rFonts w:ascii="Times New Roman" w:hAnsi="Times New Roman" w:cs="Times New Roman"/>
          <w:b/>
          <w:sz w:val="24"/>
          <w:szCs w:val="24"/>
        </w:rPr>
        <w:t xml:space="preserve"> Mean Outer Diameter (</w:t>
      </w:r>
      <w:r w:rsidRPr="00124F5D">
        <w:rPr>
          <w:rFonts w:ascii="Times New Roman" w:hAnsi="Times New Roman" w:cs="Times New Roman"/>
          <w:b/>
          <w:i/>
          <w:iCs/>
          <w:sz w:val="24"/>
          <w:szCs w:val="24"/>
        </w:rPr>
        <w:t>d</w:t>
      </w:r>
      <w:r w:rsidRPr="00124F5D">
        <w:rPr>
          <w:rFonts w:ascii="Times New Roman" w:hAnsi="Times New Roman" w:cs="Times New Roman"/>
          <w:b/>
          <w:sz w:val="24"/>
          <w:szCs w:val="24"/>
          <w:vertAlign w:val="subscript"/>
        </w:rPr>
        <w:t>em</w:t>
      </w:r>
      <w:r w:rsidRPr="00124F5D">
        <w:rPr>
          <w:rFonts w:ascii="Times New Roman" w:hAnsi="Times New Roman" w:cs="Times New Roman"/>
          <w:b/>
          <w:sz w:val="24"/>
          <w:szCs w:val="24"/>
        </w:rPr>
        <w:t>)</w:t>
      </w:r>
      <w:r w:rsidR="006A602C" w:rsidRPr="00124F5D">
        <w:rPr>
          <w:rFonts w:ascii="Times New Roman" w:hAnsi="Times New Roman" w:cs="Times New Roman"/>
          <w:b/>
          <w:sz w:val="24"/>
          <w:szCs w:val="24"/>
        </w:rPr>
        <w:t xml:space="preserve"> </w:t>
      </w:r>
      <w:r w:rsidR="003F74E7">
        <w:rPr>
          <w:rFonts w:ascii="Times New Roman" w:hAnsi="Times New Roman" w:cs="Times New Roman"/>
          <w:b/>
          <w:sz w:val="24"/>
          <w:szCs w:val="24"/>
        </w:rPr>
        <w:t>—</w:t>
      </w:r>
      <w:r w:rsidR="003F74E7" w:rsidRPr="00124F5D">
        <w:rPr>
          <w:rFonts w:ascii="Times New Roman" w:hAnsi="Times New Roman" w:cs="Times New Roman"/>
          <w:sz w:val="24"/>
          <w:szCs w:val="24"/>
        </w:rPr>
        <w:t xml:space="preserve"> The</w:t>
      </w:r>
      <w:r w:rsidRPr="00124F5D">
        <w:rPr>
          <w:rFonts w:ascii="Times New Roman" w:hAnsi="Times New Roman" w:cs="Times New Roman"/>
          <w:sz w:val="24"/>
          <w:szCs w:val="24"/>
        </w:rPr>
        <w:t xml:space="preserve"> quotient of</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outer circumference of</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a pipe and 3.142 (</w:t>
      </w:r>
      <w:r w:rsidR="007770B1" w:rsidRPr="00124F5D">
        <w:rPr>
          <w:rFonts w:ascii="Times New Roman" w:hAnsi="Times New Roman" w:cs="Times New Roman"/>
          <w:sz w:val="24"/>
          <w:szCs w:val="24"/>
        </w:rPr>
        <w:t>π</w:t>
      </w:r>
      <w:r w:rsidRPr="00124F5D">
        <w:rPr>
          <w:rFonts w:ascii="Times New Roman" w:hAnsi="Times New Roman" w:cs="Times New Roman"/>
          <w:sz w:val="24"/>
          <w:szCs w:val="24"/>
        </w:rPr>
        <w:t>) in any</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cross-section, rounded off</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to the next higher 0.1 mm.</w:t>
      </w:r>
    </w:p>
    <w:p w:rsidR="004C40CC" w:rsidRPr="00124F5D" w:rsidRDefault="004C40CC"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3.6 Minimum Mean Outer Diameter (</w:t>
      </w:r>
      <w:r w:rsidRPr="00124F5D">
        <w:rPr>
          <w:rFonts w:ascii="Times New Roman" w:hAnsi="Times New Roman" w:cs="Times New Roman"/>
          <w:b/>
          <w:i/>
          <w:iCs/>
          <w:sz w:val="24"/>
          <w:szCs w:val="24"/>
        </w:rPr>
        <w:t>d</w:t>
      </w:r>
      <w:r w:rsidRPr="00124F5D">
        <w:rPr>
          <w:rFonts w:ascii="Times New Roman" w:hAnsi="Times New Roman" w:cs="Times New Roman"/>
          <w:b/>
          <w:sz w:val="24"/>
          <w:szCs w:val="24"/>
          <w:vertAlign w:val="subscript"/>
        </w:rPr>
        <w:t>em</w:t>
      </w:r>
      <w:r w:rsidRPr="00124F5D">
        <w:rPr>
          <w:rFonts w:ascii="Times New Roman" w:hAnsi="Times New Roman" w:cs="Times New Roman"/>
          <w:b/>
          <w:sz w:val="24"/>
          <w:szCs w:val="24"/>
        </w:rPr>
        <w:t>,</w:t>
      </w:r>
      <w:r w:rsidR="00297930" w:rsidRPr="00124F5D">
        <w:rPr>
          <w:rFonts w:ascii="Times New Roman" w:hAnsi="Times New Roman" w:cs="Times New Roman"/>
          <w:b/>
          <w:sz w:val="24"/>
          <w:szCs w:val="24"/>
        </w:rPr>
        <w:t xml:space="preserve"> </w:t>
      </w:r>
      <w:r w:rsidRPr="00124F5D">
        <w:rPr>
          <w:rFonts w:ascii="Times New Roman" w:hAnsi="Times New Roman" w:cs="Times New Roman"/>
          <w:b/>
          <w:i/>
          <w:iCs/>
          <w:sz w:val="24"/>
          <w:szCs w:val="24"/>
          <w:vertAlign w:val="subscript"/>
        </w:rPr>
        <w:t>Min</w:t>
      </w:r>
      <w:r w:rsidRPr="00124F5D">
        <w:rPr>
          <w:rFonts w:ascii="Times New Roman" w:hAnsi="Times New Roman" w:cs="Times New Roman"/>
          <w:b/>
          <w:sz w:val="24"/>
          <w:szCs w:val="24"/>
        </w:rPr>
        <w:t>)</w:t>
      </w:r>
      <w:r w:rsidR="006A602C" w:rsidRPr="00124F5D">
        <w:rPr>
          <w:rFonts w:ascii="Times New Roman" w:hAnsi="Times New Roman" w:cs="Times New Roman"/>
          <w:b/>
          <w:sz w:val="24"/>
          <w:szCs w:val="24"/>
        </w:rPr>
        <w:t xml:space="preserve"> </w:t>
      </w:r>
      <w:r w:rsidR="003F74E7">
        <w:rPr>
          <w:rFonts w:ascii="Times New Roman" w:hAnsi="Times New Roman" w:cs="Times New Roman"/>
          <w:b/>
          <w:sz w:val="24"/>
          <w:szCs w:val="24"/>
        </w:rPr>
        <w:t>—</w:t>
      </w:r>
      <w:r w:rsidR="003F74E7" w:rsidRPr="00124F5D">
        <w:rPr>
          <w:rFonts w:ascii="Times New Roman" w:hAnsi="Times New Roman" w:cs="Times New Roman"/>
          <w:sz w:val="24"/>
          <w:szCs w:val="24"/>
        </w:rPr>
        <w:t xml:space="preserve"> </w:t>
      </w:r>
      <w:r w:rsidR="003F74E7">
        <w:rPr>
          <w:rFonts w:ascii="Times New Roman" w:hAnsi="Times New Roman" w:cs="Times New Roman"/>
          <w:bCs/>
          <w:sz w:val="24"/>
          <w:szCs w:val="24"/>
        </w:rPr>
        <w:t>T</w:t>
      </w:r>
      <w:r w:rsidR="003F74E7" w:rsidRPr="003F74E7">
        <w:rPr>
          <w:rFonts w:ascii="Times New Roman" w:hAnsi="Times New Roman" w:cs="Times New Roman"/>
          <w:bCs/>
          <w:sz w:val="24"/>
          <w:szCs w:val="24"/>
        </w:rPr>
        <w:t>he</w:t>
      </w:r>
      <w:r w:rsidRPr="00124F5D">
        <w:rPr>
          <w:rFonts w:ascii="Times New Roman" w:hAnsi="Times New Roman" w:cs="Times New Roman"/>
          <w:sz w:val="24"/>
          <w:szCs w:val="24"/>
        </w:rPr>
        <w:t xml:space="preserve"> minimum value for the mean outside diameter as</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specified for a given nominal size.</w:t>
      </w:r>
    </w:p>
    <w:p w:rsidR="004C40CC" w:rsidRPr="00124F5D" w:rsidRDefault="004C40CC"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3.7 Maximum Mean Outer Diameter (</w:t>
      </w:r>
      <w:r w:rsidRPr="00124F5D">
        <w:rPr>
          <w:rFonts w:ascii="Times New Roman" w:hAnsi="Times New Roman" w:cs="Times New Roman"/>
          <w:b/>
          <w:i/>
          <w:iCs/>
          <w:sz w:val="24"/>
          <w:szCs w:val="24"/>
        </w:rPr>
        <w:t>d</w:t>
      </w:r>
      <w:r w:rsidRPr="00124F5D">
        <w:rPr>
          <w:rFonts w:ascii="Times New Roman" w:hAnsi="Times New Roman" w:cs="Times New Roman"/>
          <w:b/>
          <w:sz w:val="24"/>
          <w:szCs w:val="24"/>
          <w:vertAlign w:val="subscript"/>
        </w:rPr>
        <w:t>em</w:t>
      </w:r>
      <w:r w:rsidRPr="00124F5D">
        <w:rPr>
          <w:rFonts w:ascii="Times New Roman" w:hAnsi="Times New Roman" w:cs="Times New Roman"/>
          <w:b/>
          <w:sz w:val="24"/>
          <w:szCs w:val="24"/>
        </w:rPr>
        <w:t>,</w:t>
      </w:r>
      <w:r w:rsidR="00297930" w:rsidRPr="00124F5D">
        <w:rPr>
          <w:rFonts w:ascii="Times New Roman" w:hAnsi="Times New Roman" w:cs="Times New Roman"/>
          <w:b/>
          <w:sz w:val="24"/>
          <w:szCs w:val="24"/>
        </w:rPr>
        <w:t xml:space="preserve"> </w:t>
      </w:r>
      <w:r w:rsidRPr="00124F5D">
        <w:rPr>
          <w:rFonts w:ascii="Times New Roman" w:hAnsi="Times New Roman" w:cs="Times New Roman"/>
          <w:b/>
          <w:i/>
          <w:iCs/>
          <w:sz w:val="24"/>
          <w:szCs w:val="24"/>
          <w:vertAlign w:val="subscript"/>
        </w:rPr>
        <w:t>Max</w:t>
      </w:r>
      <w:r w:rsidRPr="00124F5D">
        <w:rPr>
          <w:rFonts w:ascii="Times New Roman" w:hAnsi="Times New Roman" w:cs="Times New Roman"/>
          <w:b/>
          <w:sz w:val="24"/>
          <w:szCs w:val="24"/>
        </w:rPr>
        <w:t>)</w:t>
      </w:r>
      <w:r w:rsidR="006A602C" w:rsidRPr="00124F5D">
        <w:rPr>
          <w:rFonts w:ascii="Times New Roman" w:hAnsi="Times New Roman" w:cs="Times New Roman"/>
          <w:b/>
          <w:sz w:val="24"/>
          <w:szCs w:val="24"/>
        </w:rPr>
        <w:t xml:space="preserve"> </w:t>
      </w:r>
      <w:r w:rsidR="003F74E7">
        <w:rPr>
          <w:rFonts w:ascii="Times New Roman" w:hAnsi="Times New Roman" w:cs="Times New Roman"/>
          <w:b/>
          <w:sz w:val="24"/>
          <w:szCs w:val="24"/>
        </w:rPr>
        <w:t>—</w:t>
      </w:r>
      <w:r w:rsidR="003F74E7" w:rsidRPr="00124F5D">
        <w:rPr>
          <w:rFonts w:ascii="Times New Roman" w:hAnsi="Times New Roman" w:cs="Times New Roman"/>
          <w:sz w:val="24"/>
          <w:szCs w:val="24"/>
        </w:rPr>
        <w:t xml:space="preserve"> </w:t>
      </w:r>
      <w:r w:rsidR="003F74E7">
        <w:rPr>
          <w:rFonts w:ascii="Times New Roman" w:hAnsi="Times New Roman" w:cs="Times New Roman"/>
          <w:sz w:val="24"/>
          <w:szCs w:val="24"/>
        </w:rPr>
        <w:t>T</w:t>
      </w:r>
      <w:r w:rsidR="003F74E7" w:rsidRPr="00124F5D">
        <w:rPr>
          <w:rFonts w:ascii="Times New Roman" w:hAnsi="Times New Roman" w:cs="Times New Roman"/>
          <w:sz w:val="24"/>
          <w:szCs w:val="24"/>
        </w:rPr>
        <w:t>he</w:t>
      </w:r>
      <w:r w:rsidRPr="00124F5D">
        <w:rPr>
          <w:rFonts w:ascii="Times New Roman" w:hAnsi="Times New Roman" w:cs="Times New Roman"/>
          <w:sz w:val="24"/>
          <w:szCs w:val="24"/>
        </w:rPr>
        <w:t xml:space="preserve"> maximum value for the mean outside diameter as</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specified for a given nominal size.</w:t>
      </w:r>
    </w:p>
    <w:p w:rsidR="004C40CC" w:rsidRPr="00124F5D" w:rsidRDefault="004C40CC"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3.8 Outer Diameter at Any Point </w:t>
      </w:r>
      <w:r w:rsidRPr="00124F5D">
        <w:rPr>
          <w:rFonts w:ascii="Times New Roman" w:hAnsi="Times New Roman" w:cs="Times New Roman"/>
          <w:b/>
          <w:i/>
          <w:iCs/>
          <w:sz w:val="24"/>
          <w:szCs w:val="24"/>
        </w:rPr>
        <w:t>(d)</w:t>
      </w:r>
      <w:r w:rsidR="006A602C" w:rsidRPr="00124F5D">
        <w:rPr>
          <w:rFonts w:ascii="Times New Roman" w:hAnsi="Times New Roman" w:cs="Times New Roman"/>
          <w:b/>
          <w:i/>
          <w:iCs/>
          <w:sz w:val="24"/>
          <w:szCs w:val="24"/>
        </w:rPr>
        <w:t xml:space="preserve"> </w:t>
      </w:r>
      <w:r w:rsidR="003F74E7">
        <w:rPr>
          <w:rFonts w:ascii="Times New Roman" w:hAnsi="Times New Roman" w:cs="Times New Roman"/>
          <w:b/>
          <w:sz w:val="24"/>
          <w:szCs w:val="24"/>
        </w:rPr>
        <w:t>—</w:t>
      </w:r>
      <w:r w:rsidR="003F74E7" w:rsidRPr="00124F5D">
        <w:rPr>
          <w:rFonts w:ascii="Times New Roman" w:hAnsi="Times New Roman" w:cs="Times New Roman"/>
          <w:sz w:val="24"/>
          <w:szCs w:val="24"/>
        </w:rPr>
        <w:t xml:space="preserve"> The</w:t>
      </w:r>
      <w:r w:rsidRPr="00124F5D">
        <w:rPr>
          <w:rFonts w:ascii="Times New Roman" w:hAnsi="Times New Roman" w:cs="Times New Roman"/>
          <w:sz w:val="24"/>
          <w:szCs w:val="24"/>
        </w:rPr>
        <w:t xml:space="preserve"> value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of the measurement of the outer diameter of a pipe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through its cross-section at any point of the pipe,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rounded off to </w:t>
      </w:r>
      <w:r w:rsidR="00D26C64" w:rsidRPr="00124F5D">
        <w:rPr>
          <w:rFonts w:ascii="Times New Roman" w:hAnsi="Times New Roman" w:cs="Times New Roman"/>
          <w:sz w:val="24"/>
          <w:szCs w:val="24"/>
        </w:rPr>
        <w:t>next higher</w:t>
      </w:r>
      <w:r w:rsidRPr="00124F5D">
        <w:rPr>
          <w:rFonts w:ascii="Times New Roman" w:hAnsi="Times New Roman" w:cs="Times New Roman"/>
          <w:sz w:val="24"/>
          <w:szCs w:val="24"/>
        </w:rPr>
        <w:t xml:space="preserve"> 0.1 mm.</w:t>
      </w:r>
      <w:r w:rsidR="00152B22" w:rsidRPr="00124F5D">
        <w:rPr>
          <w:rFonts w:ascii="Times New Roman" w:hAnsi="Times New Roman" w:cs="Times New Roman"/>
          <w:sz w:val="24"/>
          <w:szCs w:val="24"/>
        </w:rPr>
        <w:t xml:space="preserve"> </w:t>
      </w:r>
    </w:p>
    <w:p w:rsidR="004C40CC" w:rsidRPr="00124F5D" w:rsidDel="000451F1" w:rsidRDefault="004C40CC" w:rsidP="007171FA">
      <w:pPr>
        <w:autoSpaceDE w:val="0"/>
        <w:autoSpaceDN w:val="0"/>
        <w:adjustRightInd w:val="0"/>
        <w:spacing w:before="120" w:line="240" w:lineRule="auto"/>
        <w:jc w:val="both"/>
        <w:rPr>
          <w:del w:id="312" w:author="lenevo" w:date="2022-06-06T15:40:00Z"/>
          <w:rFonts w:ascii="Times New Roman" w:hAnsi="Times New Roman" w:cs="Times New Roman"/>
          <w:sz w:val="24"/>
          <w:szCs w:val="24"/>
        </w:rPr>
      </w:pPr>
    </w:p>
    <w:p w:rsidR="004C40CC" w:rsidRPr="00124F5D" w:rsidRDefault="004C40CC"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3.9 Out-of-Roundness (Ovality)</w:t>
      </w:r>
      <w:r w:rsidR="006A602C" w:rsidRPr="00124F5D">
        <w:rPr>
          <w:rFonts w:ascii="Times New Roman" w:hAnsi="Times New Roman" w:cs="Times New Roman"/>
          <w:b/>
          <w:sz w:val="24"/>
          <w:szCs w:val="24"/>
        </w:rPr>
        <w:t xml:space="preserve"> </w:t>
      </w:r>
      <w:r w:rsidR="003F74E7">
        <w:rPr>
          <w:rFonts w:ascii="Times New Roman" w:hAnsi="Times New Roman" w:cs="Times New Roman"/>
          <w:b/>
          <w:sz w:val="24"/>
          <w:szCs w:val="24"/>
        </w:rPr>
        <w:t>—</w:t>
      </w:r>
      <w:r w:rsidR="003F74E7" w:rsidRPr="00124F5D">
        <w:rPr>
          <w:rFonts w:ascii="Times New Roman" w:hAnsi="Times New Roman" w:cs="Times New Roman"/>
          <w:sz w:val="24"/>
          <w:szCs w:val="24"/>
        </w:rPr>
        <w:t xml:space="preserve"> </w:t>
      </w:r>
      <w:r w:rsidR="003F74E7">
        <w:rPr>
          <w:rFonts w:ascii="Times New Roman" w:hAnsi="Times New Roman" w:cs="Times New Roman"/>
          <w:bCs/>
          <w:sz w:val="24"/>
          <w:szCs w:val="24"/>
        </w:rPr>
        <w:t>T</w:t>
      </w:r>
      <w:r w:rsidR="003F74E7" w:rsidRPr="003F74E7">
        <w:rPr>
          <w:rFonts w:ascii="Times New Roman" w:hAnsi="Times New Roman" w:cs="Times New Roman"/>
          <w:bCs/>
          <w:sz w:val="24"/>
          <w:szCs w:val="24"/>
        </w:rPr>
        <w:t>he</w:t>
      </w:r>
      <w:r w:rsidRPr="00124F5D">
        <w:rPr>
          <w:rFonts w:ascii="Times New Roman" w:hAnsi="Times New Roman" w:cs="Times New Roman"/>
          <w:sz w:val="24"/>
          <w:szCs w:val="24"/>
        </w:rPr>
        <w:t xml:space="preserve"> difference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between the measured maximum and the measured</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minimum outside diameter in the same cross-section</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of the pipe.</w:t>
      </w:r>
    </w:p>
    <w:p w:rsidR="004C40CC" w:rsidRPr="00124F5D" w:rsidRDefault="004C40CC"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3.10 Nominal Wall Thickness (</w:t>
      </w:r>
      <w:r w:rsidRPr="00124F5D">
        <w:rPr>
          <w:rFonts w:ascii="Times New Roman" w:hAnsi="Times New Roman" w:cs="Times New Roman"/>
          <w:b/>
          <w:i/>
          <w:iCs/>
          <w:sz w:val="24"/>
          <w:szCs w:val="24"/>
        </w:rPr>
        <w:t>e</w:t>
      </w:r>
      <w:r w:rsidR="004B0CD3" w:rsidRPr="00124F5D">
        <w:rPr>
          <w:rFonts w:ascii="Times New Roman" w:hAnsi="Times New Roman" w:cs="Times New Roman"/>
          <w:b/>
          <w:sz w:val="24"/>
          <w:szCs w:val="24"/>
          <w:vertAlign w:val="subscript"/>
        </w:rPr>
        <w:t>n</w:t>
      </w:r>
      <w:r w:rsidRPr="00124F5D">
        <w:rPr>
          <w:rFonts w:ascii="Times New Roman" w:hAnsi="Times New Roman" w:cs="Times New Roman"/>
          <w:b/>
          <w:sz w:val="24"/>
          <w:szCs w:val="24"/>
          <w:vertAlign w:val="subscript"/>
        </w:rPr>
        <w:t xml:space="preserve">e </w:t>
      </w:r>
      <w:r w:rsidR="00C643A0" w:rsidRPr="00124F5D">
        <w:rPr>
          <w:rFonts w:ascii="Times New Roman" w:hAnsi="Times New Roman" w:cs="Times New Roman"/>
          <w:b/>
          <w:sz w:val="24"/>
          <w:szCs w:val="24"/>
        </w:rPr>
        <w:t xml:space="preserve">and </w:t>
      </w:r>
      <w:r w:rsidRPr="00124F5D">
        <w:rPr>
          <w:rFonts w:ascii="Times New Roman" w:hAnsi="Times New Roman" w:cs="Times New Roman"/>
          <w:b/>
          <w:i/>
          <w:iCs/>
          <w:sz w:val="24"/>
          <w:szCs w:val="24"/>
        </w:rPr>
        <w:t>e</w:t>
      </w:r>
      <w:r w:rsidR="004B0CD3" w:rsidRPr="00124F5D">
        <w:rPr>
          <w:rFonts w:ascii="Times New Roman" w:hAnsi="Times New Roman" w:cs="Times New Roman"/>
          <w:b/>
          <w:sz w:val="24"/>
          <w:szCs w:val="24"/>
          <w:vertAlign w:val="subscript"/>
        </w:rPr>
        <w:t>n</w:t>
      </w:r>
      <w:r w:rsidRPr="00124F5D">
        <w:rPr>
          <w:rFonts w:ascii="Times New Roman" w:hAnsi="Times New Roman" w:cs="Times New Roman"/>
          <w:b/>
          <w:sz w:val="24"/>
          <w:szCs w:val="24"/>
          <w:vertAlign w:val="subscript"/>
        </w:rPr>
        <w:t>b</w:t>
      </w:r>
      <w:r w:rsidR="006A602C" w:rsidRPr="00124F5D">
        <w:rPr>
          <w:rFonts w:ascii="Times New Roman" w:hAnsi="Times New Roman" w:cs="Times New Roman"/>
          <w:b/>
          <w:sz w:val="24"/>
          <w:szCs w:val="24"/>
        </w:rPr>
        <w:t xml:space="preserve">) </w:t>
      </w:r>
      <w:r w:rsidR="003F74E7">
        <w:rPr>
          <w:rFonts w:ascii="Times New Roman" w:hAnsi="Times New Roman" w:cs="Times New Roman"/>
          <w:b/>
          <w:sz w:val="24"/>
          <w:szCs w:val="24"/>
        </w:rPr>
        <w:t>—</w:t>
      </w:r>
      <w:r w:rsidR="003F74E7" w:rsidRPr="00124F5D">
        <w:rPr>
          <w:rFonts w:ascii="Times New Roman" w:hAnsi="Times New Roman" w:cs="Times New Roman"/>
          <w:sz w:val="24"/>
          <w:szCs w:val="24"/>
        </w:rPr>
        <w:t xml:space="preserve"> A</w:t>
      </w:r>
      <w:r w:rsidRPr="00124F5D">
        <w:rPr>
          <w:rFonts w:ascii="Times New Roman" w:hAnsi="Times New Roman" w:cs="Times New Roman"/>
          <w:sz w:val="24"/>
          <w:szCs w:val="24"/>
        </w:rPr>
        <w:t xml:space="preserve"> numerical designation of the wall thickness of a component which is a convenient round number, approximately equal to the manufacturing dimensions, in mm.</w:t>
      </w:r>
    </w:p>
    <w:p w:rsidR="003D384E" w:rsidRPr="00D545A7" w:rsidRDefault="003D384E" w:rsidP="007171FA">
      <w:pPr>
        <w:spacing w:before="120" w:line="240" w:lineRule="auto"/>
        <w:ind w:left="450"/>
        <w:jc w:val="both"/>
        <w:rPr>
          <w:rFonts w:ascii="Times New Roman" w:hAnsi="Times New Roman" w:cs="Times New Roman"/>
          <w:bCs/>
          <w:sz w:val="20"/>
          <w:szCs w:val="20"/>
        </w:rPr>
      </w:pPr>
      <w:r w:rsidRPr="00D545A7">
        <w:rPr>
          <w:rFonts w:ascii="Times New Roman" w:hAnsi="Times New Roman" w:cs="Times New Roman"/>
          <w:sz w:val="20"/>
          <w:szCs w:val="20"/>
        </w:rPr>
        <w:t xml:space="preserve">NOTE </w:t>
      </w:r>
      <w:r w:rsidR="00423C38" w:rsidRPr="00D545A7">
        <w:rPr>
          <w:rFonts w:ascii="Times New Roman" w:hAnsi="Times New Roman" w:cs="Times New Roman"/>
          <w:sz w:val="20"/>
          <w:szCs w:val="20"/>
        </w:rPr>
        <w:t>—</w:t>
      </w:r>
      <w:r w:rsidRPr="00D545A7">
        <w:rPr>
          <w:rFonts w:ascii="Times New Roman" w:hAnsi="Times New Roman" w:cs="Times New Roman"/>
          <w:b/>
          <w:sz w:val="20"/>
          <w:szCs w:val="20"/>
        </w:rPr>
        <w:t xml:space="preserve"> </w:t>
      </w:r>
      <w:r w:rsidRPr="00D545A7">
        <w:rPr>
          <w:rFonts w:ascii="Times New Roman" w:hAnsi="Times New Roman" w:cs="Times New Roman"/>
          <w:bCs/>
          <w:i/>
          <w:iCs/>
          <w:sz w:val="20"/>
          <w:szCs w:val="20"/>
        </w:rPr>
        <w:t>e</w:t>
      </w:r>
      <w:r w:rsidRPr="00D545A7">
        <w:rPr>
          <w:rFonts w:ascii="Times New Roman" w:hAnsi="Times New Roman" w:cs="Times New Roman"/>
          <w:bCs/>
          <w:sz w:val="20"/>
          <w:szCs w:val="20"/>
          <w:vertAlign w:val="subscript"/>
        </w:rPr>
        <w:t>nb</w:t>
      </w:r>
      <w:r w:rsidRPr="00D545A7">
        <w:rPr>
          <w:rFonts w:ascii="Times New Roman" w:hAnsi="Times New Roman" w:cs="Times New Roman"/>
          <w:bCs/>
          <w:sz w:val="20"/>
          <w:szCs w:val="20"/>
        </w:rPr>
        <w:t xml:space="preserve"> and </w:t>
      </w:r>
      <w:r w:rsidRPr="00D545A7">
        <w:rPr>
          <w:rFonts w:ascii="Times New Roman" w:hAnsi="Times New Roman" w:cs="Times New Roman"/>
          <w:bCs/>
          <w:i/>
          <w:iCs/>
          <w:sz w:val="20"/>
          <w:szCs w:val="20"/>
        </w:rPr>
        <w:t>e</w:t>
      </w:r>
      <w:r w:rsidRPr="00D545A7">
        <w:rPr>
          <w:rFonts w:ascii="Times New Roman" w:hAnsi="Times New Roman" w:cs="Times New Roman"/>
          <w:bCs/>
          <w:sz w:val="20"/>
          <w:szCs w:val="20"/>
          <w:vertAlign w:val="subscript"/>
        </w:rPr>
        <w:t>ne</w:t>
      </w:r>
      <w:r w:rsidRPr="00D545A7">
        <w:rPr>
          <w:rFonts w:ascii="Times New Roman" w:hAnsi="Times New Roman" w:cs="Times New Roman"/>
          <w:bCs/>
          <w:sz w:val="20"/>
          <w:szCs w:val="20"/>
        </w:rPr>
        <w:t xml:space="preserve"> are nominal wall thickness of barrel (thin portion) and end side (thick portion), respectively.</w:t>
      </w:r>
    </w:p>
    <w:p w:rsidR="000D2BA1" w:rsidRPr="00124F5D" w:rsidRDefault="000D2BA1"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3.1</w:t>
      </w:r>
      <w:r w:rsidR="00042A2F" w:rsidRPr="00124F5D">
        <w:rPr>
          <w:rFonts w:ascii="Times New Roman" w:hAnsi="Times New Roman" w:cs="Times New Roman"/>
          <w:b/>
          <w:sz w:val="24"/>
          <w:szCs w:val="24"/>
        </w:rPr>
        <w:t>1</w:t>
      </w:r>
      <w:r w:rsidRPr="00124F5D">
        <w:rPr>
          <w:rFonts w:ascii="Times New Roman" w:hAnsi="Times New Roman" w:cs="Times New Roman"/>
          <w:b/>
          <w:sz w:val="24"/>
          <w:szCs w:val="24"/>
        </w:rPr>
        <w:t xml:space="preserve"> Wall Thickness at Any Point (</w:t>
      </w:r>
      <w:r w:rsidRPr="00124F5D">
        <w:rPr>
          <w:rFonts w:ascii="Times New Roman" w:hAnsi="Times New Roman" w:cs="Times New Roman"/>
          <w:b/>
          <w:i/>
          <w:iCs/>
          <w:sz w:val="24"/>
          <w:szCs w:val="24"/>
        </w:rPr>
        <w:t>e</w:t>
      </w:r>
      <w:r w:rsidRPr="00124F5D">
        <w:rPr>
          <w:rFonts w:ascii="Times New Roman" w:hAnsi="Times New Roman" w:cs="Times New Roman"/>
          <w:b/>
          <w:sz w:val="24"/>
          <w:szCs w:val="24"/>
          <w:vertAlign w:val="subscript"/>
        </w:rPr>
        <w:t xml:space="preserve">e </w:t>
      </w:r>
      <w:r w:rsidR="00C643A0" w:rsidRPr="00124F5D">
        <w:rPr>
          <w:rFonts w:ascii="Times New Roman" w:hAnsi="Times New Roman" w:cs="Times New Roman"/>
          <w:bCs/>
          <w:sz w:val="24"/>
          <w:szCs w:val="24"/>
        </w:rPr>
        <w:t>and</w:t>
      </w:r>
      <w:r w:rsidR="00C643A0" w:rsidRPr="00124F5D">
        <w:rPr>
          <w:rFonts w:ascii="Times New Roman" w:hAnsi="Times New Roman" w:cs="Times New Roman"/>
          <w:b/>
          <w:sz w:val="24"/>
          <w:szCs w:val="24"/>
        </w:rPr>
        <w:t xml:space="preserve"> </w:t>
      </w:r>
      <w:r w:rsidRPr="00124F5D">
        <w:rPr>
          <w:rFonts w:ascii="Times New Roman" w:hAnsi="Times New Roman" w:cs="Times New Roman"/>
          <w:b/>
          <w:i/>
          <w:iCs/>
          <w:sz w:val="24"/>
          <w:szCs w:val="24"/>
        </w:rPr>
        <w:t>e</w:t>
      </w:r>
      <w:r w:rsidRPr="00124F5D">
        <w:rPr>
          <w:rFonts w:ascii="Times New Roman" w:hAnsi="Times New Roman" w:cs="Times New Roman"/>
          <w:b/>
          <w:sz w:val="24"/>
          <w:szCs w:val="24"/>
          <w:vertAlign w:val="subscript"/>
        </w:rPr>
        <w:t>b</w:t>
      </w:r>
      <w:r w:rsidR="006A602C" w:rsidRPr="00124F5D">
        <w:rPr>
          <w:rFonts w:ascii="Times New Roman" w:hAnsi="Times New Roman" w:cs="Times New Roman"/>
          <w:b/>
          <w:sz w:val="24"/>
          <w:szCs w:val="24"/>
        </w:rPr>
        <w:t xml:space="preserve">) </w:t>
      </w:r>
      <w:r w:rsidR="00423C38">
        <w:rPr>
          <w:rFonts w:ascii="Times New Roman" w:hAnsi="Times New Roman" w:cs="Times New Roman"/>
          <w:b/>
          <w:sz w:val="24"/>
          <w:szCs w:val="24"/>
        </w:rPr>
        <w:t>—</w:t>
      </w:r>
      <w:r w:rsidR="006A602C"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The value </w:t>
      </w:r>
      <w:r w:rsidR="00815193" w:rsidRPr="00124F5D">
        <w:rPr>
          <w:rFonts w:ascii="Times New Roman" w:hAnsi="Times New Roman" w:cs="Times New Roman"/>
          <w:sz w:val="24"/>
          <w:szCs w:val="24"/>
        </w:rPr>
        <w:t>o</w:t>
      </w:r>
      <w:r w:rsidRPr="00124F5D">
        <w:rPr>
          <w:rFonts w:ascii="Times New Roman" w:hAnsi="Times New Roman" w:cs="Times New Roman"/>
          <w:sz w:val="24"/>
          <w:szCs w:val="24"/>
        </w:rPr>
        <w:t>f the measurement of the wall thickness at any point around the circumference of the pipe, rounded off to</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the next </w:t>
      </w:r>
      <w:r w:rsidR="00D26C64" w:rsidRPr="00124F5D">
        <w:rPr>
          <w:rFonts w:ascii="Times New Roman" w:hAnsi="Times New Roman" w:cs="Times New Roman"/>
          <w:sz w:val="24"/>
          <w:szCs w:val="24"/>
        </w:rPr>
        <w:t>higher</w:t>
      </w:r>
      <w:r w:rsidRPr="00124F5D">
        <w:rPr>
          <w:rFonts w:ascii="Times New Roman" w:hAnsi="Times New Roman" w:cs="Times New Roman"/>
          <w:sz w:val="24"/>
          <w:szCs w:val="24"/>
        </w:rPr>
        <w:t xml:space="preserve"> 0.1 mm.</w:t>
      </w:r>
    </w:p>
    <w:p w:rsidR="00CC5755" w:rsidRPr="00D545A7" w:rsidRDefault="00CC5755" w:rsidP="007171FA">
      <w:pPr>
        <w:spacing w:before="120" w:line="240" w:lineRule="auto"/>
        <w:ind w:left="450"/>
        <w:jc w:val="both"/>
        <w:rPr>
          <w:rFonts w:ascii="Times New Roman" w:hAnsi="Times New Roman" w:cs="Times New Roman"/>
          <w:bCs/>
          <w:sz w:val="20"/>
          <w:szCs w:val="20"/>
        </w:rPr>
      </w:pPr>
      <w:r w:rsidRPr="00D545A7">
        <w:rPr>
          <w:rFonts w:ascii="Times New Roman" w:hAnsi="Times New Roman" w:cs="Times New Roman"/>
          <w:sz w:val="20"/>
          <w:szCs w:val="20"/>
        </w:rPr>
        <w:t xml:space="preserve">NOTE </w:t>
      </w:r>
      <w:r w:rsidR="00423C38" w:rsidRPr="00D545A7">
        <w:rPr>
          <w:rFonts w:ascii="Times New Roman" w:hAnsi="Times New Roman" w:cs="Times New Roman"/>
          <w:sz w:val="20"/>
          <w:szCs w:val="20"/>
        </w:rPr>
        <w:t>—</w:t>
      </w:r>
      <w:r w:rsidRPr="00D545A7">
        <w:rPr>
          <w:rFonts w:ascii="Times New Roman" w:hAnsi="Times New Roman" w:cs="Times New Roman"/>
          <w:b/>
          <w:sz w:val="20"/>
          <w:szCs w:val="20"/>
        </w:rPr>
        <w:t xml:space="preserve"> </w:t>
      </w:r>
      <w:r w:rsidRPr="00D545A7">
        <w:rPr>
          <w:rFonts w:ascii="Times New Roman" w:hAnsi="Times New Roman" w:cs="Times New Roman"/>
          <w:bCs/>
          <w:i/>
          <w:iCs/>
          <w:sz w:val="20"/>
          <w:szCs w:val="20"/>
        </w:rPr>
        <w:t>e</w:t>
      </w:r>
      <w:r w:rsidRPr="00D545A7">
        <w:rPr>
          <w:rFonts w:ascii="Times New Roman" w:hAnsi="Times New Roman" w:cs="Times New Roman"/>
          <w:bCs/>
          <w:sz w:val="20"/>
          <w:szCs w:val="20"/>
          <w:vertAlign w:val="subscript"/>
        </w:rPr>
        <w:t>b</w:t>
      </w:r>
      <w:r w:rsidRPr="00D545A7">
        <w:rPr>
          <w:rFonts w:ascii="Times New Roman" w:hAnsi="Times New Roman" w:cs="Times New Roman"/>
          <w:bCs/>
          <w:sz w:val="20"/>
          <w:szCs w:val="20"/>
        </w:rPr>
        <w:t xml:space="preserve"> and </w:t>
      </w:r>
      <w:r w:rsidRPr="00D545A7">
        <w:rPr>
          <w:rFonts w:ascii="Times New Roman" w:hAnsi="Times New Roman" w:cs="Times New Roman"/>
          <w:bCs/>
          <w:i/>
          <w:iCs/>
          <w:sz w:val="20"/>
          <w:szCs w:val="20"/>
        </w:rPr>
        <w:t>e</w:t>
      </w:r>
      <w:r w:rsidRPr="00D545A7">
        <w:rPr>
          <w:rFonts w:ascii="Times New Roman" w:hAnsi="Times New Roman" w:cs="Times New Roman"/>
          <w:bCs/>
          <w:sz w:val="20"/>
          <w:szCs w:val="20"/>
          <w:vertAlign w:val="subscript"/>
        </w:rPr>
        <w:t>e</w:t>
      </w:r>
      <w:r w:rsidRPr="00D545A7">
        <w:rPr>
          <w:rFonts w:ascii="Times New Roman" w:hAnsi="Times New Roman" w:cs="Times New Roman"/>
          <w:bCs/>
          <w:sz w:val="20"/>
          <w:szCs w:val="20"/>
        </w:rPr>
        <w:t xml:space="preserve"> are wall thickness at any point of barrel (thin portion) and end side (thick portion), respectively.</w:t>
      </w:r>
    </w:p>
    <w:p w:rsidR="004B0CD3" w:rsidRPr="00124F5D" w:rsidRDefault="004B0CD3"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lastRenderedPageBreak/>
        <w:t>3.12 Mean Wall Thickness (</w:t>
      </w:r>
      <w:r w:rsidRPr="00124F5D">
        <w:rPr>
          <w:rFonts w:ascii="Times New Roman" w:hAnsi="Times New Roman" w:cs="Times New Roman"/>
          <w:b/>
          <w:i/>
          <w:iCs/>
          <w:sz w:val="24"/>
          <w:szCs w:val="24"/>
        </w:rPr>
        <w:t>e</w:t>
      </w:r>
      <w:r w:rsidRPr="00124F5D">
        <w:rPr>
          <w:rFonts w:ascii="Times New Roman" w:hAnsi="Times New Roman" w:cs="Times New Roman"/>
          <w:b/>
          <w:sz w:val="24"/>
          <w:szCs w:val="24"/>
          <w:vertAlign w:val="subscript"/>
        </w:rPr>
        <w:t xml:space="preserve">me </w:t>
      </w:r>
      <w:r w:rsidR="00C643A0" w:rsidRPr="00124F5D">
        <w:rPr>
          <w:rFonts w:ascii="Times New Roman" w:hAnsi="Times New Roman" w:cs="Times New Roman"/>
          <w:bCs/>
          <w:sz w:val="24"/>
          <w:szCs w:val="24"/>
        </w:rPr>
        <w:t>and</w:t>
      </w:r>
      <w:r w:rsidR="00C643A0" w:rsidRPr="00124F5D">
        <w:rPr>
          <w:rFonts w:ascii="Times New Roman" w:hAnsi="Times New Roman" w:cs="Times New Roman"/>
          <w:b/>
          <w:sz w:val="24"/>
          <w:szCs w:val="24"/>
        </w:rPr>
        <w:t xml:space="preserve"> </w:t>
      </w:r>
      <w:r w:rsidRPr="00124F5D">
        <w:rPr>
          <w:rFonts w:ascii="Times New Roman" w:hAnsi="Times New Roman" w:cs="Times New Roman"/>
          <w:b/>
          <w:i/>
          <w:iCs/>
          <w:sz w:val="24"/>
          <w:szCs w:val="24"/>
        </w:rPr>
        <w:t>e</w:t>
      </w:r>
      <w:r w:rsidRPr="00124F5D">
        <w:rPr>
          <w:rFonts w:ascii="Times New Roman" w:hAnsi="Times New Roman" w:cs="Times New Roman"/>
          <w:b/>
          <w:sz w:val="24"/>
          <w:szCs w:val="24"/>
          <w:vertAlign w:val="subscript"/>
        </w:rPr>
        <w:t>mb</w:t>
      </w:r>
      <w:r w:rsidR="006A602C" w:rsidRPr="00124F5D">
        <w:rPr>
          <w:rFonts w:ascii="Times New Roman" w:hAnsi="Times New Roman" w:cs="Times New Roman"/>
          <w:b/>
          <w:sz w:val="24"/>
          <w:szCs w:val="24"/>
        </w:rPr>
        <w:t xml:space="preserve">) </w:t>
      </w:r>
      <w:r w:rsidR="00423C38">
        <w:rPr>
          <w:rFonts w:ascii="Times New Roman" w:hAnsi="Times New Roman" w:cs="Times New Roman"/>
          <w:b/>
          <w:sz w:val="24"/>
          <w:szCs w:val="24"/>
        </w:rPr>
        <w:t>—</w:t>
      </w:r>
      <w:r w:rsidR="006A602C" w:rsidRPr="00124F5D">
        <w:rPr>
          <w:rFonts w:ascii="Times New Roman" w:hAnsi="Times New Roman" w:cs="Times New Roman"/>
          <w:sz w:val="24"/>
          <w:szCs w:val="24"/>
        </w:rPr>
        <w:t xml:space="preserve"> </w:t>
      </w:r>
      <w:r w:rsidRPr="00124F5D">
        <w:rPr>
          <w:rFonts w:ascii="Times New Roman" w:hAnsi="Times New Roman" w:cs="Times New Roman"/>
          <w:b/>
          <w:sz w:val="24"/>
          <w:szCs w:val="24"/>
        </w:rPr>
        <w:t xml:space="preserve"> </w:t>
      </w:r>
      <w:r w:rsidRPr="00124F5D">
        <w:rPr>
          <w:rFonts w:ascii="Times New Roman" w:hAnsi="Times New Roman" w:cs="Times New Roman"/>
          <w:sz w:val="24"/>
          <w:szCs w:val="24"/>
        </w:rPr>
        <w:t>The arithmetical mean of</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at least four measurements regularly spaced around the circumference and in the same cross</w:t>
      </w:r>
      <w:r w:rsidR="00D26C64" w:rsidRPr="00124F5D">
        <w:rPr>
          <w:rFonts w:ascii="Times New Roman" w:hAnsi="Times New Roman" w:cs="Times New Roman"/>
          <w:sz w:val="24"/>
          <w:szCs w:val="24"/>
        </w:rPr>
        <w:t>-</w:t>
      </w:r>
      <w:r w:rsidRPr="00124F5D">
        <w:rPr>
          <w:rFonts w:ascii="Times New Roman" w:hAnsi="Times New Roman" w:cs="Times New Roman"/>
          <w:sz w:val="24"/>
          <w:szCs w:val="24"/>
        </w:rPr>
        <w:t xml:space="preserve"> section of the pipe, including the measured minimum and the measured maximum values of the wall thickness in that cross-section and rounded off to</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the next </w:t>
      </w:r>
      <w:r w:rsidR="00D26C64" w:rsidRPr="00124F5D">
        <w:rPr>
          <w:rFonts w:ascii="Times New Roman" w:hAnsi="Times New Roman" w:cs="Times New Roman"/>
          <w:sz w:val="24"/>
          <w:szCs w:val="24"/>
        </w:rPr>
        <w:t>higher</w:t>
      </w:r>
      <w:r w:rsidRPr="00124F5D">
        <w:rPr>
          <w:rFonts w:ascii="Times New Roman" w:hAnsi="Times New Roman" w:cs="Times New Roman"/>
          <w:sz w:val="24"/>
          <w:szCs w:val="24"/>
        </w:rPr>
        <w:t xml:space="preserve"> </w:t>
      </w:r>
      <w:r w:rsidR="00441847" w:rsidRPr="00124F5D">
        <w:rPr>
          <w:rFonts w:ascii="Times New Roman" w:hAnsi="Times New Roman" w:cs="Times New Roman"/>
          <w:sz w:val="24"/>
          <w:szCs w:val="24"/>
        </w:rPr>
        <w:t>0.1</w:t>
      </w:r>
      <w:r w:rsidR="003D384E" w:rsidRPr="00124F5D">
        <w:rPr>
          <w:rFonts w:ascii="Times New Roman" w:hAnsi="Times New Roman" w:cs="Times New Roman"/>
          <w:sz w:val="24"/>
          <w:szCs w:val="24"/>
        </w:rPr>
        <w:t xml:space="preserve"> </w:t>
      </w:r>
      <w:r w:rsidRPr="00124F5D">
        <w:rPr>
          <w:rFonts w:ascii="Times New Roman" w:hAnsi="Times New Roman" w:cs="Times New Roman"/>
          <w:sz w:val="24"/>
          <w:szCs w:val="24"/>
        </w:rPr>
        <w:t>mm</w:t>
      </w:r>
      <w:r w:rsidR="003D384E" w:rsidRPr="00124F5D">
        <w:rPr>
          <w:rFonts w:ascii="Times New Roman" w:hAnsi="Times New Roman" w:cs="Times New Roman"/>
          <w:sz w:val="24"/>
          <w:szCs w:val="24"/>
        </w:rPr>
        <w:t>.</w:t>
      </w:r>
    </w:p>
    <w:p w:rsidR="00CC5755" w:rsidRPr="00D545A7" w:rsidRDefault="00CC5755" w:rsidP="007171FA">
      <w:pPr>
        <w:spacing w:before="120" w:line="240" w:lineRule="auto"/>
        <w:ind w:left="450"/>
        <w:jc w:val="both"/>
        <w:rPr>
          <w:rFonts w:ascii="Times New Roman" w:hAnsi="Times New Roman" w:cs="Times New Roman"/>
          <w:b/>
          <w:sz w:val="20"/>
          <w:szCs w:val="20"/>
        </w:rPr>
      </w:pPr>
      <w:r w:rsidRPr="00D545A7">
        <w:rPr>
          <w:rFonts w:ascii="Times New Roman" w:hAnsi="Times New Roman" w:cs="Times New Roman"/>
          <w:sz w:val="20"/>
          <w:szCs w:val="20"/>
        </w:rPr>
        <w:t xml:space="preserve">NOTE </w:t>
      </w:r>
      <w:r w:rsidR="00423C38" w:rsidRPr="00D545A7">
        <w:rPr>
          <w:rFonts w:ascii="Times New Roman" w:hAnsi="Times New Roman" w:cs="Times New Roman"/>
          <w:sz w:val="20"/>
          <w:szCs w:val="20"/>
        </w:rPr>
        <w:t>—</w:t>
      </w:r>
      <w:r w:rsidRPr="00D545A7">
        <w:rPr>
          <w:rFonts w:ascii="Times New Roman" w:hAnsi="Times New Roman" w:cs="Times New Roman"/>
          <w:b/>
          <w:sz w:val="20"/>
          <w:szCs w:val="20"/>
        </w:rPr>
        <w:t xml:space="preserve"> </w:t>
      </w:r>
      <w:r w:rsidRPr="00D545A7">
        <w:rPr>
          <w:rFonts w:ascii="Times New Roman" w:hAnsi="Times New Roman" w:cs="Times New Roman"/>
          <w:bCs/>
          <w:i/>
          <w:iCs/>
          <w:sz w:val="20"/>
          <w:szCs w:val="20"/>
        </w:rPr>
        <w:t>e</w:t>
      </w:r>
      <w:r w:rsidRPr="00D545A7">
        <w:rPr>
          <w:rFonts w:ascii="Times New Roman" w:hAnsi="Times New Roman" w:cs="Times New Roman"/>
          <w:bCs/>
          <w:sz w:val="20"/>
          <w:szCs w:val="20"/>
          <w:vertAlign w:val="subscript"/>
        </w:rPr>
        <w:t>mb</w:t>
      </w:r>
      <w:r w:rsidRPr="00D545A7">
        <w:rPr>
          <w:rFonts w:ascii="Times New Roman" w:hAnsi="Times New Roman" w:cs="Times New Roman"/>
          <w:bCs/>
          <w:sz w:val="20"/>
          <w:szCs w:val="20"/>
        </w:rPr>
        <w:t xml:space="preserve"> and </w:t>
      </w:r>
      <w:r w:rsidRPr="00D545A7">
        <w:rPr>
          <w:rFonts w:ascii="Times New Roman" w:hAnsi="Times New Roman" w:cs="Times New Roman"/>
          <w:bCs/>
          <w:i/>
          <w:iCs/>
          <w:sz w:val="20"/>
          <w:szCs w:val="20"/>
        </w:rPr>
        <w:t>e</w:t>
      </w:r>
      <w:r w:rsidRPr="00D545A7">
        <w:rPr>
          <w:rFonts w:ascii="Times New Roman" w:hAnsi="Times New Roman" w:cs="Times New Roman"/>
          <w:bCs/>
          <w:sz w:val="20"/>
          <w:szCs w:val="20"/>
          <w:vertAlign w:val="subscript"/>
        </w:rPr>
        <w:t>me</w:t>
      </w:r>
      <w:r w:rsidRPr="00D545A7">
        <w:rPr>
          <w:rFonts w:ascii="Times New Roman" w:hAnsi="Times New Roman" w:cs="Times New Roman"/>
          <w:bCs/>
          <w:sz w:val="20"/>
          <w:szCs w:val="20"/>
        </w:rPr>
        <w:t xml:space="preserve"> are mean wall thickness of barrel (thin portion) and end side (thick portion), respectively.</w:t>
      </w:r>
    </w:p>
    <w:p w:rsidR="00E67205" w:rsidRPr="00124F5D" w:rsidRDefault="006A602C"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3.13 Tolerance </w:t>
      </w:r>
      <w:r w:rsidR="003F74E7">
        <w:rPr>
          <w:rFonts w:ascii="Times New Roman" w:hAnsi="Times New Roman" w:cs="Times New Roman"/>
          <w:b/>
          <w:sz w:val="24"/>
          <w:szCs w:val="24"/>
        </w:rPr>
        <w:t>—</w:t>
      </w:r>
      <w:r w:rsidR="003F74E7" w:rsidRPr="00124F5D">
        <w:rPr>
          <w:rFonts w:ascii="Times New Roman" w:hAnsi="Times New Roman" w:cs="Times New Roman"/>
          <w:sz w:val="24"/>
          <w:szCs w:val="24"/>
        </w:rPr>
        <w:t xml:space="preserve"> The</w:t>
      </w:r>
      <w:r w:rsidR="00E67205" w:rsidRPr="00124F5D">
        <w:rPr>
          <w:rFonts w:ascii="Times New Roman" w:hAnsi="Times New Roman" w:cs="Times New Roman"/>
          <w:sz w:val="24"/>
          <w:szCs w:val="24"/>
        </w:rPr>
        <w:t xml:space="preserve"> permitted variation of the specified value of a quantity, expressed as the difference between the permitted maximum and the</w:t>
      </w:r>
      <w:r w:rsidR="00152B22" w:rsidRPr="00124F5D">
        <w:rPr>
          <w:rFonts w:ascii="Times New Roman" w:hAnsi="Times New Roman" w:cs="Times New Roman"/>
          <w:sz w:val="24"/>
          <w:szCs w:val="24"/>
        </w:rPr>
        <w:t xml:space="preserve"> </w:t>
      </w:r>
      <w:r w:rsidR="00C643A0" w:rsidRPr="00124F5D">
        <w:rPr>
          <w:rFonts w:ascii="Times New Roman" w:hAnsi="Times New Roman" w:cs="Times New Roman"/>
          <w:sz w:val="24"/>
          <w:szCs w:val="24"/>
        </w:rPr>
        <w:t>p</w:t>
      </w:r>
      <w:r w:rsidR="007D5E2C" w:rsidRPr="00124F5D">
        <w:rPr>
          <w:rFonts w:ascii="Times New Roman" w:hAnsi="Times New Roman" w:cs="Times New Roman"/>
          <w:sz w:val="24"/>
          <w:szCs w:val="24"/>
        </w:rPr>
        <w:t>ermitted</w:t>
      </w:r>
      <w:r w:rsidR="00E67205" w:rsidRPr="00124F5D">
        <w:rPr>
          <w:rFonts w:ascii="Times New Roman" w:hAnsi="Times New Roman" w:cs="Times New Roman"/>
          <w:sz w:val="24"/>
          <w:szCs w:val="24"/>
        </w:rPr>
        <w:t xml:space="preserve"> minimum value.</w:t>
      </w:r>
    </w:p>
    <w:p w:rsidR="000F36FA" w:rsidRPr="00124F5D" w:rsidRDefault="000F36FA" w:rsidP="007171FA">
      <w:pPr>
        <w:autoSpaceDE w:val="0"/>
        <w:autoSpaceDN w:val="0"/>
        <w:adjustRightInd w:val="0"/>
        <w:spacing w:before="120" w:line="240" w:lineRule="auto"/>
        <w:jc w:val="both"/>
        <w:rPr>
          <w:rFonts w:ascii="Times New Roman" w:hAnsi="Times New Roman" w:cs="Times New Roman"/>
          <w:b/>
          <w:bCs/>
          <w:i/>
          <w:iCs/>
          <w:sz w:val="24"/>
          <w:szCs w:val="24"/>
        </w:rPr>
      </w:pPr>
      <w:r w:rsidRPr="00124F5D">
        <w:rPr>
          <w:rFonts w:ascii="Times New Roman" w:hAnsi="Times New Roman" w:cs="Times New Roman"/>
          <w:b/>
          <w:bCs/>
          <w:sz w:val="24"/>
          <w:szCs w:val="24"/>
        </w:rPr>
        <w:t>3.14 Working Pressure (PN)</w:t>
      </w:r>
      <w:r w:rsidR="006A602C" w:rsidRPr="00124F5D">
        <w:rPr>
          <w:rFonts w:ascii="Times New Roman" w:hAnsi="Times New Roman" w:cs="Times New Roman"/>
          <w:b/>
          <w:bCs/>
          <w:i/>
          <w:iCs/>
          <w:sz w:val="24"/>
          <w:szCs w:val="24"/>
        </w:rPr>
        <w:t xml:space="preserve"> </w:t>
      </w:r>
      <w:r w:rsidR="00423C38">
        <w:rPr>
          <w:rFonts w:ascii="Times New Roman" w:hAnsi="Times New Roman" w:cs="Times New Roman"/>
          <w:b/>
          <w:sz w:val="24"/>
          <w:szCs w:val="24"/>
        </w:rPr>
        <w:t>—</w:t>
      </w:r>
      <w:r w:rsidR="006A602C" w:rsidRPr="00124F5D">
        <w:rPr>
          <w:rFonts w:ascii="Times New Roman" w:hAnsi="Times New Roman" w:cs="Times New Roman"/>
          <w:b/>
          <w:bCs/>
          <w:i/>
          <w:iCs/>
          <w:sz w:val="24"/>
          <w:szCs w:val="24"/>
        </w:rPr>
        <w:t xml:space="preserve"> </w:t>
      </w:r>
      <w:r w:rsidR="006A602C" w:rsidRPr="00124F5D">
        <w:rPr>
          <w:rFonts w:ascii="Times New Roman" w:hAnsi="Times New Roman" w:cs="Times New Roman"/>
          <w:sz w:val="24"/>
          <w:szCs w:val="24"/>
        </w:rPr>
        <w:t>T</w:t>
      </w:r>
      <w:r w:rsidRPr="00124F5D">
        <w:rPr>
          <w:rFonts w:ascii="Times New Roman" w:hAnsi="Times New Roman" w:cs="Times New Roman"/>
          <w:sz w:val="24"/>
          <w:szCs w:val="24"/>
        </w:rPr>
        <w:t>he numerical designation of a pipe related to the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mechanical characteristics of that pipe used for</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reference purposes. For plastic piping systems, it</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corresponds to the allowable operating pressure, in</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bar, conveying water at 27°C.</w:t>
      </w:r>
    </w:p>
    <w:p w:rsidR="000F36FA" w:rsidRPr="00124F5D" w:rsidRDefault="000F36FA"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bCs/>
          <w:sz w:val="24"/>
          <w:szCs w:val="24"/>
        </w:rPr>
        <w:t xml:space="preserve">3.15 Allowable Operating Pressure </w:t>
      </w:r>
      <w:r w:rsidRPr="00124F5D">
        <w:rPr>
          <w:rFonts w:ascii="Times New Roman" w:hAnsi="Times New Roman" w:cs="Times New Roman"/>
          <w:b/>
          <w:bCs/>
          <w:i/>
          <w:iCs/>
          <w:sz w:val="24"/>
          <w:szCs w:val="24"/>
        </w:rPr>
        <w:t>(PFA)</w:t>
      </w:r>
      <w:r w:rsidR="006A602C" w:rsidRPr="00124F5D">
        <w:rPr>
          <w:rFonts w:ascii="Times New Roman" w:hAnsi="Times New Roman" w:cs="Times New Roman"/>
          <w:b/>
          <w:bCs/>
          <w:i/>
          <w:iCs/>
          <w:sz w:val="24"/>
          <w:szCs w:val="24"/>
        </w:rPr>
        <w:t xml:space="preserve"> </w:t>
      </w:r>
      <w:r w:rsidR="00423C38">
        <w:rPr>
          <w:rFonts w:ascii="Times New Roman" w:hAnsi="Times New Roman" w:cs="Times New Roman"/>
          <w:b/>
          <w:sz w:val="24"/>
          <w:szCs w:val="24"/>
        </w:rPr>
        <w:t>—</w:t>
      </w:r>
      <w:r w:rsidR="006A602C" w:rsidRPr="00124F5D">
        <w:rPr>
          <w:rFonts w:ascii="Times New Roman" w:hAnsi="Times New Roman" w:cs="Times New Roman"/>
          <w:b/>
          <w:sz w:val="24"/>
          <w:szCs w:val="24"/>
        </w:rPr>
        <w:t xml:space="preserve"> </w:t>
      </w:r>
      <w:r w:rsidRPr="00124F5D">
        <w:rPr>
          <w:rFonts w:ascii="Times New Roman" w:hAnsi="Times New Roman" w:cs="Times New Roman"/>
          <w:sz w:val="24"/>
          <w:szCs w:val="24"/>
        </w:rPr>
        <w:t>The maximum hydrostatic pressure excluding surge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which is allowed in continuous use with water within</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temperature range concerned. It is calculated using</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following equation:</w:t>
      </w:r>
    </w:p>
    <w:p w:rsidR="000F36FA" w:rsidRPr="00124F5D" w:rsidRDefault="000F36FA" w:rsidP="007171FA">
      <w:pPr>
        <w:autoSpaceDE w:val="0"/>
        <w:autoSpaceDN w:val="0"/>
        <w:adjustRightInd w:val="0"/>
        <w:spacing w:before="120" w:line="240" w:lineRule="auto"/>
        <w:jc w:val="center"/>
        <w:rPr>
          <w:rFonts w:ascii="Times New Roman" w:hAnsi="Times New Roman" w:cs="Times New Roman"/>
          <w:sz w:val="24"/>
          <w:szCs w:val="24"/>
        </w:rPr>
      </w:pPr>
      <w:r w:rsidRPr="00124F5D">
        <w:rPr>
          <w:rFonts w:ascii="Times New Roman" w:hAnsi="Times New Roman" w:cs="Times New Roman"/>
          <w:sz w:val="24"/>
          <w:szCs w:val="24"/>
        </w:rPr>
        <w:t xml:space="preserve">PFA = </w:t>
      </w:r>
      <w:r w:rsidRPr="00124F5D">
        <w:rPr>
          <w:rFonts w:ascii="Times New Roman" w:hAnsi="Times New Roman" w:cs="Times New Roman"/>
          <w:i/>
          <w:iCs/>
          <w:sz w:val="24"/>
          <w:szCs w:val="24"/>
        </w:rPr>
        <w:t>f</w:t>
      </w:r>
      <w:r w:rsidRPr="00124F5D">
        <w:rPr>
          <w:rFonts w:ascii="Times New Roman" w:hAnsi="Times New Roman" w:cs="Times New Roman"/>
          <w:sz w:val="24"/>
          <w:szCs w:val="24"/>
          <w:vertAlign w:val="subscript"/>
        </w:rPr>
        <w:t>T</w:t>
      </w:r>
      <w:r w:rsidRPr="00124F5D">
        <w:rPr>
          <w:rFonts w:ascii="Times New Roman" w:hAnsi="Times New Roman" w:cs="Times New Roman"/>
          <w:sz w:val="24"/>
          <w:szCs w:val="24"/>
        </w:rPr>
        <w:t xml:space="preserve"> x PN</w:t>
      </w:r>
    </w:p>
    <w:p w:rsidR="000F36FA" w:rsidRPr="00124F5D" w:rsidRDefault="00C643A0" w:rsidP="007171FA">
      <w:pPr>
        <w:autoSpaceDE w:val="0"/>
        <w:autoSpaceDN w:val="0"/>
        <w:adjustRightInd w:val="0"/>
        <w:spacing w:before="120" w:line="240" w:lineRule="auto"/>
        <w:ind w:left="720"/>
        <w:rPr>
          <w:rFonts w:ascii="Times New Roman" w:hAnsi="Times New Roman" w:cs="Times New Roman"/>
          <w:sz w:val="24"/>
          <w:szCs w:val="24"/>
        </w:rPr>
      </w:pPr>
      <w:r w:rsidRPr="00124F5D">
        <w:rPr>
          <w:rFonts w:ascii="Times New Roman" w:hAnsi="Times New Roman" w:cs="Times New Roman"/>
          <w:sz w:val="24"/>
          <w:szCs w:val="24"/>
        </w:rPr>
        <w:t>W</w:t>
      </w:r>
      <w:r w:rsidR="000F36FA" w:rsidRPr="00124F5D">
        <w:rPr>
          <w:rFonts w:ascii="Times New Roman" w:hAnsi="Times New Roman" w:cs="Times New Roman"/>
          <w:sz w:val="24"/>
          <w:szCs w:val="24"/>
        </w:rPr>
        <w:t>here</w:t>
      </w:r>
      <w:r w:rsidRPr="00124F5D">
        <w:rPr>
          <w:rFonts w:ascii="Times New Roman" w:hAnsi="Times New Roman" w:cs="Times New Roman"/>
          <w:sz w:val="24"/>
          <w:szCs w:val="24"/>
        </w:rPr>
        <w:t>,</w:t>
      </w:r>
    </w:p>
    <w:p w:rsidR="00C643A0" w:rsidRPr="00124F5D" w:rsidRDefault="000F36FA" w:rsidP="000451F1">
      <w:pPr>
        <w:autoSpaceDE w:val="0"/>
        <w:autoSpaceDN w:val="0"/>
        <w:adjustRightInd w:val="0"/>
        <w:spacing w:before="120" w:line="240" w:lineRule="auto"/>
        <w:ind w:left="1440" w:hanging="720"/>
        <w:jc w:val="both"/>
        <w:rPr>
          <w:rFonts w:ascii="Times New Roman" w:hAnsi="Times New Roman" w:cs="Times New Roman"/>
          <w:sz w:val="24"/>
          <w:szCs w:val="24"/>
        </w:rPr>
        <w:pPrChange w:id="313" w:author="lenevo" w:date="2022-06-06T15:40:00Z">
          <w:pPr>
            <w:autoSpaceDE w:val="0"/>
            <w:autoSpaceDN w:val="0"/>
            <w:adjustRightInd w:val="0"/>
            <w:spacing w:before="120" w:line="240" w:lineRule="auto"/>
            <w:ind w:left="720"/>
            <w:jc w:val="both"/>
          </w:pPr>
        </w:pPrChange>
      </w:pPr>
      <w:r w:rsidRPr="00124F5D">
        <w:rPr>
          <w:rFonts w:ascii="Times New Roman" w:hAnsi="Times New Roman" w:cs="Times New Roman"/>
          <w:i/>
          <w:iCs/>
          <w:sz w:val="24"/>
          <w:szCs w:val="24"/>
        </w:rPr>
        <w:t>f</w:t>
      </w:r>
      <w:r w:rsidRPr="00124F5D">
        <w:rPr>
          <w:rFonts w:ascii="Times New Roman" w:hAnsi="Times New Roman" w:cs="Times New Roman"/>
          <w:sz w:val="24"/>
          <w:szCs w:val="24"/>
          <w:vertAlign w:val="subscript"/>
        </w:rPr>
        <w:t>T</w:t>
      </w:r>
      <w:r w:rsidRPr="00124F5D">
        <w:rPr>
          <w:rFonts w:ascii="Times New Roman" w:hAnsi="Times New Roman" w:cs="Times New Roman"/>
          <w:sz w:val="24"/>
          <w:szCs w:val="24"/>
        </w:rPr>
        <w:t xml:space="preserve"> </w:t>
      </w:r>
      <w:r w:rsidR="00C643A0"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 </w:t>
      </w:r>
      <w:ins w:id="314" w:author="lenevo" w:date="2022-07-16T22:49:00Z">
        <w:r w:rsidR="00B52D0B">
          <w:rPr>
            <w:rFonts w:ascii="Times New Roman" w:hAnsi="Times New Roman" w:cs="Times New Roman"/>
            <w:sz w:val="24"/>
            <w:szCs w:val="24"/>
          </w:rPr>
          <w:t>d</w:t>
        </w:r>
      </w:ins>
      <w:del w:id="315" w:author="lenevo" w:date="2022-07-16T22:49:00Z">
        <w:r w:rsidR="00B52D0B" w:rsidRPr="00124F5D" w:rsidDel="00CE4BFC">
          <w:rPr>
            <w:rFonts w:ascii="Times New Roman" w:hAnsi="Times New Roman" w:cs="Times New Roman"/>
            <w:sz w:val="24"/>
            <w:szCs w:val="24"/>
          </w:rPr>
          <w:delText>d</w:delText>
        </w:r>
      </w:del>
      <w:r w:rsidR="00B52D0B" w:rsidRPr="00124F5D">
        <w:rPr>
          <w:rFonts w:ascii="Times New Roman" w:hAnsi="Times New Roman" w:cs="Times New Roman"/>
          <w:sz w:val="24"/>
          <w:szCs w:val="24"/>
        </w:rPr>
        <w:t xml:space="preserve">erating </w:t>
      </w:r>
      <w:r w:rsidRPr="00124F5D">
        <w:rPr>
          <w:rFonts w:ascii="Times New Roman" w:hAnsi="Times New Roman" w:cs="Times New Roman"/>
          <w:sz w:val="24"/>
          <w:szCs w:val="24"/>
        </w:rPr>
        <w:t>factor depending on water</w:t>
      </w:r>
      <w:r w:rsidR="00815193" w:rsidRPr="00124F5D">
        <w:rPr>
          <w:rFonts w:ascii="Times New Roman" w:hAnsi="Times New Roman" w:cs="Times New Roman"/>
          <w:sz w:val="24"/>
          <w:szCs w:val="24"/>
        </w:rPr>
        <w:t xml:space="preserve"> te</w:t>
      </w:r>
      <w:r w:rsidRPr="00124F5D">
        <w:rPr>
          <w:rFonts w:ascii="Times New Roman" w:hAnsi="Times New Roman" w:cs="Times New Roman"/>
          <w:sz w:val="24"/>
          <w:szCs w:val="24"/>
        </w:rPr>
        <w:t>mperature; and</w:t>
      </w:r>
      <w:r w:rsidR="00152B22" w:rsidRPr="00124F5D">
        <w:rPr>
          <w:rFonts w:ascii="Times New Roman" w:hAnsi="Times New Roman" w:cs="Times New Roman"/>
          <w:sz w:val="24"/>
          <w:szCs w:val="24"/>
        </w:rPr>
        <w:t xml:space="preserve"> </w:t>
      </w:r>
    </w:p>
    <w:p w:rsidR="000F36FA" w:rsidRPr="00124F5D" w:rsidRDefault="000F36FA" w:rsidP="007171FA">
      <w:pPr>
        <w:autoSpaceDE w:val="0"/>
        <w:autoSpaceDN w:val="0"/>
        <w:adjustRightInd w:val="0"/>
        <w:spacing w:before="120" w:line="240" w:lineRule="auto"/>
        <w:ind w:left="720"/>
        <w:jc w:val="both"/>
        <w:rPr>
          <w:rFonts w:ascii="Times New Roman" w:hAnsi="Times New Roman" w:cs="Times New Roman"/>
          <w:sz w:val="24"/>
          <w:szCs w:val="24"/>
        </w:rPr>
      </w:pPr>
      <w:r w:rsidRPr="00124F5D">
        <w:rPr>
          <w:rFonts w:ascii="Times New Roman" w:hAnsi="Times New Roman" w:cs="Times New Roman"/>
          <w:sz w:val="24"/>
          <w:szCs w:val="24"/>
        </w:rPr>
        <w:t xml:space="preserve">PN = </w:t>
      </w:r>
      <w:ins w:id="316" w:author="lenevo" w:date="2022-07-16T22:49:00Z">
        <w:r w:rsidR="00B52D0B">
          <w:rPr>
            <w:rFonts w:ascii="Times New Roman" w:hAnsi="Times New Roman" w:cs="Times New Roman"/>
            <w:sz w:val="24"/>
            <w:szCs w:val="24"/>
          </w:rPr>
          <w:t>w</w:t>
        </w:r>
      </w:ins>
      <w:del w:id="317" w:author="lenevo" w:date="2022-07-16T22:49:00Z">
        <w:r w:rsidR="00B52D0B" w:rsidRPr="00124F5D" w:rsidDel="00CE4BFC">
          <w:rPr>
            <w:rFonts w:ascii="Times New Roman" w:hAnsi="Times New Roman" w:cs="Times New Roman"/>
            <w:sz w:val="24"/>
            <w:szCs w:val="24"/>
          </w:rPr>
          <w:delText>w</w:delText>
        </w:r>
      </w:del>
      <w:r w:rsidR="00B52D0B" w:rsidRPr="00124F5D">
        <w:rPr>
          <w:rFonts w:ascii="Times New Roman" w:hAnsi="Times New Roman" w:cs="Times New Roman"/>
          <w:sz w:val="24"/>
          <w:szCs w:val="24"/>
        </w:rPr>
        <w:t xml:space="preserve">orking </w:t>
      </w:r>
      <w:r w:rsidRPr="00124F5D">
        <w:rPr>
          <w:rFonts w:ascii="Times New Roman" w:hAnsi="Times New Roman" w:cs="Times New Roman"/>
          <w:sz w:val="24"/>
          <w:szCs w:val="24"/>
        </w:rPr>
        <w:t>pressure.</w:t>
      </w:r>
    </w:p>
    <w:p w:rsidR="00A123FE" w:rsidRPr="00D545A7" w:rsidRDefault="000F36FA" w:rsidP="007171FA">
      <w:pPr>
        <w:autoSpaceDE w:val="0"/>
        <w:autoSpaceDN w:val="0"/>
        <w:adjustRightInd w:val="0"/>
        <w:spacing w:before="120" w:line="240" w:lineRule="auto"/>
        <w:ind w:left="720"/>
        <w:jc w:val="both"/>
        <w:rPr>
          <w:rFonts w:ascii="Times New Roman" w:hAnsi="Times New Roman" w:cs="Times New Roman"/>
          <w:sz w:val="20"/>
          <w:szCs w:val="20"/>
        </w:rPr>
      </w:pPr>
      <w:r w:rsidRPr="00D545A7">
        <w:rPr>
          <w:rFonts w:ascii="Times New Roman" w:hAnsi="Times New Roman" w:cs="Times New Roman"/>
          <w:sz w:val="20"/>
          <w:szCs w:val="20"/>
        </w:rPr>
        <w:t>N</w:t>
      </w:r>
      <w:r w:rsidR="00C643A0" w:rsidRPr="00D545A7">
        <w:rPr>
          <w:rFonts w:ascii="Times New Roman" w:hAnsi="Times New Roman" w:cs="Times New Roman"/>
          <w:sz w:val="20"/>
          <w:szCs w:val="20"/>
        </w:rPr>
        <w:t>OTE</w:t>
      </w:r>
      <w:r w:rsidRPr="00D545A7">
        <w:rPr>
          <w:rFonts w:ascii="Times New Roman" w:hAnsi="Times New Roman" w:cs="Times New Roman"/>
          <w:sz w:val="20"/>
          <w:szCs w:val="20"/>
        </w:rPr>
        <w:t xml:space="preserve"> </w:t>
      </w:r>
      <w:r w:rsidR="00E47D8F" w:rsidRPr="00D545A7">
        <w:rPr>
          <w:rFonts w:ascii="Times New Roman" w:hAnsi="Times New Roman" w:cs="Times New Roman"/>
          <w:sz w:val="20"/>
          <w:szCs w:val="20"/>
        </w:rPr>
        <w:t>—</w:t>
      </w:r>
      <w:r w:rsidRPr="00D545A7">
        <w:rPr>
          <w:rFonts w:ascii="Times New Roman" w:hAnsi="Times New Roman" w:cs="Times New Roman"/>
          <w:sz w:val="20"/>
          <w:szCs w:val="20"/>
        </w:rPr>
        <w:t xml:space="preserve"> In cases where a further derating (or uprating) factor</w:t>
      </w:r>
      <w:r w:rsidR="00152B22" w:rsidRPr="00D545A7">
        <w:rPr>
          <w:rFonts w:ascii="Times New Roman" w:hAnsi="Times New Roman" w:cs="Times New Roman"/>
          <w:sz w:val="20"/>
          <w:szCs w:val="20"/>
        </w:rPr>
        <w:t xml:space="preserve"> </w:t>
      </w:r>
      <w:r w:rsidRPr="00D545A7">
        <w:rPr>
          <w:rFonts w:ascii="Times New Roman" w:hAnsi="Times New Roman" w:cs="Times New Roman"/>
          <w:sz w:val="20"/>
          <w:szCs w:val="20"/>
        </w:rPr>
        <w:t>depending</w:t>
      </w:r>
      <w:r w:rsidR="00C643A0" w:rsidRPr="00D545A7">
        <w:rPr>
          <w:rFonts w:ascii="Times New Roman" w:hAnsi="Times New Roman" w:cs="Times New Roman"/>
          <w:sz w:val="20"/>
          <w:szCs w:val="20"/>
        </w:rPr>
        <w:t xml:space="preserve"> on the application is required,</w:t>
      </w:r>
    </w:p>
    <w:p w:rsidR="000F36FA" w:rsidRPr="00124F5D" w:rsidRDefault="000F36FA" w:rsidP="007171FA">
      <w:pPr>
        <w:autoSpaceDE w:val="0"/>
        <w:autoSpaceDN w:val="0"/>
        <w:adjustRightInd w:val="0"/>
        <w:spacing w:before="120" w:line="240" w:lineRule="auto"/>
        <w:jc w:val="center"/>
        <w:rPr>
          <w:rFonts w:ascii="Times New Roman" w:hAnsi="Times New Roman" w:cs="Times New Roman"/>
          <w:sz w:val="24"/>
          <w:szCs w:val="24"/>
        </w:rPr>
      </w:pPr>
      <w:r w:rsidRPr="00124F5D">
        <w:rPr>
          <w:rFonts w:ascii="Times New Roman" w:hAnsi="Times New Roman" w:cs="Times New Roman"/>
          <w:sz w:val="24"/>
          <w:szCs w:val="24"/>
        </w:rPr>
        <w:t>PFA</w:t>
      </w:r>
      <w:r w:rsidR="00E47D8F"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 </w:t>
      </w:r>
      <w:r w:rsidRPr="00124F5D">
        <w:rPr>
          <w:rFonts w:ascii="Times New Roman" w:hAnsi="Times New Roman" w:cs="Times New Roman"/>
          <w:i/>
          <w:iCs/>
          <w:sz w:val="24"/>
          <w:szCs w:val="24"/>
        </w:rPr>
        <w:t>f</w:t>
      </w:r>
      <w:r w:rsidRPr="00124F5D">
        <w:rPr>
          <w:rFonts w:ascii="Times New Roman" w:hAnsi="Times New Roman" w:cs="Times New Roman"/>
          <w:sz w:val="24"/>
          <w:szCs w:val="24"/>
          <w:vertAlign w:val="subscript"/>
        </w:rPr>
        <w:t>A</w:t>
      </w:r>
      <w:r w:rsidRPr="00124F5D">
        <w:rPr>
          <w:rFonts w:ascii="Times New Roman" w:hAnsi="Times New Roman" w:cs="Times New Roman"/>
          <w:sz w:val="24"/>
          <w:szCs w:val="24"/>
        </w:rPr>
        <w:t xml:space="preserve"> x </w:t>
      </w:r>
      <w:r w:rsidRPr="00124F5D">
        <w:rPr>
          <w:rFonts w:ascii="Times New Roman" w:hAnsi="Times New Roman" w:cs="Times New Roman"/>
          <w:i/>
          <w:iCs/>
          <w:sz w:val="24"/>
          <w:szCs w:val="24"/>
        </w:rPr>
        <w:t>f</w:t>
      </w:r>
      <w:r w:rsidRPr="00124F5D">
        <w:rPr>
          <w:rFonts w:ascii="Times New Roman" w:hAnsi="Times New Roman" w:cs="Times New Roman"/>
          <w:sz w:val="24"/>
          <w:szCs w:val="24"/>
          <w:vertAlign w:val="subscript"/>
        </w:rPr>
        <w:t>T</w:t>
      </w:r>
      <w:r w:rsidRPr="00124F5D">
        <w:rPr>
          <w:rFonts w:ascii="Times New Roman" w:hAnsi="Times New Roman" w:cs="Times New Roman"/>
          <w:sz w:val="24"/>
          <w:szCs w:val="24"/>
        </w:rPr>
        <w:t xml:space="preserve"> x PN</w:t>
      </w:r>
    </w:p>
    <w:p w:rsidR="000F36FA" w:rsidRPr="00124F5D" w:rsidRDefault="003D384E" w:rsidP="007171FA">
      <w:pPr>
        <w:autoSpaceDE w:val="0"/>
        <w:autoSpaceDN w:val="0"/>
        <w:adjustRightInd w:val="0"/>
        <w:spacing w:before="120" w:line="240" w:lineRule="auto"/>
        <w:ind w:left="720"/>
        <w:rPr>
          <w:rFonts w:ascii="Times New Roman" w:hAnsi="Times New Roman" w:cs="Times New Roman"/>
          <w:sz w:val="24"/>
          <w:szCs w:val="24"/>
        </w:rPr>
      </w:pPr>
      <w:r w:rsidRPr="00124F5D">
        <w:rPr>
          <w:rFonts w:ascii="Times New Roman" w:hAnsi="Times New Roman" w:cs="Times New Roman"/>
          <w:sz w:val="24"/>
          <w:szCs w:val="24"/>
        </w:rPr>
        <w:t>W</w:t>
      </w:r>
      <w:r w:rsidR="000F36FA" w:rsidRPr="00124F5D">
        <w:rPr>
          <w:rFonts w:ascii="Times New Roman" w:hAnsi="Times New Roman" w:cs="Times New Roman"/>
          <w:sz w:val="24"/>
          <w:szCs w:val="24"/>
        </w:rPr>
        <w:t>here</w:t>
      </w:r>
      <w:r w:rsidRPr="00124F5D">
        <w:rPr>
          <w:rFonts w:ascii="Times New Roman" w:hAnsi="Times New Roman" w:cs="Times New Roman"/>
          <w:sz w:val="24"/>
          <w:szCs w:val="24"/>
        </w:rPr>
        <w:t>,</w:t>
      </w:r>
    </w:p>
    <w:p w:rsidR="000F36FA" w:rsidRPr="00124F5D" w:rsidRDefault="000F36FA" w:rsidP="00B52D0B">
      <w:pPr>
        <w:autoSpaceDE w:val="0"/>
        <w:autoSpaceDN w:val="0"/>
        <w:adjustRightInd w:val="0"/>
        <w:spacing w:before="120" w:line="240" w:lineRule="auto"/>
        <w:ind w:firstLine="720"/>
        <w:jc w:val="center"/>
        <w:rPr>
          <w:rFonts w:ascii="Times New Roman" w:hAnsi="Times New Roman" w:cs="Times New Roman"/>
          <w:sz w:val="24"/>
          <w:szCs w:val="24"/>
        </w:rPr>
        <w:pPrChange w:id="318" w:author="user12" w:date="2022-07-21T17:33:00Z">
          <w:pPr>
            <w:autoSpaceDE w:val="0"/>
            <w:autoSpaceDN w:val="0"/>
            <w:adjustRightInd w:val="0"/>
            <w:spacing w:before="120" w:line="240" w:lineRule="auto"/>
            <w:jc w:val="center"/>
          </w:pPr>
        </w:pPrChange>
      </w:pPr>
      <w:r w:rsidRPr="00124F5D">
        <w:rPr>
          <w:rFonts w:ascii="Times New Roman" w:hAnsi="Times New Roman" w:cs="Times New Roman"/>
          <w:i/>
          <w:iCs/>
          <w:sz w:val="24"/>
          <w:szCs w:val="24"/>
        </w:rPr>
        <w:t>f</w:t>
      </w:r>
      <w:r w:rsidRPr="00124F5D">
        <w:rPr>
          <w:rFonts w:ascii="Times New Roman" w:hAnsi="Times New Roman" w:cs="Times New Roman"/>
          <w:sz w:val="24"/>
          <w:szCs w:val="24"/>
          <w:vertAlign w:val="subscript"/>
        </w:rPr>
        <w:t>A</w:t>
      </w:r>
      <w:r w:rsidRPr="00124F5D">
        <w:rPr>
          <w:rFonts w:ascii="Times New Roman" w:hAnsi="Times New Roman" w:cs="Times New Roman"/>
          <w:sz w:val="24"/>
          <w:szCs w:val="24"/>
        </w:rPr>
        <w:t xml:space="preserve"> = factor depending on the application</w:t>
      </w:r>
      <w:r w:rsidR="00C643A0" w:rsidRPr="00124F5D">
        <w:rPr>
          <w:rFonts w:ascii="Times New Roman" w:hAnsi="Times New Roman" w:cs="Times New Roman"/>
          <w:sz w:val="24"/>
          <w:szCs w:val="24"/>
        </w:rPr>
        <w:t>.</w:t>
      </w:r>
    </w:p>
    <w:p w:rsidR="00A123FE" w:rsidRPr="00124F5D" w:rsidRDefault="000F36FA"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bCs/>
          <w:sz w:val="24"/>
          <w:szCs w:val="24"/>
        </w:rPr>
        <w:lastRenderedPageBreak/>
        <w:t>3.1</w:t>
      </w:r>
      <w:r w:rsidR="00FD50E1" w:rsidRPr="00124F5D">
        <w:rPr>
          <w:rFonts w:ascii="Times New Roman" w:hAnsi="Times New Roman" w:cs="Times New Roman"/>
          <w:b/>
          <w:bCs/>
          <w:sz w:val="24"/>
          <w:szCs w:val="24"/>
        </w:rPr>
        <w:t>6</w:t>
      </w:r>
      <w:r w:rsidRPr="00124F5D">
        <w:rPr>
          <w:rFonts w:ascii="Times New Roman" w:hAnsi="Times New Roman" w:cs="Times New Roman"/>
          <w:b/>
          <w:bCs/>
          <w:sz w:val="24"/>
          <w:szCs w:val="24"/>
        </w:rPr>
        <w:t xml:space="preserve"> Hydrostatic Stress (</w:t>
      </w:r>
      <w:r w:rsidR="00C643A0" w:rsidRPr="00124F5D">
        <w:rPr>
          <w:rFonts w:ascii="Times New Roman" w:hAnsi="Times New Roman" w:cs="Times New Roman"/>
          <w:b/>
          <w:bCs/>
          <w:sz w:val="24"/>
          <w:szCs w:val="24"/>
        </w:rPr>
        <w:t>σ</w:t>
      </w:r>
      <w:r w:rsidRPr="00124F5D">
        <w:rPr>
          <w:rFonts w:ascii="Times New Roman" w:hAnsi="Times New Roman" w:cs="Times New Roman"/>
          <w:b/>
          <w:bCs/>
          <w:sz w:val="24"/>
          <w:szCs w:val="24"/>
        </w:rPr>
        <w:t>)</w:t>
      </w:r>
      <w:r w:rsidR="006A602C" w:rsidRPr="00124F5D">
        <w:rPr>
          <w:rFonts w:ascii="Times New Roman" w:hAnsi="Times New Roman" w:cs="Times New Roman"/>
          <w:b/>
          <w:bCs/>
          <w:sz w:val="24"/>
          <w:szCs w:val="24"/>
        </w:rPr>
        <w:t xml:space="preserve"> </w:t>
      </w:r>
      <w:r w:rsidR="00423C38">
        <w:rPr>
          <w:rFonts w:ascii="Times New Roman" w:hAnsi="Times New Roman" w:cs="Times New Roman"/>
          <w:b/>
          <w:sz w:val="24"/>
          <w:szCs w:val="24"/>
        </w:rPr>
        <w:t>—</w:t>
      </w:r>
      <w:r w:rsidR="006A602C" w:rsidRPr="00124F5D">
        <w:rPr>
          <w:rFonts w:ascii="Times New Roman" w:hAnsi="Times New Roman" w:cs="Times New Roman"/>
          <w:b/>
          <w:sz w:val="24"/>
          <w:szCs w:val="24"/>
        </w:rPr>
        <w:t xml:space="preserve"> </w:t>
      </w:r>
      <w:r w:rsidRPr="00124F5D">
        <w:rPr>
          <w:rFonts w:ascii="Times New Roman" w:hAnsi="Times New Roman" w:cs="Times New Roman"/>
          <w:sz w:val="24"/>
          <w:szCs w:val="24"/>
        </w:rPr>
        <w:t>The stress induc</w:t>
      </w:r>
      <w:r w:rsidR="00A123FE" w:rsidRPr="00124F5D">
        <w:rPr>
          <w:rFonts w:ascii="Times New Roman" w:hAnsi="Times New Roman" w:cs="Times New Roman"/>
          <w:sz w:val="24"/>
          <w:szCs w:val="24"/>
        </w:rPr>
        <w:t xml:space="preserve">ed in the wall of a pipe when a </w:t>
      </w:r>
      <w:r w:rsidRPr="00124F5D">
        <w:rPr>
          <w:rFonts w:ascii="Times New Roman" w:hAnsi="Times New Roman" w:cs="Times New Roman"/>
          <w:sz w:val="24"/>
          <w:szCs w:val="24"/>
        </w:rPr>
        <w:t>pressure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is applied using water as a medium. The hydrostatic</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stress is related to the applied pressure, </w:t>
      </w:r>
      <w:r w:rsidRPr="00124F5D">
        <w:rPr>
          <w:rFonts w:ascii="Times New Roman" w:hAnsi="Times New Roman" w:cs="Times New Roman"/>
          <w:i/>
          <w:iCs/>
          <w:sz w:val="24"/>
          <w:szCs w:val="24"/>
        </w:rPr>
        <w:t xml:space="preserve">P, </w:t>
      </w:r>
      <w:r w:rsidRPr="00124F5D">
        <w:rPr>
          <w:rFonts w:ascii="Times New Roman" w:hAnsi="Times New Roman" w:cs="Times New Roman"/>
          <w:sz w:val="24"/>
          <w:szCs w:val="24"/>
        </w:rPr>
        <w:t>the wall</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thickness</w:t>
      </w:r>
      <w:r w:rsidR="00A123FE" w:rsidRPr="00124F5D">
        <w:rPr>
          <w:rFonts w:ascii="Times New Roman" w:hAnsi="Times New Roman" w:cs="Times New Roman"/>
          <w:sz w:val="24"/>
          <w:szCs w:val="24"/>
        </w:rPr>
        <w:t xml:space="preserve"> of thin portion</w:t>
      </w:r>
      <w:r w:rsidRPr="00124F5D">
        <w:rPr>
          <w:rFonts w:ascii="Times New Roman" w:hAnsi="Times New Roman" w:cs="Times New Roman"/>
          <w:sz w:val="24"/>
          <w:szCs w:val="24"/>
        </w:rPr>
        <w:t xml:space="preserve"> at any point, </w:t>
      </w:r>
      <w:r w:rsidRPr="00124F5D">
        <w:rPr>
          <w:rFonts w:ascii="Times New Roman" w:hAnsi="Times New Roman" w:cs="Times New Roman"/>
          <w:i/>
          <w:iCs/>
          <w:sz w:val="24"/>
          <w:szCs w:val="24"/>
        </w:rPr>
        <w:t xml:space="preserve">e, </w:t>
      </w:r>
      <w:r w:rsidRPr="00124F5D">
        <w:rPr>
          <w:rFonts w:ascii="Times New Roman" w:hAnsi="Times New Roman" w:cs="Times New Roman"/>
          <w:sz w:val="24"/>
          <w:szCs w:val="24"/>
        </w:rPr>
        <w:t>and the mean outside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diameter, </w:t>
      </w:r>
      <w:r w:rsidRPr="00124F5D">
        <w:rPr>
          <w:rFonts w:ascii="Times New Roman" w:hAnsi="Times New Roman" w:cs="Times New Roman"/>
          <w:i/>
          <w:iCs/>
          <w:sz w:val="24"/>
          <w:szCs w:val="24"/>
        </w:rPr>
        <w:t>d</w:t>
      </w:r>
      <w:r w:rsidR="00E47D8F" w:rsidRPr="00124F5D">
        <w:rPr>
          <w:rFonts w:ascii="Times New Roman" w:hAnsi="Times New Roman" w:cs="Times New Roman"/>
          <w:iCs/>
          <w:sz w:val="24"/>
          <w:szCs w:val="24"/>
          <w:vertAlign w:val="subscript"/>
        </w:rPr>
        <w:t>em</w:t>
      </w:r>
      <w:r w:rsidRPr="00124F5D">
        <w:rPr>
          <w:rFonts w:ascii="Times New Roman" w:hAnsi="Times New Roman" w:cs="Times New Roman"/>
          <w:sz w:val="24"/>
          <w:szCs w:val="24"/>
        </w:rPr>
        <w:t>, of a pipe and calculated using the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following approximation equation;</w:t>
      </w:r>
    </w:p>
    <w:p w:rsidR="0001080B" w:rsidRPr="00124F5D" w:rsidRDefault="00993210" w:rsidP="007171FA">
      <w:pPr>
        <w:autoSpaceDE w:val="0"/>
        <w:autoSpaceDN w:val="0"/>
        <w:adjustRightInd w:val="0"/>
        <w:spacing w:before="120" w:line="240" w:lineRule="auto"/>
        <w:jc w:val="both"/>
        <w:rPr>
          <w:rFonts w:ascii="Times New Roman" w:hAnsi="Times New Roman" w:cs="Times New Roman"/>
          <w:sz w:val="24"/>
          <w:szCs w:val="24"/>
        </w:rPr>
      </w:pPr>
      <m:oMathPara>
        <m:oMath>
          <m:r>
            <w:rPr>
              <w:rFonts w:ascii="Cambria Math" w:hAnsi="Cambria Math" w:cs="Times New Roman"/>
              <w:sz w:val="24"/>
              <w:szCs w:val="24"/>
            </w:rPr>
            <m:t>σ=</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em</m:t>
                      </m:r>
                    </m:sub>
                  </m:sSub>
                  <m:r>
                    <w:rPr>
                      <w:rFonts w:ascii="Cambria Math" w:hAnsi="Cambria Math" w:cs="Times New Roman"/>
                      <w:sz w:val="24"/>
                      <w:szCs w:val="24"/>
                    </w:rPr>
                    <m:t>-e</m:t>
                  </m:r>
                </m:e>
              </m:d>
            </m:num>
            <m:den>
              <m:r>
                <w:rPr>
                  <w:rFonts w:ascii="Cambria Math" w:hAnsi="Cambria Math" w:cs="Times New Roman"/>
                  <w:sz w:val="24"/>
                  <w:szCs w:val="24"/>
                </w:rPr>
                <m:t>2e</m:t>
              </m:r>
            </m:den>
          </m:f>
        </m:oMath>
      </m:oMathPara>
    </w:p>
    <w:p w:rsidR="00A123FE" w:rsidRPr="00124F5D" w:rsidDel="00CE4BFC" w:rsidRDefault="00A123FE" w:rsidP="007171FA">
      <w:pPr>
        <w:autoSpaceDE w:val="0"/>
        <w:autoSpaceDN w:val="0"/>
        <w:adjustRightInd w:val="0"/>
        <w:spacing w:before="120" w:line="240" w:lineRule="auto"/>
        <w:jc w:val="center"/>
        <w:rPr>
          <w:del w:id="319" w:author="lenevo" w:date="2022-07-16T22:49:00Z"/>
          <w:rFonts w:ascii="Times New Roman" w:hAnsi="Times New Roman" w:cs="Times New Roman"/>
          <w:sz w:val="24"/>
          <w:szCs w:val="24"/>
        </w:rPr>
      </w:pPr>
    </w:p>
    <w:p w:rsidR="000F36FA" w:rsidRPr="00124F5D" w:rsidRDefault="000F36FA" w:rsidP="00CE4BFC">
      <w:pPr>
        <w:autoSpaceDE w:val="0"/>
        <w:autoSpaceDN w:val="0"/>
        <w:adjustRightInd w:val="0"/>
        <w:spacing w:before="120" w:line="240" w:lineRule="auto"/>
        <w:jc w:val="both"/>
        <w:rPr>
          <w:rFonts w:ascii="Times New Roman" w:hAnsi="Times New Roman" w:cs="Times New Roman"/>
          <w:sz w:val="24"/>
          <w:szCs w:val="24"/>
        </w:rPr>
        <w:pPrChange w:id="320" w:author="lenevo" w:date="2022-07-16T22:49:00Z">
          <w:pPr>
            <w:autoSpaceDE w:val="0"/>
            <w:autoSpaceDN w:val="0"/>
            <w:adjustRightInd w:val="0"/>
            <w:spacing w:before="120" w:line="240" w:lineRule="auto"/>
            <w:ind w:left="720"/>
            <w:jc w:val="both"/>
          </w:pPr>
        </w:pPrChange>
      </w:pPr>
      <w:r w:rsidRPr="00124F5D">
        <w:rPr>
          <w:rFonts w:ascii="Times New Roman" w:hAnsi="Times New Roman" w:cs="Times New Roman"/>
          <w:sz w:val="24"/>
          <w:szCs w:val="24"/>
        </w:rPr>
        <w:t xml:space="preserve">where </w:t>
      </w:r>
      <w:r w:rsidR="00C643A0" w:rsidRPr="00124F5D">
        <w:rPr>
          <w:rFonts w:ascii="Times New Roman" w:hAnsi="Times New Roman" w:cs="Times New Roman"/>
          <w:sz w:val="24"/>
          <w:szCs w:val="24"/>
        </w:rPr>
        <w:t xml:space="preserve">σ </w:t>
      </w:r>
      <w:r w:rsidRPr="00124F5D">
        <w:rPr>
          <w:rFonts w:ascii="Times New Roman" w:hAnsi="Times New Roman" w:cs="Times New Roman"/>
          <w:sz w:val="24"/>
          <w:szCs w:val="24"/>
        </w:rPr>
        <w:t xml:space="preserve">and </w:t>
      </w:r>
      <w:r w:rsidRPr="00124F5D">
        <w:rPr>
          <w:rFonts w:ascii="Times New Roman" w:hAnsi="Times New Roman" w:cs="Times New Roman"/>
          <w:i/>
          <w:iCs/>
          <w:sz w:val="24"/>
          <w:szCs w:val="24"/>
        </w:rPr>
        <w:t xml:space="preserve">P </w:t>
      </w:r>
      <w:r w:rsidRPr="00124F5D">
        <w:rPr>
          <w:rFonts w:ascii="Times New Roman" w:hAnsi="Times New Roman" w:cs="Times New Roman"/>
          <w:sz w:val="24"/>
          <w:szCs w:val="24"/>
        </w:rPr>
        <w:t>are in same units.</w:t>
      </w:r>
    </w:p>
    <w:p w:rsidR="00526A09" w:rsidRPr="00124F5D" w:rsidRDefault="00F9670D" w:rsidP="007171FA">
      <w:pPr>
        <w:spacing w:before="120" w:line="240" w:lineRule="auto"/>
        <w:jc w:val="both"/>
        <w:rPr>
          <w:rFonts w:ascii="Times New Roman" w:hAnsi="Times New Roman" w:cs="Times New Roman"/>
          <w:sz w:val="24"/>
          <w:szCs w:val="24"/>
        </w:rPr>
      </w:pPr>
      <w:r w:rsidRPr="00124F5D">
        <w:rPr>
          <w:rFonts w:ascii="Times New Roman" w:hAnsi="Times New Roman" w:cs="Times New Roman"/>
          <w:b/>
          <w:bCs/>
          <w:sz w:val="24"/>
          <w:szCs w:val="24"/>
        </w:rPr>
        <w:t>3.17</w:t>
      </w:r>
      <w:r w:rsidRPr="00124F5D">
        <w:rPr>
          <w:rFonts w:ascii="Times New Roman" w:hAnsi="Times New Roman" w:cs="Times New Roman"/>
          <w:sz w:val="24"/>
          <w:szCs w:val="24"/>
        </w:rPr>
        <w:t xml:space="preserve"> </w:t>
      </w:r>
      <w:r w:rsidRPr="00124F5D">
        <w:rPr>
          <w:rFonts w:ascii="Times New Roman" w:hAnsi="Times New Roman" w:cs="Times New Roman"/>
          <w:b/>
          <w:bCs/>
          <w:sz w:val="24"/>
          <w:szCs w:val="24"/>
        </w:rPr>
        <w:t>Bell End Pipe</w:t>
      </w:r>
      <w:r w:rsidR="00526A09" w:rsidRPr="00124F5D">
        <w:rPr>
          <w:rFonts w:ascii="Times New Roman" w:hAnsi="Times New Roman" w:cs="Times New Roman"/>
          <w:b/>
          <w:bCs/>
          <w:sz w:val="24"/>
          <w:szCs w:val="24"/>
        </w:rPr>
        <w:t>s</w:t>
      </w:r>
      <w:r w:rsidR="006A602C" w:rsidRPr="00124F5D">
        <w:rPr>
          <w:rFonts w:ascii="Times New Roman" w:hAnsi="Times New Roman" w:cs="Times New Roman"/>
          <w:sz w:val="24"/>
          <w:szCs w:val="24"/>
        </w:rPr>
        <w:t xml:space="preserve"> </w:t>
      </w:r>
      <w:r w:rsidR="00423C38">
        <w:rPr>
          <w:rFonts w:ascii="Times New Roman" w:hAnsi="Times New Roman" w:cs="Times New Roman"/>
          <w:b/>
          <w:sz w:val="24"/>
          <w:szCs w:val="24"/>
        </w:rPr>
        <w:t>—</w:t>
      </w:r>
      <w:r w:rsidR="006A602C" w:rsidRPr="00124F5D">
        <w:rPr>
          <w:rFonts w:ascii="Times New Roman" w:hAnsi="Times New Roman" w:cs="Times New Roman"/>
          <w:sz w:val="24"/>
          <w:szCs w:val="24"/>
        </w:rPr>
        <w:t xml:space="preserve"> </w:t>
      </w:r>
      <w:r w:rsidRPr="00124F5D">
        <w:rPr>
          <w:rFonts w:ascii="Times New Roman" w:hAnsi="Times New Roman" w:cs="Times New Roman"/>
          <w:sz w:val="24"/>
          <w:szCs w:val="24"/>
        </w:rPr>
        <w:t>Pipe</w:t>
      </w:r>
      <w:r w:rsidR="00C643A0" w:rsidRPr="00124F5D">
        <w:rPr>
          <w:rFonts w:ascii="Times New Roman" w:hAnsi="Times New Roman" w:cs="Times New Roman"/>
          <w:sz w:val="24"/>
          <w:szCs w:val="24"/>
        </w:rPr>
        <w:t>s</w:t>
      </w:r>
      <w:r w:rsidRPr="00124F5D">
        <w:rPr>
          <w:rFonts w:ascii="Times New Roman" w:hAnsi="Times New Roman" w:cs="Times New Roman"/>
          <w:sz w:val="24"/>
          <w:szCs w:val="24"/>
        </w:rPr>
        <w:t xml:space="preserve"> </w:t>
      </w:r>
      <w:r w:rsidR="00526A09" w:rsidRPr="00124F5D">
        <w:rPr>
          <w:rFonts w:ascii="Times New Roman" w:hAnsi="Times New Roman" w:cs="Times New Roman"/>
          <w:sz w:val="24"/>
          <w:szCs w:val="24"/>
        </w:rPr>
        <w:t xml:space="preserve">with bell </w:t>
      </w:r>
      <w:r w:rsidR="00C643A0" w:rsidRPr="00124F5D">
        <w:rPr>
          <w:rFonts w:ascii="Times New Roman" w:hAnsi="Times New Roman" w:cs="Times New Roman"/>
          <w:sz w:val="24"/>
          <w:szCs w:val="24"/>
        </w:rPr>
        <w:t>and</w:t>
      </w:r>
      <w:r w:rsidR="00526A09" w:rsidRPr="00124F5D">
        <w:rPr>
          <w:rFonts w:ascii="Times New Roman" w:hAnsi="Times New Roman" w:cs="Times New Roman"/>
          <w:sz w:val="24"/>
          <w:szCs w:val="24"/>
        </w:rPr>
        <w:t xml:space="preserve"> spigot end</w:t>
      </w:r>
      <w:r w:rsidR="00C643A0" w:rsidRPr="00124F5D">
        <w:rPr>
          <w:rFonts w:ascii="Times New Roman" w:hAnsi="Times New Roman" w:cs="Times New Roman"/>
          <w:sz w:val="24"/>
          <w:szCs w:val="24"/>
        </w:rPr>
        <w:t>,</w:t>
      </w:r>
      <w:r w:rsidR="00526A09" w:rsidRPr="00124F5D">
        <w:rPr>
          <w:rFonts w:ascii="Times New Roman" w:hAnsi="Times New Roman" w:cs="Times New Roman"/>
          <w:sz w:val="24"/>
          <w:szCs w:val="24"/>
        </w:rPr>
        <w:t xml:space="preserve"> </w:t>
      </w:r>
      <w:r w:rsidR="00C643A0" w:rsidRPr="00124F5D">
        <w:rPr>
          <w:rFonts w:ascii="Times New Roman" w:hAnsi="Times New Roman" w:cs="Times New Roman"/>
          <w:sz w:val="24"/>
          <w:szCs w:val="24"/>
        </w:rPr>
        <w:t>in which female (internal) thread is provided at bell end and male (external) thread at spigot end</w:t>
      </w:r>
      <w:r w:rsidR="006B1521" w:rsidRPr="00124F5D">
        <w:rPr>
          <w:rFonts w:ascii="Times New Roman" w:hAnsi="Times New Roman" w:cs="Times New Roman"/>
          <w:sz w:val="24"/>
          <w:szCs w:val="24"/>
        </w:rPr>
        <w:t xml:space="preserve"> for connection of pipes.</w:t>
      </w:r>
    </w:p>
    <w:p w:rsidR="00051D5F" w:rsidRPr="00124F5D" w:rsidRDefault="00051D5F" w:rsidP="007171FA">
      <w:pPr>
        <w:autoSpaceDE w:val="0"/>
        <w:autoSpaceDN w:val="0"/>
        <w:adjustRightInd w:val="0"/>
        <w:spacing w:before="120" w:line="240" w:lineRule="auto"/>
        <w:rPr>
          <w:rFonts w:ascii="Times New Roman" w:hAnsi="Times New Roman" w:cs="Times New Roman"/>
          <w:b/>
          <w:sz w:val="24"/>
          <w:szCs w:val="24"/>
        </w:rPr>
      </w:pPr>
      <w:r w:rsidRPr="00124F5D">
        <w:rPr>
          <w:rFonts w:ascii="Times New Roman" w:hAnsi="Times New Roman" w:cs="Times New Roman"/>
          <w:b/>
          <w:sz w:val="24"/>
          <w:szCs w:val="24"/>
        </w:rPr>
        <w:t xml:space="preserve">4 </w:t>
      </w:r>
      <w:r w:rsidR="006A602C" w:rsidRPr="00124F5D">
        <w:rPr>
          <w:rFonts w:ascii="Times New Roman" w:hAnsi="Times New Roman" w:cs="Times New Roman"/>
          <w:b/>
          <w:sz w:val="24"/>
          <w:szCs w:val="24"/>
        </w:rPr>
        <w:t>COMPOSITION</w:t>
      </w:r>
    </w:p>
    <w:p w:rsidR="00051D5F" w:rsidRPr="00124F5D" w:rsidRDefault="00051D5F"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4.1</w:t>
      </w:r>
      <w:r w:rsidRPr="00124F5D">
        <w:rPr>
          <w:rFonts w:ascii="Times New Roman" w:hAnsi="Times New Roman" w:cs="Times New Roman"/>
          <w:sz w:val="24"/>
          <w:szCs w:val="24"/>
        </w:rPr>
        <w:t xml:space="preserve"> The material from which the pipe is produced shall consist substantially of unplasticized polyvinylchloride to which may be added only those additives</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that are needed to facilitate production of sound and</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durable pipe of good surface finish and mechanical</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strength under conditions of use. None of these additives shall be used, separately or together, in quantities sufficient to constitute a toxic, organoleptic</w:t>
      </w:r>
      <w:r w:rsidR="00780C45" w:rsidRPr="00124F5D">
        <w:rPr>
          <w:rFonts w:ascii="Times New Roman" w:hAnsi="Times New Roman" w:cs="Times New Roman"/>
          <w:sz w:val="24"/>
          <w:szCs w:val="24"/>
        </w:rPr>
        <w:t xml:space="preserve"> </w:t>
      </w:r>
      <w:r w:rsidRPr="00124F5D">
        <w:rPr>
          <w:rFonts w:ascii="Times New Roman" w:hAnsi="Times New Roman" w:cs="Times New Roman"/>
          <w:sz w:val="24"/>
          <w:szCs w:val="24"/>
        </w:rPr>
        <w:t>or microbial growth hazard or to materially impair the</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fabrication or welding properties of the pipe, or to</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impair the chemical, physical or mechanical properties (in particular long-term mechanical strength and impact strength) as defined in this standard. The additives to be used shall be selected</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from IS 10148 and shall be uniformly dispersed.</w:t>
      </w:r>
    </w:p>
    <w:p w:rsidR="00B656CB" w:rsidRPr="00124F5D" w:rsidRDefault="00B656CB"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4.1.1</w:t>
      </w:r>
      <w:r w:rsidRPr="00124F5D">
        <w:rPr>
          <w:rFonts w:ascii="Times New Roman" w:hAnsi="Times New Roman" w:cs="Times New Roman"/>
          <w:sz w:val="24"/>
          <w:szCs w:val="24"/>
        </w:rPr>
        <w:t xml:space="preserve"> The monomer content (VCM content) in the resin shall be within the limits specified in </w:t>
      </w:r>
      <w:r w:rsidR="00DF528E" w:rsidRPr="00124F5D">
        <w:rPr>
          <w:rFonts w:ascii="Times New Roman" w:hAnsi="Times New Roman" w:cs="Times New Roman"/>
          <w:b/>
          <w:bCs/>
          <w:sz w:val="24"/>
          <w:szCs w:val="24"/>
        </w:rPr>
        <w:t>4</w:t>
      </w:r>
      <w:r w:rsidRPr="00124F5D">
        <w:rPr>
          <w:rFonts w:ascii="Times New Roman" w:hAnsi="Times New Roman" w:cs="Times New Roman"/>
          <w:b/>
          <w:bCs/>
          <w:sz w:val="24"/>
          <w:szCs w:val="24"/>
        </w:rPr>
        <w:t>.4.1</w:t>
      </w:r>
      <w:r w:rsidRPr="00124F5D">
        <w:rPr>
          <w:rFonts w:ascii="Times New Roman" w:hAnsi="Times New Roman" w:cs="Times New Roman"/>
          <w:sz w:val="24"/>
          <w:szCs w:val="24"/>
        </w:rPr>
        <w:t xml:space="preserve"> of</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IS 10151, when tested as per Annex A of IS 10151.</w:t>
      </w:r>
    </w:p>
    <w:p w:rsidR="004D4F96" w:rsidRPr="00124F5D" w:rsidRDefault="004D4F96"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4.1.2</w:t>
      </w:r>
      <w:r w:rsidRPr="00124F5D">
        <w:rPr>
          <w:rFonts w:ascii="Times New Roman" w:hAnsi="Times New Roman" w:cs="Times New Roman"/>
          <w:sz w:val="24"/>
          <w:szCs w:val="24"/>
        </w:rPr>
        <w:t xml:space="preserve"> The composition shall be based on PVC resin having a K-value of 64 or </w:t>
      </w:r>
      <w:r w:rsidRPr="00124F5D">
        <w:rPr>
          <w:rFonts w:ascii="Times New Roman" w:hAnsi="Times New Roman" w:cs="Times New Roman"/>
          <w:sz w:val="24"/>
          <w:szCs w:val="24"/>
        </w:rPr>
        <w:lastRenderedPageBreak/>
        <w:t>greater, when tested in accordance with IS 4669.</w:t>
      </w:r>
    </w:p>
    <w:p w:rsidR="00D73859" w:rsidRPr="00D545A7" w:rsidRDefault="00F17DE8" w:rsidP="007171FA">
      <w:pPr>
        <w:autoSpaceDE w:val="0"/>
        <w:autoSpaceDN w:val="0"/>
        <w:adjustRightInd w:val="0"/>
        <w:spacing w:before="120" w:line="240" w:lineRule="auto"/>
        <w:ind w:left="540"/>
        <w:jc w:val="both"/>
        <w:rPr>
          <w:rFonts w:ascii="Times New Roman" w:hAnsi="Times New Roman" w:cs="Times New Roman"/>
          <w:sz w:val="20"/>
          <w:szCs w:val="20"/>
        </w:rPr>
      </w:pPr>
      <w:r w:rsidRPr="00D545A7">
        <w:rPr>
          <w:rFonts w:ascii="Times New Roman" w:hAnsi="Times New Roman" w:cs="Times New Roman"/>
          <w:bCs/>
          <w:sz w:val="20"/>
          <w:szCs w:val="20"/>
        </w:rPr>
        <w:t xml:space="preserve">NOTE </w:t>
      </w:r>
      <w:r w:rsidR="00423C38" w:rsidRPr="00D545A7">
        <w:rPr>
          <w:rFonts w:ascii="Times New Roman" w:hAnsi="Times New Roman" w:cs="Times New Roman"/>
          <w:bCs/>
          <w:sz w:val="20"/>
          <w:szCs w:val="20"/>
        </w:rPr>
        <w:t>—</w:t>
      </w:r>
      <w:r w:rsidR="00D73859" w:rsidRPr="00D545A7">
        <w:rPr>
          <w:rFonts w:ascii="Times New Roman" w:hAnsi="Times New Roman" w:cs="Times New Roman"/>
          <w:bCs/>
          <w:sz w:val="20"/>
          <w:szCs w:val="20"/>
        </w:rPr>
        <w:t xml:space="preserve"> </w:t>
      </w:r>
      <w:r w:rsidR="00D73859" w:rsidRPr="00D545A7">
        <w:rPr>
          <w:rFonts w:ascii="Times New Roman" w:hAnsi="Times New Roman" w:cs="Times New Roman"/>
          <w:sz w:val="20"/>
          <w:szCs w:val="20"/>
        </w:rPr>
        <w:t>A test report or certificate of conformity may be obtained from the manufacturer for the VCM content (</w:t>
      </w:r>
      <w:r w:rsidR="00D73859" w:rsidRPr="00D545A7">
        <w:rPr>
          <w:rFonts w:ascii="Times New Roman" w:hAnsi="Times New Roman" w:cs="Times New Roman"/>
          <w:i/>
          <w:iCs/>
          <w:sz w:val="20"/>
          <w:szCs w:val="20"/>
        </w:rPr>
        <w:t xml:space="preserve">see </w:t>
      </w:r>
      <w:r w:rsidR="00D73859" w:rsidRPr="00D545A7">
        <w:rPr>
          <w:rFonts w:ascii="Times New Roman" w:hAnsi="Times New Roman" w:cs="Times New Roman"/>
          <w:b/>
          <w:bCs/>
          <w:sz w:val="20"/>
          <w:szCs w:val="20"/>
        </w:rPr>
        <w:t>4.1.1</w:t>
      </w:r>
      <w:r w:rsidR="00D73859" w:rsidRPr="00D545A7">
        <w:rPr>
          <w:rFonts w:ascii="Times New Roman" w:hAnsi="Times New Roman" w:cs="Times New Roman"/>
          <w:sz w:val="20"/>
          <w:szCs w:val="20"/>
        </w:rPr>
        <w:t>) and K-value (</w:t>
      </w:r>
      <w:r w:rsidR="00D73859" w:rsidRPr="00D545A7">
        <w:rPr>
          <w:rFonts w:ascii="Times New Roman" w:hAnsi="Times New Roman" w:cs="Times New Roman"/>
          <w:i/>
          <w:iCs/>
          <w:sz w:val="20"/>
          <w:szCs w:val="20"/>
        </w:rPr>
        <w:t xml:space="preserve">see </w:t>
      </w:r>
      <w:r w:rsidR="00D73859" w:rsidRPr="00D545A7">
        <w:rPr>
          <w:rFonts w:ascii="Times New Roman" w:hAnsi="Times New Roman" w:cs="Times New Roman"/>
          <w:b/>
          <w:bCs/>
          <w:sz w:val="20"/>
          <w:szCs w:val="20"/>
        </w:rPr>
        <w:t>4.1.2</w:t>
      </w:r>
      <w:r w:rsidR="00D73859" w:rsidRPr="00D545A7">
        <w:rPr>
          <w:rFonts w:ascii="Times New Roman" w:hAnsi="Times New Roman" w:cs="Times New Roman"/>
          <w:sz w:val="20"/>
          <w:szCs w:val="20"/>
        </w:rPr>
        <w:t>) of the resin being used, unless the same is tested in an independent laboratory. The frequency of</w:t>
      </w:r>
      <w:r w:rsidR="00152B22" w:rsidRPr="00D545A7">
        <w:rPr>
          <w:rFonts w:ascii="Times New Roman" w:hAnsi="Times New Roman" w:cs="Times New Roman"/>
          <w:sz w:val="20"/>
          <w:szCs w:val="20"/>
        </w:rPr>
        <w:t xml:space="preserve"> </w:t>
      </w:r>
      <w:r w:rsidR="00D73859" w:rsidRPr="00D545A7">
        <w:rPr>
          <w:rFonts w:ascii="Times New Roman" w:hAnsi="Times New Roman" w:cs="Times New Roman"/>
          <w:sz w:val="20"/>
          <w:szCs w:val="20"/>
        </w:rPr>
        <w:t>this test report or certificate of conformity shall be once in every three months.</w:t>
      </w:r>
    </w:p>
    <w:p w:rsidR="00780C45" w:rsidRPr="00124F5D" w:rsidRDefault="00EA0F56" w:rsidP="007171FA">
      <w:pPr>
        <w:spacing w:before="120" w:line="240" w:lineRule="auto"/>
        <w:ind w:right="-180"/>
        <w:jc w:val="both"/>
        <w:rPr>
          <w:rFonts w:ascii="Times New Roman" w:hAnsi="Times New Roman" w:cs="Times New Roman"/>
          <w:strike/>
          <w:sz w:val="24"/>
          <w:szCs w:val="24"/>
        </w:rPr>
      </w:pPr>
      <w:r w:rsidRPr="00124F5D">
        <w:rPr>
          <w:rFonts w:ascii="Times New Roman" w:hAnsi="Times New Roman" w:cs="Times New Roman"/>
          <w:b/>
          <w:sz w:val="24"/>
          <w:szCs w:val="24"/>
        </w:rPr>
        <w:t>4.2</w:t>
      </w:r>
      <w:r w:rsidRPr="00124F5D">
        <w:rPr>
          <w:rFonts w:ascii="Times New Roman" w:hAnsi="Times New Roman" w:cs="Times New Roman"/>
          <w:sz w:val="24"/>
          <w:szCs w:val="24"/>
        </w:rPr>
        <w:t xml:space="preserve"> </w:t>
      </w:r>
      <w:r w:rsidR="00780C45" w:rsidRPr="00124F5D">
        <w:rPr>
          <w:rFonts w:ascii="Times New Roman" w:hAnsi="Times New Roman" w:cs="Times New Roman"/>
          <w:sz w:val="24"/>
          <w:szCs w:val="24"/>
        </w:rPr>
        <w:t xml:space="preserve">The addition of not more than 5 percent of the manufacturer’s own rework material conforming to this standard is permissible. No other rework material shall be used. </w:t>
      </w:r>
    </w:p>
    <w:p w:rsidR="00B33D67" w:rsidRPr="00124F5D" w:rsidRDefault="00B33D67" w:rsidP="007171FA">
      <w:pPr>
        <w:autoSpaceDE w:val="0"/>
        <w:autoSpaceDN w:val="0"/>
        <w:adjustRightInd w:val="0"/>
        <w:spacing w:before="120" w:line="240" w:lineRule="auto"/>
        <w:rPr>
          <w:rFonts w:ascii="Times New Roman" w:hAnsi="Times New Roman" w:cs="Times New Roman"/>
          <w:b/>
          <w:bCs/>
          <w:sz w:val="24"/>
          <w:szCs w:val="24"/>
        </w:rPr>
      </w:pPr>
      <w:r w:rsidRPr="00124F5D">
        <w:rPr>
          <w:rFonts w:ascii="Times New Roman" w:hAnsi="Times New Roman" w:cs="Times New Roman"/>
          <w:b/>
          <w:bCs/>
          <w:sz w:val="24"/>
          <w:szCs w:val="24"/>
        </w:rPr>
        <w:lastRenderedPageBreak/>
        <w:t xml:space="preserve">5 </w:t>
      </w:r>
      <w:r w:rsidR="00031E2F" w:rsidRPr="00124F5D">
        <w:rPr>
          <w:rFonts w:ascii="Times New Roman" w:hAnsi="Times New Roman" w:cs="Times New Roman"/>
          <w:b/>
          <w:bCs/>
          <w:sz w:val="24"/>
          <w:szCs w:val="24"/>
        </w:rPr>
        <w:t xml:space="preserve"> </w:t>
      </w:r>
      <w:r w:rsidRPr="00124F5D">
        <w:rPr>
          <w:rFonts w:ascii="Times New Roman" w:hAnsi="Times New Roman" w:cs="Times New Roman"/>
          <w:b/>
          <w:bCs/>
          <w:sz w:val="24"/>
          <w:szCs w:val="24"/>
        </w:rPr>
        <w:t>COLOUR</w:t>
      </w:r>
    </w:p>
    <w:p w:rsidR="00B33D67" w:rsidRPr="00124F5D" w:rsidRDefault="00B33D67"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The pipe shall be of regular ivory white colour throughout. Slight colour deviation is permissible. </w:t>
      </w:r>
    </w:p>
    <w:p w:rsidR="000F36FA" w:rsidRPr="00124F5D" w:rsidRDefault="00B33D67" w:rsidP="007171FA">
      <w:pPr>
        <w:autoSpaceDE w:val="0"/>
        <w:autoSpaceDN w:val="0"/>
        <w:adjustRightInd w:val="0"/>
        <w:spacing w:before="120" w:line="240" w:lineRule="auto"/>
        <w:rPr>
          <w:rFonts w:ascii="Times New Roman" w:hAnsi="Times New Roman" w:cs="Times New Roman"/>
          <w:b/>
          <w:bCs/>
          <w:sz w:val="24"/>
          <w:szCs w:val="24"/>
        </w:rPr>
      </w:pPr>
      <w:r w:rsidRPr="00124F5D">
        <w:rPr>
          <w:rFonts w:ascii="Times New Roman" w:hAnsi="Times New Roman" w:cs="Times New Roman"/>
          <w:b/>
          <w:bCs/>
          <w:sz w:val="24"/>
          <w:szCs w:val="24"/>
        </w:rPr>
        <w:t>6</w:t>
      </w:r>
      <w:r w:rsidR="000F36FA" w:rsidRPr="00124F5D">
        <w:rPr>
          <w:rFonts w:ascii="Times New Roman" w:hAnsi="Times New Roman" w:cs="Times New Roman"/>
          <w:b/>
          <w:bCs/>
          <w:sz w:val="24"/>
          <w:szCs w:val="24"/>
        </w:rPr>
        <w:t xml:space="preserve"> </w:t>
      </w:r>
      <w:r w:rsidR="00031E2F" w:rsidRPr="00124F5D">
        <w:rPr>
          <w:rFonts w:ascii="Times New Roman" w:hAnsi="Times New Roman" w:cs="Times New Roman"/>
          <w:b/>
          <w:bCs/>
          <w:sz w:val="24"/>
          <w:szCs w:val="24"/>
        </w:rPr>
        <w:t xml:space="preserve"> </w:t>
      </w:r>
      <w:r w:rsidR="000F36FA" w:rsidRPr="00124F5D">
        <w:rPr>
          <w:rFonts w:ascii="Times New Roman" w:hAnsi="Times New Roman" w:cs="Times New Roman"/>
          <w:b/>
          <w:bCs/>
          <w:sz w:val="24"/>
          <w:szCs w:val="24"/>
        </w:rPr>
        <w:t xml:space="preserve">CLASSIFICATION </w:t>
      </w:r>
    </w:p>
    <w:p w:rsidR="00C702ED" w:rsidRPr="00124F5D" w:rsidRDefault="000F36FA"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The pipes shall be classified by pressure ratings</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(working pressures) at 27</w:t>
      </w:r>
      <w:r w:rsidR="00505AFF"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°C as </w:t>
      </w:r>
      <w:r w:rsidR="001C6763" w:rsidRPr="00124F5D">
        <w:rPr>
          <w:rFonts w:ascii="Times New Roman" w:hAnsi="Times New Roman" w:cs="Times New Roman"/>
          <w:sz w:val="24"/>
          <w:szCs w:val="24"/>
        </w:rPr>
        <w:t xml:space="preserve">per Table 1. </w:t>
      </w:r>
      <w:r w:rsidR="00C702ED" w:rsidRPr="00124F5D">
        <w:rPr>
          <w:rFonts w:ascii="Times New Roman" w:hAnsi="Times New Roman" w:cs="Times New Roman"/>
          <w:sz w:val="24"/>
          <w:szCs w:val="24"/>
        </w:rPr>
        <w:t xml:space="preserve">The maximum depth of installation of column pipes as given in Table 1 is for guidance, and has to be suitably decided considering other parameters also, such as  hanging weight and depth of submergence. </w:t>
      </w:r>
    </w:p>
    <w:p w:rsidR="00E611C2" w:rsidRDefault="00E611C2" w:rsidP="007171FA">
      <w:pPr>
        <w:autoSpaceDE w:val="0"/>
        <w:autoSpaceDN w:val="0"/>
        <w:adjustRightInd w:val="0"/>
        <w:spacing w:before="120" w:line="240" w:lineRule="auto"/>
        <w:rPr>
          <w:ins w:id="321" w:author="lenevo" w:date="2022-06-06T10:42:00Z"/>
          <w:rFonts w:ascii="Times New Roman" w:hAnsi="Times New Roman" w:cs="Times New Roman"/>
          <w:sz w:val="24"/>
          <w:szCs w:val="24"/>
        </w:rPr>
        <w:sectPr w:rsidR="00E611C2" w:rsidSect="00E611C2">
          <w:headerReference w:type="even" r:id="rId18"/>
          <w:type w:val="continuous"/>
          <w:pgSz w:w="11906" w:h="16838"/>
          <w:pgMar w:top="1440" w:right="1440" w:bottom="1440" w:left="1440" w:header="708" w:footer="708" w:gutter="0"/>
          <w:cols w:num="2" w:space="708"/>
          <w:docGrid w:linePitch="360"/>
          <w:sectPrChange w:id="330" w:author="lenevo" w:date="2022-06-06T10:42:00Z">
            <w:sectPr w:rsidR="00E611C2" w:rsidSect="00E611C2">
              <w:cols w:num="1"/>
            </w:sectPr>
          </w:sectPrChange>
        </w:sectPr>
      </w:pPr>
    </w:p>
    <w:p w:rsidR="00A712A7" w:rsidRDefault="00A712A7" w:rsidP="007171FA">
      <w:pPr>
        <w:autoSpaceDE w:val="0"/>
        <w:autoSpaceDN w:val="0"/>
        <w:adjustRightInd w:val="0"/>
        <w:spacing w:before="120" w:line="240" w:lineRule="auto"/>
        <w:rPr>
          <w:rFonts w:ascii="Times New Roman" w:hAnsi="Times New Roman" w:cs="Times New Roman"/>
          <w:sz w:val="24"/>
          <w:szCs w:val="24"/>
        </w:rPr>
      </w:pPr>
    </w:p>
    <w:p w:rsidR="00D545A7" w:rsidRPr="00124F5D" w:rsidRDefault="00D545A7" w:rsidP="007171FA">
      <w:pPr>
        <w:autoSpaceDE w:val="0"/>
        <w:autoSpaceDN w:val="0"/>
        <w:adjustRightInd w:val="0"/>
        <w:spacing w:before="120" w:line="240" w:lineRule="auto"/>
        <w:rPr>
          <w:rFonts w:ascii="Times New Roman" w:hAnsi="Times New Roman" w:cs="Times New Roman"/>
          <w:sz w:val="24"/>
          <w:szCs w:val="24"/>
        </w:rPr>
      </w:pPr>
    </w:p>
    <w:p w:rsidR="000F36FA" w:rsidRPr="00124F5D" w:rsidRDefault="001C6763" w:rsidP="007171FA">
      <w:pPr>
        <w:autoSpaceDE w:val="0"/>
        <w:autoSpaceDN w:val="0"/>
        <w:adjustRightInd w:val="0"/>
        <w:spacing w:before="120" w:line="240" w:lineRule="auto"/>
        <w:ind w:left="2160" w:hanging="2160"/>
        <w:jc w:val="center"/>
        <w:rPr>
          <w:rFonts w:ascii="Times New Roman" w:hAnsi="Times New Roman" w:cs="Times New Roman"/>
          <w:b/>
          <w:sz w:val="24"/>
          <w:szCs w:val="24"/>
        </w:rPr>
      </w:pPr>
      <w:r w:rsidRPr="00124F5D">
        <w:rPr>
          <w:rFonts w:ascii="Times New Roman" w:hAnsi="Times New Roman" w:cs="Times New Roman"/>
          <w:b/>
          <w:sz w:val="24"/>
          <w:szCs w:val="24"/>
        </w:rPr>
        <w:t>Table 1  CLASSIFICATION OF COLUMN PIPES</w:t>
      </w:r>
    </w:p>
    <w:p w:rsidR="001C6763" w:rsidRPr="00124F5D" w:rsidRDefault="00F02C1C" w:rsidP="007171FA">
      <w:pPr>
        <w:autoSpaceDE w:val="0"/>
        <w:autoSpaceDN w:val="0"/>
        <w:adjustRightInd w:val="0"/>
        <w:spacing w:before="120" w:line="240" w:lineRule="auto"/>
        <w:ind w:left="2160" w:firstLine="720"/>
        <w:rPr>
          <w:rFonts w:ascii="Times New Roman" w:hAnsi="Times New Roman" w:cs="Times New Roman"/>
          <w:sz w:val="24"/>
          <w:szCs w:val="24"/>
        </w:rPr>
      </w:pPr>
      <w:r w:rsidRPr="00124F5D">
        <w:rPr>
          <w:rFonts w:ascii="Times New Roman" w:hAnsi="Times New Roman" w:cs="Times New Roman"/>
          <w:sz w:val="24"/>
          <w:szCs w:val="24"/>
        </w:rPr>
        <w:t xml:space="preserve">                </w:t>
      </w:r>
      <w:r w:rsidR="001C6763" w:rsidRPr="00124F5D">
        <w:rPr>
          <w:rFonts w:ascii="Times New Roman" w:hAnsi="Times New Roman" w:cs="Times New Roman"/>
          <w:sz w:val="24"/>
          <w:szCs w:val="24"/>
        </w:rPr>
        <w:t>(</w:t>
      </w:r>
      <w:r w:rsidR="001C6763" w:rsidRPr="00124F5D">
        <w:rPr>
          <w:rFonts w:ascii="Times New Roman" w:hAnsi="Times New Roman" w:cs="Times New Roman"/>
          <w:i/>
          <w:sz w:val="24"/>
          <w:szCs w:val="24"/>
        </w:rPr>
        <w:t>Clause</w:t>
      </w:r>
      <w:r w:rsidR="001C6763" w:rsidRPr="00124F5D">
        <w:rPr>
          <w:rFonts w:ascii="Times New Roman" w:hAnsi="Times New Roman" w:cs="Times New Roman"/>
          <w:sz w:val="24"/>
          <w:szCs w:val="24"/>
        </w:rPr>
        <w:t xml:space="preserve"> 6)</w:t>
      </w:r>
    </w:p>
    <w:p w:rsidR="00A712A7" w:rsidRPr="00124F5D" w:rsidRDefault="00A712A7" w:rsidP="007171FA">
      <w:pPr>
        <w:autoSpaceDE w:val="0"/>
        <w:autoSpaceDN w:val="0"/>
        <w:adjustRightInd w:val="0"/>
        <w:spacing w:before="120" w:line="240" w:lineRule="auto"/>
        <w:jc w:val="center"/>
        <w:rPr>
          <w:rFonts w:ascii="Times New Roman" w:hAnsi="Times New Roman" w:cs="Times New Roman"/>
          <w:sz w:val="24"/>
          <w:szCs w:val="24"/>
        </w:rPr>
      </w:pPr>
    </w:p>
    <w:tbl>
      <w:tblPr>
        <w:tblW w:w="5000" w:type="pct"/>
        <w:jc w:val="center"/>
        <w:tblBorders>
          <w:top w:val="single" w:sz="12" w:space="0" w:color="auto"/>
          <w:bottom w:val="single" w:sz="12" w:space="0" w:color="auto"/>
        </w:tblBorders>
        <w:tblLook w:val="04A0"/>
      </w:tblPr>
      <w:tblGrid>
        <w:gridCol w:w="872"/>
        <w:gridCol w:w="2159"/>
        <w:gridCol w:w="2712"/>
        <w:gridCol w:w="3499"/>
      </w:tblGrid>
      <w:tr w:rsidR="003C2E29" w:rsidRPr="00121C75" w:rsidTr="00121C75">
        <w:trPr>
          <w:jc w:val="center"/>
        </w:trPr>
        <w:tc>
          <w:tcPr>
            <w:tcW w:w="472"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Sl No.</w:t>
            </w:r>
          </w:p>
        </w:tc>
        <w:tc>
          <w:tcPr>
            <w:tcW w:w="1168"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b/>
                <w:sz w:val="24"/>
                <w:szCs w:val="24"/>
              </w:rPr>
            </w:pPr>
            <w:r w:rsidRPr="00121C75">
              <w:rPr>
                <w:rFonts w:ascii="Times New Roman" w:hAnsi="Times New Roman" w:cs="Times New Roman"/>
                <w:b/>
                <w:bCs/>
                <w:iCs/>
                <w:sz w:val="24"/>
                <w:szCs w:val="24"/>
              </w:rPr>
              <w:t>Class</w:t>
            </w:r>
          </w:p>
        </w:tc>
        <w:tc>
          <w:tcPr>
            <w:tcW w:w="1467"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b/>
                <w:sz w:val="24"/>
                <w:szCs w:val="24"/>
              </w:rPr>
            </w:pPr>
            <w:r w:rsidRPr="00121C75">
              <w:rPr>
                <w:rFonts w:ascii="Times New Roman" w:hAnsi="Times New Roman" w:cs="Times New Roman"/>
                <w:b/>
                <w:bCs/>
                <w:iCs/>
                <w:sz w:val="24"/>
                <w:szCs w:val="24"/>
              </w:rPr>
              <w:t>Working Pressure (PN)</w:t>
            </w:r>
          </w:p>
        </w:tc>
        <w:tc>
          <w:tcPr>
            <w:tcW w:w="1893"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Recommended Maximum Depth of Installation</w:t>
            </w:r>
          </w:p>
        </w:tc>
      </w:tr>
      <w:tr w:rsidR="003C2E29" w:rsidRPr="00121C75" w:rsidTr="00121C75">
        <w:trPr>
          <w:jc w:val="center"/>
        </w:trPr>
        <w:tc>
          <w:tcPr>
            <w:tcW w:w="472" w:type="pct"/>
            <w:tcBorders>
              <w:bottom w:val="nil"/>
            </w:tcBorders>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p>
        </w:tc>
        <w:tc>
          <w:tcPr>
            <w:tcW w:w="1168" w:type="pct"/>
            <w:tcBorders>
              <w:bottom w:val="nil"/>
            </w:tcBorders>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bCs/>
                <w:i/>
                <w:iCs/>
                <w:sz w:val="24"/>
                <w:szCs w:val="24"/>
              </w:rPr>
            </w:pPr>
          </w:p>
        </w:tc>
        <w:tc>
          <w:tcPr>
            <w:tcW w:w="1467" w:type="pct"/>
            <w:tcBorders>
              <w:bottom w:val="nil"/>
            </w:tcBorders>
            <w:shd w:val="clear" w:color="auto" w:fill="auto"/>
          </w:tcPr>
          <w:p w:rsidR="00421353" w:rsidRPr="00121C75" w:rsidRDefault="00E47D8F" w:rsidP="00121C75">
            <w:pPr>
              <w:autoSpaceDE w:val="0"/>
              <w:autoSpaceDN w:val="0"/>
              <w:adjustRightInd w:val="0"/>
              <w:spacing w:before="120" w:line="240" w:lineRule="auto"/>
              <w:jc w:val="center"/>
              <w:rPr>
                <w:rFonts w:ascii="Times New Roman" w:hAnsi="Times New Roman" w:cs="Times New Roman"/>
                <w:bCs/>
                <w:i/>
                <w:iCs/>
                <w:sz w:val="24"/>
                <w:szCs w:val="24"/>
              </w:rPr>
            </w:pPr>
            <w:r w:rsidRPr="00121C75">
              <w:rPr>
                <w:rFonts w:ascii="Times New Roman" w:hAnsi="Times New Roman" w:cs="Times New Roman"/>
                <w:sz w:val="24"/>
                <w:szCs w:val="24"/>
              </w:rPr>
              <w:t>MPa (</w:t>
            </w:r>
            <w:r w:rsidR="00421353" w:rsidRPr="00121C75">
              <w:rPr>
                <w:rFonts w:ascii="Times New Roman" w:hAnsi="Times New Roman" w:cs="Times New Roman"/>
                <w:sz w:val="24"/>
                <w:szCs w:val="24"/>
              </w:rPr>
              <w:t>kg/cm</w:t>
            </w:r>
            <w:r w:rsidR="00421353" w:rsidRPr="00121C75">
              <w:rPr>
                <w:rFonts w:ascii="Times New Roman" w:hAnsi="Times New Roman" w:cs="Times New Roman"/>
                <w:sz w:val="24"/>
                <w:szCs w:val="24"/>
                <w:vertAlign w:val="superscript"/>
              </w:rPr>
              <w:t>2</w:t>
            </w:r>
            <w:r w:rsidRPr="00121C75">
              <w:rPr>
                <w:rFonts w:ascii="Times New Roman" w:hAnsi="Times New Roman" w:cs="Times New Roman"/>
                <w:sz w:val="24"/>
                <w:szCs w:val="24"/>
              </w:rPr>
              <w:t>)</w:t>
            </w:r>
          </w:p>
        </w:tc>
        <w:tc>
          <w:tcPr>
            <w:tcW w:w="1893" w:type="pct"/>
            <w:tcBorders>
              <w:bottom w:val="nil"/>
            </w:tcBorders>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w:t>
            </w:r>
          </w:p>
        </w:tc>
      </w:tr>
      <w:tr w:rsidR="003C2E29" w:rsidRPr="00121C75" w:rsidTr="00121C75">
        <w:trPr>
          <w:jc w:val="center"/>
        </w:trPr>
        <w:tc>
          <w:tcPr>
            <w:tcW w:w="472" w:type="pct"/>
            <w:tcBorders>
              <w:top w:val="nil"/>
              <w:bottom w:val="single" w:sz="4" w:space="0" w:color="auto"/>
            </w:tcBorders>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bCs/>
                <w:iCs/>
                <w:sz w:val="24"/>
                <w:szCs w:val="24"/>
              </w:rPr>
              <w:t>(1)</w:t>
            </w:r>
          </w:p>
        </w:tc>
        <w:tc>
          <w:tcPr>
            <w:tcW w:w="1168" w:type="pct"/>
            <w:tcBorders>
              <w:top w:val="nil"/>
              <w:bottom w:val="single" w:sz="4" w:space="0" w:color="auto"/>
            </w:tcBorders>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bCs/>
                <w:iCs/>
                <w:sz w:val="24"/>
                <w:szCs w:val="24"/>
              </w:rPr>
            </w:pPr>
            <w:r w:rsidRPr="00121C75">
              <w:rPr>
                <w:rFonts w:ascii="Times New Roman" w:hAnsi="Times New Roman" w:cs="Times New Roman"/>
                <w:bCs/>
                <w:iCs/>
                <w:sz w:val="24"/>
                <w:szCs w:val="24"/>
              </w:rPr>
              <w:t>(2)</w:t>
            </w:r>
          </w:p>
        </w:tc>
        <w:tc>
          <w:tcPr>
            <w:tcW w:w="1467" w:type="pct"/>
            <w:tcBorders>
              <w:top w:val="nil"/>
              <w:bottom w:val="single" w:sz="4" w:space="0" w:color="auto"/>
            </w:tcBorders>
            <w:shd w:val="clear" w:color="auto" w:fill="auto"/>
          </w:tcPr>
          <w:p w:rsidR="00421353" w:rsidRPr="00121C75" w:rsidRDefault="00421353" w:rsidP="00121C75">
            <w:pPr>
              <w:spacing w:before="120" w:line="240" w:lineRule="auto"/>
              <w:jc w:val="center"/>
              <w:rPr>
                <w:rFonts w:ascii="Times New Roman" w:hAnsi="Times New Roman" w:cs="Times New Roman"/>
                <w:sz w:val="24"/>
                <w:szCs w:val="24"/>
              </w:rPr>
            </w:pPr>
            <w:r w:rsidRPr="00121C75">
              <w:rPr>
                <w:rFonts w:ascii="Times New Roman" w:hAnsi="Times New Roman" w:cs="Times New Roman"/>
                <w:bCs/>
                <w:iCs/>
                <w:sz w:val="24"/>
                <w:szCs w:val="24"/>
              </w:rPr>
              <w:t>(3)</w:t>
            </w:r>
          </w:p>
        </w:tc>
        <w:tc>
          <w:tcPr>
            <w:tcW w:w="1893" w:type="pct"/>
            <w:tcBorders>
              <w:top w:val="nil"/>
              <w:bottom w:val="single" w:sz="4" w:space="0" w:color="auto"/>
            </w:tcBorders>
            <w:shd w:val="clear" w:color="auto" w:fill="auto"/>
          </w:tcPr>
          <w:p w:rsidR="00421353" w:rsidRPr="00121C75" w:rsidRDefault="00421353" w:rsidP="00121C75">
            <w:pPr>
              <w:spacing w:before="120" w:line="240" w:lineRule="auto"/>
              <w:jc w:val="center"/>
              <w:rPr>
                <w:rFonts w:ascii="Times New Roman" w:hAnsi="Times New Roman" w:cs="Times New Roman"/>
                <w:sz w:val="24"/>
                <w:szCs w:val="24"/>
              </w:rPr>
            </w:pPr>
            <w:r w:rsidRPr="00121C75">
              <w:rPr>
                <w:rFonts w:ascii="Times New Roman" w:hAnsi="Times New Roman" w:cs="Times New Roman"/>
                <w:bCs/>
                <w:iCs/>
                <w:sz w:val="24"/>
                <w:szCs w:val="24"/>
              </w:rPr>
              <w:t>(4)</w:t>
            </w:r>
          </w:p>
        </w:tc>
      </w:tr>
      <w:tr w:rsidR="003C2E29" w:rsidRPr="00121C75" w:rsidTr="00121C75">
        <w:trPr>
          <w:jc w:val="center"/>
        </w:trPr>
        <w:tc>
          <w:tcPr>
            <w:tcW w:w="472" w:type="pct"/>
            <w:tcBorders>
              <w:top w:val="single" w:sz="4" w:space="0" w:color="auto"/>
            </w:tcBorders>
            <w:shd w:val="clear" w:color="auto" w:fill="auto"/>
          </w:tcPr>
          <w:p w:rsidR="00421353" w:rsidRPr="00121C75" w:rsidRDefault="00421353" w:rsidP="00121C75">
            <w:pPr>
              <w:autoSpaceDE w:val="0"/>
              <w:autoSpaceDN w:val="0"/>
              <w:adjustRightInd w:val="0"/>
              <w:spacing w:before="120" w:line="240" w:lineRule="auto"/>
              <w:rPr>
                <w:rFonts w:ascii="Times New Roman" w:hAnsi="Times New Roman" w:cs="Times New Roman"/>
                <w:sz w:val="24"/>
                <w:szCs w:val="24"/>
              </w:rPr>
            </w:pPr>
            <w:r w:rsidRPr="00121C75">
              <w:rPr>
                <w:rFonts w:ascii="Times New Roman" w:hAnsi="Times New Roman" w:cs="Times New Roman"/>
                <w:sz w:val="24"/>
                <w:szCs w:val="24"/>
              </w:rPr>
              <w:t>i)</w:t>
            </w:r>
          </w:p>
        </w:tc>
        <w:tc>
          <w:tcPr>
            <w:tcW w:w="1168" w:type="pct"/>
            <w:tcBorders>
              <w:top w:val="single" w:sz="4" w:space="0" w:color="auto"/>
            </w:tcBorders>
            <w:shd w:val="clear" w:color="auto" w:fill="auto"/>
          </w:tcPr>
          <w:p w:rsidR="00421353" w:rsidRPr="00121C75" w:rsidRDefault="00421353" w:rsidP="00121C75">
            <w:pPr>
              <w:autoSpaceDE w:val="0"/>
              <w:autoSpaceDN w:val="0"/>
              <w:adjustRightInd w:val="0"/>
              <w:spacing w:before="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 xml:space="preserve">Class 1                    </w:t>
            </w:r>
          </w:p>
        </w:tc>
        <w:tc>
          <w:tcPr>
            <w:tcW w:w="1467" w:type="pct"/>
            <w:tcBorders>
              <w:top w:val="single" w:sz="4" w:space="0" w:color="auto"/>
            </w:tcBorders>
            <w:shd w:val="clear" w:color="auto" w:fill="auto"/>
          </w:tcPr>
          <w:p w:rsidR="00421353" w:rsidRPr="00121C75" w:rsidRDefault="00E47D8F"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 (</w:t>
            </w:r>
            <w:r w:rsidR="00421353" w:rsidRPr="00121C75">
              <w:rPr>
                <w:rFonts w:ascii="Times New Roman" w:hAnsi="Times New Roman" w:cs="Times New Roman"/>
                <w:sz w:val="24"/>
                <w:szCs w:val="24"/>
              </w:rPr>
              <w:t>10</w:t>
            </w:r>
            <w:r w:rsidRPr="00121C75">
              <w:rPr>
                <w:rFonts w:ascii="Times New Roman" w:hAnsi="Times New Roman" w:cs="Times New Roman"/>
                <w:sz w:val="24"/>
                <w:szCs w:val="24"/>
              </w:rPr>
              <w:t>)</w:t>
            </w:r>
          </w:p>
        </w:tc>
        <w:tc>
          <w:tcPr>
            <w:tcW w:w="1893" w:type="pct"/>
            <w:tcBorders>
              <w:top w:val="single" w:sz="4" w:space="0" w:color="auto"/>
            </w:tcBorders>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w:t>
            </w:r>
          </w:p>
        </w:tc>
      </w:tr>
      <w:tr w:rsidR="003C2E29" w:rsidRPr="00121C75" w:rsidTr="00121C75">
        <w:trPr>
          <w:jc w:val="center"/>
        </w:trPr>
        <w:tc>
          <w:tcPr>
            <w:tcW w:w="472" w:type="pct"/>
            <w:shd w:val="clear" w:color="auto" w:fill="auto"/>
          </w:tcPr>
          <w:p w:rsidR="00421353" w:rsidRPr="00121C75" w:rsidRDefault="00421353" w:rsidP="00121C75">
            <w:pPr>
              <w:autoSpaceDE w:val="0"/>
              <w:autoSpaceDN w:val="0"/>
              <w:adjustRightInd w:val="0"/>
              <w:spacing w:before="120" w:line="240" w:lineRule="auto"/>
              <w:rPr>
                <w:rFonts w:ascii="Times New Roman" w:hAnsi="Times New Roman" w:cs="Times New Roman"/>
                <w:sz w:val="24"/>
                <w:szCs w:val="24"/>
              </w:rPr>
            </w:pPr>
            <w:r w:rsidRPr="00121C75">
              <w:rPr>
                <w:rFonts w:ascii="Times New Roman" w:hAnsi="Times New Roman" w:cs="Times New Roman"/>
                <w:sz w:val="24"/>
                <w:szCs w:val="24"/>
              </w:rPr>
              <w:t>ii)</w:t>
            </w:r>
          </w:p>
        </w:tc>
        <w:tc>
          <w:tcPr>
            <w:tcW w:w="1168" w:type="pct"/>
            <w:shd w:val="clear" w:color="auto" w:fill="auto"/>
          </w:tcPr>
          <w:p w:rsidR="00421353" w:rsidRPr="00121C75" w:rsidRDefault="00421353" w:rsidP="00121C75">
            <w:pPr>
              <w:autoSpaceDE w:val="0"/>
              <w:autoSpaceDN w:val="0"/>
              <w:adjustRightInd w:val="0"/>
              <w:spacing w:before="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2</w:t>
            </w:r>
          </w:p>
        </w:tc>
        <w:tc>
          <w:tcPr>
            <w:tcW w:w="1467" w:type="pct"/>
            <w:shd w:val="clear" w:color="auto" w:fill="auto"/>
          </w:tcPr>
          <w:p w:rsidR="00421353" w:rsidRPr="00121C75" w:rsidRDefault="00E47D8F"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1.25 (</w:t>
            </w:r>
            <w:r w:rsidR="00421353" w:rsidRPr="00121C75">
              <w:rPr>
                <w:rFonts w:ascii="Times New Roman" w:hAnsi="Times New Roman" w:cs="Times New Roman"/>
                <w:sz w:val="24"/>
                <w:szCs w:val="24"/>
              </w:rPr>
              <w:t>12.5</w:t>
            </w:r>
            <w:r w:rsidRPr="00121C75">
              <w:rPr>
                <w:rFonts w:ascii="Times New Roman" w:hAnsi="Times New Roman" w:cs="Times New Roman"/>
                <w:sz w:val="24"/>
                <w:szCs w:val="24"/>
              </w:rPr>
              <w:t>)</w:t>
            </w:r>
          </w:p>
        </w:tc>
        <w:tc>
          <w:tcPr>
            <w:tcW w:w="1893"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125</w:t>
            </w:r>
          </w:p>
        </w:tc>
      </w:tr>
      <w:tr w:rsidR="003C2E29" w:rsidRPr="00121C75" w:rsidTr="00121C75">
        <w:trPr>
          <w:jc w:val="center"/>
        </w:trPr>
        <w:tc>
          <w:tcPr>
            <w:tcW w:w="472" w:type="pct"/>
            <w:shd w:val="clear" w:color="auto" w:fill="auto"/>
          </w:tcPr>
          <w:p w:rsidR="00421353" w:rsidRPr="00121C75" w:rsidRDefault="00421353" w:rsidP="00121C75">
            <w:pPr>
              <w:autoSpaceDE w:val="0"/>
              <w:autoSpaceDN w:val="0"/>
              <w:adjustRightInd w:val="0"/>
              <w:spacing w:before="120" w:line="240" w:lineRule="auto"/>
              <w:rPr>
                <w:rFonts w:ascii="Times New Roman" w:hAnsi="Times New Roman" w:cs="Times New Roman"/>
                <w:sz w:val="24"/>
                <w:szCs w:val="24"/>
              </w:rPr>
            </w:pPr>
            <w:r w:rsidRPr="00121C75">
              <w:rPr>
                <w:rFonts w:ascii="Times New Roman" w:hAnsi="Times New Roman" w:cs="Times New Roman"/>
                <w:sz w:val="24"/>
                <w:szCs w:val="24"/>
              </w:rPr>
              <w:t>iii)</w:t>
            </w:r>
          </w:p>
        </w:tc>
        <w:tc>
          <w:tcPr>
            <w:tcW w:w="1168" w:type="pct"/>
            <w:shd w:val="clear" w:color="auto" w:fill="auto"/>
          </w:tcPr>
          <w:p w:rsidR="00421353" w:rsidRPr="00121C75" w:rsidRDefault="00421353" w:rsidP="00121C75">
            <w:pPr>
              <w:autoSpaceDE w:val="0"/>
              <w:autoSpaceDN w:val="0"/>
              <w:adjustRightInd w:val="0"/>
              <w:spacing w:before="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3</w:t>
            </w:r>
          </w:p>
        </w:tc>
        <w:tc>
          <w:tcPr>
            <w:tcW w:w="1467" w:type="pct"/>
            <w:shd w:val="clear" w:color="auto" w:fill="auto"/>
          </w:tcPr>
          <w:p w:rsidR="00421353" w:rsidRPr="00121C75" w:rsidRDefault="00E47D8F"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 (</w:t>
            </w:r>
            <w:r w:rsidR="00421353" w:rsidRPr="00121C75">
              <w:rPr>
                <w:rFonts w:ascii="Times New Roman" w:hAnsi="Times New Roman" w:cs="Times New Roman"/>
                <w:sz w:val="24"/>
                <w:szCs w:val="24"/>
              </w:rPr>
              <w:t>15</w:t>
            </w:r>
            <w:r w:rsidRPr="00121C75">
              <w:rPr>
                <w:rFonts w:ascii="Times New Roman" w:hAnsi="Times New Roman" w:cs="Times New Roman"/>
                <w:sz w:val="24"/>
                <w:szCs w:val="24"/>
              </w:rPr>
              <w:t>)</w:t>
            </w:r>
          </w:p>
        </w:tc>
        <w:tc>
          <w:tcPr>
            <w:tcW w:w="1893"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150</w:t>
            </w:r>
          </w:p>
        </w:tc>
      </w:tr>
      <w:tr w:rsidR="003C2E29" w:rsidRPr="00121C75" w:rsidTr="00121C75">
        <w:trPr>
          <w:jc w:val="center"/>
        </w:trPr>
        <w:tc>
          <w:tcPr>
            <w:tcW w:w="472" w:type="pct"/>
            <w:shd w:val="clear" w:color="auto" w:fill="auto"/>
          </w:tcPr>
          <w:p w:rsidR="00421353" w:rsidRPr="00121C75" w:rsidRDefault="00421353" w:rsidP="00121C75">
            <w:pPr>
              <w:autoSpaceDE w:val="0"/>
              <w:autoSpaceDN w:val="0"/>
              <w:adjustRightInd w:val="0"/>
              <w:spacing w:before="120" w:line="240" w:lineRule="auto"/>
              <w:rPr>
                <w:rFonts w:ascii="Times New Roman" w:hAnsi="Times New Roman" w:cs="Times New Roman"/>
                <w:sz w:val="24"/>
                <w:szCs w:val="24"/>
              </w:rPr>
            </w:pPr>
            <w:r w:rsidRPr="00121C75">
              <w:rPr>
                <w:rFonts w:ascii="Times New Roman" w:hAnsi="Times New Roman" w:cs="Times New Roman"/>
                <w:sz w:val="24"/>
                <w:szCs w:val="24"/>
              </w:rPr>
              <w:t>iv)</w:t>
            </w:r>
          </w:p>
        </w:tc>
        <w:tc>
          <w:tcPr>
            <w:tcW w:w="1168" w:type="pct"/>
            <w:shd w:val="clear" w:color="auto" w:fill="auto"/>
          </w:tcPr>
          <w:p w:rsidR="00421353" w:rsidRPr="00121C75" w:rsidRDefault="00421353" w:rsidP="00121C75">
            <w:pPr>
              <w:autoSpaceDE w:val="0"/>
              <w:autoSpaceDN w:val="0"/>
              <w:adjustRightInd w:val="0"/>
              <w:spacing w:before="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4</w:t>
            </w:r>
          </w:p>
        </w:tc>
        <w:tc>
          <w:tcPr>
            <w:tcW w:w="1467" w:type="pct"/>
            <w:shd w:val="clear" w:color="auto" w:fill="auto"/>
          </w:tcPr>
          <w:p w:rsidR="00421353" w:rsidRPr="00121C75" w:rsidRDefault="00E47D8F"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 (</w:t>
            </w:r>
            <w:r w:rsidR="00421353" w:rsidRPr="00121C75">
              <w:rPr>
                <w:rFonts w:ascii="Times New Roman" w:hAnsi="Times New Roman" w:cs="Times New Roman"/>
                <w:sz w:val="24"/>
                <w:szCs w:val="24"/>
              </w:rPr>
              <w:t>20</w:t>
            </w:r>
            <w:r w:rsidRPr="00121C75">
              <w:rPr>
                <w:rFonts w:ascii="Times New Roman" w:hAnsi="Times New Roman" w:cs="Times New Roman"/>
                <w:sz w:val="24"/>
                <w:szCs w:val="24"/>
              </w:rPr>
              <w:t>)</w:t>
            </w:r>
          </w:p>
        </w:tc>
        <w:tc>
          <w:tcPr>
            <w:tcW w:w="1893"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200</w:t>
            </w:r>
          </w:p>
        </w:tc>
      </w:tr>
      <w:tr w:rsidR="003C2E29" w:rsidRPr="00121C75" w:rsidTr="00121C75">
        <w:trPr>
          <w:jc w:val="center"/>
        </w:trPr>
        <w:tc>
          <w:tcPr>
            <w:tcW w:w="472" w:type="pct"/>
            <w:shd w:val="clear" w:color="auto" w:fill="auto"/>
          </w:tcPr>
          <w:p w:rsidR="00421353" w:rsidRPr="00121C75" w:rsidRDefault="00421353" w:rsidP="00121C75">
            <w:pPr>
              <w:autoSpaceDE w:val="0"/>
              <w:autoSpaceDN w:val="0"/>
              <w:adjustRightInd w:val="0"/>
              <w:spacing w:before="120" w:line="240" w:lineRule="auto"/>
              <w:rPr>
                <w:rFonts w:ascii="Times New Roman" w:hAnsi="Times New Roman" w:cs="Times New Roman"/>
                <w:sz w:val="24"/>
                <w:szCs w:val="24"/>
              </w:rPr>
            </w:pPr>
            <w:r w:rsidRPr="00121C75">
              <w:rPr>
                <w:rFonts w:ascii="Times New Roman" w:hAnsi="Times New Roman" w:cs="Times New Roman"/>
                <w:sz w:val="24"/>
                <w:szCs w:val="24"/>
              </w:rPr>
              <w:t>v)</w:t>
            </w:r>
          </w:p>
        </w:tc>
        <w:tc>
          <w:tcPr>
            <w:tcW w:w="1168" w:type="pct"/>
            <w:shd w:val="clear" w:color="auto" w:fill="auto"/>
          </w:tcPr>
          <w:p w:rsidR="00421353" w:rsidRPr="00121C75" w:rsidRDefault="00421353" w:rsidP="00121C75">
            <w:pPr>
              <w:autoSpaceDE w:val="0"/>
              <w:autoSpaceDN w:val="0"/>
              <w:adjustRightInd w:val="0"/>
              <w:spacing w:before="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5</w:t>
            </w:r>
          </w:p>
        </w:tc>
        <w:tc>
          <w:tcPr>
            <w:tcW w:w="1467" w:type="pct"/>
            <w:shd w:val="clear" w:color="auto" w:fill="auto"/>
          </w:tcPr>
          <w:p w:rsidR="00421353" w:rsidRPr="00121C75" w:rsidRDefault="00E47D8F"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 (</w:t>
            </w:r>
            <w:r w:rsidR="00421353" w:rsidRPr="00121C75">
              <w:rPr>
                <w:rFonts w:ascii="Times New Roman" w:hAnsi="Times New Roman" w:cs="Times New Roman"/>
                <w:sz w:val="24"/>
                <w:szCs w:val="24"/>
              </w:rPr>
              <w:t>25</w:t>
            </w:r>
            <w:r w:rsidRPr="00121C75">
              <w:rPr>
                <w:rFonts w:ascii="Times New Roman" w:hAnsi="Times New Roman" w:cs="Times New Roman"/>
                <w:sz w:val="24"/>
                <w:szCs w:val="24"/>
              </w:rPr>
              <w:t>)</w:t>
            </w:r>
          </w:p>
        </w:tc>
        <w:tc>
          <w:tcPr>
            <w:tcW w:w="1893"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250</w:t>
            </w:r>
          </w:p>
        </w:tc>
      </w:tr>
      <w:tr w:rsidR="003C2E29" w:rsidRPr="00121C75" w:rsidTr="00121C75">
        <w:trPr>
          <w:jc w:val="center"/>
        </w:trPr>
        <w:tc>
          <w:tcPr>
            <w:tcW w:w="472" w:type="pct"/>
            <w:shd w:val="clear" w:color="auto" w:fill="auto"/>
          </w:tcPr>
          <w:p w:rsidR="00421353" w:rsidRPr="00121C75" w:rsidRDefault="00421353" w:rsidP="00121C75">
            <w:pPr>
              <w:autoSpaceDE w:val="0"/>
              <w:autoSpaceDN w:val="0"/>
              <w:adjustRightInd w:val="0"/>
              <w:spacing w:before="120" w:line="240" w:lineRule="auto"/>
              <w:rPr>
                <w:rFonts w:ascii="Times New Roman" w:hAnsi="Times New Roman" w:cs="Times New Roman"/>
                <w:sz w:val="24"/>
                <w:szCs w:val="24"/>
              </w:rPr>
            </w:pPr>
            <w:r w:rsidRPr="00121C75">
              <w:rPr>
                <w:rFonts w:ascii="Times New Roman" w:hAnsi="Times New Roman" w:cs="Times New Roman"/>
                <w:sz w:val="24"/>
                <w:szCs w:val="24"/>
              </w:rPr>
              <w:t>vi)</w:t>
            </w:r>
          </w:p>
        </w:tc>
        <w:tc>
          <w:tcPr>
            <w:tcW w:w="1168" w:type="pct"/>
            <w:shd w:val="clear" w:color="auto" w:fill="auto"/>
          </w:tcPr>
          <w:p w:rsidR="00421353" w:rsidRPr="00121C75" w:rsidRDefault="00421353" w:rsidP="00121C75">
            <w:pPr>
              <w:autoSpaceDE w:val="0"/>
              <w:autoSpaceDN w:val="0"/>
              <w:adjustRightInd w:val="0"/>
              <w:spacing w:before="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6</w:t>
            </w:r>
          </w:p>
        </w:tc>
        <w:tc>
          <w:tcPr>
            <w:tcW w:w="1467" w:type="pct"/>
            <w:shd w:val="clear" w:color="auto" w:fill="auto"/>
          </w:tcPr>
          <w:p w:rsidR="00421353" w:rsidRPr="00121C75" w:rsidRDefault="00E47D8F"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3.5 (</w:t>
            </w:r>
            <w:r w:rsidR="00421353" w:rsidRPr="00121C75">
              <w:rPr>
                <w:rFonts w:ascii="Times New Roman" w:hAnsi="Times New Roman" w:cs="Times New Roman"/>
                <w:sz w:val="24"/>
                <w:szCs w:val="24"/>
              </w:rPr>
              <w:t>35</w:t>
            </w:r>
            <w:r w:rsidRPr="00121C75">
              <w:rPr>
                <w:rFonts w:ascii="Times New Roman" w:hAnsi="Times New Roman" w:cs="Times New Roman"/>
                <w:sz w:val="24"/>
                <w:szCs w:val="24"/>
              </w:rPr>
              <w:t>)</w:t>
            </w:r>
          </w:p>
        </w:tc>
        <w:tc>
          <w:tcPr>
            <w:tcW w:w="1893" w:type="pct"/>
            <w:shd w:val="clear" w:color="auto" w:fill="auto"/>
          </w:tcPr>
          <w:p w:rsidR="00421353" w:rsidRPr="00121C75" w:rsidRDefault="00421353" w:rsidP="00121C75">
            <w:pPr>
              <w:autoSpaceDE w:val="0"/>
              <w:autoSpaceDN w:val="0"/>
              <w:adjustRightInd w:val="0"/>
              <w:spacing w:before="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350</w:t>
            </w:r>
          </w:p>
        </w:tc>
      </w:tr>
    </w:tbl>
    <w:p w:rsidR="00B52D0B" w:rsidRDefault="00B52D0B" w:rsidP="007171FA">
      <w:pPr>
        <w:autoSpaceDE w:val="0"/>
        <w:autoSpaceDN w:val="0"/>
        <w:adjustRightInd w:val="0"/>
        <w:spacing w:before="120" w:line="240" w:lineRule="auto"/>
        <w:rPr>
          <w:ins w:id="331" w:author="user12" w:date="2022-07-21T17:33:00Z"/>
          <w:rFonts w:ascii="Times New Roman" w:hAnsi="Times New Roman" w:cs="Times New Roman"/>
          <w:sz w:val="24"/>
          <w:szCs w:val="24"/>
        </w:rPr>
      </w:pPr>
    </w:p>
    <w:p w:rsidR="00031E2F" w:rsidRPr="00124F5D" w:rsidRDefault="00505AFF" w:rsidP="007171FA">
      <w:pPr>
        <w:autoSpaceDE w:val="0"/>
        <w:autoSpaceDN w:val="0"/>
        <w:adjustRightInd w:val="0"/>
        <w:spacing w:before="120" w:line="240" w:lineRule="auto"/>
        <w:rPr>
          <w:rFonts w:ascii="Times New Roman" w:hAnsi="Times New Roman" w:cs="Times New Roman"/>
          <w:sz w:val="24"/>
          <w:szCs w:val="24"/>
        </w:rPr>
      </w:pPr>
      <w:r w:rsidRPr="00124F5D">
        <w:rPr>
          <w:rFonts w:ascii="Times New Roman" w:hAnsi="Times New Roman" w:cs="Times New Roman"/>
          <w:sz w:val="24"/>
          <w:szCs w:val="24"/>
        </w:rPr>
        <w:t xml:space="preserve">The maximum safe working stress </w:t>
      </w:r>
      <w:r w:rsidR="00DF21FE" w:rsidRPr="00124F5D">
        <w:rPr>
          <w:rFonts w:ascii="Times New Roman" w:hAnsi="Times New Roman" w:cs="Times New Roman"/>
          <w:sz w:val="24"/>
          <w:szCs w:val="24"/>
        </w:rPr>
        <w:t xml:space="preserve">considered </w:t>
      </w:r>
      <w:r w:rsidRPr="00124F5D">
        <w:rPr>
          <w:rFonts w:ascii="Times New Roman" w:hAnsi="Times New Roman" w:cs="Times New Roman"/>
          <w:sz w:val="24"/>
          <w:szCs w:val="24"/>
        </w:rPr>
        <w:t xml:space="preserve">is </w:t>
      </w:r>
      <w:r w:rsidR="0055274F" w:rsidRPr="00124F5D">
        <w:rPr>
          <w:rFonts w:ascii="Times New Roman" w:hAnsi="Times New Roman" w:cs="Times New Roman"/>
          <w:sz w:val="24"/>
          <w:szCs w:val="24"/>
        </w:rPr>
        <w:t>at 14</w:t>
      </w:r>
      <w:r w:rsidR="00C702ED" w:rsidRPr="00124F5D">
        <w:rPr>
          <w:rFonts w:ascii="Times New Roman" w:hAnsi="Times New Roman" w:cs="Times New Roman"/>
          <w:sz w:val="24"/>
          <w:szCs w:val="24"/>
        </w:rPr>
        <w:t xml:space="preserve"> MP</w:t>
      </w:r>
      <w:r w:rsidRPr="00124F5D">
        <w:rPr>
          <w:rFonts w:ascii="Times New Roman" w:hAnsi="Times New Roman" w:cs="Times New Roman"/>
          <w:sz w:val="24"/>
          <w:szCs w:val="24"/>
        </w:rPr>
        <w:t>a at 27 °C.</w:t>
      </w:r>
      <w:r w:rsidR="00031E2F" w:rsidRPr="00124F5D">
        <w:rPr>
          <w:rFonts w:ascii="Times New Roman" w:hAnsi="Times New Roman" w:cs="Times New Roman"/>
          <w:sz w:val="24"/>
          <w:szCs w:val="24"/>
        </w:rPr>
        <w:t xml:space="preserve"> </w:t>
      </w:r>
    </w:p>
    <w:p w:rsidR="00E611C2" w:rsidRDefault="00E611C2" w:rsidP="007171FA">
      <w:pPr>
        <w:autoSpaceDE w:val="0"/>
        <w:autoSpaceDN w:val="0"/>
        <w:adjustRightInd w:val="0"/>
        <w:spacing w:before="120" w:line="240" w:lineRule="auto"/>
        <w:jc w:val="both"/>
        <w:rPr>
          <w:ins w:id="332" w:author="user12" w:date="2022-07-21T17:33:00Z"/>
          <w:rFonts w:ascii="Times New Roman" w:hAnsi="Times New Roman" w:cs="Times New Roman"/>
          <w:b/>
          <w:sz w:val="24"/>
          <w:szCs w:val="24"/>
        </w:rPr>
      </w:pPr>
    </w:p>
    <w:p w:rsidR="00B52D0B" w:rsidRDefault="00B52D0B" w:rsidP="007171FA">
      <w:pPr>
        <w:autoSpaceDE w:val="0"/>
        <w:autoSpaceDN w:val="0"/>
        <w:adjustRightInd w:val="0"/>
        <w:spacing w:before="120" w:line="240" w:lineRule="auto"/>
        <w:jc w:val="both"/>
        <w:rPr>
          <w:ins w:id="333" w:author="lenevo" w:date="2022-06-06T10:42:00Z"/>
          <w:rFonts w:ascii="Times New Roman" w:hAnsi="Times New Roman" w:cs="Times New Roman"/>
          <w:b/>
          <w:sz w:val="24"/>
          <w:szCs w:val="24"/>
        </w:rPr>
        <w:sectPr w:rsidR="00B52D0B" w:rsidSect="00E611C2">
          <w:type w:val="continuous"/>
          <w:pgSz w:w="11906" w:h="16838"/>
          <w:pgMar w:top="1440" w:right="1440" w:bottom="1440" w:left="1440" w:header="708" w:footer="708" w:gutter="0"/>
          <w:cols w:space="708"/>
          <w:docGrid w:linePitch="360"/>
        </w:sectPr>
      </w:pPr>
    </w:p>
    <w:p w:rsidR="0091514D" w:rsidRPr="00124F5D" w:rsidRDefault="0091514D"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7 DIMENSIONS</w:t>
      </w:r>
    </w:p>
    <w:p w:rsidR="00796EEA" w:rsidRPr="00124F5D" w:rsidRDefault="0091514D"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7.1.1</w:t>
      </w:r>
      <w:r w:rsidRPr="00124F5D">
        <w:rPr>
          <w:rFonts w:ascii="Times New Roman" w:hAnsi="Times New Roman" w:cs="Times New Roman"/>
          <w:sz w:val="24"/>
          <w:szCs w:val="24"/>
        </w:rPr>
        <w:t xml:space="preserve"> The diameters and wall thickness</w:t>
      </w:r>
      <w:r w:rsidR="0051555D" w:rsidRPr="00124F5D">
        <w:rPr>
          <w:rFonts w:ascii="Times New Roman" w:hAnsi="Times New Roman" w:cs="Times New Roman"/>
          <w:sz w:val="24"/>
          <w:szCs w:val="24"/>
        </w:rPr>
        <w:t>es</w:t>
      </w:r>
      <w:r w:rsidRPr="00124F5D">
        <w:rPr>
          <w:rFonts w:ascii="Times New Roman" w:hAnsi="Times New Roman" w:cs="Times New Roman"/>
          <w:sz w:val="24"/>
          <w:szCs w:val="24"/>
        </w:rPr>
        <w:t xml:space="preserve"> of</w:t>
      </w:r>
      <w:r w:rsidR="00DF199F" w:rsidRPr="00124F5D">
        <w:rPr>
          <w:rFonts w:ascii="Times New Roman" w:hAnsi="Times New Roman" w:cs="Times New Roman"/>
          <w:sz w:val="24"/>
          <w:szCs w:val="24"/>
        </w:rPr>
        <w:t xml:space="preserve"> unthreaded</w:t>
      </w:r>
      <w:r w:rsidR="00152B22" w:rsidRPr="00124F5D">
        <w:rPr>
          <w:rFonts w:ascii="Times New Roman" w:hAnsi="Times New Roman" w:cs="Times New Roman"/>
          <w:sz w:val="24"/>
          <w:szCs w:val="24"/>
        </w:rPr>
        <w:t xml:space="preserve"> </w:t>
      </w:r>
      <w:r w:rsidR="006B1521" w:rsidRPr="00124F5D">
        <w:rPr>
          <w:rFonts w:ascii="Times New Roman" w:hAnsi="Times New Roman" w:cs="Times New Roman"/>
          <w:sz w:val="24"/>
          <w:szCs w:val="24"/>
        </w:rPr>
        <w:t>column</w:t>
      </w:r>
      <w:r w:rsidRPr="00124F5D">
        <w:rPr>
          <w:rFonts w:ascii="Times New Roman" w:hAnsi="Times New Roman" w:cs="Times New Roman"/>
          <w:sz w:val="24"/>
          <w:szCs w:val="24"/>
        </w:rPr>
        <w:t xml:space="preserve"> pipes with thick-thin portion shall be as </w:t>
      </w:r>
      <w:r w:rsidR="00DF199F" w:rsidRPr="00124F5D">
        <w:rPr>
          <w:rFonts w:ascii="Times New Roman" w:hAnsi="Times New Roman" w:cs="Times New Roman"/>
          <w:sz w:val="24"/>
          <w:szCs w:val="24"/>
        </w:rPr>
        <w:t>g</w:t>
      </w:r>
      <w:r w:rsidRPr="00124F5D">
        <w:rPr>
          <w:rFonts w:ascii="Times New Roman" w:hAnsi="Times New Roman" w:cs="Times New Roman"/>
          <w:sz w:val="24"/>
          <w:szCs w:val="24"/>
        </w:rPr>
        <w:t xml:space="preserve">iven in Table </w:t>
      </w:r>
      <w:r w:rsidR="00796EEA" w:rsidRPr="00124F5D">
        <w:rPr>
          <w:rFonts w:ascii="Times New Roman" w:hAnsi="Times New Roman" w:cs="Times New Roman"/>
          <w:sz w:val="24"/>
          <w:szCs w:val="24"/>
        </w:rPr>
        <w:t>2</w:t>
      </w:r>
      <w:r w:rsidR="007770B1" w:rsidRPr="00124F5D">
        <w:rPr>
          <w:rFonts w:ascii="Times New Roman" w:hAnsi="Times New Roman" w:cs="Times New Roman"/>
          <w:sz w:val="24"/>
          <w:szCs w:val="24"/>
        </w:rPr>
        <w:t xml:space="preserve"> and </w:t>
      </w:r>
      <w:r w:rsidR="004024F3" w:rsidRPr="00124F5D">
        <w:rPr>
          <w:rFonts w:ascii="Times New Roman" w:hAnsi="Times New Roman" w:cs="Times New Roman"/>
          <w:sz w:val="24"/>
          <w:szCs w:val="24"/>
        </w:rPr>
        <w:t>Table 3</w:t>
      </w:r>
      <w:r w:rsidR="0051555D" w:rsidRPr="00124F5D">
        <w:rPr>
          <w:rFonts w:ascii="Times New Roman" w:hAnsi="Times New Roman" w:cs="Times New Roman"/>
          <w:sz w:val="24"/>
          <w:szCs w:val="24"/>
        </w:rPr>
        <w:t xml:space="preserve"> </w:t>
      </w:r>
      <w:r w:rsidRPr="00124F5D">
        <w:rPr>
          <w:rFonts w:ascii="Times New Roman" w:hAnsi="Times New Roman" w:cs="Times New Roman"/>
          <w:sz w:val="24"/>
          <w:szCs w:val="24"/>
        </w:rPr>
        <w:t>read with Fig. 1</w:t>
      </w:r>
      <w:r w:rsidR="00313511" w:rsidRPr="00124F5D">
        <w:rPr>
          <w:rFonts w:ascii="Times New Roman" w:hAnsi="Times New Roman" w:cs="Times New Roman"/>
          <w:sz w:val="24"/>
          <w:szCs w:val="24"/>
        </w:rPr>
        <w:t>A</w:t>
      </w:r>
      <w:r w:rsidR="0051555D" w:rsidRPr="00124F5D">
        <w:rPr>
          <w:rFonts w:ascii="Times New Roman" w:hAnsi="Times New Roman" w:cs="Times New Roman"/>
          <w:sz w:val="24"/>
          <w:szCs w:val="24"/>
        </w:rPr>
        <w:t xml:space="preserve"> and</w:t>
      </w:r>
      <w:r w:rsidR="00DF10FD" w:rsidRPr="00124F5D">
        <w:rPr>
          <w:rFonts w:ascii="Times New Roman" w:hAnsi="Times New Roman" w:cs="Times New Roman"/>
          <w:sz w:val="24"/>
          <w:szCs w:val="24"/>
        </w:rPr>
        <w:t xml:space="preserve"> </w:t>
      </w:r>
      <w:r w:rsidR="00AE6344" w:rsidRPr="00124F5D">
        <w:rPr>
          <w:rFonts w:ascii="Times New Roman" w:hAnsi="Times New Roman" w:cs="Times New Roman"/>
          <w:sz w:val="24"/>
          <w:szCs w:val="24"/>
        </w:rPr>
        <w:t xml:space="preserve">Fig. </w:t>
      </w:r>
      <w:r w:rsidR="00313511" w:rsidRPr="00124F5D">
        <w:rPr>
          <w:rFonts w:ascii="Times New Roman" w:hAnsi="Times New Roman" w:cs="Times New Roman"/>
          <w:sz w:val="24"/>
          <w:szCs w:val="24"/>
        </w:rPr>
        <w:t>1</w:t>
      </w:r>
      <w:r w:rsidR="004024F3" w:rsidRPr="00124F5D">
        <w:rPr>
          <w:rFonts w:ascii="Times New Roman" w:hAnsi="Times New Roman" w:cs="Times New Roman"/>
          <w:sz w:val="24"/>
          <w:szCs w:val="24"/>
        </w:rPr>
        <w:t>B</w:t>
      </w:r>
      <w:r w:rsidRPr="00124F5D">
        <w:rPr>
          <w:rFonts w:ascii="Times New Roman" w:hAnsi="Times New Roman" w:cs="Times New Roman"/>
          <w:sz w:val="24"/>
          <w:szCs w:val="24"/>
        </w:rPr>
        <w:t xml:space="preserve">. </w:t>
      </w:r>
      <w:r w:rsidR="00D553AD" w:rsidRPr="00124F5D">
        <w:rPr>
          <w:rFonts w:ascii="Times New Roman" w:hAnsi="Times New Roman" w:cs="Times New Roman"/>
          <w:sz w:val="24"/>
          <w:szCs w:val="24"/>
        </w:rPr>
        <w:t xml:space="preserve">The dimensional details of </w:t>
      </w:r>
      <w:r w:rsidR="00741F67" w:rsidRPr="00124F5D">
        <w:rPr>
          <w:rFonts w:ascii="Times New Roman" w:hAnsi="Times New Roman" w:cs="Times New Roman"/>
          <w:sz w:val="24"/>
          <w:szCs w:val="24"/>
        </w:rPr>
        <w:t xml:space="preserve">column </w:t>
      </w:r>
      <w:r w:rsidR="005B4252" w:rsidRPr="00124F5D">
        <w:rPr>
          <w:rFonts w:ascii="Times New Roman" w:hAnsi="Times New Roman" w:cs="Times New Roman"/>
          <w:sz w:val="24"/>
          <w:szCs w:val="24"/>
        </w:rPr>
        <w:t xml:space="preserve">pipe </w:t>
      </w:r>
      <w:r w:rsidR="00D553AD" w:rsidRPr="00124F5D">
        <w:rPr>
          <w:rFonts w:ascii="Times New Roman" w:hAnsi="Times New Roman" w:cs="Times New Roman"/>
          <w:sz w:val="24"/>
          <w:szCs w:val="24"/>
        </w:rPr>
        <w:t>coupler</w:t>
      </w:r>
      <w:r w:rsidR="00741F67" w:rsidRPr="00124F5D">
        <w:rPr>
          <w:rFonts w:ascii="Times New Roman" w:hAnsi="Times New Roman" w:cs="Times New Roman"/>
          <w:sz w:val="24"/>
          <w:szCs w:val="24"/>
        </w:rPr>
        <w:t>s</w:t>
      </w:r>
      <w:r w:rsidR="00266D3F" w:rsidRPr="00124F5D">
        <w:rPr>
          <w:rFonts w:ascii="Times New Roman" w:hAnsi="Times New Roman" w:cs="Times New Roman"/>
          <w:sz w:val="24"/>
          <w:szCs w:val="24"/>
        </w:rPr>
        <w:t xml:space="preserve"> </w:t>
      </w:r>
      <w:r w:rsidR="00D553AD" w:rsidRPr="00124F5D">
        <w:rPr>
          <w:rFonts w:ascii="Times New Roman" w:hAnsi="Times New Roman" w:cs="Times New Roman"/>
          <w:sz w:val="24"/>
          <w:szCs w:val="24"/>
        </w:rPr>
        <w:t>shall be as given in Table</w:t>
      </w:r>
      <w:r w:rsidR="0051555D" w:rsidRPr="00124F5D">
        <w:rPr>
          <w:rFonts w:ascii="Times New Roman" w:hAnsi="Times New Roman" w:cs="Times New Roman"/>
          <w:sz w:val="24"/>
          <w:szCs w:val="24"/>
        </w:rPr>
        <w:t xml:space="preserve"> </w:t>
      </w:r>
      <w:r w:rsidR="004024F3" w:rsidRPr="00124F5D">
        <w:rPr>
          <w:rFonts w:ascii="Times New Roman" w:hAnsi="Times New Roman" w:cs="Times New Roman"/>
          <w:sz w:val="24"/>
          <w:szCs w:val="24"/>
        </w:rPr>
        <w:t>4</w:t>
      </w:r>
      <w:r w:rsidR="00D553AD" w:rsidRPr="00124F5D">
        <w:rPr>
          <w:rFonts w:ascii="Times New Roman" w:hAnsi="Times New Roman" w:cs="Times New Roman"/>
          <w:sz w:val="24"/>
          <w:szCs w:val="24"/>
        </w:rPr>
        <w:t xml:space="preserve"> read with Fig. </w:t>
      </w:r>
      <w:r w:rsidR="00313511" w:rsidRPr="00124F5D">
        <w:rPr>
          <w:rFonts w:ascii="Times New Roman" w:hAnsi="Times New Roman" w:cs="Times New Roman"/>
          <w:sz w:val="24"/>
          <w:szCs w:val="24"/>
        </w:rPr>
        <w:t>1</w:t>
      </w:r>
      <w:r w:rsidR="004024F3" w:rsidRPr="00124F5D">
        <w:rPr>
          <w:rFonts w:ascii="Times New Roman" w:hAnsi="Times New Roman" w:cs="Times New Roman"/>
          <w:sz w:val="24"/>
          <w:szCs w:val="24"/>
        </w:rPr>
        <w:t>C</w:t>
      </w:r>
      <w:r w:rsidR="00D553AD" w:rsidRPr="00124F5D">
        <w:rPr>
          <w:rFonts w:ascii="Times New Roman" w:hAnsi="Times New Roman" w:cs="Times New Roman"/>
          <w:sz w:val="24"/>
          <w:szCs w:val="24"/>
        </w:rPr>
        <w:t xml:space="preserve">. </w:t>
      </w:r>
      <w:r w:rsidR="00BA1E2D" w:rsidRPr="00124F5D">
        <w:rPr>
          <w:rFonts w:ascii="Times New Roman" w:hAnsi="Times New Roman" w:cs="Times New Roman"/>
          <w:sz w:val="24"/>
          <w:szCs w:val="24"/>
        </w:rPr>
        <w:t xml:space="preserve"> The threads on column pipes and </w:t>
      </w:r>
      <w:r w:rsidR="00741F67" w:rsidRPr="00124F5D">
        <w:rPr>
          <w:rFonts w:ascii="Times New Roman" w:hAnsi="Times New Roman" w:cs="Times New Roman"/>
          <w:sz w:val="24"/>
          <w:szCs w:val="24"/>
        </w:rPr>
        <w:t xml:space="preserve">column </w:t>
      </w:r>
      <w:r w:rsidR="005B4252" w:rsidRPr="00124F5D">
        <w:rPr>
          <w:rFonts w:ascii="Times New Roman" w:hAnsi="Times New Roman" w:cs="Times New Roman"/>
          <w:sz w:val="24"/>
          <w:szCs w:val="24"/>
        </w:rPr>
        <w:t xml:space="preserve">pipe </w:t>
      </w:r>
      <w:r w:rsidR="00BA1E2D" w:rsidRPr="00124F5D">
        <w:rPr>
          <w:rFonts w:ascii="Times New Roman" w:hAnsi="Times New Roman" w:cs="Times New Roman"/>
          <w:sz w:val="24"/>
          <w:szCs w:val="24"/>
        </w:rPr>
        <w:t xml:space="preserve">coupler </w:t>
      </w:r>
      <w:r w:rsidR="00741F67" w:rsidRPr="00124F5D">
        <w:rPr>
          <w:rFonts w:ascii="Times New Roman" w:hAnsi="Times New Roman" w:cs="Times New Roman"/>
          <w:sz w:val="24"/>
          <w:szCs w:val="24"/>
        </w:rPr>
        <w:t xml:space="preserve">are shown in </w:t>
      </w:r>
      <w:r w:rsidR="00BA1E2D" w:rsidRPr="00124F5D">
        <w:rPr>
          <w:rFonts w:ascii="Times New Roman" w:hAnsi="Times New Roman" w:cs="Times New Roman"/>
          <w:sz w:val="24"/>
          <w:szCs w:val="24"/>
        </w:rPr>
        <w:t>Fig. 1D and Fig. 1E</w:t>
      </w:r>
      <w:r w:rsidR="00741F67" w:rsidRPr="00124F5D">
        <w:rPr>
          <w:rFonts w:ascii="Times New Roman" w:hAnsi="Times New Roman" w:cs="Times New Roman"/>
          <w:sz w:val="24"/>
          <w:szCs w:val="24"/>
        </w:rPr>
        <w:t>, respectively</w:t>
      </w:r>
      <w:r w:rsidR="00BA1E2D" w:rsidRPr="00124F5D">
        <w:rPr>
          <w:rFonts w:ascii="Times New Roman" w:hAnsi="Times New Roman" w:cs="Times New Roman"/>
          <w:sz w:val="24"/>
          <w:szCs w:val="24"/>
        </w:rPr>
        <w:t xml:space="preserve">.  </w:t>
      </w:r>
      <w:r w:rsidR="00796EEA" w:rsidRPr="00124F5D">
        <w:rPr>
          <w:rFonts w:ascii="Times New Roman" w:hAnsi="Times New Roman" w:cs="Times New Roman"/>
          <w:sz w:val="24"/>
          <w:szCs w:val="24"/>
        </w:rPr>
        <w:t xml:space="preserve">The dimensional details of bell-ended pipes shall be as given in Table </w:t>
      </w:r>
      <w:r w:rsidR="006D6AF7" w:rsidRPr="00124F5D">
        <w:rPr>
          <w:rFonts w:ascii="Times New Roman" w:hAnsi="Times New Roman" w:cs="Times New Roman"/>
          <w:sz w:val="24"/>
          <w:szCs w:val="24"/>
        </w:rPr>
        <w:t>4</w:t>
      </w:r>
      <w:r w:rsidR="00796EEA" w:rsidRPr="00124F5D">
        <w:rPr>
          <w:rFonts w:ascii="Times New Roman" w:hAnsi="Times New Roman" w:cs="Times New Roman"/>
          <w:sz w:val="24"/>
          <w:szCs w:val="24"/>
        </w:rPr>
        <w:t xml:space="preserve"> read with Fig. </w:t>
      </w:r>
      <w:r w:rsidR="00313511" w:rsidRPr="00124F5D">
        <w:rPr>
          <w:rFonts w:ascii="Times New Roman" w:hAnsi="Times New Roman" w:cs="Times New Roman"/>
          <w:sz w:val="24"/>
          <w:szCs w:val="24"/>
        </w:rPr>
        <w:t>2</w:t>
      </w:r>
      <w:r w:rsidR="00796EEA" w:rsidRPr="00124F5D">
        <w:rPr>
          <w:rFonts w:ascii="Times New Roman" w:hAnsi="Times New Roman" w:cs="Times New Roman"/>
          <w:sz w:val="24"/>
          <w:szCs w:val="24"/>
        </w:rPr>
        <w:t xml:space="preserve">. Belling dimensions of pipe shall be as per manufacturer’s design or as per the mutual agreement between the manufacturer and the purchaser. </w:t>
      </w:r>
    </w:p>
    <w:p w:rsidR="0091514D" w:rsidRPr="00124F5D" w:rsidRDefault="00DF199F"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lastRenderedPageBreak/>
        <w:t>7.1.</w:t>
      </w:r>
      <w:r w:rsidR="00796EEA" w:rsidRPr="00124F5D">
        <w:rPr>
          <w:rFonts w:ascii="Times New Roman" w:hAnsi="Times New Roman" w:cs="Times New Roman"/>
          <w:b/>
          <w:sz w:val="24"/>
          <w:szCs w:val="24"/>
        </w:rPr>
        <w:t>2</w:t>
      </w:r>
      <w:r w:rsidRPr="00124F5D">
        <w:rPr>
          <w:rFonts w:ascii="Times New Roman" w:hAnsi="Times New Roman" w:cs="Times New Roman"/>
          <w:sz w:val="24"/>
          <w:szCs w:val="24"/>
        </w:rPr>
        <w:t xml:space="preserve"> Mean outer diameter and outer diameter at any</w:t>
      </w:r>
      <w:r w:rsidR="00152B22"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point of unthreaded </w:t>
      </w:r>
      <w:r w:rsidR="006B1521" w:rsidRPr="00124F5D">
        <w:rPr>
          <w:rFonts w:ascii="Times New Roman" w:hAnsi="Times New Roman" w:cs="Times New Roman"/>
          <w:sz w:val="24"/>
          <w:szCs w:val="24"/>
        </w:rPr>
        <w:t xml:space="preserve">column </w:t>
      </w:r>
      <w:r w:rsidRPr="00124F5D">
        <w:rPr>
          <w:rFonts w:ascii="Times New Roman" w:hAnsi="Times New Roman" w:cs="Times New Roman"/>
          <w:sz w:val="24"/>
          <w:szCs w:val="24"/>
        </w:rPr>
        <w:t>pipes shall be measured according to IS 12235 (Part 1).</w:t>
      </w:r>
      <w:r w:rsidR="00796EEA" w:rsidRPr="00124F5D">
        <w:rPr>
          <w:rFonts w:ascii="Times New Roman" w:hAnsi="Times New Roman" w:cs="Times New Roman"/>
          <w:sz w:val="24"/>
          <w:szCs w:val="24"/>
        </w:rPr>
        <w:t xml:space="preserve"> The pipe diameter shall be measured at the thick end portion of the pipe.</w:t>
      </w:r>
    </w:p>
    <w:p w:rsidR="00DF199F" w:rsidRPr="00124F5D" w:rsidRDefault="00DF199F"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7.1.</w:t>
      </w:r>
      <w:r w:rsidR="00796EEA" w:rsidRPr="00124F5D">
        <w:rPr>
          <w:rFonts w:ascii="Times New Roman" w:hAnsi="Times New Roman" w:cs="Times New Roman"/>
          <w:b/>
          <w:sz w:val="24"/>
          <w:szCs w:val="24"/>
        </w:rPr>
        <w:t>3</w:t>
      </w:r>
      <w:r w:rsidRPr="00124F5D">
        <w:rPr>
          <w:rFonts w:ascii="Times New Roman" w:hAnsi="Times New Roman" w:cs="Times New Roman"/>
          <w:sz w:val="24"/>
          <w:szCs w:val="24"/>
        </w:rPr>
        <w:t xml:space="preserve"> Wall thickness of unthreaded </w:t>
      </w:r>
      <w:r w:rsidR="006B1521" w:rsidRPr="00124F5D">
        <w:rPr>
          <w:rFonts w:ascii="Times New Roman" w:hAnsi="Times New Roman" w:cs="Times New Roman"/>
          <w:sz w:val="24"/>
          <w:szCs w:val="24"/>
        </w:rPr>
        <w:t>column</w:t>
      </w:r>
      <w:r w:rsidRPr="00124F5D">
        <w:rPr>
          <w:rFonts w:ascii="Times New Roman" w:hAnsi="Times New Roman" w:cs="Times New Roman"/>
          <w:sz w:val="24"/>
          <w:szCs w:val="24"/>
        </w:rPr>
        <w:t xml:space="preserve"> </w:t>
      </w:r>
      <w:r w:rsidR="003D44A0" w:rsidRPr="00124F5D">
        <w:rPr>
          <w:rFonts w:ascii="Times New Roman" w:hAnsi="Times New Roman" w:cs="Times New Roman"/>
          <w:sz w:val="24"/>
          <w:szCs w:val="24"/>
        </w:rPr>
        <w:t>p</w:t>
      </w:r>
      <w:r w:rsidRPr="00124F5D">
        <w:rPr>
          <w:rFonts w:ascii="Times New Roman" w:hAnsi="Times New Roman" w:cs="Times New Roman"/>
          <w:sz w:val="24"/>
          <w:szCs w:val="24"/>
        </w:rPr>
        <w:t>ipes shall be measured in accordance with the method given in IS 12235 (Part 1).</w:t>
      </w:r>
    </w:p>
    <w:p w:rsidR="00796EEA" w:rsidRPr="00124F5D" w:rsidRDefault="00080435"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7.1.</w:t>
      </w:r>
      <w:r w:rsidR="00796EEA" w:rsidRPr="00124F5D">
        <w:rPr>
          <w:rFonts w:ascii="Times New Roman" w:hAnsi="Times New Roman" w:cs="Times New Roman"/>
          <w:b/>
          <w:sz w:val="24"/>
          <w:szCs w:val="24"/>
        </w:rPr>
        <w:t>4</w:t>
      </w:r>
      <w:r w:rsidRPr="00124F5D">
        <w:rPr>
          <w:rFonts w:ascii="Times New Roman" w:hAnsi="Times New Roman" w:cs="Times New Roman"/>
          <w:sz w:val="24"/>
          <w:szCs w:val="24"/>
        </w:rPr>
        <w:t xml:space="preserve"> Nominal effective length </w:t>
      </w:r>
      <w:r w:rsidR="0051555D" w:rsidRPr="00124F5D">
        <w:rPr>
          <w:rFonts w:ascii="Times New Roman" w:hAnsi="Times New Roman" w:cs="Times New Roman"/>
          <w:sz w:val="24"/>
          <w:szCs w:val="24"/>
        </w:rPr>
        <w:t xml:space="preserve">of </w:t>
      </w:r>
      <w:r w:rsidR="006B1521" w:rsidRPr="00124F5D">
        <w:rPr>
          <w:rFonts w:ascii="Times New Roman" w:hAnsi="Times New Roman" w:cs="Times New Roman"/>
          <w:sz w:val="24"/>
          <w:szCs w:val="24"/>
        </w:rPr>
        <w:t xml:space="preserve">column </w:t>
      </w:r>
      <w:r w:rsidRPr="00124F5D">
        <w:rPr>
          <w:rFonts w:ascii="Times New Roman" w:hAnsi="Times New Roman" w:cs="Times New Roman"/>
          <w:sz w:val="24"/>
          <w:szCs w:val="24"/>
        </w:rPr>
        <w:t xml:space="preserve">pipe </w:t>
      </w:r>
      <w:r w:rsidR="0051555D" w:rsidRPr="00124F5D">
        <w:rPr>
          <w:rFonts w:ascii="Times New Roman" w:hAnsi="Times New Roman" w:cs="Times New Roman"/>
          <w:sz w:val="24"/>
          <w:szCs w:val="24"/>
        </w:rPr>
        <w:t>shall</w:t>
      </w:r>
      <w:r w:rsidR="00A0230D" w:rsidRPr="00124F5D">
        <w:rPr>
          <w:rFonts w:ascii="Times New Roman" w:hAnsi="Times New Roman" w:cs="Times New Roman"/>
          <w:sz w:val="24"/>
          <w:szCs w:val="24"/>
        </w:rPr>
        <w:t xml:space="preserve"> be </w:t>
      </w:r>
      <w:r w:rsidR="00796EEA" w:rsidRPr="00124F5D">
        <w:rPr>
          <w:rFonts w:ascii="Times New Roman" w:hAnsi="Times New Roman" w:cs="Times New Roman"/>
          <w:sz w:val="24"/>
          <w:szCs w:val="24"/>
        </w:rPr>
        <w:t xml:space="preserve">minimum </w:t>
      </w:r>
      <w:r w:rsidR="00A0230D" w:rsidRPr="00124F5D">
        <w:rPr>
          <w:rFonts w:ascii="Times New Roman" w:hAnsi="Times New Roman" w:cs="Times New Roman"/>
          <w:sz w:val="24"/>
          <w:szCs w:val="24"/>
        </w:rPr>
        <w:t>3</w:t>
      </w:r>
      <w:r w:rsidR="0051555D" w:rsidRPr="00124F5D">
        <w:rPr>
          <w:rFonts w:ascii="Times New Roman" w:hAnsi="Times New Roman" w:cs="Times New Roman"/>
          <w:sz w:val="24"/>
          <w:szCs w:val="24"/>
        </w:rPr>
        <w:t xml:space="preserve"> </w:t>
      </w:r>
      <w:r w:rsidR="00A0230D" w:rsidRPr="00124F5D">
        <w:rPr>
          <w:rFonts w:ascii="Times New Roman" w:hAnsi="Times New Roman" w:cs="Times New Roman"/>
          <w:sz w:val="24"/>
          <w:szCs w:val="24"/>
        </w:rPr>
        <w:t>000 mm.</w:t>
      </w:r>
      <w:r w:rsidR="00796EEA" w:rsidRPr="00124F5D">
        <w:rPr>
          <w:rFonts w:ascii="Times New Roman" w:hAnsi="Times New Roman" w:cs="Times New Roman"/>
          <w:sz w:val="24"/>
          <w:szCs w:val="24"/>
        </w:rPr>
        <w:t xml:space="preserve">  </w:t>
      </w:r>
      <w:r w:rsidR="00E66487" w:rsidRPr="00124F5D">
        <w:rPr>
          <w:rFonts w:ascii="Times New Roman" w:hAnsi="Times New Roman" w:cs="Times New Roman"/>
          <w:sz w:val="24"/>
          <w:szCs w:val="24"/>
        </w:rPr>
        <w:t>The pipes may be supplied in other lengths where so agreed upon between the manufacturer and the purchaser.</w:t>
      </w:r>
    </w:p>
    <w:p w:rsidR="00E611C2" w:rsidRDefault="00E611C2" w:rsidP="007171FA">
      <w:pPr>
        <w:autoSpaceDE w:val="0"/>
        <w:autoSpaceDN w:val="0"/>
        <w:adjustRightInd w:val="0"/>
        <w:spacing w:before="120" w:line="240" w:lineRule="auto"/>
        <w:rPr>
          <w:ins w:id="334" w:author="lenevo" w:date="2022-06-06T10:42:00Z"/>
          <w:rFonts w:ascii="Times New Roman" w:hAnsi="Times New Roman" w:cs="Times New Roman"/>
          <w:b/>
          <w:sz w:val="24"/>
          <w:szCs w:val="24"/>
        </w:rPr>
        <w:sectPr w:rsidR="00E611C2" w:rsidSect="00E611C2">
          <w:type w:val="continuous"/>
          <w:pgSz w:w="11906" w:h="16838"/>
          <w:pgMar w:top="1440" w:right="1440" w:bottom="1440" w:left="1440" w:header="708" w:footer="708" w:gutter="0"/>
          <w:cols w:num="2" w:space="708"/>
          <w:docGrid w:linePitch="360"/>
          <w:sectPrChange w:id="335" w:author="lenevo" w:date="2022-06-06T10:42:00Z">
            <w:sectPr w:rsidR="00E611C2" w:rsidSect="00E611C2">
              <w:cols w:num="1"/>
            </w:sectPr>
          </w:sectPrChange>
        </w:sectPr>
      </w:pPr>
    </w:p>
    <w:p w:rsidR="009252E8" w:rsidRPr="00124F5D" w:rsidRDefault="009252E8" w:rsidP="007171FA">
      <w:pPr>
        <w:autoSpaceDE w:val="0"/>
        <w:autoSpaceDN w:val="0"/>
        <w:adjustRightInd w:val="0"/>
        <w:spacing w:before="120" w:line="240" w:lineRule="auto"/>
        <w:rPr>
          <w:rFonts w:ascii="Times New Roman" w:hAnsi="Times New Roman" w:cs="Times New Roman"/>
          <w:b/>
          <w:sz w:val="24"/>
          <w:szCs w:val="24"/>
        </w:rPr>
      </w:pPr>
    </w:p>
    <w:p w:rsidR="009252E8" w:rsidRPr="00124F5D" w:rsidRDefault="00993210" w:rsidP="007171FA">
      <w:pPr>
        <w:autoSpaceDE w:val="0"/>
        <w:autoSpaceDN w:val="0"/>
        <w:adjustRightInd w:val="0"/>
        <w:spacing w:before="120" w:line="240" w:lineRule="auto"/>
        <w:rPr>
          <w:rFonts w:ascii="Times New Roman" w:hAnsi="Times New Roman" w:cs="Times New Roman"/>
          <w:b/>
          <w:sz w:val="24"/>
          <w:szCs w:val="24"/>
        </w:rPr>
      </w:pPr>
      <w:r>
        <w:rPr>
          <w:rFonts w:ascii="Times New Roman" w:hAnsi="Times New Roman" w:cs="Times New Roman"/>
          <w:noProof/>
          <w:sz w:val="24"/>
          <w:szCs w:val="24"/>
          <w:lang w:val="en-US"/>
        </w:rPr>
        <w:drawing>
          <wp:inline distT="0" distB="0" distL="0" distR="0">
            <wp:extent cx="5943600" cy="5000625"/>
            <wp:effectExtent l="1905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l="25288" t="23557" r="22768" b="18076"/>
                    <a:stretch>
                      <a:fillRect/>
                    </a:stretch>
                  </pic:blipFill>
                  <pic:spPr bwMode="auto">
                    <a:xfrm>
                      <a:off x="0" y="0"/>
                      <a:ext cx="5943600" cy="5000625"/>
                    </a:xfrm>
                    <a:prstGeom prst="rect">
                      <a:avLst/>
                    </a:prstGeom>
                    <a:noFill/>
                    <a:ln w="9525">
                      <a:noFill/>
                      <a:miter lim="800000"/>
                      <a:headEnd/>
                      <a:tailEnd/>
                    </a:ln>
                  </pic:spPr>
                </pic:pic>
              </a:graphicData>
            </a:graphic>
          </wp:inline>
        </w:drawing>
      </w:r>
    </w:p>
    <w:p w:rsidR="009252E8" w:rsidRPr="00124F5D" w:rsidRDefault="009252E8" w:rsidP="007171FA">
      <w:pPr>
        <w:autoSpaceDE w:val="0"/>
        <w:autoSpaceDN w:val="0"/>
        <w:adjustRightInd w:val="0"/>
        <w:spacing w:before="120" w:line="240" w:lineRule="auto"/>
        <w:rPr>
          <w:rFonts w:ascii="Times New Roman" w:hAnsi="Times New Roman" w:cs="Times New Roman"/>
          <w:b/>
          <w:sz w:val="24"/>
          <w:szCs w:val="24"/>
        </w:rPr>
      </w:pPr>
    </w:p>
    <w:p w:rsidR="009252E8" w:rsidRPr="00124F5D" w:rsidRDefault="00993210" w:rsidP="007171FA">
      <w:pPr>
        <w:autoSpaceDE w:val="0"/>
        <w:autoSpaceDN w:val="0"/>
        <w:adjustRightInd w:val="0"/>
        <w:spacing w:before="120" w:line="240" w:lineRule="auto"/>
        <w:ind w:firstLine="142"/>
        <w:rPr>
          <w:rFonts w:ascii="Times New Roman" w:hAnsi="Times New Roman" w:cs="Times New Roman"/>
          <w:b/>
          <w:sz w:val="24"/>
          <w:szCs w:val="24"/>
        </w:rPr>
      </w:pPr>
      <w:r>
        <w:rPr>
          <w:rFonts w:ascii="Times New Roman" w:hAnsi="Times New Roman" w:cs="Times New Roman"/>
          <w:noProof/>
          <w:sz w:val="24"/>
          <w:szCs w:val="24"/>
          <w:lang w:val="en-US"/>
        </w:rPr>
        <w:lastRenderedPageBreak/>
        <w:drawing>
          <wp:inline distT="0" distB="0" distL="0" distR="0">
            <wp:extent cx="5410200" cy="1943100"/>
            <wp:effectExtent l="1905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l="17615" t="30394" r="11626" b="24483"/>
                    <a:stretch>
                      <a:fillRect/>
                    </a:stretch>
                  </pic:blipFill>
                  <pic:spPr bwMode="auto">
                    <a:xfrm>
                      <a:off x="0" y="0"/>
                      <a:ext cx="5410200" cy="1943100"/>
                    </a:xfrm>
                    <a:prstGeom prst="rect">
                      <a:avLst/>
                    </a:prstGeom>
                    <a:noFill/>
                    <a:ln w="9525">
                      <a:noFill/>
                      <a:miter lim="800000"/>
                      <a:headEnd/>
                      <a:tailEnd/>
                    </a:ln>
                  </pic:spPr>
                </pic:pic>
              </a:graphicData>
            </a:graphic>
          </wp:inline>
        </w:drawing>
      </w:r>
    </w:p>
    <w:p w:rsidR="00313511" w:rsidRPr="00740960" w:rsidRDefault="00740960" w:rsidP="007171FA">
      <w:pPr>
        <w:tabs>
          <w:tab w:val="left" w:pos="3103"/>
        </w:tabs>
        <w:autoSpaceDE w:val="0"/>
        <w:autoSpaceDN w:val="0"/>
        <w:adjustRightInd w:val="0"/>
        <w:spacing w:before="120" w:line="240" w:lineRule="auto"/>
        <w:jc w:val="center"/>
        <w:rPr>
          <w:rFonts w:ascii="Times New Roman" w:hAnsi="Times New Roman" w:cs="Times New Roman"/>
          <w:bCs/>
          <w:smallCaps/>
          <w:sz w:val="24"/>
          <w:szCs w:val="24"/>
        </w:rPr>
      </w:pPr>
      <w:r w:rsidRPr="00740960">
        <w:rPr>
          <w:rFonts w:ascii="Times New Roman" w:hAnsi="Times New Roman" w:cs="Times New Roman"/>
          <w:bCs/>
          <w:smallCaps/>
          <w:sz w:val="24"/>
          <w:szCs w:val="24"/>
        </w:rPr>
        <w:t>1c Ribbed Coupler Before Threading</w:t>
      </w:r>
    </w:p>
    <w:p w:rsidR="00844CE5" w:rsidRPr="00124F5D" w:rsidDel="00E611C2" w:rsidRDefault="00844CE5" w:rsidP="007171FA">
      <w:pPr>
        <w:tabs>
          <w:tab w:val="left" w:pos="3103"/>
        </w:tabs>
        <w:autoSpaceDE w:val="0"/>
        <w:autoSpaceDN w:val="0"/>
        <w:adjustRightInd w:val="0"/>
        <w:spacing w:before="120" w:line="240" w:lineRule="auto"/>
        <w:jc w:val="center"/>
        <w:rPr>
          <w:del w:id="336" w:author="lenevo" w:date="2022-06-06T10:48:00Z"/>
          <w:rFonts w:ascii="Times New Roman" w:hAnsi="Times New Roman" w:cs="Times New Roman"/>
          <w:bCs/>
          <w:sz w:val="24"/>
          <w:szCs w:val="24"/>
        </w:rPr>
      </w:pPr>
    </w:p>
    <w:p w:rsidR="00844CE5" w:rsidRPr="00124F5D" w:rsidDel="00E611C2" w:rsidRDefault="00844CE5" w:rsidP="007171FA">
      <w:pPr>
        <w:autoSpaceDE w:val="0"/>
        <w:autoSpaceDN w:val="0"/>
        <w:adjustRightInd w:val="0"/>
        <w:spacing w:before="120" w:line="240" w:lineRule="auto"/>
        <w:jc w:val="center"/>
        <w:rPr>
          <w:del w:id="337" w:author="lenevo" w:date="2022-06-06T10:48:00Z"/>
          <w:rFonts w:ascii="Times New Roman" w:hAnsi="Times New Roman" w:cs="Times New Roman"/>
          <w:b/>
          <w:sz w:val="24"/>
          <w:szCs w:val="24"/>
        </w:rPr>
      </w:pPr>
    </w:p>
    <w:p w:rsidR="00844CE5" w:rsidRPr="00124F5D" w:rsidDel="00E611C2" w:rsidRDefault="00844CE5" w:rsidP="007171FA">
      <w:pPr>
        <w:autoSpaceDE w:val="0"/>
        <w:autoSpaceDN w:val="0"/>
        <w:adjustRightInd w:val="0"/>
        <w:spacing w:before="120" w:line="240" w:lineRule="auto"/>
        <w:jc w:val="center"/>
        <w:rPr>
          <w:del w:id="338" w:author="lenevo" w:date="2022-06-06T10:48:00Z"/>
          <w:rFonts w:ascii="Times New Roman" w:hAnsi="Times New Roman" w:cs="Times New Roman"/>
          <w:b/>
          <w:sz w:val="24"/>
          <w:szCs w:val="24"/>
        </w:rPr>
      </w:pPr>
    </w:p>
    <w:p w:rsidR="00844CE5" w:rsidRPr="00124F5D" w:rsidDel="00E611C2" w:rsidRDefault="00844CE5" w:rsidP="007171FA">
      <w:pPr>
        <w:autoSpaceDE w:val="0"/>
        <w:autoSpaceDN w:val="0"/>
        <w:adjustRightInd w:val="0"/>
        <w:spacing w:before="120" w:line="240" w:lineRule="auto"/>
        <w:jc w:val="center"/>
        <w:rPr>
          <w:del w:id="339" w:author="lenevo" w:date="2022-06-06T10:48:00Z"/>
          <w:rFonts w:ascii="Times New Roman" w:hAnsi="Times New Roman" w:cs="Times New Roman"/>
          <w:b/>
          <w:sz w:val="24"/>
          <w:szCs w:val="24"/>
        </w:rPr>
      </w:pPr>
    </w:p>
    <w:p w:rsidR="00844CE5" w:rsidRPr="00124F5D" w:rsidRDefault="00993210" w:rsidP="007171FA">
      <w:pPr>
        <w:autoSpaceDE w:val="0"/>
        <w:autoSpaceDN w:val="0"/>
        <w:adjustRightInd w:val="0"/>
        <w:spacing w:before="12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34075" cy="209550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l="20172" t="5305" r="22829" b="58841"/>
                    <a:stretch>
                      <a:fillRect/>
                    </a:stretch>
                  </pic:blipFill>
                  <pic:spPr bwMode="auto">
                    <a:xfrm>
                      <a:off x="0" y="0"/>
                      <a:ext cx="5934075" cy="2095500"/>
                    </a:xfrm>
                    <a:prstGeom prst="rect">
                      <a:avLst/>
                    </a:prstGeom>
                    <a:noFill/>
                    <a:ln w="9525">
                      <a:noFill/>
                      <a:miter lim="800000"/>
                      <a:headEnd/>
                      <a:tailEnd/>
                    </a:ln>
                  </pic:spPr>
                </pic:pic>
              </a:graphicData>
            </a:graphic>
          </wp:inline>
        </w:drawing>
      </w:r>
    </w:p>
    <w:p w:rsidR="000D1129" w:rsidRPr="00124F5D" w:rsidDel="00E611C2" w:rsidRDefault="000D1129" w:rsidP="007171FA">
      <w:pPr>
        <w:autoSpaceDE w:val="0"/>
        <w:autoSpaceDN w:val="0"/>
        <w:adjustRightInd w:val="0"/>
        <w:spacing w:before="120" w:line="240" w:lineRule="auto"/>
        <w:jc w:val="center"/>
        <w:rPr>
          <w:del w:id="340" w:author="lenevo" w:date="2022-06-06T10:48:00Z"/>
          <w:rFonts w:ascii="Times New Roman" w:hAnsi="Times New Roman" w:cs="Times New Roman"/>
          <w:sz w:val="24"/>
          <w:szCs w:val="24"/>
        </w:rPr>
      </w:pPr>
    </w:p>
    <w:p w:rsidR="00844CE5" w:rsidRPr="00740960" w:rsidRDefault="00740960" w:rsidP="007171FA">
      <w:pPr>
        <w:autoSpaceDE w:val="0"/>
        <w:autoSpaceDN w:val="0"/>
        <w:adjustRightInd w:val="0"/>
        <w:spacing w:before="120" w:line="240" w:lineRule="auto"/>
        <w:jc w:val="center"/>
        <w:rPr>
          <w:rFonts w:ascii="Times New Roman" w:hAnsi="Times New Roman" w:cs="Times New Roman"/>
          <w:smallCaps/>
          <w:sz w:val="24"/>
          <w:szCs w:val="24"/>
        </w:rPr>
      </w:pPr>
      <w:r w:rsidRPr="00740960">
        <w:rPr>
          <w:rFonts w:ascii="Times New Roman" w:hAnsi="Times New Roman" w:cs="Times New Roman"/>
          <w:smallCaps/>
          <w:sz w:val="24"/>
          <w:szCs w:val="24"/>
        </w:rPr>
        <w:t>1d Threads Of Column Pipe</w:t>
      </w:r>
    </w:p>
    <w:p w:rsidR="00BA1E2D" w:rsidRPr="00124F5D" w:rsidDel="00E611C2" w:rsidRDefault="00BA1E2D" w:rsidP="007171FA">
      <w:pPr>
        <w:autoSpaceDE w:val="0"/>
        <w:autoSpaceDN w:val="0"/>
        <w:adjustRightInd w:val="0"/>
        <w:spacing w:before="120" w:line="240" w:lineRule="auto"/>
        <w:jc w:val="center"/>
        <w:rPr>
          <w:del w:id="341" w:author="lenevo" w:date="2022-06-06T10:48:00Z"/>
          <w:rFonts w:ascii="Times New Roman" w:hAnsi="Times New Roman" w:cs="Times New Roman"/>
          <w:sz w:val="24"/>
          <w:szCs w:val="24"/>
        </w:rPr>
      </w:pPr>
    </w:p>
    <w:p w:rsidR="00BA1E2D" w:rsidRPr="00124F5D" w:rsidDel="00E611C2" w:rsidRDefault="00BA1E2D" w:rsidP="007171FA">
      <w:pPr>
        <w:autoSpaceDE w:val="0"/>
        <w:autoSpaceDN w:val="0"/>
        <w:adjustRightInd w:val="0"/>
        <w:spacing w:before="120" w:line="240" w:lineRule="auto"/>
        <w:jc w:val="center"/>
        <w:rPr>
          <w:del w:id="342" w:author="lenevo" w:date="2022-06-06T10:48:00Z"/>
          <w:rFonts w:ascii="Times New Roman" w:hAnsi="Times New Roman" w:cs="Times New Roman"/>
          <w:sz w:val="24"/>
          <w:szCs w:val="24"/>
        </w:rPr>
      </w:pPr>
    </w:p>
    <w:p w:rsidR="00615D3A" w:rsidRPr="00124F5D" w:rsidRDefault="00993210" w:rsidP="007171FA">
      <w:pPr>
        <w:tabs>
          <w:tab w:val="left" w:pos="3103"/>
        </w:tabs>
        <w:autoSpaceDE w:val="0"/>
        <w:autoSpaceDN w:val="0"/>
        <w:adjustRightInd w:val="0"/>
        <w:spacing w:before="120" w:line="240" w:lineRule="auto"/>
        <w:jc w:val="center"/>
        <w:rPr>
          <w:rFonts w:ascii="Times New Roman" w:hAnsi="Times New Roman" w:cs="Times New Roman"/>
          <w:bCs/>
          <w:sz w:val="24"/>
          <w:szCs w:val="24"/>
        </w:rPr>
      </w:pPr>
      <w:r>
        <w:rPr>
          <w:rFonts w:ascii="Times New Roman" w:hAnsi="Times New Roman" w:cs="Times New Roman"/>
          <w:noProof/>
          <w:sz w:val="24"/>
          <w:szCs w:val="24"/>
          <w:lang w:val="en-US"/>
        </w:rPr>
        <w:lastRenderedPageBreak/>
        <w:drawing>
          <wp:inline distT="0" distB="0" distL="0" distR="0">
            <wp:extent cx="4733925" cy="2819400"/>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l="26831" t="45525" r="34241" b="13292"/>
                    <a:stretch>
                      <a:fillRect/>
                    </a:stretch>
                  </pic:blipFill>
                  <pic:spPr bwMode="auto">
                    <a:xfrm>
                      <a:off x="0" y="0"/>
                      <a:ext cx="4733925" cy="2819400"/>
                    </a:xfrm>
                    <a:prstGeom prst="rect">
                      <a:avLst/>
                    </a:prstGeom>
                    <a:noFill/>
                    <a:ln w="9525">
                      <a:noFill/>
                      <a:miter lim="800000"/>
                      <a:headEnd/>
                      <a:tailEnd/>
                    </a:ln>
                  </pic:spPr>
                </pic:pic>
              </a:graphicData>
            </a:graphic>
          </wp:inline>
        </w:drawing>
      </w:r>
    </w:p>
    <w:p w:rsidR="00615D3A" w:rsidRPr="00740960" w:rsidDel="00E611C2" w:rsidRDefault="00615D3A" w:rsidP="007171FA">
      <w:pPr>
        <w:tabs>
          <w:tab w:val="left" w:pos="3103"/>
        </w:tabs>
        <w:autoSpaceDE w:val="0"/>
        <w:autoSpaceDN w:val="0"/>
        <w:adjustRightInd w:val="0"/>
        <w:spacing w:before="120" w:line="240" w:lineRule="auto"/>
        <w:jc w:val="center"/>
        <w:rPr>
          <w:del w:id="343" w:author="lenevo" w:date="2022-06-06T10:48:00Z"/>
          <w:rFonts w:ascii="Times New Roman" w:hAnsi="Times New Roman" w:cs="Times New Roman"/>
          <w:bCs/>
          <w:smallCaps/>
          <w:sz w:val="24"/>
          <w:szCs w:val="24"/>
        </w:rPr>
      </w:pPr>
    </w:p>
    <w:p w:rsidR="00313511" w:rsidRPr="00740960" w:rsidRDefault="00740960" w:rsidP="007171FA">
      <w:pPr>
        <w:tabs>
          <w:tab w:val="left" w:pos="3103"/>
        </w:tabs>
        <w:autoSpaceDE w:val="0"/>
        <w:autoSpaceDN w:val="0"/>
        <w:adjustRightInd w:val="0"/>
        <w:spacing w:before="120" w:line="240" w:lineRule="auto"/>
        <w:jc w:val="center"/>
        <w:rPr>
          <w:rFonts w:ascii="Times New Roman" w:hAnsi="Times New Roman" w:cs="Times New Roman"/>
          <w:bCs/>
          <w:smallCaps/>
          <w:sz w:val="24"/>
          <w:szCs w:val="24"/>
        </w:rPr>
      </w:pPr>
      <w:r w:rsidRPr="00740960">
        <w:rPr>
          <w:rFonts w:ascii="Times New Roman" w:hAnsi="Times New Roman" w:cs="Times New Roman"/>
          <w:bCs/>
          <w:smallCaps/>
          <w:sz w:val="24"/>
          <w:szCs w:val="24"/>
        </w:rPr>
        <w:t>1e Threads Of Column Pipe Couplers</w:t>
      </w:r>
    </w:p>
    <w:p w:rsidR="00BA1E2D" w:rsidRPr="00740960" w:rsidDel="00E611C2" w:rsidRDefault="00BA1E2D" w:rsidP="007171FA">
      <w:pPr>
        <w:tabs>
          <w:tab w:val="left" w:pos="3103"/>
        </w:tabs>
        <w:autoSpaceDE w:val="0"/>
        <w:autoSpaceDN w:val="0"/>
        <w:adjustRightInd w:val="0"/>
        <w:spacing w:before="120" w:line="240" w:lineRule="auto"/>
        <w:jc w:val="center"/>
        <w:rPr>
          <w:del w:id="344" w:author="lenevo" w:date="2022-06-06T10:48:00Z"/>
          <w:rFonts w:ascii="Times New Roman" w:hAnsi="Times New Roman" w:cs="Times New Roman"/>
          <w:bCs/>
          <w:smallCaps/>
          <w:sz w:val="24"/>
          <w:szCs w:val="24"/>
        </w:rPr>
      </w:pPr>
    </w:p>
    <w:p w:rsidR="00E54349" w:rsidRPr="00740960" w:rsidRDefault="00740960" w:rsidP="007171FA">
      <w:pPr>
        <w:tabs>
          <w:tab w:val="left" w:pos="3103"/>
        </w:tabs>
        <w:autoSpaceDE w:val="0"/>
        <w:autoSpaceDN w:val="0"/>
        <w:adjustRightInd w:val="0"/>
        <w:spacing w:before="120" w:line="240" w:lineRule="auto"/>
        <w:jc w:val="center"/>
        <w:rPr>
          <w:rFonts w:ascii="Times New Roman" w:hAnsi="Times New Roman" w:cs="Times New Roman"/>
          <w:bCs/>
          <w:smallCaps/>
          <w:sz w:val="24"/>
          <w:szCs w:val="24"/>
        </w:rPr>
      </w:pPr>
      <w:r w:rsidRPr="00740960">
        <w:rPr>
          <w:rFonts w:ascii="Times New Roman" w:hAnsi="Times New Roman" w:cs="Times New Roman"/>
          <w:bCs/>
          <w:smallCaps/>
          <w:sz w:val="24"/>
          <w:szCs w:val="24"/>
        </w:rPr>
        <w:t>Fig. 1 Coupler Jointed Threaded Column Pipes</w:t>
      </w:r>
    </w:p>
    <w:p w:rsidR="00B23884" w:rsidRPr="00124F5D" w:rsidDel="00E611C2" w:rsidRDefault="00B23884" w:rsidP="007171FA">
      <w:pPr>
        <w:tabs>
          <w:tab w:val="left" w:pos="3103"/>
        </w:tabs>
        <w:autoSpaceDE w:val="0"/>
        <w:autoSpaceDN w:val="0"/>
        <w:adjustRightInd w:val="0"/>
        <w:spacing w:before="120" w:line="240" w:lineRule="auto"/>
        <w:jc w:val="center"/>
        <w:rPr>
          <w:del w:id="345" w:author="lenevo" w:date="2022-06-06T10:43:00Z"/>
          <w:rFonts w:ascii="Times New Roman" w:hAnsi="Times New Roman" w:cs="Times New Roman"/>
          <w:bCs/>
          <w:sz w:val="24"/>
          <w:szCs w:val="24"/>
        </w:rPr>
      </w:pPr>
    </w:p>
    <w:p w:rsidR="0055274F" w:rsidRPr="00124F5D" w:rsidDel="00E611C2" w:rsidRDefault="0055274F" w:rsidP="00BA1E2D">
      <w:pPr>
        <w:autoSpaceDE w:val="0"/>
        <w:autoSpaceDN w:val="0"/>
        <w:adjustRightInd w:val="0"/>
        <w:spacing w:after="0" w:line="240" w:lineRule="auto"/>
        <w:jc w:val="center"/>
        <w:rPr>
          <w:del w:id="346" w:author="lenevo" w:date="2022-06-06T10:43:00Z"/>
          <w:rFonts w:ascii="Times New Roman" w:hAnsi="Times New Roman" w:cs="Times New Roman"/>
          <w:b/>
          <w:bCs/>
          <w:sz w:val="24"/>
          <w:szCs w:val="24"/>
        </w:rPr>
      </w:pPr>
    </w:p>
    <w:p w:rsidR="005040A4" w:rsidRPr="00124F5D" w:rsidDel="00E611C2" w:rsidRDefault="005040A4" w:rsidP="00BA1E2D">
      <w:pPr>
        <w:autoSpaceDE w:val="0"/>
        <w:autoSpaceDN w:val="0"/>
        <w:adjustRightInd w:val="0"/>
        <w:spacing w:after="0" w:line="240" w:lineRule="auto"/>
        <w:jc w:val="center"/>
        <w:rPr>
          <w:del w:id="347" w:author="lenevo" w:date="2022-06-06T10:43:00Z"/>
          <w:rFonts w:ascii="Times New Roman" w:hAnsi="Times New Roman" w:cs="Times New Roman"/>
          <w:b/>
          <w:bCs/>
          <w:sz w:val="24"/>
          <w:szCs w:val="24"/>
        </w:rPr>
      </w:pPr>
    </w:p>
    <w:p w:rsidR="005040A4" w:rsidRPr="00124F5D" w:rsidRDefault="005040A4" w:rsidP="00BA1E2D">
      <w:pPr>
        <w:autoSpaceDE w:val="0"/>
        <w:autoSpaceDN w:val="0"/>
        <w:adjustRightInd w:val="0"/>
        <w:spacing w:after="0" w:line="240" w:lineRule="auto"/>
        <w:jc w:val="center"/>
        <w:rPr>
          <w:rFonts w:ascii="Times New Roman" w:hAnsi="Times New Roman" w:cs="Times New Roman"/>
          <w:b/>
          <w:bCs/>
          <w:sz w:val="24"/>
          <w:szCs w:val="24"/>
        </w:rPr>
      </w:pPr>
    </w:p>
    <w:p w:rsidR="00BA1E2D" w:rsidRPr="00124F5D" w:rsidRDefault="00BA1E2D" w:rsidP="007171FA">
      <w:pPr>
        <w:autoSpaceDE w:val="0"/>
        <w:autoSpaceDN w:val="0"/>
        <w:adjustRightInd w:val="0"/>
        <w:spacing w:before="120" w:after="120" w:line="240" w:lineRule="auto"/>
        <w:jc w:val="center"/>
        <w:rPr>
          <w:rFonts w:ascii="Times New Roman" w:hAnsi="Times New Roman" w:cs="Times New Roman"/>
          <w:b/>
          <w:bCs/>
          <w:sz w:val="24"/>
          <w:szCs w:val="24"/>
        </w:rPr>
      </w:pPr>
      <w:r w:rsidRPr="00124F5D">
        <w:rPr>
          <w:rFonts w:ascii="Times New Roman" w:hAnsi="Times New Roman" w:cs="Times New Roman"/>
          <w:b/>
          <w:bCs/>
          <w:sz w:val="24"/>
          <w:szCs w:val="24"/>
        </w:rPr>
        <w:t xml:space="preserve">Table </w:t>
      </w:r>
      <w:r w:rsidR="004024F3" w:rsidRPr="00124F5D">
        <w:rPr>
          <w:rFonts w:ascii="Times New Roman" w:hAnsi="Times New Roman" w:cs="Times New Roman"/>
          <w:b/>
          <w:bCs/>
          <w:sz w:val="24"/>
          <w:szCs w:val="24"/>
        </w:rPr>
        <w:t>2</w:t>
      </w:r>
      <w:r w:rsidRPr="00124F5D">
        <w:rPr>
          <w:rFonts w:ascii="Times New Roman" w:hAnsi="Times New Roman" w:cs="Times New Roman"/>
          <w:sz w:val="24"/>
          <w:szCs w:val="24"/>
        </w:rPr>
        <w:t xml:space="preserve"> </w:t>
      </w:r>
      <w:r w:rsidRPr="00124F5D">
        <w:rPr>
          <w:rFonts w:ascii="Times New Roman" w:hAnsi="Times New Roman" w:cs="Times New Roman"/>
          <w:b/>
          <w:bCs/>
          <w:sz w:val="24"/>
          <w:szCs w:val="24"/>
        </w:rPr>
        <w:t>OUTER DIAMETER OF UNTHREADED COLUMN PIPES</w:t>
      </w:r>
    </w:p>
    <w:p w:rsidR="00BA1E2D" w:rsidRPr="00124F5D" w:rsidRDefault="00BA1E2D" w:rsidP="007171FA">
      <w:pPr>
        <w:autoSpaceDE w:val="0"/>
        <w:autoSpaceDN w:val="0"/>
        <w:adjustRightInd w:val="0"/>
        <w:spacing w:before="120" w:after="120" w:line="240" w:lineRule="auto"/>
        <w:jc w:val="center"/>
        <w:rPr>
          <w:rFonts w:ascii="Times New Roman" w:hAnsi="Times New Roman" w:cs="Times New Roman"/>
          <w:i/>
          <w:iCs/>
          <w:sz w:val="24"/>
          <w:szCs w:val="24"/>
        </w:rPr>
      </w:pPr>
      <w:r w:rsidRPr="00124F5D">
        <w:rPr>
          <w:rFonts w:ascii="Times New Roman" w:hAnsi="Times New Roman" w:cs="Times New Roman"/>
          <w:sz w:val="24"/>
          <w:szCs w:val="24"/>
        </w:rPr>
        <w:t>(</w:t>
      </w:r>
      <w:r w:rsidRPr="00124F5D">
        <w:rPr>
          <w:rFonts w:ascii="Times New Roman" w:hAnsi="Times New Roman" w:cs="Times New Roman"/>
          <w:i/>
          <w:iCs/>
          <w:sz w:val="24"/>
          <w:szCs w:val="24"/>
        </w:rPr>
        <w:t xml:space="preserve">Clause </w:t>
      </w:r>
      <w:r w:rsidRPr="00124F5D">
        <w:rPr>
          <w:rFonts w:ascii="Times New Roman" w:hAnsi="Times New Roman" w:cs="Times New Roman"/>
          <w:sz w:val="24"/>
          <w:szCs w:val="24"/>
        </w:rPr>
        <w:t>7.1.1)</w:t>
      </w:r>
    </w:p>
    <w:p w:rsidR="00BA1E2D" w:rsidRPr="00124F5D" w:rsidRDefault="00BA1E2D" w:rsidP="007171FA">
      <w:pPr>
        <w:autoSpaceDE w:val="0"/>
        <w:autoSpaceDN w:val="0"/>
        <w:adjustRightInd w:val="0"/>
        <w:spacing w:before="120" w:after="120" w:line="240" w:lineRule="auto"/>
        <w:jc w:val="center"/>
        <w:rPr>
          <w:rFonts w:ascii="Times New Roman" w:hAnsi="Times New Roman" w:cs="Times New Roman"/>
          <w:i/>
          <w:iCs/>
          <w:sz w:val="24"/>
          <w:szCs w:val="24"/>
        </w:rPr>
      </w:pPr>
    </w:p>
    <w:p w:rsidR="00BA1E2D" w:rsidRPr="00124F5D" w:rsidRDefault="00BA1E2D" w:rsidP="007171FA">
      <w:pPr>
        <w:autoSpaceDE w:val="0"/>
        <w:autoSpaceDN w:val="0"/>
        <w:adjustRightInd w:val="0"/>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All dimensions in millimetres.</w:t>
      </w:r>
    </w:p>
    <w:p w:rsidR="00BA1E2D" w:rsidRPr="00124F5D" w:rsidRDefault="00BA1E2D" w:rsidP="007171FA">
      <w:pPr>
        <w:autoSpaceDE w:val="0"/>
        <w:autoSpaceDN w:val="0"/>
        <w:adjustRightInd w:val="0"/>
        <w:spacing w:before="120" w:after="120" w:line="240" w:lineRule="auto"/>
        <w:rPr>
          <w:rFonts w:ascii="Times New Roman" w:hAnsi="Times New Roman" w:cs="Times New Roman"/>
          <w:sz w:val="24"/>
          <w:szCs w:val="24"/>
        </w:rPr>
      </w:pPr>
    </w:p>
    <w:tbl>
      <w:tblPr>
        <w:tblW w:w="5000" w:type="pct"/>
        <w:jc w:val="center"/>
        <w:tblBorders>
          <w:top w:val="single" w:sz="12" w:space="0" w:color="auto"/>
          <w:bottom w:val="single" w:sz="12" w:space="0" w:color="auto"/>
        </w:tblBorders>
        <w:tblLook w:val="04A0"/>
      </w:tblPr>
      <w:tblGrid>
        <w:gridCol w:w="1017"/>
        <w:gridCol w:w="1645"/>
        <w:gridCol w:w="1645"/>
        <w:gridCol w:w="1645"/>
        <w:gridCol w:w="1645"/>
        <w:gridCol w:w="1645"/>
        <w:tblGridChange w:id="348">
          <w:tblGrid>
            <w:gridCol w:w="1017"/>
            <w:gridCol w:w="1645"/>
            <w:gridCol w:w="1645"/>
            <w:gridCol w:w="1645"/>
            <w:gridCol w:w="1645"/>
            <w:gridCol w:w="1645"/>
          </w:tblGrid>
        </w:tblGridChange>
      </w:tblGrid>
      <w:tr w:rsidR="003C2E29" w:rsidRPr="00121C75" w:rsidTr="00121C75">
        <w:trPr>
          <w:trHeight w:val="895"/>
          <w:jc w:val="center"/>
        </w:trPr>
        <w:tc>
          <w:tcPr>
            <w:tcW w:w="550" w:type="pct"/>
            <w:tcBorders>
              <w:bottom w:val="nil"/>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Sl No.</w:t>
            </w:r>
          </w:p>
        </w:tc>
        <w:tc>
          <w:tcPr>
            <w:tcW w:w="890" w:type="pct"/>
            <w:tcBorders>
              <w:bottom w:val="nil"/>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Nominal</w: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Size</w: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iCs/>
                <w:sz w:val="24"/>
                <w:szCs w:val="24"/>
              </w:rPr>
              <w:t>DN</w:t>
            </w:r>
          </w:p>
        </w:tc>
        <w:tc>
          <w:tcPr>
            <w:tcW w:w="1780" w:type="pct"/>
            <w:gridSpan w:val="2"/>
            <w:tcBorders>
              <w:bottom w:val="nil"/>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Mean Outer</w: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Diameter of</w: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vertAlign w:val="subscript"/>
              </w:rPr>
            </w:pPr>
            <w:r w:rsidRPr="00121C75">
              <w:rPr>
                <w:rFonts w:ascii="Times New Roman" w:hAnsi="Times New Roman" w:cs="Times New Roman"/>
                <w:b/>
                <w:sz w:val="24"/>
                <w:szCs w:val="24"/>
              </w:rPr>
              <w:t xml:space="preserve">Pipe, </w:t>
            </w:r>
            <w:r w:rsidRPr="00121C75">
              <w:rPr>
                <w:rFonts w:ascii="Times New Roman" w:hAnsi="Times New Roman" w:cs="Times New Roman"/>
                <w:b/>
                <w:i/>
                <w:iCs/>
                <w:sz w:val="24"/>
                <w:szCs w:val="24"/>
              </w:rPr>
              <w:t>d</w:t>
            </w:r>
            <w:r w:rsidRPr="00121C75">
              <w:rPr>
                <w:rFonts w:ascii="Times New Roman" w:hAnsi="Times New Roman" w:cs="Times New Roman"/>
                <w:b/>
                <w:sz w:val="24"/>
                <w:szCs w:val="24"/>
                <w:vertAlign w:val="subscript"/>
              </w:rPr>
              <w:t>em</w: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1780" w:type="pct"/>
            <w:gridSpan w:val="2"/>
            <w:tcBorders>
              <w:bottom w:val="nil"/>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Outer Diameter</w: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at Any Point, </w:t>
            </w:r>
            <w:r w:rsidRPr="00121C75">
              <w:rPr>
                <w:rFonts w:ascii="Times New Roman" w:hAnsi="Times New Roman" w:cs="Times New Roman"/>
                <w:b/>
                <w:i/>
                <w:iCs/>
                <w:sz w:val="24"/>
                <w:szCs w:val="24"/>
              </w:rPr>
              <w:t>d</w:t>
            </w:r>
            <w:r w:rsidRPr="00121C75">
              <w:rPr>
                <w:rFonts w:ascii="Times New Roman" w:hAnsi="Times New Roman" w:cs="Times New Roman"/>
                <w:b/>
                <w:sz w:val="24"/>
                <w:szCs w:val="24"/>
                <w:vertAlign w:val="subscript"/>
              </w:rPr>
              <w:t>e</w:t>
            </w:r>
          </w:p>
        </w:tc>
      </w:tr>
      <w:tr w:rsidR="003C2E29" w:rsidRPr="00121C75" w:rsidTr="00121C75">
        <w:trPr>
          <w:trHeight w:val="708"/>
          <w:jc w:val="center"/>
        </w:trPr>
        <w:tc>
          <w:tcPr>
            <w:tcW w:w="550" w:type="pct"/>
            <w:tcBorders>
              <w:top w:val="nil"/>
              <w:bottom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890" w:type="pct"/>
            <w:tcBorders>
              <w:top w:val="nil"/>
              <w:bottom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890" w:type="pct"/>
            <w:tcBorders>
              <w:top w:val="nil"/>
              <w:bottom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Cs/>
                <w:i/>
                <w:iCs/>
                <w:sz w:val="24"/>
                <w:szCs w:val="24"/>
              </w:rPr>
            </w:pPr>
            <w:r w:rsidRPr="00121C75">
              <w:rPr>
                <w:rFonts w:ascii="Times New Roman" w:hAnsi="Times New Roman" w:cs="Times New Roman"/>
                <w:bCs/>
                <w:i/>
                <w:iCs/>
                <w:sz w:val="24"/>
                <w:szCs w:val="24"/>
              </w:rPr>
              <w:t xml:space="preserve">Min </w:t>
            </w:r>
          </w:p>
          <w:p w:rsidR="00BA1E2D" w:rsidRPr="00121C75" w:rsidRDefault="00705928"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bCs/>
                <w:i/>
                <w:iCs/>
                <w:noProof/>
                <w:sz w:val="24"/>
                <w:szCs w:val="24"/>
                <w:lang w:val="en-US" w:bidi="hi-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left:0;text-align:left;margin-left:53.05pt;margin-top:-41.7pt;width:12.5pt;height:103.25pt;rotation:90;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" adj="218"/>
              </w:pic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890" w:type="pct"/>
            <w:tcBorders>
              <w:top w:val="nil"/>
              <w:bottom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Cs/>
                <w:i/>
                <w:iCs/>
                <w:sz w:val="24"/>
                <w:szCs w:val="24"/>
              </w:rPr>
            </w:pPr>
            <w:r w:rsidRPr="00121C75">
              <w:rPr>
                <w:rFonts w:ascii="Times New Roman" w:hAnsi="Times New Roman" w:cs="Times New Roman"/>
                <w:bCs/>
                <w:i/>
                <w:iCs/>
                <w:sz w:val="24"/>
                <w:szCs w:val="24"/>
              </w:rPr>
              <w:t xml:space="preserve">Max </w: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890" w:type="pct"/>
            <w:tcBorders>
              <w:top w:val="nil"/>
              <w:bottom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Cs/>
                <w:i/>
                <w:iCs/>
                <w:noProof/>
                <w:sz w:val="24"/>
                <w:szCs w:val="24"/>
                <w:lang w:eastAsia="en-IN"/>
              </w:rPr>
            </w:pPr>
            <w:r w:rsidRPr="00121C75">
              <w:rPr>
                <w:rFonts w:ascii="Times New Roman" w:hAnsi="Times New Roman" w:cs="Times New Roman"/>
                <w:bCs/>
                <w:i/>
                <w:iCs/>
                <w:sz w:val="24"/>
                <w:szCs w:val="24"/>
              </w:rPr>
              <w:t>Min</w:t>
            </w:r>
          </w:p>
          <w:p w:rsidR="00BA1E2D" w:rsidRPr="00121C75" w:rsidRDefault="00705928"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bCs/>
                <w:i/>
                <w:iCs/>
                <w:noProof/>
                <w:sz w:val="24"/>
                <w:szCs w:val="24"/>
                <w:lang w:val="en-US" w:bidi="hi-IN"/>
              </w:rPr>
              <w:pict>
                <v:shape id="Left Brace 4" o:spid="_x0000_s1043" type="#_x0000_t87" style="position:absolute;left:0;text-align:left;margin-left:52.9pt;margin-top:-41.05pt;width:12.5pt;height:97.55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" adj="231"/>
              </w:pic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890" w:type="pct"/>
            <w:tcBorders>
              <w:top w:val="nil"/>
              <w:bottom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bCs/>
                <w:i/>
                <w:iCs/>
                <w:sz w:val="24"/>
                <w:szCs w:val="24"/>
              </w:rPr>
            </w:pPr>
            <w:r w:rsidRPr="00121C75">
              <w:rPr>
                <w:rFonts w:ascii="Times New Roman" w:hAnsi="Times New Roman" w:cs="Times New Roman"/>
                <w:bCs/>
                <w:i/>
                <w:iCs/>
                <w:sz w:val="24"/>
                <w:szCs w:val="24"/>
              </w:rPr>
              <w:t>Max</w:t>
            </w: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p>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r>
      <w:tr w:rsidR="003C2E29" w:rsidRPr="00121C75" w:rsidTr="00121C75">
        <w:trPr>
          <w:jc w:val="center"/>
        </w:trPr>
        <w:tc>
          <w:tcPr>
            <w:tcW w:w="550" w:type="pct"/>
            <w:tcBorders>
              <w:top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w:t>
            </w:r>
          </w:p>
        </w:tc>
        <w:tc>
          <w:tcPr>
            <w:tcW w:w="890" w:type="pct"/>
            <w:tcBorders>
              <w:top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890" w:type="pct"/>
            <w:tcBorders>
              <w:top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33.0</w:t>
            </w:r>
          </w:p>
        </w:tc>
        <w:tc>
          <w:tcPr>
            <w:tcW w:w="890" w:type="pct"/>
            <w:tcBorders>
              <w:top w:val="single" w:sz="4" w:space="0" w:color="auto"/>
            </w:tcBorders>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33.</w:t>
            </w:r>
            <w:r w:rsidR="00746F44" w:rsidRPr="00121C75">
              <w:rPr>
                <w:rFonts w:ascii="Times New Roman" w:hAnsi="Times New Roman" w:cs="Times New Roman"/>
                <w:sz w:val="24"/>
                <w:szCs w:val="24"/>
              </w:rPr>
              <w:t>6</w:t>
            </w:r>
          </w:p>
        </w:tc>
        <w:tc>
          <w:tcPr>
            <w:tcW w:w="890" w:type="pct"/>
            <w:tcBorders>
              <w:top w:val="single" w:sz="4" w:space="0" w:color="auto"/>
            </w:tcBorders>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73589" w:rsidRPr="00121C75">
              <w:rPr>
                <w:rFonts w:ascii="Times New Roman" w:hAnsi="Times New Roman" w:cs="Times New Roman"/>
                <w:sz w:val="24"/>
                <w:szCs w:val="24"/>
              </w:rPr>
              <w:t>3</w:t>
            </w:r>
            <w:r w:rsidRPr="00121C75">
              <w:rPr>
                <w:rFonts w:ascii="Times New Roman" w:hAnsi="Times New Roman" w:cs="Times New Roman"/>
                <w:sz w:val="24"/>
                <w:szCs w:val="24"/>
              </w:rPr>
              <w:t>.</w:t>
            </w:r>
            <w:r w:rsidR="00073589" w:rsidRPr="00121C75">
              <w:rPr>
                <w:rFonts w:ascii="Times New Roman" w:hAnsi="Times New Roman" w:cs="Times New Roman"/>
                <w:sz w:val="24"/>
                <w:szCs w:val="24"/>
              </w:rPr>
              <w:t>1</w:t>
            </w:r>
          </w:p>
        </w:tc>
        <w:tc>
          <w:tcPr>
            <w:tcW w:w="890" w:type="pct"/>
            <w:tcBorders>
              <w:top w:val="single" w:sz="4" w:space="0" w:color="auto"/>
            </w:tcBorders>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33.</w:t>
            </w:r>
            <w:r w:rsidR="00073589" w:rsidRPr="00121C75">
              <w:rPr>
                <w:rFonts w:ascii="Times New Roman" w:hAnsi="Times New Roman" w:cs="Times New Roman"/>
                <w:sz w:val="24"/>
                <w:szCs w:val="24"/>
              </w:rPr>
              <w:t>8</w:t>
            </w:r>
          </w:p>
        </w:tc>
      </w:tr>
      <w:tr w:rsidR="003C2E29" w:rsidRPr="00121C75" w:rsidTr="00121C75">
        <w:trPr>
          <w:jc w:val="center"/>
        </w:trPr>
        <w:tc>
          <w:tcPr>
            <w:tcW w:w="55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lastRenderedPageBreak/>
              <w:t xml:space="preserve">ii) </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42.0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42.3</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41.8</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42.5</w:t>
            </w:r>
          </w:p>
        </w:tc>
      </w:tr>
      <w:tr w:rsidR="003C2E29" w:rsidRPr="00121C75" w:rsidTr="00121C75">
        <w:trPr>
          <w:jc w:val="center"/>
        </w:trPr>
        <w:tc>
          <w:tcPr>
            <w:tcW w:w="55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iii)</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48.0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48.3</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47.8</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48.5</w:t>
            </w:r>
          </w:p>
        </w:tc>
      </w:tr>
      <w:tr w:rsidR="003C2E29" w:rsidRPr="00121C75" w:rsidTr="00121C75">
        <w:trPr>
          <w:jc w:val="center"/>
        </w:trPr>
        <w:tc>
          <w:tcPr>
            <w:tcW w:w="55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iv)</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60.3</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59.8</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60.5</w:t>
            </w:r>
          </w:p>
        </w:tc>
      </w:tr>
      <w:tr w:rsidR="003C2E29" w:rsidRPr="00121C75" w:rsidTr="00121C75">
        <w:trPr>
          <w:jc w:val="center"/>
        </w:trPr>
        <w:tc>
          <w:tcPr>
            <w:tcW w:w="55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65</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75.0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75.</w:t>
            </w:r>
            <w:r w:rsidR="00746F44" w:rsidRPr="00121C75">
              <w:rPr>
                <w:rFonts w:ascii="Times New Roman" w:hAnsi="Times New Roman" w:cs="Times New Roman"/>
                <w:sz w:val="24"/>
                <w:szCs w:val="24"/>
              </w:rPr>
              <w:t>3</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74.8</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75.6</w:t>
            </w:r>
          </w:p>
        </w:tc>
      </w:tr>
      <w:tr w:rsidR="003C2E29" w:rsidRPr="00121C75" w:rsidTr="00121C75">
        <w:trPr>
          <w:jc w:val="center"/>
        </w:trPr>
        <w:tc>
          <w:tcPr>
            <w:tcW w:w="55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88.0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88.4</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87.8</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88.6</w:t>
            </w:r>
          </w:p>
        </w:tc>
      </w:tr>
      <w:tr w:rsidR="003C2E29" w:rsidRPr="00121C75" w:rsidTr="00121C75">
        <w:trPr>
          <w:jc w:val="center"/>
        </w:trPr>
        <w:tc>
          <w:tcPr>
            <w:tcW w:w="55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113.0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113.4</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112.8</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113.6</w:t>
            </w:r>
          </w:p>
        </w:tc>
      </w:tr>
      <w:tr w:rsidR="003C2E29" w:rsidRPr="00121C75" w:rsidTr="00121C75">
        <w:trPr>
          <w:jc w:val="center"/>
        </w:trPr>
        <w:tc>
          <w:tcPr>
            <w:tcW w:w="55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viii)</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125</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140.0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140.4</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139.8</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140.6</w:t>
            </w:r>
          </w:p>
        </w:tc>
      </w:tr>
      <w:tr w:rsidR="003C2E29" w:rsidRPr="00121C75" w:rsidTr="00121C75">
        <w:trPr>
          <w:jc w:val="center"/>
        </w:trPr>
        <w:tc>
          <w:tcPr>
            <w:tcW w:w="55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ix)</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165.0</w:t>
            </w:r>
          </w:p>
        </w:tc>
        <w:tc>
          <w:tcPr>
            <w:tcW w:w="890" w:type="pct"/>
            <w:shd w:val="clear" w:color="auto" w:fill="auto"/>
          </w:tcPr>
          <w:p w:rsidR="00BA1E2D" w:rsidRPr="00121C75" w:rsidRDefault="00BA1E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165.4</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164.8</w:t>
            </w:r>
          </w:p>
        </w:tc>
        <w:tc>
          <w:tcPr>
            <w:tcW w:w="890" w:type="pct"/>
            <w:shd w:val="clear" w:color="auto" w:fill="auto"/>
            <w:vAlign w:val="bottom"/>
          </w:tcPr>
          <w:p w:rsidR="00BA1E2D" w:rsidRPr="00121C75" w:rsidRDefault="00BA1E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165.6</w:t>
            </w:r>
          </w:p>
        </w:tc>
      </w:tr>
    </w:tbl>
    <w:p w:rsidR="00BA1E2D" w:rsidRPr="00124F5D" w:rsidRDefault="00BA1E2D" w:rsidP="007171FA">
      <w:pPr>
        <w:autoSpaceDE w:val="0"/>
        <w:autoSpaceDN w:val="0"/>
        <w:adjustRightInd w:val="0"/>
        <w:spacing w:before="120" w:after="120" w:line="240" w:lineRule="auto"/>
        <w:rPr>
          <w:rFonts w:ascii="Times New Roman" w:hAnsi="Times New Roman" w:cs="Times New Roman"/>
          <w:b/>
          <w:sz w:val="24"/>
          <w:szCs w:val="24"/>
        </w:rPr>
      </w:pPr>
    </w:p>
    <w:p w:rsidR="00615D3A" w:rsidRPr="00124F5D" w:rsidRDefault="00615D3A" w:rsidP="007171FA">
      <w:pPr>
        <w:autoSpaceDE w:val="0"/>
        <w:autoSpaceDN w:val="0"/>
        <w:adjustRightInd w:val="0"/>
        <w:spacing w:before="120" w:after="120" w:line="240" w:lineRule="auto"/>
        <w:rPr>
          <w:rFonts w:ascii="Times New Roman" w:hAnsi="Times New Roman" w:cs="Times New Roman"/>
          <w:b/>
          <w:sz w:val="24"/>
          <w:szCs w:val="24"/>
        </w:rPr>
      </w:pPr>
    </w:p>
    <w:p w:rsidR="00D60C17" w:rsidRPr="00124F5D" w:rsidRDefault="00D60C17" w:rsidP="007171FA">
      <w:pPr>
        <w:autoSpaceDE w:val="0"/>
        <w:autoSpaceDN w:val="0"/>
        <w:adjustRightInd w:val="0"/>
        <w:spacing w:before="120" w:after="120" w:line="240" w:lineRule="auto"/>
        <w:jc w:val="center"/>
        <w:rPr>
          <w:rFonts w:ascii="Times New Roman" w:hAnsi="Times New Roman" w:cs="Times New Roman"/>
          <w:b/>
          <w:bCs/>
          <w:sz w:val="24"/>
          <w:szCs w:val="24"/>
        </w:rPr>
        <w:sectPr w:rsidR="00D60C17" w:rsidRPr="00124F5D" w:rsidSect="00E611C2">
          <w:type w:val="continuous"/>
          <w:pgSz w:w="11906" w:h="16838"/>
          <w:pgMar w:top="1440" w:right="1440" w:bottom="1440" w:left="1440" w:header="708" w:footer="708" w:gutter="0"/>
          <w:cols w:space="708"/>
          <w:docGrid w:linePitch="360"/>
        </w:sectPr>
      </w:pPr>
    </w:p>
    <w:p w:rsidR="00C7097E" w:rsidRPr="00124F5D" w:rsidRDefault="00C7097E" w:rsidP="007171FA">
      <w:pPr>
        <w:autoSpaceDE w:val="0"/>
        <w:autoSpaceDN w:val="0"/>
        <w:adjustRightInd w:val="0"/>
        <w:spacing w:before="120" w:after="120" w:line="240" w:lineRule="auto"/>
        <w:jc w:val="center"/>
        <w:rPr>
          <w:rFonts w:ascii="Times New Roman" w:hAnsi="Times New Roman" w:cs="Times New Roman"/>
          <w:b/>
          <w:bCs/>
          <w:sz w:val="24"/>
          <w:szCs w:val="24"/>
        </w:rPr>
      </w:pPr>
      <w:r w:rsidRPr="00124F5D">
        <w:rPr>
          <w:rFonts w:ascii="Times New Roman" w:hAnsi="Times New Roman" w:cs="Times New Roman"/>
          <w:b/>
          <w:bCs/>
          <w:sz w:val="24"/>
          <w:szCs w:val="24"/>
        </w:rPr>
        <w:lastRenderedPageBreak/>
        <w:t xml:space="preserve">TABLE </w:t>
      </w:r>
      <w:r w:rsidR="004024F3" w:rsidRPr="00124F5D">
        <w:rPr>
          <w:rFonts w:ascii="Times New Roman" w:hAnsi="Times New Roman" w:cs="Times New Roman"/>
          <w:b/>
          <w:bCs/>
          <w:sz w:val="24"/>
          <w:szCs w:val="24"/>
        </w:rPr>
        <w:t>3</w:t>
      </w:r>
      <w:r w:rsidRPr="00124F5D">
        <w:rPr>
          <w:rFonts w:ascii="Times New Roman" w:hAnsi="Times New Roman" w:cs="Times New Roman"/>
          <w:b/>
          <w:bCs/>
          <w:sz w:val="24"/>
          <w:szCs w:val="24"/>
        </w:rPr>
        <w:t xml:space="preserve"> WALL THICKNESS OF DIFFERENT CLASSES OF UNTHREADED COLUMN PIPES WITH THICK-THIN PORTION</w:t>
      </w:r>
    </w:p>
    <w:p w:rsidR="00C7097E" w:rsidRPr="00124F5D" w:rsidRDefault="00C7097E" w:rsidP="007171FA">
      <w:pPr>
        <w:autoSpaceDE w:val="0"/>
        <w:autoSpaceDN w:val="0"/>
        <w:adjustRightInd w:val="0"/>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w:t>
      </w:r>
      <w:r w:rsidRPr="00124F5D">
        <w:rPr>
          <w:rFonts w:ascii="Times New Roman" w:hAnsi="Times New Roman" w:cs="Times New Roman"/>
          <w:i/>
          <w:iCs/>
          <w:sz w:val="24"/>
          <w:szCs w:val="24"/>
        </w:rPr>
        <w:t>Clause</w:t>
      </w:r>
      <w:r w:rsidRPr="00124F5D">
        <w:rPr>
          <w:rFonts w:ascii="Times New Roman" w:hAnsi="Times New Roman" w:cs="Times New Roman"/>
          <w:sz w:val="24"/>
          <w:szCs w:val="24"/>
        </w:rPr>
        <w:t xml:space="preserve"> 7.1.1)</w:t>
      </w:r>
    </w:p>
    <w:tbl>
      <w:tblPr>
        <w:tblW w:w="5000" w:type="pct"/>
        <w:tblLook w:val="04A0"/>
      </w:tblPr>
      <w:tblGrid>
        <w:gridCol w:w="937"/>
        <w:gridCol w:w="1460"/>
        <w:gridCol w:w="1758"/>
        <w:gridCol w:w="1619"/>
        <w:gridCol w:w="1247"/>
        <w:gridCol w:w="1619"/>
        <w:gridCol w:w="1219"/>
        <w:gridCol w:w="2523"/>
        <w:gridCol w:w="1792"/>
      </w:tblGrid>
      <w:tr w:rsidR="003C2E29" w:rsidRPr="00121C75" w:rsidTr="00121C75">
        <w:trPr>
          <w:tblHeader/>
        </w:trPr>
        <w:tc>
          <w:tcPr>
            <w:tcW w:w="331" w:type="pct"/>
            <w:tcBorders>
              <w:top w:val="single" w:sz="12"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Sl No.</w:t>
            </w:r>
          </w:p>
        </w:tc>
        <w:tc>
          <w:tcPr>
            <w:tcW w:w="515" w:type="pct"/>
            <w:tcBorders>
              <w:top w:val="single" w:sz="12"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Nominal</w:t>
            </w:r>
          </w:p>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Size</w:t>
            </w:r>
          </w:p>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iCs/>
                <w:sz w:val="24"/>
                <w:szCs w:val="24"/>
              </w:rPr>
              <w:t>DN</w:t>
            </w:r>
          </w:p>
        </w:tc>
        <w:tc>
          <w:tcPr>
            <w:tcW w:w="620" w:type="pct"/>
            <w:tcBorders>
              <w:top w:val="single" w:sz="12"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Class of Pipe</w:t>
            </w:r>
          </w:p>
        </w:tc>
        <w:tc>
          <w:tcPr>
            <w:tcW w:w="1011" w:type="pct"/>
            <w:gridSpan w:val="2"/>
            <w:tcBorders>
              <w:top w:val="single" w:sz="12" w:space="0" w:color="auto"/>
            </w:tcBorders>
            <w:shd w:val="clear" w:color="auto" w:fill="auto"/>
          </w:tcPr>
          <w:p w:rsidR="00D60C17" w:rsidRPr="00121C75" w:rsidRDefault="00705928"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iCs/>
                <w:noProof/>
                <w:sz w:val="24"/>
                <w:szCs w:val="24"/>
                <w:lang w:val="en-US" w:bidi="hi-IN"/>
              </w:rPr>
              <w:pict>
                <v:shape id="Left Brace 1" o:spid="_x0000_s1042" type="#_x0000_t87" style="position:absolute;left:0;text-align:left;margin-left:54.4pt;margin-top:-13.05pt;width:12.85pt;height:99.15pt;rotation:90;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" adj="233"/>
              </w:pict>
            </w:r>
            <w:r w:rsidR="00D60C17" w:rsidRPr="00121C75">
              <w:rPr>
                <w:rFonts w:ascii="Times New Roman" w:hAnsi="Times New Roman" w:cs="Times New Roman"/>
                <w:b/>
                <w:sz w:val="24"/>
                <w:szCs w:val="24"/>
              </w:rPr>
              <w:t>Both End (Thick) Portion</w:t>
            </w:r>
          </w:p>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1001" w:type="pct"/>
            <w:gridSpan w:val="2"/>
            <w:tcBorders>
              <w:top w:val="single" w:sz="12" w:space="0" w:color="auto"/>
            </w:tcBorders>
            <w:shd w:val="clear" w:color="auto" w:fill="auto"/>
          </w:tcPr>
          <w:p w:rsidR="00D60C17" w:rsidRPr="00121C75" w:rsidRDefault="00705928"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iCs/>
                <w:noProof/>
                <w:sz w:val="24"/>
                <w:szCs w:val="24"/>
                <w:lang w:val="en-US" w:bidi="hi-IN"/>
              </w:rPr>
              <w:pict>
                <v:shape id="Left Brace 2" o:spid="_x0000_s1041" type="#_x0000_t87" style="position:absolute;left:0;text-align:left;margin-left:55.8pt;margin-top:-17.2pt;width:12.2pt;height:107.5pt;rotation:90;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" adj="204"/>
              </w:pict>
            </w:r>
            <w:r w:rsidR="00D60C17" w:rsidRPr="00121C75">
              <w:rPr>
                <w:rFonts w:ascii="Times New Roman" w:hAnsi="Times New Roman" w:cs="Times New Roman"/>
                <w:b/>
                <w:sz w:val="24"/>
                <w:szCs w:val="24"/>
              </w:rPr>
              <w:t>Barrel (Thin) Portion</w:t>
            </w:r>
          </w:p>
        </w:tc>
        <w:tc>
          <w:tcPr>
            <w:tcW w:w="889" w:type="pct"/>
            <w:tcBorders>
              <w:top w:val="single" w:sz="12"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sz w:val="24"/>
                <w:szCs w:val="24"/>
              </w:rPr>
              <w:t xml:space="preserve">Length of Thick Portion at Both Side </w:t>
            </w:r>
            <w:r w:rsidR="007B20C1" w:rsidRPr="00121C75">
              <w:rPr>
                <w:rFonts w:ascii="Times New Roman" w:hAnsi="Times New Roman" w:cs="Times New Roman"/>
                <w:b/>
                <w:bCs/>
                <w:sz w:val="24"/>
                <w:szCs w:val="24"/>
              </w:rPr>
              <w:t>(</w:t>
            </w:r>
            <w:r w:rsidR="007B20C1" w:rsidRPr="00121C75">
              <w:rPr>
                <w:rFonts w:ascii="Times New Roman" w:hAnsi="Times New Roman" w:cs="Times New Roman"/>
                <w:b/>
                <w:bCs/>
                <w:i/>
                <w:iCs/>
                <w:sz w:val="24"/>
                <w:szCs w:val="24"/>
              </w:rPr>
              <w:t>L</w:t>
            </w:r>
            <w:r w:rsidR="007B20C1" w:rsidRPr="00121C75">
              <w:rPr>
                <w:rFonts w:ascii="Times New Roman" w:hAnsi="Times New Roman" w:cs="Times New Roman"/>
                <w:b/>
                <w:bCs/>
                <w:sz w:val="24"/>
                <w:szCs w:val="24"/>
              </w:rPr>
              <w:t xml:space="preserve">1 and </w:t>
            </w:r>
            <w:r w:rsidR="007B20C1" w:rsidRPr="00121C75">
              <w:rPr>
                <w:rFonts w:ascii="Times New Roman" w:hAnsi="Times New Roman" w:cs="Times New Roman"/>
                <w:b/>
                <w:bCs/>
                <w:i/>
                <w:iCs/>
                <w:sz w:val="24"/>
                <w:szCs w:val="24"/>
              </w:rPr>
              <w:t>L</w:t>
            </w:r>
            <w:r w:rsidR="007B20C1" w:rsidRPr="00121C75">
              <w:rPr>
                <w:rFonts w:ascii="Times New Roman" w:hAnsi="Times New Roman" w:cs="Times New Roman"/>
                <w:b/>
                <w:bCs/>
                <w:sz w:val="24"/>
                <w:szCs w:val="24"/>
              </w:rPr>
              <w:t>3),</w:t>
            </w:r>
            <w:r w:rsidR="007B20C1" w:rsidRPr="00121C75">
              <w:rPr>
                <w:rFonts w:ascii="Times New Roman" w:hAnsi="Times New Roman" w:cs="Times New Roman"/>
                <w:b/>
                <w:i/>
                <w:sz w:val="24"/>
                <w:szCs w:val="24"/>
              </w:rPr>
              <w:t xml:space="preserve"> Min</w:t>
            </w:r>
          </w:p>
        </w:tc>
        <w:tc>
          <w:tcPr>
            <w:tcW w:w="632" w:type="pct"/>
            <w:tcBorders>
              <w:top w:val="single" w:sz="12"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Induced Stress,</w:t>
            </w:r>
            <w:r w:rsidRPr="00121C75">
              <w:rPr>
                <w:rFonts w:ascii="Times New Roman" w:hAnsi="Times New Roman" w:cs="Times New Roman"/>
                <w:b/>
                <w:i/>
                <w:sz w:val="24"/>
                <w:szCs w:val="24"/>
              </w:rPr>
              <w:t xml:space="preserve"> Min</w:t>
            </w:r>
          </w:p>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p>
        </w:tc>
      </w:tr>
      <w:tr w:rsidR="003C2E29" w:rsidRPr="00121C75" w:rsidTr="00121C75">
        <w:trPr>
          <w:trHeight w:val="427"/>
          <w:tblHeader/>
        </w:trPr>
        <w:tc>
          <w:tcPr>
            <w:tcW w:w="331" w:type="pct"/>
            <w:tcBorders>
              <w:bottom w:val="single" w:sz="4"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b/>
                <w:sz w:val="24"/>
                <w:szCs w:val="24"/>
              </w:rPr>
            </w:pPr>
          </w:p>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(1)</w:t>
            </w:r>
          </w:p>
        </w:tc>
        <w:tc>
          <w:tcPr>
            <w:tcW w:w="515" w:type="pct"/>
            <w:tcBorders>
              <w:bottom w:val="single" w:sz="4"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mm</w:t>
            </w:r>
          </w:p>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(2)</w:t>
            </w:r>
          </w:p>
        </w:tc>
        <w:tc>
          <w:tcPr>
            <w:tcW w:w="620" w:type="pct"/>
            <w:tcBorders>
              <w:bottom w:val="single" w:sz="4"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mm</w:t>
            </w:r>
          </w:p>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(3)</w:t>
            </w:r>
          </w:p>
        </w:tc>
        <w:tc>
          <w:tcPr>
            <w:tcW w:w="571" w:type="pct"/>
            <w:tcBorders>
              <w:bottom w:val="single" w:sz="4"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Cs/>
                <w:i/>
                <w:iCs/>
                <w:sz w:val="24"/>
                <w:szCs w:val="24"/>
              </w:rPr>
              <w:t>Min</w:t>
            </w:r>
            <w:r w:rsidRPr="00121C75">
              <w:rPr>
                <w:rFonts w:ascii="Times New Roman" w:hAnsi="Times New Roman" w:cs="Times New Roman"/>
                <w:b/>
                <w:sz w:val="24"/>
                <w:szCs w:val="24"/>
              </w:rPr>
              <w:t xml:space="preserve"> </w:t>
            </w: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mm</w:t>
            </w:r>
          </w:p>
          <w:p w:rsidR="00D60C17" w:rsidRPr="00121C75" w:rsidRDefault="007B20C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 </w:t>
            </w:r>
            <w:r w:rsidR="00D60C17" w:rsidRPr="00121C75">
              <w:rPr>
                <w:rFonts w:ascii="Times New Roman" w:hAnsi="Times New Roman" w:cs="Times New Roman"/>
                <w:b/>
                <w:sz w:val="24"/>
                <w:szCs w:val="24"/>
              </w:rPr>
              <w:t>(4)</w:t>
            </w:r>
          </w:p>
        </w:tc>
        <w:tc>
          <w:tcPr>
            <w:tcW w:w="440" w:type="pct"/>
            <w:tcBorders>
              <w:bottom w:val="single" w:sz="4"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i/>
                <w:iCs/>
                <w:sz w:val="24"/>
                <w:szCs w:val="24"/>
              </w:rPr>
            </w:pPr>
            <w:r w:rsidRPr="00121C75">
              <w:rPr>
                <w:rFonts w:ascii="Times New Roman" w:hAnsi="Times New Roman" w:cs="Times New Roman"/>
                <w:bCs/>
                <w:i/>
                <w:iCs/>
                <w:sz w:val="24"/>
                <w:szCs w:val="24"/>
              </w:rPr>
              <w:t xml:space="preserve">Max </w:t>
            </w: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mm</w:t>
            </w:r>
          </w:p>
          <w:p w:rsidR="00D60C17" w:rsidRPr="00121C75" w:rsidRDefault="007B20C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 </w:t>
            </w:r>
            <w:r w:rsidR="00D60C17" w:rsidRPr="00121C75">
              <w:rPr>
                <w:rFonts w:ascii="Times New Roman" w:hAnsi="Times New Roman" w:cs="Times New Roman"/>
                <w:b/>
                <w:sz w:val="24"/>
                <w:szCs w:val="24"/>
              </w:rPr>
              <w:t>(5)</w:t>
            </w:r>
          </w:p>
        </w:tc>
        <w:tc>
          <w:tcPr>
            <w:tcW w:w="571" w:type="pct"/>
            <w:tcBorders>
              <w:bottom w:val="single" w:sz="4"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i/>
                <w:iCs/>
                <w:sz w:val="24"/>
                <w:szCs w:val="24"/>
              </w:rPr>
            </w:pPr>
            <w:r w:rsidRPr="00121C75">
              <w:rPr>
                <w:rFonts w:ascii="Times New Roman" w:hAnsi="Times New Roman" w:cs="Times New Roman"/>
                <w:bCs/>
                <w:i/>
                <w:iCs/>
                <w:sz w:val="24"/>
                <w:szCs w:val="24"/>
              </w:rPr>
              <w:t xml:space="preserve">Min </w:t>
            </w: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mm</w:t>
            </w:r>
          </w:p>
          <w:p w:rsidR="00D60C17" w:rsidRPr="00121C75" w:rsidRDefault="007B20C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 </w:t>
            </w:r>
            <w:r w:rsidR="00D60C17" w:rsidRPr="00121C75">
              <w:rPr>
                <w:rFonts w:ascii="Times New Roman" w:hAnsi="Times New Roman" w:cs="Times New Roman"/>
                <w:b/>
                <w:sz w:val="24"/>
                <w:szCs w:val="24"/>
              </w:rPr>
              <w:t>(6)</w:t>
            </w:r>
          </w:p>
        </w:tc>
        <w:tc>
          <w:tcPr>
            <w:tcW w:w="430" w:type="pct"/>
            <w:tcBorders>
              <w:bottom w:val="single" w:sz="4"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i/>
                <w:iCs/>
                <w:sz w:val="24"/>
                <w:szCs w:val="24"/>
              </w:rPr>
            </w:pPr>
            <w:r w:rsidRPr="00121C75">
              <w:rPr>
                <w:rFonts w:ascii="Times New Roman" w:hAnsi="Times New Roman" w:cs="Times New Roman"/>
                <w:bCs/>
                <w:i/>
                <w:iCs/>
                <w:sz w:val="24"/>
                <w:szCs w:val="24"/>
              </w:rPr>
              <w:t>Max</w:t>
            </w: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mm</w:t>
            </w:r>
          </w:p>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(7)</w:t>
            </w:r>
          </w:p>
        </w:tc>
        <w:tc>
          <w:tcPr>
            <w:tcW w:w="889" w:type="pct"/>
            <w:tcBorders>
              <w:bottom w:val="single" w:sz="4" w:space="0" w:color="auto"/>
            </w:tcBorders>
            <w:shd w:val="clear" w:color="auto" w:fill="auto"/>
          </w:tcPr>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 </w:t>
            </w:r>
            <w:r w:rsidRPr="00121C75">
              <w:rPr>
                <w:rFonts w:ascii="Times New Roman" w:hAnsi="Times New Roman" w:cs="Times New Roman"/>
                <w:i/>
                <w:sz w:val="24"/>
                <w:szCs w:val="24"/>
              </w:rPr>
              <w:t xml:space="preserve"> </w:t>
            </w: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mm</w:t>
            </w:r>
          </w:p>
          <w:p w:rsidR="00D60C17" w:rsidRPr="00121C75" w:rsidRDefault="007B20C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 </w:t>
            </w:r>
            <w:r w:rsidR="00D60C17" w:rsidRPr="00121C75">
              <w:rPr>
                <w:rFonts w:ascii="Times New Roman" w:hAnsi="Times New Roman" w:cs="Times New Roman"/>
                <w:b/>
                <w:sz w:val="24"/>
                <w:szCs w:val="24"/>
              </w:rPr>
              <w:t>(8)</w:t>
            </w:r>
          </w:p>
        </w:tc>
        <w:tc>
          <w:tcPr>
            <w:tcW w:w="632" w:type="pct"/>
            <w:tcBorders>
              <w:bottom w:val="single" w:sz="4" w:space="0" w:color="auto"/>
            </w:tcBorders>
            <w:shd w:val="clear" w:color="auto" w:fill="auto"/>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MPa</w:t>
            </w:r>
          </w:p>
          <w:p w:rsidR="007B20C1" w:rsidRPr="00121C75" w:rsidRDefault="007B20C1"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(9)</w:t>
            </w:r>
          </w:p>
        </w:tc>
      </w:tr>
      <w:tr w:rsidR="003C2E29" w:rsidRPr="00121C75" w:rsidTr="00121C75">
        <w:tc>
          <w:tcPr>
            <w:tcW w:w="331" w:type="pct"/>
            <w:vMerge w:val="restart"/>
            <w:tcBorders>
              <w:top w:val="single" w:sz="4" w:space="0" w:color="auto"/>
            </w:tcBorders>
            <w:shd w:val="clear" w:color="auto" w:fill="auto"/>
            <w:vAlign w:val="center"/>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i)</w:t>
            </w:r>
          </w:p>
        </w:tc>
        <w:tc>
          <w:tcPr>
            <w:tcW w:w="515" w:type="pct"/>
            <w:vMerge w:val="restart"/>
            <w:tcBorders>
              <w:top w:val="single" w:sz="4" w:space="0" w:color="auto"/>
            </w:tcBorders>
            <w:shd w:val="clear" w:color="auto" w:fill="auto"/>
            <w:vAlign w:val="center"/>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25</w:t>
            </w:r>
          </w:p>
        </w:tc>
        <w:tc>
          <w:tcPr>
            <w:tcW w:w="620" w:type="pct"/>
            <w:tcBorders>
              <w:top w:val="single" w:sz="4" w:space="0" w:color="auto"/>
            </w:tcBorders>
            <w:shd w:val="clear" w:color="auto" w:fill="auto"/>
            <w:vAlign w:val="bottom"/>
          </w:tcPr>
          <w:p w:rsidR="00D60C17" w:rsidRPr="00121C75" w:rsidRDefault="00D60C17"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D60C17"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2.90</w:t>
            </w:r>
          </w:p>
        </w:tc>
        <w:tc>
          <w:tcPr>
            <w:tcW w:w="440" w:type="pct"/>
            <w:tcBorders>
              <w:top w:val="single" w:sz="4" w:space="0" w:color="auto"/>
            </w:tcBorders>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044E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571" w:type="pct"/>
            <w:tcBorders>
              <w:top w:val="single" w:sz="4" w:space="0" w:color="auto"/>
            </w:tcBorders>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1.30</w:t>
            </w:r>
          </w:p>
        </w:tc>
        <w:tc>
          <w:tcPr>
            <w:tcW w:w="430" w:type="pct"/>
            <w:tcBorders>
              <w:top w:val="single" w:sz="4" w:space="0" w:color="auto"/>
            </w:tcBorders>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0044EF"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889" w:type="pct"/>
            <w:tcBorders>
              <w:top w:val="single" w:sz="4" w:space="0" w:color="auto"/>
            </w:tcBorders>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0044E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632" w:type="pct"/>
            <w:tcBorders>
              <w:top w:val="single" w:sz="4" w:space="0" w:color="auto"/>
            </w:tcBorders>
            <w:shd w:val="clear" w:color="auto" w:fill="auto"/>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r>
      <w:tr w:rsidR="003C2E29" w:rsidRPr="00121C75" w:rsidTr="00121C75">
        <w:tc>
          <w:tcPr>
            <w:tcW w:w="331" w:type="pct"/>
            <w:vMerge/>
            <w:shd w:val="clear" w:color="auto" w:fill="auto"/>
            <w:vAlign w:val="center"/>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D60C17" w:rsidRPr="00121C75" w:rsidRDefault="00D60C17"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044E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440"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044EF"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571"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DB7AA4"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430" w:type="pct"/>
            <w:shd w:val="clear" w:color="auto" w:fill="auto"/>
            <w:vAlign w:val="bottom"/>
          </w:tcPr>
          <w:p w:rsidR="00D60C17" w:rsidRPr="00121C75" w:rsidRDefault="00DB7AA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1.90</w:t>
            </w:r>
          </w:p>
        </w:tc>
        <w:tc>
          <w:tcPr>
            <w:tcW w:w="889"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0044EF" w:rsidRPr="00121C75">
              <w:rPr>
                <w:rFonts w:ascii="Times New Roman" w:hAnsi="Times New Roman" w:cs="Times New Roman"/>
                <w:sz w:val="24"/>
                <w:szCs w:val="24"/>
              </w:rPr>
              <w:t>3</w:t>
            </w:r>
            <w:r w:rsidRPr="00121C75">
              <w:rPr>
                <w:rFonts w:ascii="Times New Roman" w:hAnsi="Times New Roman" w:cs="Times New Roman"/>
                <w:sz w:val="24"/>
                <w:szCs w:val="24"/>
              </w:rPr>
              <w:t xml:space="preserve">0  </w:t>
            </w:r>
          </w:p>
        </w:tc>
        <w:tc>
          <w:tcPr>
            <w:tcW w:w="632" w:type="pct"/>
            <w:shd w:val="clear" w:color="auto" w:fill="auto"/>
          </w:tcPr>
          <w:p w:rsidR="00D60C17" w:rsidRPr="00121C75" w:rsidRDefault="00DB7AA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r>
      <w:tr w:rsidR="003C2E29" w:rsidRPr="00121C75" w:rsidTr="00121C75">
        <w:tc>
          <w:tcPr>
            <w:tcW w:w="331" w:type="pct"/>
            <w:vMerge/>
            <w:shd w:val="clear" w:color="auto" w:fill="auto"/>
            <w:vAlign w:val="center"/>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D60C17" w:rsidRPr="00121C75" w:rsidRDefault="00D60C17"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044EF"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440" w:type="pct"/>
            <w:shd w:val="clear" w:color="auto" w:fill="auto"/>
            <w:vAlign w:val="bottom"/>
          </w:tcPr>
          <w:p w:rsidR="00D60C17"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4.40</w:t>
            </w:r>
          </w:p>
        </w:tc>
        <w:tc>
          <w:tcPr>
            <w:tcW w:w="571"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430"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2.10</w:t>
            </w:r>
          </w:p>
        </w:tc>
        <w:tc>
          <w:tcPr>
            <w:tcW w:w="889"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0044EF" w:rsidRPr="00121C75">
              <w:rPr>
                <w:rFonts w:ascii="Times New Roman" w:hAnsi="Times New Roman" w:cs="Times New Roman"/>
                <w:sz w:val="24"/>
                <w:szCs w:val="24"/>
              </w:rPr>
              <w:t>3</w:t>
            </w:r>
            <w:r w:rsidRPr="00121C75">
              <w:rPr>
                <w:rFonts w:ascii="Times New Roman" w:hAnsi="Times New Roman" w:cs="Times New Roman"/>
                <w:sz w:val="24"/>
                <w:szCs w:val="24"/>
              </w:rPr>
              <w:t xml:space="preserve">0  </w:t>
            </w:r>
          </w:p>
        </w:tc>
        <w:tc>
          <w:tcPr>
            <w:tcW w:w="632" w:type="pct"/>
            <w:shd w:val="clear" w:color="auto" w:fill="auto"/>
          </w:tcPr>
          <w:p w:rsidR="00D60C17" w:rsidRPr="00121C75" w:rsidRDefault="007C19D3"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p>
        </w:tc>
      </w:tr>
      <w:tr w:rsidR="003C2E29" w:rsidRPr="00121C75" w:rsidTr="00121C75">
        <w:tc>
          <w:tcPr>
            <w:tcW w:w="331" w:type="pct"/>
            <w:vMerge/>
            <w:shd w:val="clear" w:color="auto" w:fill="auto"/>
            <w:vAlign w:val="center"/>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D60C17" w:rsidRPr="00121C75" w:rsidRDefault="00D60C17"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D60C17" w:rsidRPr="00121C75" w:rsidRDefault="00D60C17"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D60C17"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F1425E" w:rsidRPr="00121C75">
              <w:rPr>
                <w:rFonts w:ascii="Times New Roman" w:hAnsi="Times New Roman" w:cs="Times New Roman"/>
                <w:sz w:val="24"/>
                <w:szCs w:val="24"/>
              </w:rPr>
              <w:t>.60</w:t>
            </w:r>
          </w:p>
        </w:tc>
        <w:tc>
          <w:tcPr>
            <w:tcW w:w="440" w:type="pct"/>
            <w:shd w:val="clear" w:color="auto" w:fill="auto"/>
            <w:vAlign w:val="bottom"/>
          </w:tcPr>
          <w:p w:rsidR="00D60C17"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5.30</w:t>
            </w:r>
          </w:p>
        </w:tc>
        <w:tc>
          <w:tcPr>
            <w:tcW w:w="571"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0044E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430"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0044E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shd w:val="clear" w:color="auto" w:fill="auto"/>
            <w:vAlign w:val="bottom"/>
          </w:tcPr>
          <w:p w:rsidR="00D60C17" w:rsidRPr="00121C75" w:rsidRDefault="00D60C1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0044EF" w:rsidRPr="00121C75">
              <w:rPr>
                <w:rFonts w:ascii="Times New Roman" w:hAnsi="Times New Roman" w:cs="Times New Roman"/>
                <w:sz w:val="24"/>
                <w:szCs w:val="24"/>
              </w:rPr>
              <w:t>3</w:t>
            </w:r>
            <w:r w:rsidRPr="00121C75">
              <w:rPr>
                <w:rFonts w:ascii="Times New Roman" w:hAnsi="Times New Roman" w:cs="Times New Roman"/>
                <w:sz w:val="24"/>
                <w:szCs w:val="24"/>
              </w:rPr>
              <w:t xml:space="preserve">0  </w:t>
            </w:r>
          </w:p>
        </w:tc>
        <w:tc>
          <w:tcPr>
            <w:tcW w:w="632" w:type="pct"/>
            <w:shd w:val="clear" w:color="auto" w:fill="auto"/>
          </w:tcPr>
          <w:p w:rsidR="00D60C17" w:rsidRPr="00121C75" w:rsidRDefault="00F1425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0044EF" w:rsidRPr="00121C75">
              <w:rPr>
                <w:rFonts w:ascii="Times New Roman" w:hAnsi="Times New Roman" w:cs="Times New Roman"/>
                <w:sz w:val="24"/>
                <w:szCs w:val="24"/>
              </w:rPr>
              <w:t>3</w:t>
            </w:r>
          </w:p>
        </w:tc>
      </w:tr>
      <w:tr w:rsidR="003C2E29" w:rsidRPr="00121C75" w:rsidTr="00121C75">
        <w:tc>
          <w:tcPr>
            <w:tcW w:w="331"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ii)</w:t>
            </w:r>
          </w:p>
        </w:tc>
        <w:tc>
          <w:tcPr>
            <w:tcW w:w="515"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32</w:t>
            </w:r>
          </w:p>
        </w:tc>
        <w:tc>
          <w:tcPr>
            <w:tcW w:w="620" w:type="pct"/>
            <w:tcBorders>
              <w:top w:val="single" w:sz="4" w:space="0" w:color="auto"/>
            </w:tcBorders>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3E251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44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3E251F"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1.50</w:t>
            </w:r>
          </w:p>
        </w:tc>
        <w:tc>
          <w:tcPr>
            <w:tcW w:w="43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889" w:type="pct"/>
            <w:tcBorders>
              <w:top w:val="single" w:sz="4" w:space="0" w:color="auto"/>
            </w:tcBorders>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tcBorders>
              <w:top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3E251F" w:rsidRPr="00121C75">
              <w:rPr>
                <w:rFonts w:ascii="Times New Roman" w:hAnsi="Times New Roman" w:cs="Times New Roman"/>
                <w:sz w:val="24"/>
                <w:szCs w:val="24"/>
              </w:rPr>
              <w:t>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3E251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3E251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2.10</w:t>
            </w:r>
          </w:p>
        </w:tc>
        <w:tc>
          <w:tcPr>
            <w:tcW w:w="889"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4.30</w:t>
            </w:r>
          </w:p>
        </w:tc>
        <w:tc>
          <w:tcPr>
            <w:tcW w:w="440"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3E251F"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3E251F"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0044EF" w:rsidRPr="00121C75">
              <w:rPr>
                <w:rFonts w:ascii="Times New Roman" w:hAnsi="Times New Roman" w:cs="Times New Roman"/>
                <w:sz w:val="24"/>
                <w:szCs w:val="24"/>
              </w:rPr>
              <w:t>.40</w:t>
            </w:r>
          </w:p>
        </w:tc>
        <w:tc>
          <w:tcPr>
            <w:tcW w:w="440"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6.20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2.80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3.20</w:t>
            </w:r>
          </w:p>
        </w:tc>
        <w:tc>
          <w:tcPr>
            <w:tcW w:w="889"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571"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6.50</w:t>
            </w:r>
          </w:p>
        </w:tc>
        <w:tc>
          <w:tcPr>
            <w:tcW w:w="440"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7.50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3E251F"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4.00</w:t>
            </w:r>
          </w:p>
        </w:tc>
        <w:tc>
          <w:tcPr>
            <w:tcW w:w="889"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tcBorders>
              <w:bottom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tcBorders>
              <w:bottom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tcBorders>
              <w:bottom w:val="single" w:sz="4" w:space="0" w:color="auto"/>
            </w:tcBorders>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571" w:type="pct"/>
            <w:tcBorders>
              <w:bottom w:val="single" w:sz="4" w:space="0" w:color="auto"/>
            </w:tcBorders>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8.30</w:t>
            </w:r>
          </w:p>
        </w:tc>
        <w:tc>
          <w:tcPr>
            <w:tcW w:w="440" w:type="pct"/>
            <w:tcBorders>
              <w:bottom w:val="single" w:sz="4" w:space="0" w:color="auto"/>
            </w:tcBorders>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9.60</w:t>
            </w:r>
          </w:p>
        </w:tc>
        <w:tc>
          <w:tcPr>
            <w:tcW w:w="571"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3E251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430"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3E251F"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889" w:type="pct"/>
            <w:tcBorders>
              <w:bottom w:val="single" w:sz="4" w:space="0" w:color="auto"/>
            </w:tcBorders>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160</w:t>
            </w:r>
          </w:p>
        </w:tc>
        <w:tc>
          <w:tcPr>
            <w:tcW w:w="632" w:type="pct"/>
            <w:tcBorders>
              <w:bottom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lastRenderedPageBreak/>
              <w:t>iii)</w:t>
            </w:r>
          </w:p>
        </w:tc>
        <w:tc>
          <w:tcPr>
            <w:tcW w:w="515"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40</w:t>
            </w:r>
          </w:p>
        </w:tc>
        <w:tc>
          <w:tcPr>
            <w:tcW w:w="620" w:type="pct"/>
            <w:tcBorders>
              <w:top w:val="single" w:sz="4" w:space="0" w:color="auto"/>
            </w:tcBorders>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3E251F"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440" w:type="pct"/>
            <w:tcBorders>
              <w:top w:val="single" w:sz="4" w:space="0" w:color="auto"/>
            </w:tcBorders>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4.00</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1.7</w:t>
            </w:r>
            <w:r w:rsidR="003E251F" w:rsidRPr="00121C75">
              <w:rPr>
                <w:rFonts w:ascii="Times New Roman" w:hAnsi="Times New Roman" w:cs="Times New Roman"/>
                <w:sz w:val="24"/>
                <w:szCs w:val="24"/>
              </w:rPr>
              <w:t>0</w:t>
            </w:r>
          </w:p>
        </w:tc>
        <w:tc>
          <w:tcPr>
            <w:tcW w:w="43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2.00</w:t>
            </w:r>
          </w:p>
        </w:tc>
        <w:tc>
          <w:tcPr>
            <w:tcW w:w="889" w:type="pct"/>
            <w:tcBorders>
              <w:top w:val="single" w:sz="4" w:space="0" w:color="auto"/>
            </w:tcBorders>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tcBorders>
              <w:top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3E251F" w:rsidRPr="00121C75">
              <w:rPr>
                <w:rFonts w:ascii="Times New Roman" w:hAnsi="Times New Roman" w:cs="Times New Roman"/>
                <w:sz w:val="24"/>
                <w:szCs w:val="24"/>
              </w:rPr>
              <w:t>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4.10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3E251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3E251F" w:rsidRPr="00121C75">
              <w:rPr>
                <w:rFonts w:ascii="Times New Roman" w:hAnsi="Times New Roman" w:cs="Times New Roman"/>
                <w:sz w:val="24"/>
                <w:szCs w:val="24"/>
              </w:rPr>
              <w:t>1</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3E251F"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3E251F"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5.70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3E251F" w:rsidRPr="00121C75">
              <w:rPr>
                <w:rFonts w:ascii="Times New Roman" w:hAnsi="Times New Roman" w:cs="Times New Roman"/>
                <w:sz w:val="24"/>
                <w:szCs w:val="24"/>
              </w:rPr>
              <w:t>50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3E251F"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3E251F"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6.80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3E251F"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3E251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3E251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571"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7.20</w:t>
            </w:r>
          </w:p>
        </w:tc>
        <w:tc>
          <w:tcPr>
            <w:tcW w:w="440"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8.30</w:t>
            </w:r>
          </w:p>
        </w:tc>
        <w:tc>
          <w:tcPr>
            <w:tcW w:w="571"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874BE2"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tcBorders>
              <w:bottom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tcBorders>
              <w:bottom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tcBorders>
              <w:bottom w:val="single" w:sz="4" w:space="0" w:color="auto"/>
            </w:tcBorders>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571" w:type="pct"/>
            <w:tcBorders>
              <w:bottom w:val="single" w:sz="4" w:space="0" w:color="auto"/>
            </w:tcBorders>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9.30</w:t>
            </w:r>
          </w:p>
        </w:tc>
        <w:tc>
          <w:tcPr>
            <w:tcW w:w="440" w:type="pct"/>
            <w:tcBorders>
              <w:bottom w:val="single" w:sz="4" w:space="0" w:color="auto"/>
            </w:tcBorders>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10.70</w:t>
            </w:r>
          </w:p>
        </w:tc>
        <w:tc>
          <w:tcPr>
            <w:tcW w:w="571" w:type="pct"/>
            <w:tcBorders>
              <w:bottom w:val="single" w:sz="4" w:space="0" w:color="auto"/>
            </w:tcBorders>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5.40</w:t>
            </w:r>
          </w:p>
        </w:tc>
        <w:tc>
          <w:tcPr>
            <w:tcW w:w="430"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874BE2"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889" w:type="pct"/>
            <w:tcBorders>
              <w:bottom w:val="single" w:sz="4" w:space="0" w:color="auto"/>
            </w:tcBorders>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160</w:t>
            </w:r>
            <w:r w:rsidR="000044EF" w:rsidRPr="00121C75">
              <w:rPr>
                <w:rFonts w:ascii="Times New Roman" w:hAnsi="Times New Roman" w:cs="Times New Roman"/>
                <w:sz w:val="24"/>
                <w:szCs w:val="24"/>
              </w:rPr>
              <w:t xml:space="preserve"> </w:t>
            </w:r>
          </w:p>
        </w:tc>
        <w:tc>
          <w:tcPr>
            <w:tcW w:w="632" w:type="pct"/>
            <w:tcBorders>
              <w:bottom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iv)</w:t>
            </w:r>
          </w:p>
        </w:tc>
        <w:tc>
          <w:tcPr>
            <w:tcW w:w="515"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50</w:t>
            </w:r>
          </w:p>
        </w:tc>
        <w:tc>
          <w:tcPr>
            <w:tcW w:w="620" w:type="pct"/>
            <w:tcBorders>
              <w:top w:val="single" w:sz="4" w:space="0" w:color="auto"/>
            </w:tcBorders>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874BE2"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44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874BE2"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2.10</w:t>
            </w:r>
          </w:p>
        </w:tc>
        <w:tc>
          <w:tcPr>
            <w:tcW w:w="43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2.40</w:t>
            </w:r>
          </w:p>
        </w:tc>
        <w:tc>
          <w:tcPr>
            <w:tcW w:w="889" w:type="pct"/>
            <w:tcBorders>
              <w:top w:val="single" w:sz="4" w:space="0" w:color="auto"/>
            </w:tcBorders>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tcBorders>
              <w:top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874BE2"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874BE2"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874BE2"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3.00</w:t>
            </w:r>
          </w:p>
        </w:tc>
        <w:tc>
          <w:tcPr>
            <w:tcW w:w="889"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874BE2"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874BE2"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874BE2" w:rsidRPr="00121C75">
              <w:rPr>
                <w:rFonts w:ascii="Times New Roman" w:hAnsi="Times New Roman" w:cs="Times New Roman"/>
                <w:sz w:val="24"/>
                <w:szCs w:val="24"/>
              </w:rPr>
              <w:t>1</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874BE2"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7.20</w:t>
            </w:r>
          </w:p>
        </w:tc>
        <w:tc>
          <w:tcPr>
            <w:tcW w:w="440"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8.30</w:t>
            </w:r>
          </w:p>
        </w:tc>
        <w:tc>
          <w:tcPr>
            <w:tcW w:w="571"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874BE2"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571"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8.80</w:t>
            </w:r>
          </w:p>
        </w:tc>
        <w:tc>
          <w:tcPr>
            <w:tcW w:w="440"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10.10</w:t>
            </w:r>
          </w:p>
        </w:tc>
        <w:tc>
          <w:tcPr>
            <w:tcW w:w="571"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5.00</w:t>
            </w:r>
          </w:p>
        </w:tc>
        <w:tc>
          <w:tcPr>
            <w:tcW w:w="430"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5.80</w:t>
            </w:r>
          </w:p>
        </w:tc>
        <w:tc>
          <w:tcPr>
            <w:tcW w:w="889" w:type="pct"/>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tcBorders>
              <w:bottom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tcBorders>
              <w:bottom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tcBorders>
              <w:bottom w:val="single" w:sz="4" w:space="0" w:color="auto"/>
            </w:tcBorders>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571" w:type="pct"/>
            <w:tcBorders>
              <w:bottom w:val="single" w:sz="4" w:space="0" w:color="auto"/>
            </w:tcBorders>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11.10</w:t>
            </w:r>
          </w:p>
        </w:tc>
        <w:tc>
          <w:tcPr>
            <w:tcW w:w="440" w:type="pct"/>
            <w:tcBorders>
              <w:bottom w:val="single" w:sz="4" w:space="0" w:color="auto"/>
            </w:tcBorders>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12.80</w:t>
            </w:r>
          </w:p>
        </w:tc>
        <w:tc>
          <w:tcPr>
            <w:tcW w:w="571"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874BE2"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430"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w:t>
            </w:r>
            <w:r w:rsidR="00874BE2"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tcBorders>
              <w:bottom w:val="single" w:sz="4" w:space="0" w:color="auto"/>
            </w:tcBorders>
            <w:shd w:val="clear" w:color="auto" w:fill="auto"/>
            <w:vAlign w:val="bottom"/>
          </w:tcPr>
          <w:p w:rsidR="000044EF" w:rsidRPr="00121C75" w:rsidRDefault="00874BE2"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160</w:t>
            </w:r>
            <w:r w:rsidR="000044EF" w:rsidRPr="00121C75">
              <w:rPr>
                <w:rFonts w:ascii="Times New Roman" w:hAnsi="Times New Roman" w:cs="Times New Roman"/>
                <w:sz w:val="24"/>
                <w:szCs w:val="24"/>
              </w:rPr>
              <w:t xml:space="preserve"> </w:t>
            </w:r>
          </w:p>
        </w:tc>
        <w:tc>
          <w:tcPr>
            <w:tcW w:w="632" w:type="pct"/>
            <w:tcBorders>
              <w:bottom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lastRenderedPageBreak/>
              <w:t>v)</w:t>
            </w:r>
          </w:p>
        </w:tc>
        <w:tc>
          <w:tcPr>
            <w:tcW w:w="515"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65</w:t>
            </w:r>
          </w:p>
        </w:tc>
        <w:tc>
          <w:tcPr>
            <w:tcW w:w="620" w:type="pct"/>
            <w:tcBorders>
              <w:top w:val="single" w:sz="4" w:space="0" w:color="auto"/>
            </w:tcBorders>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5.00</w:t>
            </w:r>
          </w:p>
        </w:tc>
        <w:tc>
          <w:tcPr>
            <w:tcW w:w="44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0644D7"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571" w:type="pct"/>
            <w:tcBorders>
              <w:top w:val="single" w:sz="4" w:space="0" w:color="auto"/>
            </w:tcBorders>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2.60</w:t>
            </w:r>
          </w:p>
        </w:tc>
        <w:tc>
          <w:tcPr>
            <w:tcW w:w="43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3.00</w:t>
            </w:r>
          </w:p>
        </w:tc>
        <w:tc>
          <w:tcPr>
            <w:tcW w:w="889" w:type="pct"/>
            <w:tcBorders>
              <w:top w:val="single" w:sz="4" w:space="0" w:color="auto"/>
            </w:tcBorders>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tcBorders>
              <w:top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0644D7"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644D7"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644D7"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7.00</w:t>
            </w:r>
          </w:p>
        </w:tc>
        <w:tc>
          <w:tcPr>
            <w:tcW w:w="440"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8.10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644D7"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0644D7"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8.60</w:t>
            </w:r>
          </w:p>
        </w:tc>
        <w:tc>
          <w:tcPr>
            <w:tcW w:w="440"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9.90</w:t>
            </w:r>
          </w:p>
        </w:tc>
        <w:tc>
          <w:tcPr>
            <w:tcW w:w="571" w:type="pct"/>
            <w:shd w:val="clear" w:color="auto" w:fill="auto"/>
            <w:vAlign w:val="center"/>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0644D7"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571"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10.40</w:t>
            </w:r>
          </w:p>
        </w:tc>
        <w:tc>
          <w:tcPr>
            <w:tcW w:w="440"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12.00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0644D7"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7.10</w:t>
            </w:r>
          </w:p>
        </w:tc>
        <w:tc>
          <w:tcPr>
            <w:tcW w:w="889" w:type="pct"/>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rPr>
          <w:trHeight w:val="306"/>
        </w:trPr>
        <w:tc>
          <w:tcPr>
            <w:tcW w:w="331" w:type="pct"/>
            <w:vMerge/>
            <w:tcBorders>
              <w:bottom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tcBorders>
              <w:bottom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tcBorders>
              <w:bottom w:val="single" w:sz="4" w:space="0" w:color="auto"/>
            </w:tcBorders>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571"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0644D7" w:rsidRPr="00121C75">
              <w:rPr>
                <w:rFonts w:ascii="Times New Roman" w:hAnsi="Times New Roman" w:cs="Times New Roman"/>
                <w:sz w:val="24"/>
                <w:szCs w:val="24"/>
              </w:rPr>
              <w:t>3</w:t>
            </w:r>
            <w:r w:rsidRPr="00121C75">
              <w:rPr>
                <w:rFonts w:ascii="Times New Roman" w:hAnsi="Times New Roman" w:cs="Times New Roman"/>
                <w:sz w:val="24"/>
                <w:szCs w:val="24"/>
              </w:rPr>
              <w:t>.</w:t>
            </w:r>
            <w:r w:rsidR="000644D7"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440"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0644D7" w:rsidRPr="00121C75">
              <w:rPr>
                <w:rFonts w:ascii="Times New Roman" w:hAnsi="Times New Roman" w:cs="Times New Roman"/>
                <w:sz w:val="24"/>
                <w:szCs w:val="24"/>
              </w:rPr>
              <w:t>5</w:t>
            </w:r>
            <w:r w:rsidRPr="00121C75">
              <w:rPr>
                <w:rFonts w:ascii="Times New Roman" w:hAnsi="Times New Roman" w:cs="Times New Roman"/>
                <w:sz w:val="24"/>
                <w:szCs w:val="24"/>
              </w:rPr>
              <w:t>.</w:t>
            </w:r>
            <w:r w:rsidR="000644D7"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571" w:type="pct"/>
            <w:tcBorders>
              <w:bottom w:val="single" w:sz="4" w:space="0" w:color="auto"/>
            </w:tcBorders>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r w:rsidR="000644D7"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430"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0644D7"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tcBorders>
              <w:bottom w:val="single" w:sz="4" w:space="0" w:color="auto"/>
            </w:tcBorders>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160</w:t>
            </w:r>
          </w:p>
        </w:tc>
        <w:tc>
          <w:tcPr>
            <w:tcW w:w="632" w:type="pct"/>
            <w:tcBorders>
              <w:bottom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vi)</w:t>
            </w:r>
          </w:p>
        </w:tc>
        <w:tc>
          <w:tcPr>
            <w:tcW w:w="515"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80</w:t>
            </w:r>
          </w:p>
        </w:tc>
        <w:tc>
          <w:tcPr>
            <w:tcW w:w="620" w:type="pct"/>
            <w:tcBorders>
              <w:top w:val="single" w:sz="4" w:space="0" w:color="auto"/>
            </w:tcBorders>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0644D7"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44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0644D7"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571" w:type="pct"/>
            <w:tcBorders>
              <w:top w:val="single" w:sz="4" w:space="0" w:color="auto"/>
            </w:tcBorders>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644D7" w:rsidRPr="00121C75">
              <w:rPr>
                <w:rFonts w:ascii="Times New Roman" w:hAnsi="Times New Roman" w:cs="Times New Roman"/>
                <w:sz w:val="24"/>
                <w:szCs w:val="24"/>
              </w:rPr>
              <w:t>1</w:t>
            </w:r>
            <w:r w:rsidRPr="00121C75">
              <w:rPr>
                <w:rFonts w:ascii="Times New Roman" w:hAnsi="Times New Roman" w:cs="Times New Roman"/>
                <w:sz w:val="24"/>
                <w:szCs w:val="24"/>
              </w:rPr>
              <w:t>0</w:t>
            </w:r>
          </w:p>
        </w:tc>
        <w:tc>
          <w:tcPr>
            <w:tcW w:w="43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r w:rsidR="000644D7"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889" w:type="pct"/>
            <w:tcBorders>
              <w:top w:val="single" w:sz="4" w:space="0" w:color="auto"/>
            </w:tcBorders>
            <w:shd w:val="clear" w:color="auto" w:fill="auto"/>
            <w:vAlign w:val="bottom"/>
          </w:tcPr>
          <w:p w:rsidR="000044EF" w:rsidRPr="00121C75" w:rsidRDefault="000644D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tcBorders>
              <w:top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937330" w:rsidRPr="00121C75" w:rsidRDefault="00937330"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6.50</w:t>
            </w:r>
          </w:p>
        </w:tc>
        <w:tc>
          <w:tcPr>
            <w:tcW w:w="440"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7.50</w:t>
            </w:r>
          </w:p>
        </w:tc>
        <w:tc>
          <w:tcPr>
            <w:tcW w:w="571" w:type="pct"/>
            <w:shd w:val="clear" w:color="auto" w:fill="auto"/>
            <w:vAlign w:val="center"/>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3.80</w:t>
            </w:r>
          </w:p>
        </w:tc>
        <w:tc>
          <w:tcPr>
            <w:tcW w:w="430"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4.40</w:t>
            </w:r>
          </w:p>
        </w:tc>
        <w:tc>
          <w:tcPr>
            <w:tcW w:w="889"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shd w:val="clear" w:color="auto" w:fill="auto"/>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937330" w:rsidRPr="00121C75" w:rsidRDefault="00937330"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7.90</w:t>
            </w:r>
          </w:p>
        </w:tc>
        <w:tc>
          <w:tcPr>
            <w:tcW w:w="440"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9.10</w:t>
            </w:r>
          </w:p>
        </w:tc>
        <w:tc>
          <w:tcPr>
            <w:tcW w:w="571" w:type="pct"/>
            <w:shd w:val="clear" w:color="auto" w:fill="auto"/>
            <w:vAlign w:val="center"/>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4.50</w:t>
            </w:r>
          </w:p>
        </w:tc>
        <w:tc>
          <w:tcPr>
            <w:tcW w:w="430"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5.20</w:t>
            </w:r>
          </w:p>
        </w:tc>
        <w:tc>
          <w:tcPr>
            <w:tcW w:w="889"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shd w:val="clear" w:color="auto" w:fill="auto"/>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937330" w:rsidRPr="00121C75" w:rsidRDefault="00937330"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9.70</w:t>
            </w:r>
          </w:p>
        </w:tc>
        <w:tc>
          <w:tcPr>
            <w:tcW w:w="440"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11.20</w:t>
            </w:r>
          </w:p>
        </w:tc>
        <w:tc>
          <w:tcPr>
            <w:tcW w:w="571" w:type="pct"/>
            <w:shd w:val="clear" w:color="auto" w:fill="auto"/>
            <w:vAlign w:val="center"/>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5.90</w:t>
            </w:r>
          </w:p>
        </w:tc>
        <w:tc>
          <w:tcPr>
            <w:tcW w:w="430"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6.80</w:t>
            </w:r>
          </w:p>
        </w:tc>
        <w:tc>
          <w:tcPr>
            <w:tcW w:w="889"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 xml:space="preserve">180 </w:t>
            </w:r>
          </w:p>
        </w:tc>
        <w:tc>
          <w:tcPr>
            <w:tcW w:w="632" w:type="pct"/>
            <w:shd w:val="clear" w:color="auto" w:fill="auto"/>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937330" w:rsidRPr="00121C75" w:rsidRDefault="00937330"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571"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11.60</w:t>
            </w:r>
          </w:p>
        </w:tc>
        <w:tc>
          <w:tcPr>
            <w:tcW w:w="440"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13.30</w:t>
            </w:r>
          </w:p>
        </w:tc>
        <w:tc>
          <w:tcPr>
            <w:tcW w:w="571" w:type="pct"/>
            <w:shd w:val="clear" w:color="auto" w:fill="auto"/>
            <w:vAlign w:val="center"/>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7.30</w:t>
            </w:r>
          </w:p>
        </w:tc>
        <w:tc>
          <w:tcPr>
            <w:tcW w:w="430"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8.40</w:t>
            </w:r>
          </w:p>
        </w:tc>
        <w:tc>
          <w:tcPr>
            <w:tcW w:w="889" w:type="pct"/>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 xml:space="preserve">180 </w:t>
            </w:r>
          </w:p>
        </w:tc>
        <w:tc>
          <w:tcPr>
            <w:tcW w:w="632" w:type="pct"/>
            <w:shd w:val="clear" w:color="auto" w:fill="auto"/>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tcBorders>
              <w:bottom w:val="single" w:sz="4" w:space="0" w:color="auto"/>
            </w:tcBorders>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tcBorders>
              <w:bottom w:val="single" w:sz="4" w:space="0" w:color="auto"/>
            </w:tcBorders>
            <w:shd w:val="clear" w:color="auto" w:fill="auto"/>
            <w:vAlign w:val="center"/>
          </w:tcPr>
          <w:p w:rsidR="00937330" w:rsidRPr="00121C75" w:rsidRDefault="00937330"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tcBorders>
              <w:bottom w:val="single" w:sz="4" w:space="0" w:color="auto"/>
            </w:tcBorders>
            <w:shd w:val="clear" w:color="auto" w:fill="auto"/>
          </w:tcPr>
          <w:p w:rsidR="00937330" w:rsidRPr="00121C75" w:rsidRDefault="00937330"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571" w:type="pct"/>
            <w:tcBorders>
              <w:bottom w:val="single" w:sz="4" w:space="0" w:color="auto"/>
            </w:tcBorders>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C3B94" w:rsidRPr="00121C75">
              <w:rPr>
                <w:rFonts w:ascii="Times New Roman" w:hAnsi="Times New Roman" w:cs="Times New Roman"/>
                <w:sz w:val="24"/>
                <w:szCs w:val="24"/>
              </w:rPr>
              <w:t>5</w:t>
            </w:r>
            <w:r w:rsidRPr="00121C75">
              <w:rPr>
                <w:rFonts w:ascii="Times New Roman" w:hAnsi="Times New Roman" w:cs="Times New Roman"/>
                <w:sz w:val="24"/>
                <w:szCs w:val="24"/>
              </w:rPr>
              <w:t>.</w:t>
            </w:r>
            <w:r w:rsidR="00FC3B94"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440" w:type="pct"/>
            <w:tcBorders>
              <w:bottom w:val="single" w:sz="4" w:space="0" w:color="auto"/>
            </w:tcBorders>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C3B94" w:rsidRPr="00121C75">
              <w:rPr>
                <w:rFonts w:ascii="Times New Roman" w:hAnsi="Times New Roman" w:cs="Times New Roman"/>
                <w:sz w:val="24"/>
                <w:szCs w:val="24"/>
              </w:rPr>
              <w:t>7</w:t>
            </w:r>
            <w:r w:rsidRPr="00121C75">
              <w:rPr>
                <w:rFonts w:ascii="Times New Roman" w:hAnsi="Times New Roman" w:cs="Times New Roman"/>
                <w:sz w:val="24"/>
                <w:szCs w:val="24"/>
              </w:rPr>
              <w:t>.</w:t>
            </w:r>
            <w:r w:rsidR="00FC3B94"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571" w:type="pct"/>
            <w:tcBorders>
              <w:bottom w:val="single" w:sz="4" w:space="0" w:color="auto"/>
            </w:tcBorders>
            <w:shd w:val="clear" w:color="auto" w:fill="auto"/>
            <w:vAlign w:val="center"/>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FC3B94"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430" w:type="pct"/>
            <w:tcBorders>
              <w:bottom w:val="single" w:sz="4" w:space="0" w:color="auto"/>
            </w:tcBorders>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w:t>
            </w:r>
            <w:r w:rsidR="00FC3B94"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889" w:type="pct"/>
            <w:tcBorders>
              <w:bottom w:val="single" w:sz="4" w:space="0" w:color="auto"/>
            </w:tcBorders>
            <w:shd w:val="clear" w:color="auto" w:fill="auto"/>
            <w:vAlign w:val="bottom"/>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160</w:t>
            </w:r>
          </w:p>
        </w:tc>
        <w:tc>
          <w:tcPr>
            <w:tcW w:w="632" w:type="pct"/>
            <w:tcBorders>
              <w:bottom w:val="single" w:sz="4" w:space="0" w:color="auto"/>
            </w:tcBorders>
            <w:shd w:val="clear" w:color="auto" w:fill="auto"/>
          </w:tcPr>
          <w:p w:rsidR="00937330" w:rsidRPr="00121C75" w:rsidRDefault="00937330"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lastRenderedPageBreak/>
              <w:t>vii)</w:t>
            </w:r>
          </w:p>
        </w:tc>
        <w:tc>
          <w:tcPr>
            <w:tcW w:w="515"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100</w:t>
            </w:r>
          </w:p>
        </w:tc>
        <w:tc>
          <w:tcPr>
            <w:tcW w:w="620" w:type="pct"/>
            <w:tcBorders>
              <w:top w:val="single" w:sz="4" w:space="0" w:color="auto"/>
            </w:tcBorders>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6.80</w:t>
            </w:r>
          </w:p>
        </w:tc>
        <w:tc>
          <w:tcPr>
            <w:tcW w:w="44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7.80</w:t>
            </w:r>
          </w:p>
        </w:tc>
        <w:tc>
          <w:tcPr>
            <w:tcW w:w="571" w:type="pct"/>
            <w:tcBorders>
              <w:top w:val="single" w:sz="4" w:space="0" w:color="auto"/>
            </w:tcBorders>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3.90</w:t>
            </w:r>
          </w:p>
        </w:tc>
        <w:tc>
          <w:tcPr>
            <w:tcW w:w="43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4.50</w:t>
            </w:r>
          </w:p>
        </w:tc>
        <w:tc>
          <w:tcPr>
            <w:tcW w:w="889" w:type="pct"/>
            <w:tcBorders>
              <w:top w:val="single" w:sz="4" w:space="0" w:color="auto"/>
            </w:tcBorders>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tcBorders>
              <w:top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8.20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FC3B94"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FC3B94"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FC3B94"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9.60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C3B94" w:rsidRPr="00121C75">
              <w:rPr>
                <w:rFonts w:ascii="Times New Roman" w:hAnsi="Times New Roman" w:cs="Times New Roman"/>
                <w:sz w:val="24"/>
                <w:szCs w:val="24"/>
              </w:rPr>
              <w:t>1.00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FC3B94"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FC3B94"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C3B94" w:rsidRPr="00121C75">
              <w:rPr>
                <w:rFonts w:ascii="Times New Roman" w:hAnsi="Times New Roman" w:cs="Times New Roman"/>
                <w:sz w:val="24"/>
                <w:szCs w:val="24"/>
              </w:rPr>
              <w:t>1.90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C3B94" w:rsidRPr="00121C75">
              <w:rPr>
                <w:rFonts w:ascii="Times New Roman" w:hAnsi="Times New Roman" w:cs="Times New Roman"/>
                <w:sz w:val="24"/>
                <w:szCs w:val="24"/>
              </w:rPr>
              <w:t>3.70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w:t>
            </w:r>
            <w:r w:rsidR="00FC3B94"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r w:rsidR="00FC3B94"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w:t>
            </w:r>
            <w:r w:rsidR="000044EF" w:rsidRPr="00121C75">
              <w:rPr>
                <w:rFonts w:ascii="Times New Roman" w:hAnsi="Times New Roman" w:cs="Times New Roman"/>
                <w:sz w:val="24"/>
                <w:szCs w:val="24"/>
              </w:rPr>
              <w:t xml:space="preserve">0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C3B94" w:rsidRPr="00121C75">
              <w:rPr>
                <w:rFonts w:ascii="Times New Roman" w:hAnsi="Times New Roman" w:cs="Times New Roman"/>
                <w:sz w:val="24"/>
                <w:szCs w:val="24"/>
              </w:rPr>
              <w:t>4.30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C3B94" w:rsidRPr="00121C75">
              <w:rPr>
                <w:rFonts w:ascii="Times New Roman" w:hAnsi="Times New Roman" w:cs="Times New Roman"/>
                <w:sz w:val="24"/>
                <w:szCs w:val="24"/>
              </w:rPr>
              <w:t>6.50</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FC3B94"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r w:rsidR="00FC3B94"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tcBorders>
              <w:bottom w:val="single" w:sz="4" w:space="0" w:color="auto"/>
            </w:tcBorders>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tcBorders>
              <w:bottom w:val="single" w:sz="4" w:space="0" w:color="auto"/>
            </w:tcBorders>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tcBorders>
              <w:bottom w:val="single" w:sz="4" w:space="0" w:color="auto"/>
            </w:tcBorders>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571"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C3B94" w:rsidRPr="00121C75">
              <w:rPr>
                <w:rFonts w:ascii="Times New Roman" w:hAnsi="Times New Roman" w:cs="Times New Roman"/>
                <w:sz w:val="24"/>
                <w:szCs w:val="24"/>
              </w:rPr>
              <w:t>9.00</w:t>
            </w:r>
          </w:p>
        </w:tc>
        <w:tc>
          <w:tcPr>
            <w:tcW w:w="440" w:type="pct"/>
            <w:tcBorders>
              <w:bottom w:val="single" w:sz="4" w:space="0" w:color="auto"/>
            </w:tcBorders>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21.90</w:t>
            </w:r>
          </w:p>
        </w:tc>
        <w:tc>
          <w:tcPr>
            <w:tcW w:w="571" w:type="pct"/>
            <w:tcBorders>
              <w:bottom w:val="single" w:sz="4" w:space="0" w:color="auto"/>
            </w:tcBorders>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r w:rsidR="00FC3B94"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430" w:type="pct"/>
            <w:tcBorders>
              <w:bottom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r w:rsidR="00FC3B94"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889" w:type="pct"/>
            <w:tcBorders>
              <w:bottom w:val="single" w:sz="4" w:space="0" w:color="auto"/>
            </w:tcBorders>
            <w:shd w:val="clear" w:color="auto" w:fill="auto"/>
            <w:vAlign w:val="bottom"/>
          </w:tcPr>
          <w:p w:rsidR="000044EF" w:rsidRPr="00121C75" w:rsidRDefault="00FC3B9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160</w:t>
            </w:r>
            <w:r w:rsidR="000044EF" w:rsidRPr="00121C75">
              <w:rPr>
                <w:rFonts w:ascii="Times New Roman" w:hAnsi="Times New Roman" w:cs="Times New Roman"/>
                <w:sz w:val="24"/>
                <w:szCs w:val="24"/>
              </w:rPr>
              <w:t xml:space="preserve"> </w:t>
            </w:r>
          </w:p>
        </w:tc>
        <w:tc>
          <w:tcPr>
            <w:tcW w:w="632" w:type="pct"/>
            <w:tcBorders>
              <w:bottom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viii)</w:t>
            </w:r>
          </w:p>
        </w:tc>
        <w:tc>
          <w:tcPr>
            <w:tcW w:w="515"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125</w:t>
            </w:r>
          </w:p>
        </w:tc>
        <w:tc>
          <w:tcPr>
            <w:tcW w:w="620" w:type="pct"/>
            <w:tcBorders>
              <w:top w:val="single" w:sz="4" w:space="0" w:color="auto"/>
            </w:tcBorders>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0044EF" w:rsidRPr="00121C75" w:rsidRDefault="00C4785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8.20</w:t>
            </w:r>
          </w:p>
        </w:tc>
        <w:tc>
          <w:tcPr>
            <w:tcW w:w="44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C4785F"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571" w:type="pct"/>
            <w:tcBorders>
              <w:top w:val="single" w:sz="4" w:space="0" w:color="auto"/>
            </w:tcBorders>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r w:rsidR="00C4785F"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43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C4785F"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889"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C4785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632" w:type="pct"/>
            <w:tcBorders>
              <w:top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C4785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C4785F" w:rsidRPr="00121C75">
              <w:rPr>
                <w:rFonts w:ascii="Times New Roman" w:hAnsi="Times New Roman" w:cs="Times New Roman"/>
                <w:sz w:val="24"/>
                <w:szCs w:val="24"/>
              </w:rPr>
              <w:t>1</w:t>
            </w:r>
            <w:r w:rsidRPr="00121C75">
              <w:rPr>
                <w:rFonts w:ascii="Times New Roman" w:hAnsi="Times New Roman" w:cs="Times New Roman"/>
                <w:sz w:val="24"/>
                <w:szCs w:val="24"/>
              </w:rPr>
              <w:t>.</w:t>
            </w:r>
            <w:r w:rsidR="00C4785F"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571" w:type="pct"/>
            <w:shd w:val="clear" w:color="auto" w:fill="auto"/>
            <w:vAlign w:val="center"/>
          </w:tcPr>
          <w:p w:rsidR="000044EF" w:rsidRPr="00121C75" w:rsidRDefault="00C4785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C4785F"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C4785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230</w:t>
            </w:r>
            <w:r w:rsidR="000044EF" w:rsidRPr="00121C75">
              <w:rPr>
                <w:rFonts w:ascii="Times New Roman" w:hAnsi="Times New Roman" w:cs="Times New Roman"/>
                <w:sz w:val="24"/>
                <w:szCs w:val="24"/>
              </w:rPr>
              <w:t xml:space="preserve">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0044EF" w:rsidRPr="00121C75" w:rsidRDefault="00C4785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11.50</w:t>
            </w:r>
          </w:p>
        </w:tc>
        <w:tc>
          <w:tcPr>
            <w:tcW w:w="440" w:type="pct"/>
            <w:shd w:val="clear" w:color="auto" w:fill="auto"/>
            <w:vAlign w:val="bottom"/>
          </w:tcPr>
          <w:p w:rsidR="000044EF" w:rsidRPr="00121C75" w:rsidRDefault="00C4785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13.20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w:t>
            </w:r>
            <w:r w:rsidR="00C4785F"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r w:rsidR="00C4785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C4785F" w:rsidRPr="00121C75">
              <w:rPr>
                <w:rFonts w:ascii="Times New Roman" w:hAnsi="Times New Roman" w:cs="Times New Roman"/>
                <w:sz w:val="24"/>
                <w:szCs w:val="24"/>
              </w:rPr>
              <w:t>3</w:t>
            </w:r>
            <w:r w:rsidRPr="00121C75">
              <w:rPr>
                <w:rFonts w:ascii="Times New Roman" w:hAnsi="Times New Roman" w:cs="Times New Roman"/>
                <w:sz w:val="24"/>
                <w:szCs w:val="24"/>
              </w:rPr>
              <w:t xml:space="preserve">0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C4785F" w:rsidRPr="00121C75">
              <w:rPr>
                <w:rFonts w:ascii="Times New Roman" w:hAnsi="Times New Roman" w:cs="Times New Roman"/>
                <w:sz w:val="24"/>
                <w:szCs w:val="24"/>
              </w:rPr>
              <w:t>4</w:t>
            </w:r>
            <w:r w:rsidRPr="00121C75">
              <w:rPr>
                <w:rFonts w:ascii="Times New Roman" w:hAnsi="Times New Roman" w:cs="Times New Roman"/>
                <w:sz w:val="24"/>
                <w:szCs w:val="24"/>
              </w:rPr>
              <w:t>.</w:t>
            </w:r>
            <w:r w:rsidR="00C4785F"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C4785F" w:rsidRPr="00121C75">
              <w:rPr>
                <w:rFonts w:ascii="Times New Roman" w:hAnsi="Times New Roman" w:cs="Times New Roman"/>
                <w:sz w:val="24"/>
                <w:szCs w:val="24"/>
              </w:rPr>
              <w:t>6</w:t>
            </w:r>
            <w:r w:rsidRPr="00121C75">
              <w:rPr>
                <w:rFonts w:ascii="Times New Roman" w:hAnsi="Times New Roman" w:cs="Times New Roman"/>
                <w:sz w:val="24"/>
                <w:szCs w:val="24"/>
              </w:rPr>
              <w:t>.60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C4785F"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r w:rsidR="00C4785F" w:rsidRPr="00121C75">
              <w:rPr>
                <w:rFonts w:ascii="Times New Roman" w:hAnsi="Times New Roman" w:cs="Times New Roman"/>
                <w:sz w:val="24"/>
                <w:szCs w:val="24"/>
              </w:rPr>
              <w:t>8</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C4785F" w:rsidRPr="00121C75">
              <w:rPr>
                <w:rFonts w:ascii="Times New Roman" w:hAnsi="Times New Roman" w:cs="Times New Roman"/>
                <w:sz w:val="24"/>
                <w:szCs w:val="24"/>
              </w:rPr>
              <w:t>3</w:t>
            </w:r>
            <w:r w:rsidRPr="00121C75">
              <w:rPr>
                <w:rFonts w:ascii="Times New Roman" w:hAnsi="Times New Roman" w:cs="Times New Roman"/>
                <w:sz w:val="24"/>
                <w:szCs w:val="24"/>
              </w:rPr>
              <w:t xml:space="preserve">0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C4785F" w:rsidRPr="00121C75">
              <w:rPr>
                <w:rFonts w:ascii="Times New Roman" w:hAnsi="Times New Roman" w:cs="Times New Roman"/>
                <w:sz w:val="24"/>
                <w:szCs w:val="24"/>
              </w:rPr>
              <w:t>7.30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C4785F" w:rsidRPr="00121C75">
              <w:rPr>
                <w:rFonts w:ascii="Times New Roman" w:hAnsi="Times New Roman" w:cs="Times New Roman"/>
                <w:sz w:val="24"/>
                <w:szCs w:val="24"/>
              </w:rPr>
              <w:t>9</w:t>
            </w:r>
            <w:r w:rsidRPr="00121C75">
              <w:rPr>
                <w:rFonts w:ascii="Times New Roman" w:hAnsi="Times New Roman" w:cs="Times New Roman"/>
                <w:sz w:val="24"/>
                <w:szCs w:val="24"/>
              </w:rPr>
              <w:t>.</w:t>
            </w:r>
            <w:r w:rsidR="00C4785F"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w:t>
            </w:r>
            <w:r w:rsidR="00C4785F"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C4785F" w:rsidRPr="00121C75">
              <w:rPr>
                <w:rFonts w:ascii="Times New Roman" w:hAnsi="Times New Roman" w:cs="Times New Roman"/>
                <w:sz w:val="24"/>
                <w:szCs w:val="24"/>
              </w:rPr>
              <w:t>3</w:t>
            </w:r>
            <w:r w:rsidRPr="00121C75">
              <w:rPr>
                <w:rFonts w:ascii="Times New Roman" w:hAnsi="Times New Roman" w:cs="Times New Roman"/>
                <w:sz w:val="24"/>
                <w:szCs w:val="24"/>
              </w:rPr>
              <w:t>.</w:t>
            </w:r>
            <w:r w:rsidR="00C4785F"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C4785F" w:rsidRPr="00121C75">
              <w:rPr>
                <w:rFonts w:ascii="Times New Roman" w:hAnsi="Times New Roman" w:cs="Times New Roman"/>
                <w:sz w:val="24"/>
                <w:szCs w:val="24"/>
              </w:rPr>
              <w:t>3</w:t>
            </w:r>
            <w:r w:rsidRPr="00121C75">
              <w:rPr>
                <w:rFonts w:ascii="Times New Roman" w:hAnsi="Times New Roman" w:cs="Times New Roman"/>
                <w:sz w:val="24"/>
                <w:szCs w:val="24"/>
              </w:rPr>
              <w:t xml:space="preserve">0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571" w:type="pct"/>
            <w:shd w:val="clear" w:color="auto" w:fill="auto"/>
            <w:vAlign w:val="bottom"/>
          </w:tcPr>
          <w:p w:rsidR="000044EF" w:rsidRPr="00121C75" w:rsidRDefault="00C4785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23.00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C4785F" w:rsidRPr="00121C75">
              <w:rPr>
                <w:rFonts w:ascii="Times New Roman" w:hAnsi="Times New Roman" w:cs="Times New Roman"/>
                <w:sz w:val="24"/>
                <w:szCs w:val="24"/>
              </w:rPr>
              <w:t>6.50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r w:rsidR="00C4785F"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C4785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18.00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C4785F" w:rsidRPr="00121C75">
              <w:rPr>
                <w:rFonts w:ascii="Times New Roman" w:hAnsi="Times New Roman" w:cs="Times New Roman"/>
                <w:sz w:val="24"/>
                <w:szCs w:val="24"/>
              </w:rPr>
              <w:t>1</w:t>
            </w:r>
            <w:r w:rsidRPr="00121C75">
              <w:rPr>
                <w:rFonts w:ascii="Times New Roman" w:hAnsi="Times New Roman" w:cs="Times New Roman"/>
                <w:sz w:val="24"/>
                <w:szCs w:val="24"/>
              </w:rPr>
              <w:t xml:space="preserve">0 </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lastRenderedPageBreak/>
              <w:t>ix)</w:t>
            </w:r>
          </w:p>
        </w:tc>
        <w:tc>
          <w:tcPr>
            <w:tcW w:w="515" w:type="pct"/>
            <w:vMerge w:val="restart"/>
            <w:tcBorders>
              <w:top w:val="single" w:sz="4" w:space="0" w:color="auto"/>
            </w:tcBorders>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150</w:t>
            </w:r>
          </w:p>
        </w:tc>
        <w:tc>
          <w:tcPr>
            <w:tcW w:w="620" w:type="pct"/>
            <w:tcBorders>
              <w:top w:val="single" w:sz="4" w:space="0" w:color="auto"/>
            </w:tcBorders>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571"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2126B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44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r w:rsidR="002126B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571" w:type="pct"/>
            <w:tcBorders>
              <w:top w:val="single" w:sz="4" w:space="0" w:color="auto"/>
            </w:tcBorders>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2126B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430"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r w:rsidR="002126BF"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889" w:type="pct"/>
            <w:tcBorders>
              <w:top w:val="single" w:sz="4" w:space="0" w:color="auto"/>
            </w:tcBorders>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2126B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632" w:type="pct"/>
            <w:tcBorders>
              <w:top w:val="single" w:sz="4" w:space="0" w:color="auto"/>
            </w:tcBorders>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515" w:type="pct"/>
            <w:vMerge/>
            <w:shd w:val="clear" w:color="auto" w:fill="auto"/>
            <w:vAlign w:val="center"/>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620" w:type="pct"/>
            <w:shd w:val="clear" w:color="auto" w:fill="auto"/>
            <w:vAlign w:val="bottom"/>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w:t>
            </w:r>
            <w:r w:rsidR="002126BF"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2126BF" w:rsidRPr="00121C75">
              <w:rPr>
                <w:rFonts w:ascii="Times New Roman" w:hAnsi="Times New Roman" w:cs="Times New Roman"/>
                <w:sz w:val="24"/>
                <w:szCs w:val="24"/>
              </w:rPr>
              <w:t>2</w:t>
            </w:r>
            <w:r w:rsidRPr="00121C75">
              <w:rPr>
                <w:rFonts w:ascii="Times New Roman" w:hAnsi="Times New Roman" w:cs="Times New Roman"/>
                <w:sz w:val="24"/>
                <w:szCs w:val="24"/>
              </w:rPr>
              <w:t>.</w:t>
            </w:r>
            <w:r w:rsidR="002126BF" w:rsidRPr="00121C75">
              <w:rPr>
                <w:rFonts w:ascii="Times New Roman" w:hAnsi="Times New Roman" w:cs="Times New Roman"/>
                <w:sz w:val="24"/>
                <w:szCs w:val="24"/>
              </w:rPr>
              <w:t>9</w:t>
            </w:r>
            <w:r w:rsidRPr="00121C75">
              <w:rPr>
                <w:rFonts w:ascii="Times New Roman" w:hAnsi="Times New Roman" w:cs="Times New Roman"/>
                <w:sz w:val="24"/>
                <w:szCs w:val="24"/>
              </w:rPr>
              <w:t>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w:t>
            </w:r>
            <w:r w:rsidR="002126BF" w:rsidRPr="00121C75">
              <w:rPr>
                <w:rFonts w:ascii="Times New Roman" w:hAnsi="Times New Roman" w:cs="Times New Roman"/>
                <w:sz w:val="24"/>
                <w:szCs w:val="24"/>
              </w:rPr>
              <w:t>1</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r w:rsidR="002126BF"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2126B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2126BF" w:rsidRPr="00121C75">
              <w:rPr>
                <w:rFonts w:ascii="Times New Roman" w:hAnsi="Times New Roman" w:cs="Times New Roman"/>
                <w:sz w:val="24"/>
                <w:szCs w:val="24"/>
              </w:rPr>
              <w:t>3.10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2126BF" w:rsidRPr="00121C75">
              <w:rPr>
                <w:rFonts w:ascii="Times New Roman" w:hAnsi="Times New Roman" w:cs="Times New Roman"/>
                <w:sz w:val="24"/>
                <w:szCs w:val="24"/>
              </w:rPr>
              <w:t>5</w:t>
            </w:r>
            <w:r w:rsidRPr="00121C75">
              <w:rPr>
                <w:rFonts w:ascii="Times New Roman" w:hAnsi="Times New Roman" w:cs="Times New Roman"/>
                <w:sz w:val="24"/>
                <w:szCs w:val="24"/>
              </w:rPr>
              <w:t>.</w:t>
            </w:r>
            <w:r w:rsidR="002126BF" w:rsidRPr="00121C75">
              <w:rPr>
                <w:rFonts w:ascii="Times New Roman" w:hAnsi="Times New Roman" w:cs="Times New Roman"/>
                <w:sz w:val="24"/>
                <w:szCs w:val="24"/>
              </w:rPr>
              <w:t>1</w:t>
            </w:r>
            <w:r w:rsidRPr="00121C75">
              <w:rPr>
                <w:rFonts w:ascii="Times New Roman" w:hAnsi="Times New Roman" w:cs="Times New Roman"/>
                <w:sz w:val="24"/>
                <w:szCs w:val="24"/>
              </w:rPr>
              <w:t>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r w:rsidR="002126BF"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r w:rsidR="002126B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2126BF"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2126BF" w:rsidRPr="00121C75">
              <w:rPr>
                <w:rFonts w:ascii="Times New Roman" w:hAnsi="Times New Roman" w:cs="Times New Roman"/>
                <w:sz w:val="24"/>
                <w:szCs w:val="24"/>
              </w:rPr>
              <w:t>6</w:t>
            </w:r>
            <w:r w:rsidRPr="00121C75">
              <w:rPr>
                <w:rFonts w:ascii="Times New Roman" w:hAnsi="Times New Roman" w:cs="Times New Roman"/>
                <w:sz w:val="24"/>
                <w:szCs w:val="24"/>
              </w:rPr>
              <w:t>.</w:t>
            </w:r>
            <w:r w:rsidR="002126BF"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44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2126BF" w:rsidRPr="00121C75">
              <w:rPr>
                <w:rFonts w:ascii="Times New Roman" w:hAnsi="Times New Roman" w:cs="Times New Roman"/>
                <w:sz w:val="24"/>
                <w:szCs w:val="24"/>
              </w:rPr>
              <w:t>9</w:t>
            </w:r>
            <w:r w:rsidRPr="00121C75">
              <w:rPr>
                <w:rFonts w:ascii="Times New Roman" w:hAnsi="Times New Roman" w:cs="Times New Roman"/>
                <w:sz w:val="24"/>
                <w:szCs w:val="24"/>
              </w:rPr>
              <w:t>.</w:t>
            </w:r>
            <w:r w:rsidR="002126BF" w:rsidRPr="00121C75">
              <w:rPr>
                <w:rFonts w:ascii="Times New Roman" w:hAnsi="Times New Roman" w:cs="Times New Roman"/>
                <w:sz w:val="24"/>
                <w:szCs w:val="24"/>
              </w:rPr>
              <w:t>1</w:t>
            </w:r>
            <w:r w:rsidRPr="00121C75">
              <w:rPr>
                <w:rFonts w:ascii="Times New Roman" w:hAnsi="Times New Roman" w:cs="Times New Roman"/>
                <w:sz w:val="24"/>
                <w:szCs w:val="24"/>
              </w:rPr>
              <w:t>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2126BF" w:rsidRPr="00121C75">
              <w:rPr>
                <w:rFonts w:ascii="Times New Roman" w:hAnsi="Times New Roman" w:cs="Times New Roman"/>
                <w:sz w:val="24"/>
                <w:szCs w:val="24"/>
              </w:rPr>
              <w:t>1.00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r w:rsidR="002126BF"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571" w:type="pct"/>
            <w:shd w:val="clear" w:color="auto" w:fill="auto"/>
            <w:vAlign w:val="bottom"/>
          </w:tcPr>
          <w:p w:rsidR="000044EF" w:rsidRPr="00121C75" w:rsidRDefault="00B05495"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20.10</w:t>
            </w:r>
          </w:p>
        </w:tc>
        <w:tc>
          <w:tcPr>
            <w:tcW w:w="440" w:type="pct"/>
            <w:shd w:val="clear" w:color="auto" w:fill="auto"/>
            <w:vAlign w:val="bottom"/>
          </w:tcPr>
          <w:p w:rsidR="000044EF" w:rsidRPr="00121C75" w:rsidRDefault="00B05495"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23.10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r w:rsidR="00B05495" w:rsidRPr="00121C75">
              <w:rPr>
                <w:rFonts w:ascii="Times New Roman" w:hAnsi="Times New Roman" w:cs="Times New Roman"/>
                <w:sz w:val="24"/>
                <w:szCs w:val="24"/>
              </w:rPr>
              <w:t>6</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r w:rsidR="00B05495" w:rsidRPr="00121C75">
              <w:rPr>
                <w:rFonts w:ascii="Times New Roman" w:hAnsi="Times New Roman" w:cs="Times New Roman"/>
                <w:sz w:val="24"/>
                <w:szCs w:val="24"/>
              </w:rPr>
              <w:t>7</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B05495" w:rsidRPr="00121C75">
              <w:rPr>
                <w:rFonts w:ascii="Times New Roman" w:hAnsi="Times New Roman" w:cs="Times New Roman"/>
                <w:sz w:val="24"/>
                <w:szCs w:val="24"/>
              </w:rPr>
              <w:t>3</w:t>
            </w:r>
            <w:r w:rsidRPr="00121C75">
              <w:rPr>
                <w:rFonts w:ascii="Times New Roman" w:hAnsi="Times New Roman" w:cs="Times New Roman"/>
                <w:sz w:val="24"/>
                <w:szCs w:val="24"/>
              </w:rPr>
              <w:t>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3C2E29" w:rsidRPr="00121C75" w:rsidTr="00121C75">
        <w:tc>
          <w:tcPr>
            <w:tcW w:w="331"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515" w:type="pct"/>
            <w:vMerge/>
            <w:shd w:val="clear" w:color="auto" w:fill="auto"/>
          </w:tcPr>
          <w:p w:rsidR="000044EF" w:rsidRPr="00121C75" w:rsidRDefault="000044EF"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620" w:type="pct"/>
            <w:shd w:val="clear" w:color="auto" w:fill="auto"/>
          </w:tcPr>
          <w:p w:rsidR="000044EF" w:rsidRPr="00121C75" w:rsidRDefault="000044EF"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571"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B05495" w:rsidRPr="00121C75">
              <w:rPr>
                <w:rFonts w:ascii="Times New Roman" w:hAnsi="Times New Roman" w:cs="Times New Roman"/>
                <w:sz w:val="24"/>
                <w:szCs w:val="24"/>
              </w:rPr>
              <w:t>6.90</w:t>
            </w:r>
          </w:p>
        </w:tc>
        <w:tc>
          <w:tcPr>
            <w:tcW w:w="440" w:type="pct"/>
            <w:shd w:val="clear" w:color="auto" w:fill="auto"/>
            <w:vAlign w:val="bottom"/>
          </w:tcPr>
          <w:p w:rsidR="000044EF" w:rsidRPr="00121C75" w:rsidRDefault="00B05495"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31</w:t>
            </w:r>
            <w:r w:rsidR="000044EF" w:rsidRPr="00121C75">
              <w:rPr>
                <w:rFonts w:ascii="Times New Roman" w:hAnsi="Times New Roman" w:cs="Times New Roman"/>
                <w:sz w:val="24"/>
                <w:szCs w:val="24"/>
              </w:rPr>
              <w:t>.00</w:t>
            </w:r>
          </w:p>
        </w:tc>
        <w:tc>
          <w:tcPr>
            <w:tcW w:w="571" w:type="pct"/>
            <w:shd w:val="clear" w:color="auto" w:fill="auto"/>
            <w:vAlign w:val="center"/>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18.</w:t>
            </w:r>
            <w:r w:rsidR="00B05495" w:rsidRPr="00121C75">
              <w:rPr>
                <w:rFonts w:ascii="Times New Roman" w:hAnsi="Times New Roman" w:cs="Times New Roman"/>
                <w:sz w:val="24"/>
                <w:szCs w:val="24"/>
              </w:rPr>
              <w:t>4</w:t>
            </w:r>
            <w:r w:rsidRPr="00121C75">
              <w:rPr>
                <w:rFonts w:ascii="Times New Roman" w:hAnsi="Times New Roman" w:cs="Times New Roman"/>
                <w:sz w:val="24"/>
                <w:szCs w:val="24"/>
              </w:rPr>
              <w:t>0</w:t>
            </w:r>
          </w:p>
        </w:tc>
        <w:tc>
          <w:tcPr>
            <w:tcW w:w="430"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B05495" w:rsidRPr="00121C75">
              <w:rPr>
                <w:rFonts w:ascii="Times New Roman" w:hAnsi="Times New Roman" w:cs="Times New Roman"/>
                <w:sz w:val="24"/>
                <w:szCs w:val="24"/>
              </w:rPr>
              <w:t>1</w:t>
            </w:r>
            <w:r w:rsidRPr="00121C75">
              <w:rPr>
                <w:rFonts w:ascii="Times New Roman" w:hAnsi="Times New Roman" w:cs="Times New Roman"/>
                <w:sz w:val="24"/>
                <w:szCs w:val="24"/>
              </w:rPr>
              <w:t>.</w:t>
            </w:r>
            <w:r w:rsidR="00B05495" w:rsidRPr="00121C75">
              <w:rPr>
                <w:rFonts w:ascii="Times New Roman" w:hAnsi="Times New Roman" w:cs="Times New Roman"/>
                <w:sz w:val="24"/>
                <w:szCs w:val="24"/>
              </w:rPr>
              <w:t>2</w:t>
            </w:r>
            <w:r w:rsidRPr="00121C75">
              <w:rPr>
                <w:rFonts w:ascii="Times New Roman" w:hAnsi="Times New Roman" w:cs="Times New Roman"/>
                <w:sz w:val="24"/>
                <w:szCs w:val="24"/>
              </w:rPr>
              <w:t>0</w:t>
            </w:r>
          </w:p>
        </w:tc>
        <w:tc>
          <w:tcPr>
            <w:tcW w:w="889" w:type="pct"/>
            <w:shd w:val="clear" w:color="auto" w:fill="auto"/>
            <w:vAlign w:val="bottom"/>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r w:rsidR="00B05495" w:rsidRPr="00121C75">
              <w:rPr>
                <w:rFonts w:ascii="Times New Roman" w:hAnsi="Times New Roman" w:cs="Times New Roman"/>
                <w:sz w:val="24"/>
                <w:szCs w:val="24"/>
              </w:rPr>
              <w:t>1</w:t>
            </w:r>
            <w:r w:rsidRPr="00121C75">
              <w:rPr>
                <w:rFonts w:ascii="Times New Roman" w:hAnsi="Times New Roman" w:cs="Times New Roman"/>
                <w:sz w:val="24"/>
                <w:szCs w:val="24"/>
              </w:rPr>
              <w:t>0</w:t>
            </w:r>
          </w:p>
        </w:tc>
        <w:tc>
          <w:tcPr>
            <w:tcW w:w="632" w:type="pct"/>
            <w:shd w:val="clear" w:color="auto" w:fill="auto"/>
          </w:tcPr>
          <w:p w:rsidR="000044EF" w:rsidRPr="00121C75" w:rsidRDefault="000044EF"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r>
      <w:tr w:rsidR="000044EF" w:rsidRPr="00121C75" w:rsidTr="00121C75">
        <w:tc>
          <w:tcPr>
            <w:tcW w:w="4368" w:type="pct"/>
            <w:gridSpan w:val="8"/>
            <w:tcBorders>
              <w:bottom w:val="single" w:sz="12" w:space="0" w:color="auto"/>
            </w:tcBorders>
            <w:shd w:val="clear" w:color="auto" w:fill="auto"/>
          </w:tcPr>
          <w:p w:rsidR="000044EF" w:rsidRPr="00121C75" w:rsidRDefault="000044EF" w:rsidP="00121C75">
            <w:pPr>
              <w:autoSpaceDE w:val="0"/>
              <w:autoSpaceDN w:val="0"/>
              <w:adjustRightInd w:val="0"/>
              <w:spacing w:before="120" w:after="120" w:line="240" w:lineRule="auto"/>
              <w:rPr>
                <w:rFonts w:ascii="Times New Roman" w:hAnsi="Times New Roman" w:cs="Times New Roman"/>
                <w:bCs/>
                <w:sz w:val="24"/>
                <w:szCs w:val="24"/>
              </w:rPr>
            </w:pPr>
          </w:p>
          <w:p w:rsidR="000044EF" w:rsidRPr="00121C75" w:rsidRDefault="000044EF" w:rsidP="00121C75">
            <w:pPr>
              <w:autoSpaceDE w:val="0"/>
              <w:autoSpaceDN w:val="0"/>
              <w:adjustRightInd w:val="0"/>
              <w:spacing w:before="120" w:after="120" w:line="240" w:lineRule="auto"/>
              <w:ind w:left="720"/>
              <w:jc w:val="both"/>
              <w:rPr>
                <w:rFonts w:ascii="Times New Roman" w:hAnsi="Times New Roman" w:cs="Times New Roman"/>
                <w:sz w:val="24"/>
                <w:szCs w:val="24"/>
              </w:rPr>
            </w:pPr>
            <w:r w:rsidRPr="00121C75">
              <w:rPr>
                <w:rFonts w:ascii="Times New Roman" w:hAnsi="Times New Roman" w:cs="Times New Roman"/>
                <w:bCs/>
                <w:sz w:val="20"/>
                <w:szCs w:val="20"/>
              </w:rPr>
              <w:t xml:space="preserve">NOTE </w:t>
            </w:r>
            <w:r w:rsidR="00423C38" w:rsidRPr="00121C75">
              <w:rPr>
                <w:rFonts w:ascii="Times New Roman" w:hAnsi="Times New Roman" w:cs="Times New Roman"/>
                <w:bCs/>
                <w:sz w:val="20"/>
                <w:szCs w:val="20"/>
              </w:rPr>
              <w:t>—</w:t>
            </w:r>
            <w:r w:rsidRPr="00121C75">
              <w:rPr>
                <w:rFonts w:ascii="Times New Roman" w:hAnsi="Times New Roman" w:cs="Times New Roman"/>
                <w:sz w:val="20"/>
                <w:szCs w:val="20"/>
              </w:rPr>
              <w:t xml:space="preserve"> Length of thick portion (</w:t>
            </w:r>
            <w:r w:rsidRPr="00121C75">
              <w:rPr>
                <w:rFonts w:ascii="Times New Roman" w:hAnsi="Times New Roman" w:cs="Times New Roman"/>
                <w:i/>
                <w:iCs/>
                <w:sz w:val="20"/>
                <w:szCs w:val="20"/>
              </w:rPr>
              <w:t>L</w:t>
            </w:r>
            <w:r w:rsidRPr="00121C75">
              <w:rPr>
                <w:rFonts w:ascii="Times New Roman" w:hAnsi="Times New Roman" w:cs="Times New Roman"/>
                <w:sz w:val="20"/>
                <w:szCs w:val="20"/>
              </w:rPr>
              <w:t xml:space="preserve">1 and </w:t>
            </w:r>
            <w:r w:rsidRPr="00121C75">
              <w:rPr>
                <w:rFonts w:ascii="Times New Roman" w:hAnsi="Times New Roman" w:cs="Times New Roman"/>
                <w:i/>
                <w:iCs/>
                <w:sz w:val="20"/>
                <w:szCs w:val="20"/>
              </w:rPr>
              <w:t>L</w:t>
            </w:r>
            <w:r w:rsidRPr="00121C75">
              <w:rPr>
                <w:rFonts w:ascii="Times New Roman" w:hAnsi="Times New Roman" w:cs="Times New Roman"/>
                <w:sz w:val="20"/>
                <w:szCs w:val="20"/>
              </w:rPr>
              <w:t>3) at both ends of the pipe is required for thread operation for joining the pipes with each other with couplers.</w:t>
            </w:r>
          </w:p>
        </w:tc>
        <w:tc>
          <w:tcPr>
            <w:tcW w:w="632" w:type="pct"/>
            <w:tcBorders>
              <w:bottom w:val="single" w:sz="12" w:space="0" w:color="auto"/>
            </w:tcBorders>
            <w:shd w:val="clear" w:color="auto" w:fill="auto"/>
          </w:tcPr>
          <w:p w:rsidR="000044EF" w:rsidRPr="00121C75" w:rsidRDefault="000044EF" w:rsidP="00121C75">
            <w:pPr>
              <w:autoSpaceDE w:val="0"/>
              <w:autoSpaceDN w:val="0"/>
              <w:adjustRightInd w:val="0"/>
              <w:spacing w:before="120" w:after="120" w:line="240" w:lineRule="auto"/>
              <w:rPr>
                <w:rFonts w:ascii="Times New Roman" w:hAnsi="Times New Roman" w:cs="Times New Roman"/>
                <w:bCs/>
                <w:sz w:val="24"/>
                <w:szCs w:val="24"/>
              </w:rPr>
            </w:pPr>
          </w:p>
        </w:tc>
      </w:tr>
    </w:tbl>
    <w:p w:rsidR="00615D3A" w:rsidRPr="00124F5D" w:rsidRDefault="00615D3A" w:rsidP="007171FA">
      <w:pPr>
        <w:autoSpaceDE w:val="0"/>
        <w:autoSpaceDN w:val="0"/>
        <w:adjustRightInd w:val="0"/>
        <w:spacing w:before="120" w:after="120" w:line="240" w:lineRule="auto"/>
        <w:jc w:val="center"/>
        <w:rPr>
          <w:rFonts w:ascii="Times New Roman" w:hAnsi="Times New Roman" w:cs="Times New Roman"/>
          <w:b/>
          <w:bCs/>
          <w:sz w:val="24"/>
          <w:szCs w:val="24"/>
        </w:rPr>
      </w:pPr>
    </w:p>
    <w:p w:rsidR="00F42EA6" w:rsidRPr="00124F5D" w:rsidRDefault="00F42EA6" w:rsidP="007171FA">
      <w:pPr>
        <w:autoSpaceDE w:val="0"/>
        <w:autoSpaceDN w:val="0"/>
        <w:adjustRightInd w:val="0"/>
        <w:spacing w:before="120" w:after="120" w:line="240" w:lineRule="auto"/>
        <w:jc w:val="center"/>
        <w:rPr>
          <w:rFonts w:ascii="Times New Roman" w:hAnsi="Times New Roman" w:cs="Times New Roman"/>
          <w:b/>
          <w:bCs/>
          <w:sz w:val="24"/>
          <w:szCs w:val="24"/>
        </w:rPr>
      </w:pPr>
    </w:p>
    <w:p w:rsidR="00F42EA6" w:rsidRPr="00124F5D" w:rsidRDefault="00F42EA6" w:rsidP="007171FA">
      <w:pPr>
        <w:autoSpaceDE w:val="0"/>
        <w:autoSpaceDN w:val="0"/>
        <w:adjustRightInd w:val="0"/>
        <w:spacing w:before="120" w:after="120" w:line="240" w:lineRule="auto"/>
        <w:jc w:val="center"/>
        <w:rPr>
          <w:rFonts w:ascii="Times New Roman" w:hAnsi="Times New Roman" w:cs="Times New Roman"/>
          <w:b/>
          <w:bCs/>
          <w:sz w:val="24"/>
          <w:szCs w:val="24"/>
        </w:rPr>
      </w:pPr>
    </w:p>
    <w:p w:rsidR="00D60C17" w:rsidRPr="00124F5D" w:rsidRDefault="00D60C17" w:rsidP="007171FA">
      <w:pPr>
        <w:autoSpaceDE w:val="0"/>
        <w:autoSpaceDN w:val="0"/>
        <w:adjustRightInd w:val="0"/>
        <w:spacing w:before="120" w:after="120" w:line="240" w:lineRule="auto"/>
        <w:jc w:val="center"/>
        <w:rPr>
          <w:rFonts w:ascii="Times New Roman" w:hAnsi="Times New Roman" w:cs="Times New Roman"/>
          <w:b/>
          <w:bCs/>
          <w:sz w:val="24"/>
          <w:szCs w:val="24"/>
        </w:rPr>
        <w:sectPr w:rsidR="00D60C17" w:rsidRPr="00124F5D" w:rsidSect="00124F5D">
          <w:type w:val="nextColumn"/>
          <w:pgSz w:w="16838" w:h="11906" w:orient="landscape"/>
          <w:pgMar w:top="1440" w:right="1440" w:bottom="1440" w:left="1440" w:header="709" w:footer="709" w:gutter="0"/>
          <w:cols w:space="708"/>
          <w:docGrid w:linePitch="360"/>
        </w:sectPr>
      </w:pPr>
    </w:p>
    <w:p w:rsidR="00C7097E" w:rsidRPr="00124F5D" w:rsidRDefault="00C7097E" w:rsidP="007171FA">
      <w:pPr>
        <w:autoSpaceDE w:val="0"/>
        <w:autoSpaceDN w:val="0"/>
        <w:adjustRightInd w:val="0"/>
        <w:spacing w:before="120" w:after="120" w:line="240" w:lineRule="auto"/>
        <w:jc w:val="center"/>
        <w:rPr>
          <w:rFonts w:ascii="Times New Roman" w:hAnsi="Times New Roman" w:cs="Times New Roman"/>
          <w:b/>
          <w:bCs/>
          <w:sz w:val="24"/>
          <w:szCs w:val="24"/>
        </w:rPr>
      </w:pPr>
      <w:r w:rsidRPr="00124F5D">
        <w:rPr>
          <w:rFonts w:ascii="Times New Roman" w:hAnsi="Times New Roman" w:cs="Times New Roman"/>
          <w:b/>
          <w:bCs/>
          <w:sz w:val="24"/>
          <w:szCs w:val="24"/>
        </w:rPr>
        <w:lastRenderedPageBreak/>
        <w:t xml:space="preserve">TABLE </w:t>
      </w:r>
      <w:r w:rsidR="004024F3" w:rsidRPr="00124F5D">
        <w:rPr>
          <w:rFonts w:ascii="Times New Roman" w:hAnsi="Times New Roman" w:cs="Times New Roman"/>
          <w:b/>
          <w:bCs/>
          <w:sz w:val="24"/>
          <w:szCs w:val="24"/>
        </w:rPr>
        <w:t>4</w:t>
      </w:r>
      <w:r w:rsidRPr="00124F5D">
        <w:rPr>
          <w:rFonts w:ascii="Times New Roman" w:hAnsi="Times New Roman" w:cs="Times New Roman"/>
          <w:b/>
          <w:bCs/>
          <w:sz w:val="24"/>
          <w:szCs w:val="24"/>
        </w:rPr>
        <w:t xml:space="preserve"> DIMENSIONAL DETAILS OF </w:t>
      </w:r>
      <w:r w:rsidR="005B4252" w:rsidRPr="00124F5D">
        <w:rPr>
          <w:rFonts w:ascii="Times New Roman" w:hAnsi="Times New Roman" w:cs="Times New Roman"/>
          <w:b/>
          <w:bCs/>
          <w:sz w:val="24"/>
          <w:szCs w:val="24"/>
        </w:rPr>
        <w:t xml:space="preserve">COLUMN PIPE </w:t>
      </w:r>
      <w:r w:rsidRPr="00124F5D">
        <w:rPr>
          <w:rFonts w:ascii="Times New Roman" w:hAnsi="Times New Roman" w:cs="Times New Roman"/>
          <w:b/>
          <w:bCs/>
          <w:sz w:val="24"/>
          <w:szCs w:val="24"/>
        </w:rPr>
        <w:t>COUPLER</w:t>
      </w:r>
      <w:r w:rsidR="005B4252" w:rsidRPr="00124F5D">
        <w:rPr>
          <w:rFonts w:ascii="Times New Roman" w:hAnsi="Times New Roman" w:cs="Times New Roman"/>
          <w:b/>
          <w:bCs/>
          <w:sz w:val="24"/>
          <w:szCs w:val="24"/>
        </w:rPr>
        <w:t>S</w:t>
      </w:r>
    </w:p>
    <w:p w:rsidR="00C7097E" w:rsidRPr="00124F5D" w:rsidRDefault="00C7097E" w:rsidP="007171FA">
      <w:pPr>
        <w:autoSpaceDE w:val="0"/>
        <w:autoSpaceDN w:val="0"/>
        <w:adjustRightInd w:val="0"/>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w:t>
      </w:r>
      <w:r w:rsidRPr="00124F5D">
        <w:rPr>
          <w:rFonts w:ascii="Times New Roman" w:hAnsi="Times New Roman" w:cs="Times New Roman"/>
          <w:i/>
          <w:iCs/>
          <w:sz w:val="24"/>
          <w:szCs w:val="24"/>
        </w:rPr>
        <w:t>Clause</w:t>
      </w:r>
      <w:r w:rsidRPr="00124F5D">
        <w:rPr>
          <w:rFonts w:ascii="Times New Roman" w:hAnsi="Times New Roman" w:cs="Times New Roman"/>
          <w:sz w:val="24"/>
          <w:szCs w:val="24"/>
        </w:rPr>
        <w:t xml:space="preserve"> 7.1.</w:t>
      </w:r>
      <w:r w:rsidR="005040A4" w:rsidRPr="00124F5D">
        <w:rPr>
          <w:rFonts w:ascii="Times New Roman" w:hAnsi="Times New Roman" w:cs="Times New Roman"/>
          <w:sz w:val="24"/>
          <w:szCs w:val="24"/>
        </w:rPr>
        <w:t>1</w:t>
      </w:r>
      <w:r w:rsidRPr="00124F5D">
        <w:rPr>
          <w:rFonts w:ascii="Times New Roman" w:hAnsi="Times New Roman" w:cs="Times New Roman"/>
          <w:sz w:val="24"/>
          <w:szCs w:val="24"/>
        </w:rPr>
        <w:t>)</w:t>
      </w:r>
    </w:p>
    <w:p w:rsidR="00C7097E" w:rsidRPr="00124F5D" w:rsidRDefault="00C7097E" w:rsidP="007171FA">
      <w:pPr>
        <w:autoSpaceDE w:val="0"/>
        <w:autoSpaceDN w:val="0"/>
        <w:adjustRightInd w:val="0"/>
        <w:spacing w:before="120" w:after="120" w:line="240" w:lineRule="auto"/>
        <w:jc w:val="center"/>
        <w:rPr>
          <w:rFonts w:ascii="Times New Roman" w:hAnsi="Times New Roman" w:cs="Times New Roman"/>
          <w:i/>
          <w:iCs/>
          <w:sz w:val="24"/>
          <w:szCs w:val="24"/>
        </w:rPr>
      </w:pPr>
    </w:p>
    <w:p w:rsidR="00C7097E" w:rsidRPr="00124F5D" w:rsidRDefault="00C7097E" w:rsidP="007171FA">
      <w:pPr>
        <w:autoSpaceDE w:val="0"/>
        <w:autoSpaceDN w:val="0"/>
        <w:adjustRightInd w:val="0"/>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All dimensions in millimetres.</w:t>
      </w:r>
    </w:p>
    <w:p w:rsidR="00C7097E" w:rsidRPr="00124F5D" w:rsidRDefault="00C7097E" w:rsidP="007171FA">
      <w:pPr>
        <w:autoSpaceDE w:val="0"/>
        <w:autoSpaceDN w:val="0"/>
        <w:adjustRightInd w:val="0"/>
        <w:spacing w:before="120" w:after="120" w:line="240" w:lineRule="auto"/>
        <w:rPr>
          <w:rFonts w:ascii="Times New Roman" w:hAnsi="Times New Roman" w:cs="Times New Roman"/>
          <w:sz w:val="24"/>
          <w:szCs w:val="24"/>
        </w:rPr>
      </w:pPr>
    </w:p>
    <w:tbl>
      <w:tblPr>
        <w:tblW w:w="5000" w:type="pct"/>
        <w:jc w:val="center"/>
        <w:tblBorders>
          <w:top w:val="single" w:sz="12" w:space="0" w:color="auto"/>
          <w:bottom w:val="single" w:sz="12" w:space="0" w:color="auto"/>
        </w:tblBorders>
        <w:tblLook w:val="04A0"/>
      </w:tblPr>
      <w:tblGrid>
        <w:gridCol w:w="796"/>
        <w:gridCol w:w="1459"/>
        <w:gridCol w:w="3192"/>
        <w:gridCol w:w="3795"/>
      </w:tblGrid>
      <w:tr w:rsidR="003C2E29" w:rsidRPr="00121C75" w:rsidTr="00121C75">
        <w:trPr>
          <w:trHeight w:val="895"/>
          <w:jc w:val="center"/>
        </w:trPr>
        <w:tc>
          <w:tcPr>
            <w:tcW w:w="430" w:type="pct"/>
            <w:tcBorders>
              <w:bottom w:val="nil"/>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Sl No.</w:t>
            </w:r>
          </w:p>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789" w:type="pct"/>
            <w:tcBorders>
              <w:top w:val="single" w:sz="12" w:space="0" w:color="auto"/>
              <w:bottom w:val="nil"/>
              <w:right w:val="nil"/>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Nominal</w:t>
            </w:r>
          </w:p>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Size</w:t>
            </w:r>
          </w:p>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iCs/>
                <w:sz w:val="24"/>
                <w:szCs w:val="24"/>
              </w:rPr>
              <w:t>DN</w:t>
            </w:r>
          </w:p>
        </w:tc>
        <w:tc>
          <w:tcPr>
            <w:tcW w:w="1727" w:type="pct"/>
            <w:tcBorders>
              <w:top w:val="single" w:sz="12" w:space="0" w:color="auto"/>
              <w:left w:val="nil"/>
              <w:bottom w:val="nil"/>
              <w:right w:val="nil"/>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Mean Outer</w:t>
            </w:r>
          </w:p>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Diameter of</w:t>
            </w:r>
            <w:r w:rsidR="00F35F73" w:rsidRPr="00121C75">
              <w:rPr>
                <w:rFonts w:ascii="Times New Roman" w:hAnsi="Times New Roman" w:cs="Times New Roman"/>
                <w:b/>
                <w:sz w:val="24"/>
                <w:szCs w:val="24"/>
              </w:rPr>
              <w:t xml:space="preserve"> </w:t>
            </w:r>
            <w:r w:rsidRPr="00121C75">
              <w:rPr>
                <w:rFonts w:ascii="Times New Roman" w:hAnsi="Times New Roman" w:cs="Times New Roman"/>
                <w:b/>
                <w:sz w:val="24"/>
                <w:szCs w:val="24"/>
              </w:rPr>
              <w:t>Column Pipe Coupler,</w:t>
            </w:r>
            <w:r w:rsidRPr="00121C75">
              <w:rPr>
                <w:rFonts w:ascii="Times New Roman" w:hAnsi="Times New Roman" w:cs="Times New Roman"/>
                <w:b/>
                <w:i/>
                <w:iCs/>
                <w:sz w:val="24"/>
                <w:szCs w:val="24"/>
              </w:rPr>
              <w:t xml:space="preserve"> Min</w:t>
            </w:r>
          </w:p>
        </w:tc>
        <w:tc>
          <w:tcPr>
            <w:tcW w:w="2053" w:type="pct"/>
            <w:tcBorders>
              <w:top w:val="single" w:sz="12" w:space="0" w:color="auto"/>
              <w:left w:val="nil"/>
              <w:bottom w:val="nil"/>
              <w:right w:val="nil"/>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Internal Diameter of Column Pipe Coupler,</w:t>
            </w:r>
            <w:r w:rsidRPr="00121C75">
              <w:rPr>
                <w:rFonts w:ascii="Times New Roman" w:hAnsi="Times New Roman" w:cs="Times New Roman"/>
                <w:b/>
                <w:i/>
                <w:iCs/>
                <w:sz w:val="24"/>
                <w:szCs w:val="24"/>
              </w:rPr>
              <w:t xml:space="preserve"> M</w:t>
            </w:r>
            <w:r w:rsidR="00FA0C5E" w:rsidRPr="00121C75">
              <w:rPr>
                <w:rFonts w:ascii="Times New Roman" w:hAnsi="Times New Roman" w:cs="Times New Roman"/>
                <w:b/>
                <w:i/>
                <w:iCs/>
                <w:sz w:val="24"/>
                <w:szCs w:val="24"/>
              </w:rPr>
              <w:t>ax</w:t>
            </w:r>
          </w:p>
        </w:tc>
      </w:tr>
      <w:tr w:rsidR="003C2E29" w:rsidRPr="00121C75" w:rsidTr="00121C75">
        <w:trPr>
          <w:trHeight w:val="385"/>
          <w:jc w:val="center"/>
        </w:trPr>
        <w:tc>
          <w:tcPr>
            <w:tcW w:w="430" w:type="pct"/>
            <w:tcBorders>
              <w:top w:val="nil"/>
              <w:bottom w:val="single" w:sz="4" w:space="0" w:color="auto"/>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789" w:type="pct"/>
            <w:tcBorders>
              <w:top w:val="nil"/>
              <w:bottom w:val="single" w:sz="4" w:space="0" w:color="auto"/>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1727" w:type="pct"/>
            <w:tcBorders>
              <w:top w:val="nil"/>
              <w:bottom w:val="single" w:sz="4" w:space="0" w:color="auto"/>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2053" w:type="pct"/>
            <w:tcBorders>
              <w:top w:val="nil"/>
              <w:bottom w:val="single" w:sz="4" w:space="0" w:color="auto"/>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r>
      <w:tr w:rsidR="003C2E29" w:rsidRPr="00121C75" w:rsidTr="00121C75">
        <w:trPr>
          <w:jc w:val="center"/>
        </w:trPr>
        <w:tc>
          <w:tcPr>
            <w:tcW w:w="430" w:type="pct"/>
            <w:tcBorders>
              <w:top w:val="single" w:sz="4" w:space="0" w:color="auto"/>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w:t>
            </w:r>
          </w:p>
        </w:tc>
        <w:tc>
          <w:tcPr>
            <w:tcW w:w="789" w:type="pct"/>
            <w:tcBorders>
              <w:top w:val="single" w:sz="4" w:space="0" w:color="auto"/>
            </w:tcBorders>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1727" w:type="pct"/>
            <w:tcBorders>
              <w:top w:val="single" w:sz="4" w:space="0" w:color="auto"/>
            </w:tcBorders>
            <w:shd w:val="clear" w:color="auto" w:fill="auto"/>
            <w:vAlign w:val="bottom"/>
          </w:tcPr>
          <w:p w:rsidR="000A423E" w:rsidRPr="00121C75" w:rsidRDefault="008B49F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45</w:t>
            </w:r>
            <w:r w:rsidR="000A423E" w:rsidRPr="00121C75">
              <w:rPr>
                <w:rFonts w:ascii="Times New Roman" w:hAnsi="Times New Roman" w:cs="Times New Roman"/>
                <w:sz w:val="24"/>
                <w:szCs w:val="24"/>
              </w:rPr>
              <w:t>.0</w:t>
            </w:r>
          </w:p>
        </w:tc>
        <w:tc>
          <w:tcPr>
            <w:tcW w:w="2053" w:type="pct"/>
            <w:tcBorders>
              <w:top w:val="single" w:sz="4" w:space="0" w:color="auto"/>
            </w:tcBorders>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29.0</w:t>
            </w:r>
          </w:p>
        </w:tc>
      </w:tr>
      <w:tr w:rsidR="003C2E29" w:rsidRPr="00121C75" w:rsidTr="00121C75">
        <w:trPr>
          <w:jc w:val="center"/>
        </w:trPr>
        <w:tc>
          <w:tcPr>
            <w:tcW w:w="430"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w:t>
            </w:r>
          </w:p>
        </w:tc>
        <w:tc>
          <w:tcPr>
            <w:tcW w:w="789"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1727"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r w:rsidR="008B49FE"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2053"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38.0</w:t>
            </w:r>
          </w:p>
        </w:tc>
      </w:tr>
      <w:tr w:rsidR="003C2E29" w:rsidRPr="00121C75" w:rsidTr="00121C75">
        <w:trPr>
          <w:jc w:val="center"/>
        </w:trPr>
        <w:tc>
          <w:tcPr>
            <w:tcW w:w="430"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iii)</w:t>
            </w:r>
          </w:p>
        </w:tc>
        <w:tc>
          <w:tcPr>
            <w:tcW w:w="789"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c>
          <w:tcPr>
            <w:tcW w:w="1727"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62.0</w:t>
            </w:r>
          </w:p>
        </w:tc>
        <w:tc>
          <w:tcPr>
            <w:tcW w:w="2053"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44.0</w:t>
            </w:r>
          </w:p>
        </w:tc>
      </w:tr>
      <w:tr w:rsidR="003C2E29" w:rsidRPr="00121C75" w:rsidTr="00121C75">
        <w:trPr>
          <w:jc w:val="center"/>
        </w:trPr>
        <w:tc>
          <w:tcPr>
            <w:tcW w:w="430"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iv)</w:t>
            </w:r>
          </w:p>
        </w:tc>
        <w:tc>
          <w:tcPr>
            <w:tcW w:w="789"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1727"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80.0</w:t>
            </w:r>
          </w:p>
        </w:tc>
        <w:tc>
          <w:tcPr>
            <w:tcW w:w="2053"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55.0</w:t>
            </w:r>
          </w:p>
        </w:tc>
      </w:tr>
      <w:tr w:rsidR="003C2E29" w:rsidRPr="00121C75" w:rsidTr="00121C75">
        <w:trPr>
          <w:jc w:val="center"/>
        </w:trPr>
        <w:tc>
          <w:tcPr>
            <w:tcW w:w="430"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w:t>
            </w:r>
          </w:p>
        </w:tc>
        <w:tc>
          <w:tcPr>
            <w:tcW w:w="789"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65</w:t>
            </w:r>
          </w:p>
        </w:tc>
        <w:tc>
          <w:tcPr>
            <w:tcW w:w="1727"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92.0</w:t>
            </w:r>
          </w:p>
        </w:tc>
        <w:tc>
          <w:tcPr>
            <w:tcW w:w="2053"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70.0</w:t>
            </w:r>
          </w:p>
        </w:tc>
      </w:tr>
      <w:tr w:rsidR="003C2E29" w:rsidRPr="00121C75" w:rsidTr="00121C75">
        <w:trPr>
          <w:jc w:val="center"/>
        </w:trPr>
        <w:tc>
          <w:tcPr>
            <w:tcW w:w="430"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w:t>
            </w:r>
          </w:p>
        </w:tc>
        <w:tc>
          <w:tcPr>
            <w:tcW w:w="789"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w:t>
            </w:r>
          </w:p>
        </w:tc>
        <w:tc>
          <w:tcPr>
            <w:tcW w:w="1727"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108.0</w:t>
            </w:r>
          </w:p>
        </w:tc>
        <w:tc>
          <w:tcPr>
            <w:tcW w:w="2053"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83.0</w:t>
            </w:r>
          </w:p>
        </w:tc>
      </w:tr>
      <w:tr w:rsidR="003C2E29" w:rsidRPr="00121C75" w:rsidTr="00121C75">
        <w:trPr>
          <w:jc w:val="center"/>
        </w:trPr>
        <w:tc>
          <w:tcPr>
            <w:tcW w:w="430"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w:t>
            </w:r>
          </w:p>
        </w:tc>
        <w:tc>
          <w:tcPr>
            <w:tcW w:w="789"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w:t>
            </w:r>
          </w:p>
        </w:tc>
        <w:tc>
          <w:tcPr>
            <w:tcW w:w="1727"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139.</w:t>
            </w:r>
            <w:r w:rsidR="008B49FE" w:rsidRPr="00121C75">
              <w:rPr>
                <w:rFonts w:ascii="Times New Roman" w:hAnsi="Times New Roman" w:cs="Times New Roman"/>
                <w:sz w:val="24"/>
                <w:szCs w:val="24"/>
              </w:rPr>
              <w:t>6</w:t>
            </w:r>
          </w:p>
        </w:tc>
        <w:tc>
          <w:tcPr>
            <w:tcW w:w="2053"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r w:rsidR="00B030DB" w:rsidRPr="00121C75">
              <w:rPr>
                <w:rFonts w:ascii="Times New Roman" w:hAnsi="Times New Roman" w:cs="Times New Roman"/>
                <w:sz w:val="24"/>
                <w:szCs w:val="24"/>
              </w:rPr>
              <w:t>8</w:t>
            </w:r>
            <w:r w:rsidRPr="00121C75">
              <w:rPr>
                <w:rFonts w:ascii="Times New Roman" w:hAnsi="Times New Roman" w:cs="Times New Roman"/>
                <w:sz w:val="24"/>
                <w:szCs w:val="24"/>
              </w:rPr>
              <w:t>.0</w:t>
            </w:r>
          </w:p>
        </w:tc>
      </w:tr>
      <w:tr w:rsidR="003C2E29" w:rsidRPr="00121C75" w:rsidTr="00121C75">
        <w:trPr>
          <w:jc w:val="center"/>
        </w:trPr>
        <w:tc>
          <w:tcPr>
            <w:tcW w:w="430"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viii)</w:t>
            </w:r>
          </w:p>
        </w:tc>
        <w:tc>
          <w:tcPr>
            <w:tcW w:w="789" w:type="pct"/>
            <w:shd w:val="clear" w:color="auto" w:fill="auto"/>
          </w:tcPr>
          <w:p w:rsidR="000A423E" w:rsidRPr="00121C75" w:rsidRDefault="000A423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125</w:t>
            </w:r>
          </w:p>
        </w:tc>
        <w:tc>
          <w:tcPr>
            <w:tcW w:w="1727"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8B49FE" w:rsidRPr="00121C75">
              <w:rPr>
                <w:rFonts w:ascii="Times New Roman" w:hAnsi="Times New Roman" w:cs="Times New Roman"/>
                <w:sz w:val="24"/>
                <w:szCs w:val="24"/>
              </w:rPr>
              <w:t>68</w:t>
            </w:r>
            <w:r w:rsidRPr="00121C75">
              <w:rPr>
                <w:rFonts w:ascii="Times New Roman" w:hAnsi="Times New Roman" w:cs="Times New Roman"/>
                <w:sz w:val="24"/>
                <w:szCs w:val="24"/>
              </w:rPr>
              <w:t>.0</w:t>
            </w:r>
          </w:p>
        </w:tc>
        <w:tc>
          <w:tcPr>
            <w:tcW w:w="2053" w:type="pct"/>
            <w:shd w:val="clear" w:color="auto" w:fill="auto"/>
            <w:vAlign w:val="bottom"/>
          </w:tcPr>
          <w:p w:rsidR="000A423E" w:rsidRPr="00121C75" w:rsidRDefault="000A423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134.0</w:t>
            </w:r>
          </w:p>
        </w:tc>
      </w:tr>
      <w:tr w:rsidR="003C2E29" w:rsidRPr="00121C75" w:rsidTr="00121C75">
        <w:trPr>
          <w:jc w:val="center"/>
        </w:trPr>
        <w:tc>
          <w:tcPr>
            <w:tcW w:w="430" w:type="pct"/>
            <w:shd w:val="clear" w:color="auto" w:fill="auto"/>
          </w:tcPr>
          <w:p w:rsidR="008B49FE" w:rsidRPr="00121C75" w:rsidRDefault="008B49F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ix)</w:t>
            </w:r>
          </w:p>
        </w:tc>
        <w:tc>
          <w:tcPr>
            <w:tcW w:w="789" w:type="pct"/>
            <w:shd w:val="clear" w:color="auto" w:fill="auto"/>
          </w:tcPr>
          <w:p w:rsidR="008B49FE" w:rsidRPr="00121C75" w:rsidRDefault="008B49F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150</w:t>
            </w:r>
          </w:p>
        </w:tc>
        <w:tc>
          <w:tcPr>
            <w:tcW w:w="1727" w:type="pct"/>
            <w:shd w:val="clear" w:color="auto" w:fill="auto"/>
            <w:vAlign w:val="bottom"/>
          </w:tcPr>
          <w:p w:rsidR="008B49FE" w:rsidRPr="00121C75" w:rsidRDefault="008B49FE"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200.0</w:t>
            </w:r>
          </w:p>
        </w:tc>
        <w:tc>
          <w:tcPr>
            <w:tcW w:w="2053" w:type="pct"/>
            <w:shd w:val="clear" w:color="auto" w:fill="auto"/>
            <w:vAlign w:val="bottom"/>
          </w:tcPr>
          <w:p w:rsidR="008B49FE" w:rsidRPr="00121C75" w:rsidRDefault="00B030DB"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159.0</w:t>
            </w:r>
          </w:p>
        </w:tc>
      </w:tr>
    </w:tbl>
    <w:p w:rsidR="00615D3A" w:rsidRPr="00124F5D" w:rsidRDefault="00615D3A" w:rsidP="00315F81">
      <w:pPr>
        <w:spacing w:after="0" w:line="240" w:lineRule="auto"/>
        <w:rPr>
          <w:rFonts w:ascii="Times New Roman" w:hAnsi="Times New Roman" w:cs="Times New Roman"/>
          <w:sz w:val="24"/>
          <w:szCs w:val="24"/>
        </w:rPr>
      </w:pPr>
    </w:p>
    <w:p w:rsidR="00615D3A" w:rsidRPr="00124F5D" w:rsidRDefault="00615D3A"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5040A4" w:rsidRPr="00124F5D" w:rsidRDefault="005040A4" w:rsidP="00315F81">
      <w:pPr>
        <w:spacing w:after="0" w:line="240" w:lineRule="auto"/>
        <w:rPr>
          <w:rFonts w:ascii="Times New Roman" w:hAnsi="Times New Roman" w:cs="Times New Roman"/>
          <w:sz w:val="24"/>
          <w:szCs w:val="24"/>
        </w:rPr>
      </w:pPr>
    </w:p>
    <w:p w:rsidR="00844CE5" w:rsidRPr="00124F5D" w:rsidRDefault="00844CE5" w:rsidP="00315F81">
      <w:pPr>
        <w:autoSpaceDE w:val="0"/>
        <w:autoSpaceDN w:val="0"/>
        <w:adjustRightInd w:val="0"/>
        <w:spacing w:after="0" w:line="240" w:lineRule="auto"/>
        <w:jc w:val="center"/>
        <w:rPr>
          <w:rFonts w:ascii="Times New Roman" w:hAnsi="Times New Roman" w:cs="Times New Roman"/>
          <w:bCs/>
          <w:sz w:val="24"/>
          <w:szCs w:val="24"/>
        </w:rPr>
      </w:pPr>
    </w:p>
    <w:p w:rsidR="00844CE5" w:rsidRPr="00124F5D" w:rsidRDefault="00993210" w:rsidP="00315F8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noProof/>
          <w:sz w:val="24"/>
          <w:szCs w:val="24"/>
          <w:lang w:val="en-US"/>
        </w:rPr>
        <w:drawing>
          <wp:inline distT="0" distB="0" distL="0" distR="0">
            <wp:extent cx="5934075" cy="3448050"/>
            <wp:effectExtent l="19050" t="0" r="9525" b="0"/>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srcRect l="14957" t="37311" r="19897" b="19673"/>
                    <a:stretch>
                      <a:fillRect/>
                    </a:stretch>
                  </pic:blipFill>
                  <pic:spPr bwMode="auto">
                    <a:xfrm>
                      <a:off x="0" y="0"/>
                      <a:ext cx="5934075" cy="3448050"/>
                    </a:xfrm>
                    <a:prstGeom prst="rect">
                      <a:avLst/>
                    </a:prstGeom>
                    <a:noFill/>
                    <a:ln w="9525">
                      <a:noFill/>
                      <a:miter lim="800000"/>
                      <a:headEnd/>
                      <a:tailEnd/>
                    </a:ln>
                  </pic:spPr>
                </pic:pic>
              </a:graphicData>
            </a:graphic>
          </wp:inline>
        </w:drawing>
      </w:r>
    </w:p>
    <w:p w:rsidR="001211B7" w:rsidRPr="00124F5D" w:rsidRDefault="001211B7" w:rsidP="00315F81">
      <w:pPr>
        <w:autoSpaceDE w:val="0"/>
        <w:autoSpaceDN w:val="0"/>
        <w:adjustRightInd w:val="0"/>
        <w:spacing w:after="0" w:line="240" w:lineRule="auto"/>
        <w:jc w:val="both"/>
        <w:rPr>
          <w:rFonts w:ascii="Times New Roman" w:hAnsi="Times New Roman" w:cs="Times New Roman"/>
          <w:sz w:val="24"/>
          <w:szCs w:val="24"/>
        </w:rPr>
      </w:pPr>
    </w:p>
    <w:p w:rsidR="00590DFA" w:rsidRPr="00124F5D" w:rsidRDefault="00993210" w:rsidP="00590DFA">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noProof/>
          <w:sz w:val="24"/>
          <w:szCs w:val="24"/>
          <w:lang w:val="en-US"/>
        </w:rPr>
        <w:drawing>
          <wp:inline distT="0" distB="0" distL="0" distR="0">
            <wp:extent cx="5762625" cy="4048125"/>
            <wp:effectExtent l="19050" t="0" r="9525" b="0"/>
            <wp:docPr id="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a:srcRect l="21077" t="28139" r="19023" b="8498"/>
                    <a:stretch>
                      <a:fillRect/>
                    </a:stretch>
                  </pic:blipFill>
                  <pic:spPr bwMode="auto">
                    <a:xfrm>
                      <a:off x="0" y="0"/>
                      <a:ext cx="5762625" cy="4048125"/>
                    </a:xfrm>
                    <a:prstGeom prst="rect">
                      <a:avLst/>
                    </a:prstGeom>
                    <a:noFill/>
                    <a:ln w="9525">
                      <a:noFill/>
                      <a:miter lim="800000"/>
                      <a:headEnd/>
                      <a:tailEnd/>
                    </a:ln>
                  </pic:spPr>
                </pic:pic>
              </a:graphicData>
            </a:graphic>
          </wp:inline>
        </w:drawing>
      </w:r>
    </w:p>
    <w:p w:rsidR="007721E1" w:rsidRPr="00124F5D" w:rsidRDefault="007721E1" w:rsidP="00590DFA">
      <w:pPr>
        <w:autoSpaceDE w:val="0"/>
        <w:autoSpaceDN w:val="0"/>
        <w:adjustRightInd w:val="0"/>
        <w:spacing w:after="0" w:line="240" w:lineRule="auto"/>
        <w:jc w:val="center"/>
        <w:rPr>
          <w:rFonts w:ascii="Times New Roman" w:hAnsi="Times New Roman" w:cs="Times New Roman"/>
          <w:b/>
          <w:sz w:val="24"/>
          <w:szCs w:val="24"/>
        </w:rPr>
      </w:pPr>
    </w:p>
    <w:p w:rsidR="00590DFA" w:rsidRPr="00B9680F" w:rsidRDefault="00B9680F" w:rsidP="00590DFA">
      <w:pPr>
        <w:autoSpaceDE w:val="0"/>
        <w:autoSpaceDN w:val="0"/>
        <w:adjustRightInd w:val="0"/>
        <w:spacing w:after="0" w:line="240" w:lineRule="auto"/>
        <w:jc w:val="center"/>
        <w:rPr>
          <w:rFonts w:ascii="Times New Roman" w:hAnsi="Times New Roman" w:cs="Times New Roman"/>
          <w:bCs/>
          <w:smallCaps/>
          <w:sz w:val="24"/>
          <w:szCs w:val="24"/>
        </w:rPr>
      </w:pPr>
      <w:r w:rsidRPr="00B9680F">
        <w:rPr>
          <w:rFonts w:ascii="Times New Roman" w:hAnsi="Times New Roman" w:cs="Times New Roman"/>
          <w:bCs/>
          <w:smallCaps/>
          <w:sz w:val="24"/>
          <w:szCs w:val="24"/>
        </w:rPr>
        <w:t>Fig. 2 Bell Ended Column Pipes With Internal Threads At One End And Spigot At Another End With External Threads</w:t>
      </w:r>
    </w:p>
    <w:p w:rsidR="00590DFA" w:rsidRPr="00124F5D" w:rsidRDefault="00590DFA" w:rsidP="00590DFA">
      <w:pPr>
        <w:autoSpaceDE w:val="0"/>
        <w:autoSpaceDN w:val="0"/>
        <w:adjustRightInd w:val="0"/>
        <w:spacing w:after="0" w:line="240" w:lineRule="auto"/>
        <w:jc w:val="center"/>
        <w:rPr>
          <w:rFonts w:ascii="Times New Roman" w:hAnsi="Times New Roman" w:cs="Times New Roman"/>
          <w:b/>
          <w:sz w:val="24"/>
          <w:szCs w:val="24"/>
        </w:rPr>
      </w:pPr>
    </w:p>
    <w:p w:rsidR="00FD33ED" w:rsidRPr="00124F5D" w:rsidRDefault="00FD33ED" w:rsidP="00590DFA">
      <w:pPr>
        <w:autoSpaceDE w:val="0"/>
        <w:autoSpaceDN w:val="0"/>
        <w:adjustRightInd w:val="0"/>
        <w:spacing w:after="0" w:line="240" w:lineRule="auto"/>
        <w:jc w:val="center"/>
        <w:rPr>
          <w:rFonts w:ascii="Times New Roman" w:hAnsi="Times New Roman" w:cs="Times New Roman"/>
          <w:b/>
          <w:sz w:val="24"/>
          <w:szCs w:val="24"/>
        </w:rPr>
      </w:pPr>
    </w:p>
    <w:p w:rsidR="00FD33ED" w:rsidRPr="00124F5D" w:rsidDel="00C15723" w:rsidRDefault="00FD33ED" w:rsidP="00590DFA">
      <w:pPr>
        <w:autoSpaceDE w:val="0"/>
        <w:autoSpaceDN w:val="0"/>
        <w:adjustRightInd w:val="0"/>
        <w:spacing w:after="0" w:line="240" w:lineRule="auto"/>
        <w:jc w:val="center"/>
        <w:rPr>
          <w:del w:id="349" w:author="lenevo" w:date="2022-06-06T10:49:00Z"/>
          <w:rFonts w:ascii="Times New Roman" w:hAnsi="Times New Roman" w:cs="Times New Roman"/>
          <w:b/>
          <w:sz w:val="24"/>
          <w:szCs w:val="24"/>
        </w:rPr>
      </w:pPr>
    </w:p>
    <w:p w:rsidR="00FD33ED" w:rsidRPr="00124F5D" w:rsidRDefault="00FD33ED" w:rsidP="00590DFA">
      <w:pPr>
        <w:autoSpaceDE w:val="0"/>
        <w:autoSpaceDN w:val="0"/>
        <w:adjustRightInd w:val="0"/>
        <w:spacing w:after="0" w:line="240" w:lineRule="auto"/>
        <w:jc w:val="center"/>
        <w:rPr>
          <w:rFonts w:ascii="Times New Roman" w:hAnsi="Times New Roman" w:cs="Times New Roman"/>
          <w:b/>
          <w:sz w:val="24"/>
          <w:szCs w:val="24"/>
        </w:rPr>
        <w:sectPr w:rsidR="00FD33ED" w:rsidRPr="00124F5D" w:rsidSect="00124F5D">
          <w:type w:val="nextColumn"/>
          <w:pgSz w:w="11906" w:h="16838"/>
          <w:pgMar w:top="1440" w:right="1440" w:bottom="1440" w:left="1440" w:header="708" w:footer="708" w:gutter="0"/>
          <w:cols w:space="708"/>
          <w:docGrid w:linePitch="360"/>
        </w:sectPr>
      </w:pPr>
    </w:p>
    <w:p w:rsidR="00530B5B" w:rsidRPr="00124F5D" w:rsidRDefault="00530B5B" w:rsidP="007171FA">
      <w:pPr>
        <w:autoSpaceDE w:val="0"/>
        <w:autoSpaceDN w:val="0"/>
        <w:adjustRightInd w:val="0"/>
        <w:spacing w:before="120" w:after="120" w:line="240" w:lineRule="auto"/>
        <w:jc w:val="center"/>
        <w:rPr>
          <w:rFonts w:ascii="Times New Roman" w:hAnsi="Times New Roman" w:cs="Times New Roman"/>
          <w:b/>
          <w:sz w:val="24"/>
          <w:szCs w:val="24"/>
        </w:rPr>
      </w:pPr>
      <w:r w:rsidRPr="00124F5D">
        <w:rPr>
          <w:rFonts w:ascii="Times New Roman" w:hAnsi="Times New Roman" w:cs="Times New Roman"/>
          <w:b/>
          <w:sz w:val="24"/>
          <w:szCs w:val="24"/>
        </w:rPr>
        <w:lastRenderedPageBreak/>
        <w:t xml:space="preserve">Table </w:t>
      </w:r>
      <w:r w:rsidR="004024F3" w:rsidRPr="00124F5D">
        <w:rPr>
          <w:rFonts w:ascii="Times New Roman" w:hAnsi="Times New Roman" w:cs="Times New Roman"/>
          <w:b/>
          <w:sz w:val="24"/>
          <w:szCs w:val="24"/>
        </w:rPr>
        <w:t>5</w:t>
      </w:r>
      <w:r w:rsidRPr="00124F5D">
        <w:rPr>
          <w:rFonts w:ascii="Times New Roman" w:hAnsi="Times New Roman" w:cs="Times New Roman"/>
          <w:b/>
          <w:sz w:val="24"/>
          <w:szCs w:val="24"/>
        </w:rPr>
        <w:t xml:space="preserve"> Dimensions of Bell-Ended Pipes</w:t>
      </w:r>
    </w:p>
    <w:p w:rsidR="00AB684C" w:rsidRPr="00124F5D" w:rsidRDefault="00AB684C" w:rsidP="007171FA">
      <w:pPr>
        <w:autoSpaceDE w:val="0"/>
        <w:autoSpaceDN w:val="0"/>
        <w:adjustRightInd w:val="0"/>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w:t>
      </w:r>
      <w:r w:rsidRPr="00124F5D">
        <w:rPr>
          <w:rFonts w:ascii="Times New Roman" w:hAnsi="Times New Roman" w:cs="Times New Roman"/>
          <w:i/>
          <w:sz w:val="24"/>
          <w:szCs w:val="24"/>
        </w:rPr>
        <w:t>Clause</w:t>
      </w:r>
      <w:r w:rsidRPr="00124F5D">
        <w:rPr>
          <w:rFonts w:ascii="Times New Roman" w:hAnsi="Times New Roman" w:cs="Times New Roman"/>
          <w:sz w:val="24"/>
          <w:szCs w:val="24"/>
        </w:rPr>
        <w:t xml:space="preserve"> 7.1.1)</w:t>
      </w:r>
    </w:p>
    <w:p w:rsidR="00AB684C" w:rsidRPr="00124F5D" w:rsidRDefault="0055274F" w:rsidP="007171FA">
      <w:pPr>
        <w:autoSpaceDE w:val="0"/>
        <w:autoSpaceDN w:val="0"/>
        <w:adjustRightInd w:val="0"/>
        <w:spacing w:before="120" w:after="120" w:line="240" w:lineRule="auto"/>
        <w:jc w:val="center"/>
        <w:rPr>
          <w:rFonts w:ascii="Times New Roman" w:hAnsi="Times New Roman" w:cs="Times New Roman"/>
          <w:b/>
          <w:sz w:val="24"/>
          <w:szCs w:val="24"/>
        </w:rPr>
      </w:pPr>
      <w:r w:rsidRPr="00124F5D">
        <w:rPr>
          <w:rFonts w:ascii="Times New Roman" w:hAnsi="Times New Roman" w:cs="Times New Roman"/>
          <w:sz w:val="24"/>
          <w:szCs w:val="24"/>
        </w:rPr>
        <w:t>All dimensions in millimetres.</w:t>
      </w:r>
    </w:p>
    <w:p w:rsidR="0055274F" w:rsidRPr="00124F5D" w:rsidRDefault="0055274F" w:rsidP="007171FA">
      <w:pPr>
        <w:autoSpaceDE w:val="0"/>
        <w:autoSpaceDN w:val="0"/>
        <w:adjustRightInd w:val="0"/>
        <w:spacing w:before="120" w:after="120" w:line="240" w:lineRule="auto"/>
        <w:jc w:val="center"/>
        <w:rPr>
          <w:rFonts w:ascii="Times New Roman" w:hAnsi="Times New Roman" w:cs="Times New Roman"/>
          <w:b/>
          <w:sz w:val="24"/>
          <w:szCs w:val="24"/>
        </w:rPr>
      </w:pPr>
    </w:p>
    <w:tbl>
      <w:tblPr>
        <w:tblW w:w="5000" w:type="pct"/>
        <w:tblBorders>
          <w:top w:val="single" w:sz="12" w:space="0" w:color="auto"/>
          <w:bottom w:val="single" w:sz="12" w:space="0" w:color="auto"/>
        </w:tblBorders>
        <w:tblLook w:val="0600"/>
      </w:tblPr>
      <w:tblGrid>
        <w:gridCol w:w="554"/>
        <w:gridCol w:w="1081"/>
        <w:gridCol w:w="966"/>
        <w:gridCol w:w="1046"/>
        <w:gridCol w:w="984"/>
        <w:gridCol w:w="1004"/>
        <w:gridCol w:w="854"/>
        <w:gridCol w:w="852"/>
        <w:gridCol w:w="853"/>
        <w:gridCol w:w="853"/>
        <w:gridCol w:w="854"/>
        <w:gridCol w:w="854"/>
        <w:gridCol w:w="854"/>
        <w:gridCol w:w="854"/>
        <w:gridCol w:w="961"/>
        <w:gridCol w:w="734"/>
      </w:tblGrid>
      <w:tr w:rsidR="00FD33ED" w:rsidRPr="00121C75" w:rsidTr="00B9680F">
        <w:tc>
          <w:tcPr>
            <w:tcW w:w="182"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Sl No.</w:t>
            </w:r>
          </w:p>
        </w:tc>
        <w:tc>
          <w:tcPr>
            <w:tcW w:w="322"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Nominal Size, </w:t>
            </w:r>
            <w:r w:rsidRPr="00121C75">
              <w:rPr>
                <w:rFonts w:ascii="Times New Roman" w:hAnsi="Times New Roman" w:cs="Times New Roman"/>
                <w:b/>
                <w:i/>
                <w:sz w:val="24"/>
                <w:szCs w:val="24"/>
              </w:rPr>
              <w:t>DN</w:t>
            </w:r>
          </w:p>
        </w:tc>
        <w:tc>
          <w:tcPr>
            <w:tcW w:w="326" w:type="pct"/>
            <w:tcBorders>
              <w:bottom w:val="nil"/>
            </w:tcBorders>
            <w:shd w:val="clear" w:color="auto" w:fill="auto"/>
            <w:tcMar>
              <w:top w:w="100" w:type="dxa"/>
              <w:left w:w="100" w:type="dxa"/>
              <w:bottom w:w="100" w:type="dxa"/>
              <w:right w:w="100" w:type="dxa"/>
            </w:tcMar>
          </w:tcPr>
          <w:p w:rsidR="00C1219C"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sz w:val="24"/>
                <w:szCs w:val="24"/>
              </w:rPr>
              <w:t>D</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-0.0</m:t>
                  </m:r>
                </m:sub>
                <m:sup>
                  <m:r>
                    <m:rPr>
                      <m:sty m:val="bi"/>
                    </m:rPr>
                    <w:rPr>
                      <w:rFonts w:ascii="Cambria Math" w:hAnsi="Cambria Math" w:cs="Times New Roman"/>
                      <w:sz w:val="24"/>
                      <w:szCs w:val="24"/>
                    </w:rPr>
                    <m:t>+0.2</m:t>
                  </m:r>
                </m:sup>
                <m:e/>
              </m:sPre>
            </m:oMath>
          </w:p>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p>
        </w:tc>
        <w:tc>
          <w:tcPr>
            <w:tcW w:w="324" w:type="pct"/>
            <w:tcBorders>
              <w:bottom w:val="nil"/>
            </w:tcBorders>
            <w:shd w:val="clear" w:color="auto" w:fill="auto"/>
            <w:tcMar>
              <w:top w:w="100" w:type="dxa"/>
              <w:left w:w="100" w:type="dxa"/>
              <w:bottom w:w="100" w:type="dxa"/>
              <w:right w:w="100" w:type="dxa"/>
            </w:tcMar>
          </w:tcPr>
          <w:p w:rsidR="00C1219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sz w:val="24"/>
                <w:szCs w:val="24"/>
              </w:rPr>
              <w:t>D</w:t>
            </w:r>
            <w:r w:rsidRPr="00121C75">
              <w:rPr>
                <w:rFonts w:ascii="Times New Roman" w:hAnsi="Times New Roman" w:cs="Times New Roman"/>
                <w:b/>
                <w:sz w:val="24"/>
                <w:szCs w:val="24"/>
                <w:vertAlign w:val="subscript"/>
              </w:rPr>
              <w:t>1</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-0.2</m:t>
                  </m:r>
                </m:sub>
                <m:sup>
                  <m:r>
                    <m:rPr>
                      <m:sty m:val="bi"/>
                    </m:rPr>
                    <w:rPr>
                      <w:rFonts w:ascii="Cambria Math" w:hAnsi="Cambria Math" w:cs="Times New Roman"/>
                      <w:sz w:val="24"/>
                      <w:szCs w:val="24"/>
                    </w:rPr>
                    <m:t>+0.0</m:t>
                  </m:r>
                </m:sup>
                <m:e/>
              </m:sPre>
            </m:oMath>
          </w:p>
        </w:tc>
        <w:tc>
          <w:tcPr>
            <w:tcW w:w="370"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D</w:t>
            </w:r>
            <w:r w:rsidRPr="00121C75">
              <w:rPr>
                <w:rFonts w:ascii="Times New Roman" w:hAnsi="Times New Roman" w:cs="Times New Roman"/>
                <w:b/>
                <w:sz w:val="24"/>
                <w:szCs w:val="24"/>
                <w:vertAlign w:val="subscript"/>
              </w:rPr>
              <w:t>2</w:t>
            </w:r>
            <w:r w:rsidRPr="00121C75">
              <w:rPr>
                <w:rFonts w:ascii="Times New Roman" w:hAnsi="Times New Roman" w:cs="Times New Roman"/>
                <w:b/>
                <w:sz w:val="24"/>
                <w:szCs w:val="24"/>
              </w:rPr>
              <w:t xml:space="preserve">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-0.2</m:t>
                  </m:r>
                </m:sub>
                <m:sup>
                  <m:r>
                    <m:rPr>
                      <m:sty m:val="bi"/>
                    </m:rPr>
                    <w:rPr>
                      <w:rFonts w:ascii="Cambria Math" w:hAnsi="Cambria Math" w:cs="Times New Roman"/>
                      <w:sz w:val="24"/>
                      <w:szCs w:val="24"/>
                    </w:rPr>
                    <m:t>+0.0</m:t>
                  </m:r>
                </m:sup>
                <m:e/>
              </m:sPre>
            </m:oMath>
          </w:p>
        </w:tc>
        <w:tc>
          <w:tcPr>
            <w:tcW w:w="377" w:type="pct"/>
            <w:tcBorders>
              <w:bottom w:val="nil"/>
            </w:tcBorders>
            <w:shd w:val="clear" w:color="auto" w:fill="auto"/>
            <w:tcMar>
              <w:top w:w="100" w:type="dxa"/>
              <w:left w:w="100" w:type="dxa"/>
              <w:bottom w:w="100" w:type="dxa"/>
              <w:right w:w="100" w:type="dxa"/>
            </w:tcMar>
          </w:tcPr>
          <w:p w:rsidR="006825CA"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Major</w:t>
            </w:r>
          </w:p>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sz w:val="24"/>
                <w:szCs w:val="24"/>
              </w:rPr>
              <w:t>d</w:t>
            </w:r>
            <w:r w:rsidRPr="00121C75">
              <w:rPr>
                <w:rFonts w:ascii="Times New Roman" w:hAnsi="Times New Roman" w:cs="Times New Roman"/>
                <w:b/>
                <w:sz w:val="24"/>
                <w:szCs w:val="24"/>
              </w:rPr>
              <w:t xml:space="preserve">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-0.2</m:t>
                  </m:r>
                </m:sub>
                <m:sup>
                  <m:r>
                    <m:rPr>
                      <m:sty m:val="bi"/>
                    </m:rPr>
                    <w:rPr>
                      <w:rFonts w:ascii="Cambria Math" w:hAnsi="Cambria Math" w:cs="Times New Roman"/>
                      <w:sz w:val="24"/>
                      <w:szCs w:val="24"/>
                    </w:rPr>
                    <m:t>+0.0</m:t>
                  </m:r>
                </m:sup>
                <m:e/>
              </m:sPre>
            </m:oMath>
          </w:p>
        </w:tc>
        <w:tc>
          <w:tcPr>
            <w:tcW w:w="324" w:type="pct"/>
            <w:tcBorders>
              <w:bottom w:val="nil"/>
            </w:tcBorders>
            <w:shd w:val="clear" w:color="auto" w:fill="auto"/>
            <w:tcMar>
              <w:top w:w="100" w:type="dxa"/>
              <w:left w:w="100" w:type="dxa"/>
              <w:bottom w:w="100" w:type="dxa"/>
              <w:right w:w="100" w:type="dxa"/>
            </w:tcMar>
          </w:tcPr>
          <w:p w:rsidR="00FD33ED"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Minor</w:t>
            </w:r>
          </w:p>
          <w:p w:rsidR="00C1219C"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sz w:val="24"/>
                <w:szCs w:val="24"/>
              </w:rPr>
              <w:t>d</w:t>
            </w:r>
            <w:r w:rsidRPr="00121C75">
              <w:rPr>
                <w:rFonts w:ascii="Times New Roman" w:hAnsi="Times New Roman" w:cs="Times New Roman"/>
                <w:b/>
                <w:sz w:val="24"/>
                <w:szCs w:val="24"/>
              </w:rPr>
              <w:t xml:space="preserve">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-0.0</m:t>
                  </m:r>
                </m:sub>
                <m:sup>
                  <m:r>
                    <m:rPr>
                      <m:sty m:val="bi"/>
                    </m:rPr>
                    <w:rPr>
                      <w:rFonts w:ascii="Cambria Math" w:hAnsi="Cambria Math" w:cs="Times New Roman"/>
                      <w:sz w:val="24"/>
                      <w:szCs w:val="24"/>
                    </w:rPr>
                    <m:t>+0.2</m:t>
                  </m:r>
                </m:sup>
                <m:e/>
              </m:sPre>
            </m:oMath>
          </w:p>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p>
        </w:tc>
        <w:tc>
          <w:tcPr>
            <w:tcW w:w="324" w:type="pct"/>
            <w:tcBorders>
              <w:bottom w:val="nil"/>
            </w:tcBorders>
            <w:shd w:val="clear" w:color="auto" w:fill="auto"/>
            <w:tcMar>
              <w:top w:w="100" w:type="dxa"/>
              <w:left w:w="100" w:type="dxa"/>
              <w:bottom w:w="100" w:type="dxa"/>
              <w:right w:w="100" w:type="dxa"/>
            </w:tcMar>
          </w:tcPr>
          <w:p w:rsidR="00C1219C"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sz w:val="24"/>
                <w:szCs w:val="24"/>
              </w:rPr>
              <w:t xml:space="preserve">A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-0.0</m:t>
                  </m:r>
                </m:sub>
                <m:sup>
                  <m:r>
                    <m:rPr>
                      <m:sty m:val="bi"/>
                    </m:rPr>
                    <w:rPr>
                      <w:rFonts w:ascii="Cambria Math" w:hAnsi="Cambria Math" w:cs="Times New Roman"/>
                      <w:sz w:val="24"/>
                      <w:szCs w:val="24"/>
                    </w:rPr>
                    <m:t>+2.0</m:t>
                  </m:r>
                </m:sup>
                <m:e/>
              </m:sPre>
            </m:oMath>
          </w:p>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p>
        </w:tc>
        <w:tc>
          <w:tcPr>
            <w:tcW w:w="324"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sz w:val="24"/>
                <w:szCs w:val="24"/>
              </w:rPr>
              <w:t>B</w:t>
            </w:r>
            <w:r w:rsidRPr="00121C75">
              <w:rPr>
                <w:rFonts w:ascii="Times New Roman" w:hAnsi="Times New Roman" w:cs="Times New Roman"/>
                <w:b/>
                <w:sz w:val="24"/>
                <w:szCs w:val="24"/>
              </w:rPr>
              <w:t xml:space="preserve">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-0.0</m:t>
                  </m:r>
                </m:sub>
                <m:sup>
                  <m:r>
                    <m:rPr>
                      <m:sty m:val="bi"/>
                    </m:rPr>
                    <w:rPr>
                      <w:rFonts w:ascii="Cambria Math" w:hAnsi="Cambria Math" w:cs="Times New Roman"/>
                      <w:sz w:val="24"/>
                      <w:szCs w:val="24"/>
                    </w:rPr>
                    <m:t>+2.0</m:t>
                  </m:r>
                </m:sup>
                <m:e/>
              </m:sPre>
            </m:oMath>
          </w:p>
        </w:tc>
        <w:tc>
          <w:tcPr>
            <w:tcW w:w="324"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C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-0.0</m:t>
                  </m:r>
                </m:sub>
                <m:sup>
                  <m:r>
                    <m:rPr>
                      <m:sty m:val="bi"/>
                    </m:rPr>
                    <w:rPr>
                      <w:rFonts w:ascii="Cambria Math" w:hAnsi="Cambria Math" w:cs="Times New Roman"/>
                      <w:sz w:val="24"/>
                      <w:szCs w:val="24"/>
                    </w:rPr>
                    <m:t>+2.0</m:t>
                  </m:r>
                </m:sup>
                <m:e/>
              </m:sPre>
            </m:oMath>
          </w:p>
        </w:tc>
        <w:tc>
          <w:tcPr>
            <w:tcW w:w="324"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E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-0.2</m:t>
                  </m:r>
                </m:sub>
                <m:sup>
                  <m:r>
                    <m:rPr>
                      <m:sty m:val="bi"/>
                    </m:rPr>
                    <w:rPr>
                      <w:rFonts w:ascii="Cambria Math" w:hAnsi="Cambria Math" w:cs="Times New Roman"/>
                      <w:sz w:val="24"/>
                      <w:szCs w:val="24"/>
                    </w:rPr>
                    <m:t>+0.0</m:t>
                  </m:r>
                </m:sup>
                <m:e/>
              </m:sPre>
            </m:oMath>
          </w:p>
        </w:tc>
        <w:tc>
          <w:tcPr>
            <w:tcW w:w="324"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F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-0.2</m:t>
                  </m:r>
                </m:sub>
                <m:sup>
                  <m:r>
                    <m:rPr>
                      <m:sty m:val="bi"/>
                    </m:rPr>
                    <w:rPr>
                      <w:rFonts w:ascii="Cambria Math" w:hAnsi="Cambria Math" w:cs="Times New Roman"/>
                      <w:sz w:val="24"/>
                      <w:szCs w:val="24"/>
                    </w:rPr>
                    <m:t>+0.0</m:t>
                  </m:r>
                </m:sup>
                <m:e/>
              </m:sPre>
            </m:oMath>
          </w:p>
        </w:tc>
        <w:tc>
          <w:tcPr>
            <w:tcW w:w="324"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G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-0.0</m:t>
                  </m:r>
                </m:sub>
                <m:sup>
                  <m:r>
                    <m:rPr>
                      <m:sty m:val="bi"/>
                    </m:rPr>
                    <w:rPr>
                      <w:rFonts w:ascii="Cambria Math" w:hAnsi="Cambria Math" w:cs="Times New Roman"/>
                      <w:sz w:val="24"/>
                      <w:szCs w:val="24"/>
                    </w:rPr>
                    <m:t>+0.1</m:t>
                  </m:r>
                </m:sup>
                <m:e/>
              </m:sPre>
            </m:oMath>
          </w:p>
        </w:tc>
        <w:tc>
          <w:tcPr>
            <w:tcW w:w="324"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H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-0.2</m:t>
                  </m:r>
                </m:sub>
                <m:sup>
                  <m:r>
                    <m:rPr>
                      <m:sty m:val="bi"/>
                    </m:rPr>
                    <w:rPr>
                      <w:rFonts w:ascii="Cambria Math" w:hAnsi="Cambria Math" w:cs="Times New Roman"/>
                      <w:sz w:val="24"/>
                      <w:szCs w:val="24"/>
                    </w:rPr>
                    <m:t>+0.0</m:t>
                  </m:r>
                </m:sup>
                <m:e/>
              </m:sPre>
            </m:oMath>
          </w:p>
        </w:tc>
        <w:tc>
          <w:tcPr>
            <w:tcW w:w="278"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Thread Depth</w:t>
            </w:r>
          </w:p>
        </w:tc>
        <w:tc>
          <w:tcPr>
            <w:tcW w:w="231" w:type="pct"/>
            <w:tcBorders>
              <w:bottom w:val="nil"/>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Pitch</w:t>
            </w:r>
          </w:p>
        </w:tc>
      </w:tr>
      <w:tr w:rsidR="00FD33ED" w:rsidRPr="00121C75" w:rsidTr="00B9680F">
        <w:tc>
          <w:tcPr>
            <w:tcW w:w="182"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322"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2</w:t>
            </w:r>
            <w:r w:rsidRPr="00121C75">
              <w:rPr>
                <w:rFonts w:ascii="Times New Roman" w:hAnsi="Times New Roman" w:cs="Times New Roman"/>
                <w:sz w:val="24"/>
                <w:szCs w:val="24"/>
              </w:rPr>
              <w:t>)</w:t>
            </w:r>
          </w:p>
        </w:tc>
        <w:tc>
          <w:tcPr>
            <w:tcW w:w="326"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3)</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4</w:t>
            </w:r>
            <w:r w:rsidRPr="00121C75">
              <w:rPr>
                <w:rFonts w:ascii="Times New Roman" w:hAnsi="Times New Roman" w:cs="Times New Roman"/>
                <w:sz w:val="24"/>
                <w:szCs w:val="24"/>
              </w:rPr>
              <w:t>)</w:t>
            </w:r>
          </w:p>
        </w:tc>
        <w:tc>
          <w:tcPr>
            <w:tcW w:w="370"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5</w:t>
            </w:r>
            <w:r w:rsidRPr="00121C75">
              <w:rPr>
                <w:rFonts w:ascii="Times New Roman" w:hAnsi="Times New Roman" w:cs="Times New Roman"/>
                <w:sz w:val="24"/>
                <w:szCs w:val="24"/>
              </w:rPr>
              <w:t>)</w:t>
            </w:r>
          </w:p>
        </w:tc>
        <w:tc>
          <w:tcPr>
            <w:tcW w:w="377"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6</w:t>
            </w:r>
            <w:r w:rsidRPr="00121C75">
              <w:rPr>
                <w:rFonts w:ascii="Times New Roman" w:hAnsi="Times New Roman" w:cs="Times New Roman"/>
                <w:sz w:val="24"/>
                <w:szCs w:val="24"/>
              </w:rPr>
              <w:t>)</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7</w:t>
            </w:r>
            <w:r w:rsidRPr="00121C75">
              <w:rPr>
                <w:rFonts w:ascii="Times New Roman" w:hAnsi="Times New Roman" w:cs="Times New Roman"/>
                <w:sz w:val="24"/>
                <w:szCs w:val="24"/>
              </w:rPr>
              <w:t>)</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8</w:t>
            </w:r>
            <w:r w:rsidRPr="00121C75">
              <w:rPr>
                <w:rFonts w:ascii="Times New Roman" w:hAnsi="Times New Roman" w:cs="Times New Roman"/>
                <w:sz w:val="24"/>
                <w:szCs w:val="24"/>
              </w:rPr>
              <w:t>)</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9</w:t>
            </w:r>
            <w:r w:rsidRPr="00121C75">
              <w:rPr>
                <w:rFonts w:ascii="Times New Roman" w:hAnsi="Times New Roman" w:cs="Times New Roman"/>
                <w:sz w:val="24"/>
                <w:szCs w:val="24"/>
              </w:rPr>
              <w:t>)</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10</w:t>
            </w:r>
            <w:r w:rsidRPr="00121C75">
              <w:rPr>
                <w:rFonts w:ascii="Times New Roman" w:hAnsi="Times New Roman" w:cs="Times New Roman"/>
                <w:sz w:val="24"/>
                <w:szCs w:val="24"/>
              </w:rPr>
              <w:t>)</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w:t>
            </w:r>
            <w:r w:rsidR="00FD33ED" w:rsidRPr="00121C75">
              <w:rPr>
                <w:rFonts w:ascii="Times New Roman" w:hAnsi="Times New Roman" w:cs="Times New Roman"/>
                <w:sz w:val="24"/>
                <w:szCs w:val="24"/>
              </w:rPr>
              <w:t>11</w:t>
            </w:r>
            <w:r w:rsidRPr="00121C75">
              <w:rPr>
                <w:rFonts w:ascii="Times New Roman" w:hAnsi="Times New Roman" w:cs="Times New Roman"/>
                <w:sz w:val="24"/>
                <w:szCs w:val="24"/>
              </w:rPr>
              <w:t>)</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D33ED" w:rsidRPr="00121C75">
              <w:rPr>
                <w:rFonts w:ascii="Times New Roman" w:hAnsi="Times New Roman" w:cs="Times New Roman"/>
                <w:sz w:val="24"/>
                <w:szCs w:val="24"/>
              </w:rPr>
              <w:t>2</w:t>
            </w:r>
            <w:r w:rsidRPr="00121C75">
              <w:rPr>
                <w:rFonts w:ascii="Times New Roman" w:hAnsi="Times New Roman" w:cs="Times New Roman"/>
                <w:sz w:val="24"/>
                <w:szCs w:val="24"/>
              </w:rPr>
              <w:t>)</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D33ED" w:rsidRPr="00121C75">
              <w:rPr>
                <w:rFonts w:ascii="Times New Roman" w:hAnsi="Times New Roman" w:cs="Times New Roman"/>
                <w:sz w:val="24"/>
                <w:szCs w:val="24"/>
              </w:rPr>
              <w:t>3</w:t>
            </w:r>
            <w:r w:rsidRPr="00121C75">
              <w:rPr>
                <w:rFonts w:ascii="Times New Roman" w:hAnsi="Times New Roman" w:cs="Times New Roman"/>
                <w:sz w:val="24"/>
                <w:szCs w:val="24"/>
              </w:rPr>
              <w:t>)</w:t>
            </w:r>
          </w:p>
        </w:tc>
        <w:tc>
          <w:tcPr>
            <w:tcW w:w="324"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D33ED" w:rsidRPr="00121C75">
              <w:rPr>
                <w:rFonts w:ascii="Times New Roman" w:hAnsi="Times New Roman" w:cs="Times New Roman"/>
                <w:sz w:val="24"/>
                <w:szCs w:val="24"/>
              </w:rPr>
              <w:t>4</w:t>
            </w:r>
            <w:r w:rsidRPr="00121C75">
              <w:rPr>
                <w:rFonts w:ascii="Times New Roman" w:hAnsi="Times New Roman" w:cs="Times New Roman"/>
                <w:sz w:val="24"/>
                <w:szCs w:val="24"/>
              </w:rPr>
              <w:t>)</w:t>
            </w:r>
          </w:p>
        </w:tc>
        <w:tc>
          <w:tcPr>
            <w:tcW w:w="278"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D33ED" w:rsidRPr="00121C75">
              <w:rPr>
                <w:rFonts w:ascii="Times New Roman" w:hAnsi="Times New Roman" w:cs="Times New Roman"/>
                <w:sz w:val="24"/>
                <w:szCs w:val="24"/>
              </w:rPr>
              <w:t>5</w:t>
            </w:r>
            <w:r w:rsidRPr="00121C75">
              <w:rPr>
                <w:rFonts w:ascii="Times New Roman" w:hAnsi="Times New Roman" w:cs="Times New Roman"/>
                <w:sz w:val="24"/>
                <w:szCs w:val="24"/>
              </w:rPr>
              <w:t>)</w:t>
            </w:r>
          </w:p>
        </w:tc>
        <w:tc>
          <w:tcPr>
            <w:tcW w:w="231" w:type="pct"/>
            <w:tcBorders>
              <w:top w:val="nil"/>
              <w:bottom w:val="single" w:sz="4" w:space="0" w:color="auto"/>
            </w:tcBorders>
            <w:shd w:val="clear" w:color="auto" w:fill="auto"/>
            <w:tcMar>
              <w:top w:w="100" w:type="dxa"/>
              <w:left w:w="100" w:type="dxa"/>
              <w:bottom w:w="100" w:type="dxa"/>
              <w:right w:w="100" w:type="dxa"/>
            </w:tcMar>
          </w:tcPr>
          <w:p w:rsidR="0055274F" w:rsidRPr="00121C75" w:rsidRDefault="0055274F"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FD33ED" w:rsidRPr="00121C75">
              <w:rPr>
                <w:rFonts w:ascii="Times New Roman" w:hAnsi="Times New Roman" w:cs="Times New Roman"/>
                <w:sz w:val="24"/>
                <w:szCs w:val="24"/>
              </w:rPr>
              <w:t>6</w:t>
            </w:r>
            <w:r w:rsidRPr="00121C75">
              <w:rPr>
                <w:rFonts w:ascii="Times New Roman" w:hAnsi="Times New Roman" w:cs="Times New Roman"/>
                <w:sz w:val="24"/>
                <w:szCs w:val="24"/>
              </w:rPr>
              <w:t>)</w:t>
            </w:r>
          </w:p>
        </w:tc>
      </w:tr>
      <w:tr w:rsidR="00FD33ED" w:rsidRPr="00121C75" w:rsidTr="00B9680F">
        <w:tc>
          <w:tcPr>
            <w:tcW w:w="182"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w:t>
            </w:r>
            <w:r w:rsidR="00FD33ED" w:rsidRPr="00121C75">
              <w:rPr>
                <w:rFonts w:ascii="Times New Roman" w:hAnsi="Times New Roman" w:cs="Times New Roman"/>
                <w:sz w:val="24"/>
                <w:szCs w:val="24"/>
              </w:rPr>
              <w:t>)</w:t>
            </w:r>
          </w:p>
        </w:tc>
        <w:tc>
          <w:tcPr>
            <w:tcW w:w="322"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326"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35.2</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30.6</w:t>
            </w:r>
          </w:p>
        </w:tc>
        <w:tc>
          <w:tcPr>
            <w:tcW w:w="370"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31.1</w:t>
            </w:r>
          </w:p>
        </w:tc>
        <w:tc>
          <w:tcPr>
            <w:tcW w:w="377"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32.8</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31.2</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51</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48</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324"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c>
          <w:tcPr>
            <w:tcW w:w="278"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p>
        </w:tc>
        <w:tc>
          <w:tcPr>
            <w:tcW w:w="231" w:type="pct"/>
            <w:tcBorders>
              <w:top w:val="single" w:sz="4" w:space="0" w:color="auto"/>
            </w:tcBorders>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r w:rsidR="00FD33ED" w:rsidRPr="00121C75" w:rsidTr="00B9680F">
        <w:tc>
          <w:tcPr>
            <w:tcW w:w="182"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w:t>
            </w:r>
            <w:r w:rsidR="00FD33ED" w:rsidRPr="00121C75">
              <w:rPr>
                <w:rFonts w:ascii="Times New Roman" w:hAnsi="Times New Roman" w:cs="Times New Roman"/>
                <w:sz w:val="24"/>
                <w:szCs w:val="24"/>
              </w:rPr>
              <w:t>)</w:t>
            </w:r>
          </w:p>
        </w:tc>
        <w:tc>
          <w:tcPr>
            <w:tcW w:w="322"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326"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43.4</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39.3</w:t>
            </w:r>
          </w:p>
        </w:tc>
        <w:tc>
          <w:tcPr>
            <w:tcW w:w="370"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39.8</w:t>
            </w:r>
          </w:p>
        </w:tc>
        <w:tc>
          <w:tcPr>
            <w:tcW w:w="377"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41.5</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39.9</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51</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48</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c>
          <w:tcPr>
            <w:tcW w:w="278"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p>
        </w:tc>
        <w:tc>
          <w:tcPr>
            <w:tcW w:w="231"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r w:rsidR="00FD33ED" w:rsidRPr="00121C75" w:rsidTr="00B9680F">
        <w:tc>
          <w:tcPr>
            <w:tcW w:w="182"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iii</w:t>
            </w:r>
            <w:r w:rsidR="00FD33ED" w:rsidRPr="00121C75">
              <w:rPr>
                <w:rFonts w:ascii="Times New Roman" w:hAnsi="Times New Roman" w:cs="Times New Roman"/>
                <w:sz w:val="24"/>
                <w:szCs w:val="24"/>
              </w:rPr>
              <w:t>)</w:t>
            </w:r>
          </w:p>
        </w:tc>
        <w:tc>
          <w:tcPr>
            <w:tcW w:w="322"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c>
          <w:tcPr>
            <w:tcW w:w="326"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49.4</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45.3</w:t>
            </w:r>
          </w:p>
        </w:tc>
        <w:tc>
          <w:tcPr>
            <w:tcW w:w="370"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45.8</w:t>
            </w:r>
          </w:p>
        </w:tc>
        <w:tc>
          <w:tcPr>
            <w:tcW w:w="377"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47.5</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45.9</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51</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48</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324"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c>
          <w:tcPr>
            <w:tcW w:w="278"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p>
        </w:tc>
        <w:tc>
          <w:tcPr>
            <w:tcW w:w="231" w:type="pct"/>
            <w:shd w:val="clear" w:color="auto" w:fill="auto"/>
            <w:tcMar>
              <w:top w:w="100" w:type="dxa"/>
              <w:left w:w="100" w:type="dxa"/>
              <w:bottom w:w="100" w:type="dxa"/>
              <w:right w:w="100" w:type="dxa"/>
            </w:tcMar>
          </w:tcPr>
          <w:p w:rsidR="00AB684C" w:rsidRPr="00121C75" w:rsidRDefault="00AB684C"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bl>
    <w:p w:rsidR="00AB684C" w:rsidRPr="00124F5D" w:rsidRDefault="00AB684C" w:rsidP="007171FA">
      <w:pPr>
        <w:autoSpaceDE w:val="0"/>
        <w:autoSpaceDN w:val="0"/>
        <w:adjustRightInd w:val="0"/>
        <w:spacing w:before="120" w:after="120" w:line="240" w:lineRule="auto"/>
        <w:jc w:val="center"/>
        <w:rPr>
          <w:rFonts w:ascii="Times New Roman" w:hAnsi="Times New Roman" w:cs="Times New Roman"/>
          <w:b/>
          <w:sz w:val="24"/>
          <w:szCs w:val="24"/>
        </w:rPr>
      </w:pPr>
    </w:p>
    <w:p w:rsidR="00530B5B" w:rsidRPr="00124F5D" w:rsidRDefault="00530B5B" w:rsidP="007171FA">
      <w:pPr>
        <w:autoSpaceDE w:val="0"/>
        <w:autoSpaceDN w:val="0"/>
        <w:adjustRightInd w:val="0"/>
        <w:spacing w:before="120" w:after="120" w:line="240" w:lineRule="auto"/>
        <w:rPr>
          <w:rFonts w:ascii="Times New Roman" w:hAnsi="Times New Roman" w:cs="Times New Roman"/>
          <w:b/>
          <w:sz w:val="24"/>
          <w:szCs w:val="24"/>
        </w:rPr>
      </w:pPr>
    </w:p>
    <w:p w:rsidR="00FD33ED" w:rsidRPr="00124F5D" w:rsidRDefault="00FD33ED" w:rsidP="00315F81">
      <w:pPr>
        <w:autoSpaceDE w:val="0"/>
        <w:autoSpaceDN w:val="0"/>
        <w:adjustRightInd w:val="0"/>
        <w:spacing w:after="0" w:line="240" w:lineRule="auto"/>
        <w:rPr>
          <w:rFonts w:ascii="Times New Roman" w:hAnsi="Times New Roman" w:cs="Times New Roman"/>
          <w:b/>
          <w:sz w:val="24"/>
          <w:szCs w:val="24"/>
        </w:rPr>
        <w:sectPr w:rsidR="00FD33ED" w:rsidRPr="00124F5D" w:rsidSect="00124F5D">
          <w:type w:val="nextColumn"/>
          <w:pgSz w:w="16838" w:h="11906" w:orient="landscape"/>
          <w:pgMar w:top="1440" w:right="1440" w:bottom="1440" w:left="1440" w:header="709" w:footer="709" w:gutter="0"/>
          <w:cols w:space="708"/>
          <w:docGrid w:linePitch="360"/>
        </w:sectPr>
      </w:pPr>
    </w:p>
    <w:p w:rsidR="002930AA" w:rsidRPr="00124F5D" w:rsidRDefault="002930AA" w:rsidP="007171FA">
      <w:pPr>
        <w:autoSpaceDE w:val="0"/>
        <w:autoSpaceDN w:val="0"/>
        <w:adjustRightInd w:val="0"/>
        <w:spacing w:before="120" w:line="240" w:lineRule="auto"/>
        <w:rPr>
          <w:rFonts w:ascii="Times New Roman" w:hAnsi="Times New Roman" w:cs="Times New Roman"/>
          <w:sz w:val="24"/>
          <w:szCs w:val="24"/>
        </w:rPr>
      </w:pPr>
      <w:r w:rsidRPr="00124F5D">
        <w:rPr>
          <w:rFonts w:ascii="Times New Roman" w:hAnsi="Times New Roman" w:cs="Times New Roman"/>
          <w:b/>
          <w:sz w:val="24"/>
          <w:szCs w:val="24"/>
        </w:rPr>
        <w:lastRenderedPageBreak/>
        <w:t xml:space="preserve">8 THREADING OF </w:t>
      </w:r>
      <w:r w:rsidR="00AE6344" w:rsidRPr="00124F5D">
        <w:rPr>
          <w:rFonts w:ascii="Times New Roman" w:hAnsi="Times New Roman" w:cs="Times New Roman"/>
          <w:b/>
          <w:sz w:val="24"/>
          <w:szCs w:val="24"/>
        </w:rPr>
        <w:t>COLUMN</w:t>
      </w:r>
      <w:r w:rsidRPr="00124F5D">
        <w:rPr>
          <w:rFonts w:ascii="Times New Roman" w:hAnsi="Times New Roman" w:cs="Times New Roman"/>
          <w:b/>
          <w:sz w:val="24"/>
          <w:szCs w:val="24"/>
        </w:rPr>
        <w:t xml:space="preserve"> PIPES</w:t>
      </w:r>
      <w:r w:rsidR="009C29B1" w:rsidRPr="00124F5D">
        <w:rPr>
          <w:rFonts w:ascii="Times New Roman" w:hAnsi="Times New Roman" w:cs="Times New Roman"/>
          <w:b/>
          <w:sz w:val="24"/>
          <w:szCs w:val="24"/>
        </w:rPr>
        <w:t xml:space="preserve"> </w:t>
      </w:r>
      <w:r w:rsidR="00BD524E" w:rsidRPr="00124F5D">
        <w:rPr>
          <w:rFonts w:ascii="Times New Roman" w:hAnsi="Times New Roman" w:cs="Times New Roman"/>
          <w:b/>
          <w:sz w:val="24"/>
          <w:szCs w:val="24"/>
        </w:rPr>
        <w:t>AND</w:t>
      </w:r>
      <w:r w:rsidR="009C29B1" w:rsidRPr="00124F5D">
        <w:rPr>
          <w:rFonts w:ascii="Times New Roman" w:hAnsi="Times New Roman" w:cs="Times New Roman"/>
          <w:b/>
          <w:sz w:val="24"/>
          <w:szCs w:val="24"/>
        </w:rPr>
        <w:t xml:space="preserve"> C</w:t>
      </w:r>
      <w:r w:rsidR="00DA0AE1" w:rsidRPr="00124F5D">
        <w:rPr>
          <w:rFonts w:ascii="Times New Roman" w:hAnsi="Times New Roman" w:cs="Times New Roman"/>
          <w:b/>
          <w:sz w:val="24"/>
          <w:szCs w:val="24"/>
        </w:rPr>
        <w:t>OUPLERS</w:t>
      </w:r>
    </w:p>
    <w:p w:rsidR="001211B7" w:rsidRPr="00124F5D" w:rsidRDefault="001211B7"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 xml:space="preserve">8.1 </w:t>
      </w:r>
      <w:r w:rsidR="00AE6344" w:rsidRPr="00124F5D">
        <w:rPr>
          <w:rFonts w:ascii="Times New Roman" w:hAnsi="Times New Roman" w:cs="Times New Roman"/>
          <w:b/>
          <w:sz w:val="24"/>
          <w:szCs w:val="24"/>
        </w:rPr>
        <w:t xml:space="preserve">Column </w:t>
      </w:r>
      <w:r w:rsidR="00556FD1" w:rsidRPr="00124F5D">
        <w:rPr>
          <w:rFonts w:ascii="Times New Roman" w:hAnsi="Times New Roman" w:cs="Times New Roman"/>
          <w:b/>
          <w:sz w:val="24"/>
          <w:szCs w:val="24"/>
        </w:rPr>
        <w:t>Pipes</w:t>
      </w:r>
    </w:p>
    <w:p w:rsidR="00556FD1" w:rsidRPr="00124F5D" w:rsidRDefault="00556FD1"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Pipe</w:t>
      </w:r>
      <w:r w:rsidR="001211B7" w:rsidRPr="00124F5D">
        <w:rPr>
          <w:rFonts w:ascii="Times New Roman" w:hAnsi="Times New Roman" w:cs="Times New Roman"/>
          <w:sz w:val="24"/>
          <w:szCs w:val="24"/>
        </w:rPr>
        <w:t>s with e</w:t>
      </w:r>
      <w:r w:rsidRPr="00124F5D">
        <w:rPr>
          <w:rFonts w:ascii="Times New Roman" w:hAnsi="Times New Roman" w:cs="Times New Roman"/>
          <w:sz w:val="24"/>
          <w:szCs w:val="24"/>
        </w:rPr>
        <w:t>xternal thread</w:t>
      </w:r>
      <w:r w:rsidR="001211B7" w:rsidRPr="00124F5D">
        <w:rPr>
          <w:rFonts w:ascii="Times New Roman" w:hAnsi="Times New Roman" w:cs="Times New Roman"/>
          <w:sz w:val="24"/>
          <w:szCs w:val="24"/>
        </w:rPr>
        <w:t>s at both ends</w:t>
      </w:r>
      <w:r w:rsidRPr="00124F5D">
        <w:rPr>
          <w:rFonts w:ascii="Times New Roman" w:hAnsi="Times New Roman" w:cs="Times New Roman"/>
          <w:sz w:val="24"/>
          <w:szCs w:val="24"/>
        </w:rPr>
        <w:t xml:space="preserve"> </w:t>
      </w:r>
      <w:r w:rsidR="001211B7" w:rsidRPr="00124F5D">
        <w:rPr>
          <w:rFonts w:ascii="Times New Roman" w:hAnsi="Times New Roman" w:cs="Times New Roman"/>
          <w:sz w:val="24"/>
          <w:szCs w:val="24"/>
        </w:rPr>
        <w:t>shall</w:t>
      </w:r>
      <w:r w:rsidR="003D4152" w:rsidRPr="00124F5D">
        <w:rPr>
          <w:rFonts w:ascii="Times New Roman" w:hAnsi="Times New Roman" w:cs="Times New Roman"/>
          <w:sz w:val="24"/>
          <w:szCs w:val="24"/>
        </w:rPr>
        <w:t xml:space="preserve"> be used with coupler</w:t>
      </w:r>
      <w:r w:rsidR="001211B7" w:rsidRPr="00124F5D">
        <w:rPr>
          <w:rFonts w:ascii="Times New Roman" w:hAnsi="Times New Roman" w:cs="Times New Roman"/>
          <w:sz w:val="24"/>
          <w:szCs w:val="24"/>
        </w:rPr>
        <w:t xml:space="preserve">s. </w:t>
      </w:r>
      <w:r w:rsidR="00227F5F" w:rsidRPr="00124F5D">
        <w:rPr>
          <w:rFonts w:ascii="Times New Roman" w:hAnsi="Times New Roman" w:cs="Times New Roman"/>
          <w:sz w:val="24"/>
          <w:szCs w:val="24"/>
        </w:rPr>
        <w:t>Bell end pipes shall have external threads at one end and internal threads at the other end.</w:t>
      </w:r>
    </w:p>
    <w:p w:rsidR="001211B7" w:rsidRPr="00124F5D" w:rsidRDefault="001211B7"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 xml:space="preserve">8.2 </w:t>
      </w:r>
      <w:r w:rsidR="00AE6344" w:rsidRPr="00124F5D">
        <w:rPr>
          <w:rFonts w:ascii="Times New Roman" w:hAnsi="Times New Roman" w:cs="Times New Roman"/>
          <w:b/>
          <w:sz w:val="24"/>
          <w:szCs w:val="24"/>
        </w:rPr>
        <w:t>Column</w:t>
      </w:r>
      <w:r w:rsidRPr="00124F5D">
        <w:rPr>
          <w:rFonts w:ascii="Times New Roman" w:hAnsi="Times New Roman" w:cs="Times New Roman"/>
          <w:b/>
          <w:sz w:val="24"/>
          <w:szCs w:val="24"/>
        </w:rPr>
        <w:t xml:space="preserve"> C</w:t>
      </w:r>
      <w:r w:rsidR="00556FD1" w:rsidRPr="00124F5D">
        <w:rPr>
          <w:rFonts w:ascii="Times New Roman" w:hAnsi="Times New Roman" w:cs="Times New Roman"/>
          <w:b/>
          <w:sz w:val="24"/>
          <w:szCs w:val="24"/>
        </w:rPr>
        <w:t>ouplers</w:t>
      </w:r>
    </w:p>
    <w:p w:rsidR="00556FD1" w:rsidRPr="00124F5D" w:rsidRDefault="00AE6344"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Cs/>
          <w:sz w:val="24"/>
          <w:szCs w:val="24"/>
        </w:rPr>
        <w:t xml:space="preserve">Column </w:t>
      </w:r>
      <w:r w:rsidR="001211B7" w:rsidRPr="00124F5D">
        <w:rPr>
          <w:rFonts w:ascii="Times New Roman" w:hAnsi="Times New Roman" w:cs="Times New Roman"/>
          <w:bCs/>
          <w:sz w:val="24"/>
          <w:szCs w:val="24"/>
        </w:rPr>
        <w:t>c</w:t>
      </w:r>
      <w:r w:rsidR="00556FD1" w:rsidRPr="00124F5D">
        <w:rPr>
          <w:rFonts w:ascii="Times New Roman" w:hAnsi="Times New Roman" w:cs="Times New Roman"/>
          <w:sz w:val="24"/>
          <w:szCs w:val="24"/>
        </w:rPr>
        <w:t xml:space="preserve">ouplers </w:t>
      </w:r>
      <w:r w:rsidR="001211B7" w:rsidRPr="00124F5D">
        <w:rPr>
          <w:rFonts w:ascii="Times New Roman" w:hAnsi="Times New Roman" w:cs="Times New Roman"/>
          <w:sz w:val="24"/>
          <w:szCs w:val="24"/>
        </w:rPr>
        <w:t xml:space="preserve">shall have </w:t>
      </w:r>
      <w:r w:rsidR="00556FD1" w:rsidRPr="00124F5D">
        <w:rPr>
          <w:rFonts w:ascii="Times New Roman" w:hAnsi="Times New Roman" w:cs="Times New Roman"/>
          <w:sz w:val="24"/>
          <w:szCs w:val="24"/>
        </w:rPr>
        <w:t>internal</w:t>
      </w:r>
      <w:r w:rsidR="00E61550" w:rsidRPr="00124F5D">
        <w:rPr>
          <w:rFonts w:ascii="Times New Roman" w:hAnsi="Times New Roman" w:cs="Times New Roman"/>
          <w:sz w:val="24"/>
          <w:szCs w:val="24"/>
        </w:rPr>
        <w:t xml:space="preserve"> thread</w:t>
      </w:r>
      <w:r w:rsidR="001211B7" w:rsidRPr="00124F5D">
        <w:rPr>
          <w:rFonts w:ascii="Times New Roman" w:hAnsi="Times New Roman" w:cs="Times New Roman"/>
          <w:sz w:val="24"/>
          <w:szCs w:val="24"/>
        </w:rPr>
        <w:t>s at both ends</w:t>
      </w:r>
      <w:r w:rsidR="00E61550" w:rsidRPr="00124F5D">
        <w:rPr>
          <w:rFonts w:ascii="Times New Roman" w:hAnsi="Times New Roman" w:cs="Times New Roman"/>
          <w:sz w:val="24"/>
          <w:szCs w:val="24"/>
        </w:rPr>
        <w:t>.</w:t>
      </w:r>
    </w:p>
    <w:p w:rsidR="00625A02" w:rsidRPr="00124F5D" w:rsidRDefault="005D51C3"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bCs/>
          <w:sz w:val="24"/>
          <w:szCs w:val="24"/>
        </w:rPr>
        <w:lastRenderedPageBreak/>
        <w:t>8.3</w:t>
      </w:r>
      <w:r w:rsidRPr="00124F5D">
        <w:rPr>
          <w:rFonts w:ascii="Times New Roman" w:hAnsi="Times New Roman" w:cs="Times New Roman"/>
          <w:sz w:val="24"/>
          <w:szCs w:val="24"/>
        </w:rPr>
        <w:t xml:space="preserve"> </w:t>
      </w:r>
      <w:r w:rsidR="009B655B" w:rsidRPr="00124F5D">
        <w:rPr>
          <w:rFonts w:ascii="Times New Roman" w:hAnsi="Times New Roman" w:cs="Times New Roman"/>
          <w:sz w:val="24"/>
          <w:szCs w:val="24"/>
        </w:rPr>
        <w:t>Pipe</w:t>
      </w:r>
      <w:r w:rsidR="001211B7" w:rsidRPr="00124F5D">
        <w:rPr>
          <w:rFonts w:ascii="Times New Roman" w:hAnsi="Times New Roman" w:cs="Times New Roman"/>
          <w:sz w:val="24"/>
          <w:szCs w:val="24"/>
        </w:rPr>
        <w:t>s</w:t>
      </w:r>
      <w:r w:rsidR="009B655B" w:rsidRPr="00124F5D">
        <w:rPr>
          <w:rFonts w:ascii="Times New Roman" w:hAnsi="Times New Roman" w:cs="Times New Roman"/>
          <w:sz w:val="24"/>
          <w:szCs w:val="24"/>
        </w:rPr>
        <w:t xml:space="preserve"> shall have basic thread dimensions as given in Table</w:t>
      </w:r>
      <w:r w:rsidR="007620C6" w:rsidRPr="00124F5D">
        <w:rPr>
          <w:rFonts w:ascii="Times New Roman" w:hAnsi="Times New Roman" w:cs="Times New Roman"/>
          <w:sz w:val="24"/>
          <w:szCs w:val="24"/>
        </w:rPr>
        <w:t xml:space="preserve"> </w:t>
      </w:r>
      <w:r w:rsidR="004024F3" w:rsidRPr="00124F5D">
        <w:rPr>
          <w:rFonts w:ascii="Times New Roman" w:hAnsi="Times New Roman" w:cs="Times New Roman"/>
          <w:sz w:val="24"/>
          <w:szCs w:val="24"/>
        </w:rPr>
        <w:t>6</w:t>
      </w:r>
      <w:r w:rsidR="009B655B" w:rsidRPr="00124F5D">
        <w:rPr>
          <w:rFonts w:ascii="Times New Roman" w:hAnsi="Times New Roman" w:cs="Times New Roman"/>
          <w:sz w:val="24"/>
          <w:szCs w:val="24"/>
        </w:rPr>
        <w:t xml:space="preserve"> read with Fig. </w:t>
      </w:r>
      <w:r w:rsidR="00741F67" w:rsidRPr="00124F5D">
        <w:rPr>
          <w:rFonts w:ascii="Times New Roman" w:hAnsi="Times New Roman" w:cs="Times New Roman"/>
          <w:sz w:val="24"/>
          <w:szCs w:val="24"/>
        </w:rPr>
        <w:t>1D</w:t>
      </w:r>
      <w:r w:rsidR="00227F5F" w:rsidRPr="00124F5D">
        <w:rPr>
          <w:rFonts w:ascii="Times New Roman" w:hAnsi="Times New Roman" w:cs="Times New Roman"/>
          <w:sz w:val="24"/>
          <w:szCs w:val="24"/>
        </w:rPr>
        <w:t xml:space="preserve">. </w:t>
      </w:r>
      <w:r w:rsidR="001211B7" w:rsidRPr="00124F5D">
        <w:rPr>
          <w:rFonts w:ascii="Times New Roman" w:hAnsi="Times New Roman" w:cs="Times New Roman"/>
          <w:sz w:val="24"/>
          <w:szCs w:val="24"/>
        </w:rPr>
        <w:t xml:space="preserve"> </w:t>
      </w:r>
      <w:r w:rsidR="00227F5F" w:rsidRPr="00124F5D">
        <w:rPr>
          <w:rFonts w:ascii="Times New Roman" w:hAnsi="Times New Roman" w:cs="Times New Roman"/>
          <w:sz w:val="24"/>
          <w:szCs w:val="24"/>
        </w:rPr>
        <w:t xml:space="preserve">Couplers shall have basic thread dimensions as given in Table </w:t>
      </w:r>
      <w:r w:rsidR="004024F3" w:rsidRPr="00124F5D">
        <w:rPr>
          <w:rFonts w:ascii="Times New Roman" w:hAnsi="Times New Roman" w:cs="Times New Roman"/>
          <w:sz w:val="24"/>
          <w:szCs w:val="24"/>
        </w:rPr>
        <w:t>7</w:t>
      </w:r>
      <w:r w:rsidR="00227F5F" w:rsidRPr="00124F5D">
        <w:rPr>
          <w:rFonts w:ascii="Times New Roman" w:hAnsi="Times New Roman" w:cs="Times New Roman"/>
          <w:sz w:val="24"/>
          <w:szCs w:val="24"/>
        </w:rPr>
        <w:t xml:space="preserve"> read with Fig. </w:t>
      </w:r>
      <w:r w:rsidR="00741F67" w:rsidRPr="00124F5D">
        <w:rPr>
          <w:rFonts w:ascii="Times New Roman" w:hAnsi="Times New Roman" w:cs="Times New Roman"/>
          <w:sz w:val="24"/>
          <w:szCs w:val="24"/>
        </w:rPr>
        <w:t>1E</w:t>
      </w:r>
      <w:r w:rsidR="001211B7" w:rsidRPr="00124F5D">
        <w:rPr>
          <w:rFonts w:ascii="Times New Roman" w:hAnsi="Times New Roman" w:cs="Times New Roman"/>
          <w:sz w:val="24"/>
          <w:szCs w:val="24"/>
        </w:rPr>
        <w:t>.</w:t>
      </w:r>
    </w:p>
    <w:p w:rsidR="009B655B" w:rsidRPr="00124F5D" w:rsidRDefault="00625A02"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bCs/>
          <w:sz w:val="24"/>
          <w:szCs w:val="24"/>
        </w:rPr>
        <w:t>8.4</w:t>
      </w:r>
      <w:r w:rsidRPr="00124F5D">
        <w:rPr>
          <w:rFonts w:ascii="Times New Roman" w:hAnsi="Times New Roman" w:cs="Times New Roman"/>
          <w:sz w:val="24"/>
          <w:szCs w:val="24"/>
        </w:rPr>
        <w:t xml:space="preserve"> Sealing rings and elements made of elastomeric material such as EPDM, and of appropriate dimensions ensuring secure fit, shall be used to seal the joint. These sealing materials shall be of shore hardness 65 ± 5.  </w:t>
      </w:r>
    </w:p>
    <w:p w:rsidR="004A6D7D" w:rsidRDefault="004A6D7D" w:rsidP="00643413">
      <w:pPr>
        <w:autoSpaceDE w:val="0"/>
        <w:autoSpaceDN w:val="0"/>
        <w:adjustRightInd w:val="0"/>
        <w:spacing w:after="0" w:line="240" w:lineRule="auto"/>
        <w:jc w:val="both"/>
        <w:rPr>
          <w:ins w:id="350" w:author="lenevo" w:date="2022-06-06T10:56:00Z"/>
          <w:rFonts w:ascii="Times New Roman" w:hAnsi="Times New Roman" w:cs="Times New Roman"/>
          <w:sz w:val="24"/>
          <w:szCs w:val="24"/>
        </w:rPr>
        <w:sectPr w:rsidR="004A6D7D" w:rsidSect="004A6D7D">
          <w:type w:val="nextColumn"/>
          <w:pgSz w:w="11906" w:h="16838"/>
          <w:pgMar w:top="1440" w:right="1440" w:bottom="1440" w:left="1440" w:header="708" w:footer="708" w:gutter="0"/>
          <w:cols w:num="2" w:space="708"/>
          <w:docGrid w:linePitch="360"/>
          <w:sectPrChange w:id="351" w:author="lenevo" w:date="2022-06-06T10:56:00Z">
            <w:sectPr w:rsidR="004A6D7D" w:rsidSect="004A6D7D">
              <w:cols w:num="1"/>
            </w:sectPr>
          </w:sectPrChange>
        </w:sectPr>
      </w:pPr>
    </w:p>
    <w:p w:rsidR="00B878F2" w:rsidRPr="00124F5D" w:rsidRDefault="00B878F2" w:rsidP="00643413">
      <w:pPr>
        <w:autoSpaceDE w:val="0"/>
        <w:autoSpaceDN w:val="0"/>
        <w:adjustRightInd w:val="0"/>
        <w:spacing w:after="0" w:line="240" w:lineRule="auto"/>
        <w:jc w:val="both"/>
        <w:rPr>
          <w:rFonts w:ascii="Times New Roman" w:hAnsi="Times New Roman" w:cs="Times New Roman"/>
          <w:sz w:val="24"/>
          <w:szCs w:val="24"/>
        </w:rPr>
      </w:pPr>
    </w:p>
    <w:p w:rsidR="00F91A9B" w:rsidRPr="00124F5D" w:rsidRDefault="00F91A9B" w:rsidP="007171FA">
      <w:pPr>
        <w:spacing w:before="120" w:after="120" w:line="240" w:lineRule="auto"/>
        <w:jc w:val="center"/>
        <w:rPr>
          <w:rFonts w:ascii="Times New Roman" w:hAnsi="Times New Roman" w:cs="Times New Roman"/>
          <w:b/>
          <w:sz w:val="24"/>
          <w:szCs w:val="24"/>
        </w:rPr>
      </w:pPr>
      <w:r w:rsidRPr="00124F5D">
        <w:rPr>
          <w:rFonts w:ascii="Times New Roman" w:hAnsi="Times New Roman" w:cs="Times New Roman"/>
          <w:b/>
          <w:sz w:val="24"/>
          <w:szCs w:val="24"/>
        </w:rPr>
        <w:t xml:space="preserve">Table </w:t>
      </w:r>
      <w:r w:rsidR="00626823" w:rsidRPr="00124F5D">
        <w:rPr>
          <w:rFonts w:ascii="Times New Roman" w:hAnsi="Times New Roman" w:cs="Times New Roman"/>
          <w:b/>
          <w:sz w:val="24"/>
          <w:szCs w:val="24"/>
        </w:rPr>
        <w:t>6</w:t>
      </w:r>
      <w:r w:rsidRPr="00124F5D">
        <w:rPr>
          <w:rFonts w:ascii="Times New Roman" w:hAnsi="Times New Roman" w:cs="Times New Roman"/>
          <w:b/>
          <w:sz w:val="24"/>
          <w:szCs w:val="24"/>
        </w:rPr>
        <w:t xml:space="preserve"> THREAD DIMENSIONS FOR BOTH MALE ENDS OF COLUMN PIPE</w:t>
      </w:r>
    </w:p>
    <w:p w:rsidR="00F91A9B" w:rsidRDefault="00F91A9B" w:rsidP="007171FA">
      <w:pPr>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w:t>
      </w:r>
      <w:r w:rsidRPr="00124F5D">
        <w:rPr>
          <w:rFonts w:ascii="Times New Roman" w:hAnsi="Times New Roman" w:cs="Times New Roman"/>
          <w:i/>
          <w:sz w:val="24"/>
          <w:szCs w:val="24"/>
        </w:rPr>
        <w:t>Clause</w:t>
      </w:r>
      <w:r w:rsidRPr="00124F5D">
        <w:rPr>
          <w:rFonts w:ascii="Times New Roman" w:hAnsi="Times New Roman" w:cs="Times New Roman"/>
          <w:sz w:val="24"/>
          <w:szCs w:val="24"/>
        </w:rPr>
        <w:t xml:space="preserve"> 8.3)</w:t>
      </w:r>
    </w:p>
    <w:p w:rsidR="00B9680F" w:rsidRPr="00124F5D" w:rsidRDefault="00B9680F" w:rsidP="007171FA">
      <w:pPr>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All dimensions in millimetres.</w:t>
      </w:r>
    </w:p>
    <w:tbl>
      <w:tblPr>
        <w:tblW w:w="5000" w:type="pct"/>
        <w:tblBorders>
          <w:top w:val="single" w:sz="4" w:space="0" w:color="auto"/>
          <w:bottom w:val="single" w:sz="4" w:space="0" w:color="auto"/>
        </w:tblBorders>
        <w:tblLook w:val="0600"/>
        <w:tblPrChange w:id="352" w:author="lenevo" w:date="2022-07-16T22:51:00Z">
          <w:tblPr>
            <w:tblW w:w="5000" w:type="pct"/>
            <w:tblLook w:val="0600"/>
          </w:tblPr>
        </w:tblPrChange>
      </w:tblPr>
      <w:tblGrid>
        <w:gridCol w:w="721"/>
        <w:gridCol w:w="1246"/>
        <w:gridCol w:w="1236"/>
        <w:gridCol w:w="1246"/>
        <w:gridCol w:w="749"/>
        <w:gridCol w:w="1007"/>
        <w:gridCol w:w="1007"/>
        <w:gridCol w:w="1007"/>
        <w:gridCol w:w="1007"/>
        <w:tblGridChange w:id="353">
          <w:tblGrid>
            <w:gridCol w:w="721"/>
            <w:gridCol w:w="1246"/>
            <w:gridCol w:w="1236"/>
            <w:gridCol w:w="1246"/>
            <w:gridCol w:w="749"/>
            <w:gridCol w:w="1007"/>
            <w:gridCol w:w="1007"/>
            <w:gridCol w:w="1007"/>
            <w:gridCol w:w="1007"/>
          </w:tblGrid>
        </w:tblGridChange>
      </w:tblGrid>
      <w:tr w:rsidR="00F91A9B" w:rsidRPr="00121C75" w:rsidTr="00CE4BFC">
        <w:trPr>
          <w:trHeight w:val="420"/>
          <w:tblHeader/>
          <w:trPrChange w:id="354" w:author="lenevo" w:date="2022-07-16T22:51:00Z">
            <w:trPr>
              <w:trHeight w:val="420"/>
              <w:tblHeader/>
            </w:trPr>
          </w:trPrChange>
        </w:trPr>
        <w:tc>
          <w:tcPr>
            <w:tcW w:w="390" w:type="pct"/>
            <w:vMerge w:val="restart"/>
            <w:shd w:val="clear" w:color="auto" w:fill="auto"/>
            <w:tcMar>
              <w:top w:w="100" w:type="dxa"/>
              <w:left w:w="100" w:type="dxa"/>
              <w:bottom w:w="100" w:type="dxa"/>
              <w:right w:w="100" w:type="dxa"/>
            </w:tcMar>
            <w:tcPrChange w:id="355" w:author="lenevo" w:date="2022-07-16T22:51:00Z">
              <w:tcPr>
                <w:tcW w:w="390" w:type="pct"/>
                <w:vMerge w:val="restart"/>
                <w:tcBorders>
                  <w:top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Sl No.</w:t>
            </w:r>
          </w:p>
        </w:tc>
        <w:tc>
          <w:tcPr>
            <w:tcW w:w="675" w:type="pct"/>
            <w:vMerge w:val="restart"/>
            <w:shd w:val="clear" w:color="auto" w:fill="auto"/>
            <w:tcMar>
              <w:top w:w="100" w:type="dxa"/>
              <w:left w:w="100" w:type="dxa"/>
              <w:bottom w:w="100" w:type="dxa"/>
              <w:right w:w="100" w:type="dxa"/>
            </w:tcMar>
            <w:tcPrChange w:id="356" w:author="lenevo" w:date="2022-07-16T22:51:00Z">
              <w:tcPr>
                <w:tcW w:w="675" w:type="pct"/>
                <w:vMerge w:val="restart"/>
                <w:tcBorders>
                  <w:top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Nominal Size,</w:t>
            </w:r>
          </w:p>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sz w:val="24"/>
                <w:szCs w:val="24"/>
              </w:rPr>
              <w:t>DN</w:t>
            </w:r>
          </w:p>
        </w:tc>
        <w:tc>
          <w:tcPr>
            <w:tcW w:w="1345" w:type="pct"/>
            <w:gridSpan w:val="2"/>
            <w:shd w:val="clear" w:color="auto" w:fill="auto"/>
            <w:tcMar>
              <w:top w:w="100" w:type="dxa"/>
              <w:left w:w="100" w:type="dxa"/>
              <w:bottom w:w="100" w:type="dxa"/>
              <w:right w:w="100" w:type="dxa"/>
            </w:tcMar>
            <w:tcPrChange w:id="357" w:author="lenevo" w:date="2022-07-16T22:51:00Z">
              <w:tcPr>
                <w:tcW w:w="1345" w:type="pct"/>
                <w:gridSpan w:val="2"/>
                <w:tcBorders>
                  <w:top w:val="single" w:sz="12" w:space="0" w:color="auto"/>
                </w:tcBorders>
                <w:shd w:val="clear" w:color="auto" w:fill="auto"/>
                <w:tcMar>
                  <w:top w:w="100" w:type="dxa"/>
                  <w:left w:w="100" w:type="dxa"/>
                  <w:bottom w:w="100" w:type="dxa"/>
                  <w:right w:w="100" w:type="dxa"/>
                </w:tcMar>
              </w:tcPr>
            </w:tcPrChange>
          </w:tcPr>
          <w:p w:rsidR="005040A4" w:rsidRPr="00121C75" w:rsidRDefault="00705928"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noProof/>
                <w:sz w:val="24"/>
                <w:szCs w:val="24"/>
                <w:lang w:val="en-US" w:bidi="hi-IN"/>
              </w:rPr>
              <w:pict>
                <v:shape id="Left Brace 60" o:spid="_x0000_s1040" type="#_x0000_t87" style="position:absolute;left:0;text-align:left;margin-left:52.35pt;margin-top:-18.7pt;width:16.5pt;height:122.95pt;rotation:90;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" adj="241"/>
              </w:pict>
            </w:r>
            <w:r w:rsidR="00F91A9B" w:rsidRPr="00121C75">
              <w:rPr>
                <w:rFonts w:ascii="Times New Roman" w:hAnsi="Times New Roman" w:cs="Times New Roman"/>
                <w:b/>
                <w:sz w:val="24"/>
                <w:szCs w:val="24"/>
              </w:rPr>
              <w:t xml:space="preserve">Male End </w:t>
            </w:r>
          </w:p>
          <w:p w:rsidR="00F91A9B" w:rsidRPr="00121C75" w:rsidRDefault="008D3FD1"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w:t>
            </w:r>
            <w:r w:rsidR="00F91A9B" w:rsidRPr="00121C75">
              <w:rPr>
                <w:rFonts w:ascii="Times New Roman" w:hAnsi="Times New Roman" w:cs="Times New Roman"/>
                <w:b/>
                <w:sz w:val="24"/>
                <w:szCs w:val="24"/>
              </w:rPr>
              <w:t>Tolerance</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-0.3</m:t>
                  </m:r>
                </m:sub>
                <m:sup>
                  <m:r>
                    <m:rPr>
                      <m:sty m:val="bi"/>
                    </m:rPr>
                    <w:rPr>
                      <w:rFonts w:ascii="Cambria Math" w:hAnsi="Cambria Math" w:cs="Times New Roman"/>
                      <w:sz w:val="24"/>
                      <w:szCs w:val="24"/>
                    </w:rPr>
                    <m:t>+0.0</m:t>
                  </m:r>
                </m:sup>
                <m:e/>
              </m:sPre>
            </m:oMath>
            <w:r w:rsidRPr="00121C75">
              <w:rPr>
                <w:rFonts w:ascii="Times New Roman" w:eastAsia="Times New Roman" w:hAnsi="Times New Roman" w:cs="Times New Roman"/>
                <w:b/>
                <w:sz w:val="24"/>
                <w:szCs w:val="24"/>
              </w:rPr>
              <w:t>)</w:t>
            </w:r>
          </w:p>
        </w:tc>
        <w:tc>
          <w:tcPr>
            <w:tcW w:w="952" w:type="pct"/>
            <w:gridSpan w:val="2"/>
            <w:shd w:val="clear" w:color="auto" w:fill="auto"/>
            <w:tcMar>
              <w:top w:w="100" w:type="dxa"/>
              <w:left w:w="100" w:type="dxa"/>
              <w:bottom w:w="100" w:type="dxa"/>
              <w:right w:w="100" w:type="dxa"/>
            </w:tcMar>
            <w:tcPrChange w:id="358" w:author="lenevo" w:date="2022-07-16T22:51:00Z">
              <w:tcPr>
                <w:tcW w:w="952" w:type="pct"/>
                <w:gridSpan w:val="2"/>
                <w:tcBorders>
                  <w:top w:val="single" w:sz="12" w:space="0" w:color="auto"/>
                </w:tcBorders>
                <w:shd w:val="clear" w:color="auto" w:fill="auto"/>
                <w:tcMar>
                  <w:top w:w="100" w:type="dxa"/>
                  <w:left w:w="100" w:type="dxa"/>
                  <w:bottom w:w="100" w:type="dxa"/>
                  <w:right w:w="100" w:type="dxa"/>
                </w:tcMar>
              </w:tcPr>
            </w:tcPrChange>
          </w:tcPr>
          <w:p w:rsidR="00F91A9B" w:rsidRPr="00121C75" w:rsidRDefault="00705928" w:rsidP="007171FA">
            <w:pPr>
              <w:widowControl w:val="0"/>
              <w:spacing w:before="120" w:after="120" w:line="240" w:lineRule="auto"/>
              <w:jc w:val="center"/>
              <w:rPr>
                <w:rFonts w:ascii="Times New Roman" w:hAnsi="Times New Roman" w:cs="Times New Roman"/>
                <w:b/>
                <w:i/>
                <w:sz w:val="24"/>
                <w:szCs w:val="24"/>
              </w:rPr>
            </w:pPr>
            <w:r w:rsidRPr="00121C75">
              <w:rPr>
                <w:rFonts w:ascii="Times New Roman" w:hAnsi="Times New Roman" w:cs="Times New Roman"/>
                <w:b/>
                <w:noProof/>
                <w:sz w:val="24"/>
                <w:szCs w:val="24"/>
                <w:lang w:val="en-US" w:bidi="hi-IN"/>
              </w:rPr>
              <w:pict>
                <v:shape id="Left Brace 61" o:spid="_x0000_s1039" type="#_x0000_t87" style="position:absolute;left:0;text-align:left;margin-left:33.35pt;margin-top:.55pt;width:14.6pt;height:84.7pt;rotation:90;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" adj="311"/>
              </w:pict>
            </w:r>
            <w:r w:rsidR="00F91A9B" w:rsidRPr="00121C75">
              <w:rPr>
                <w:rFonts w:ascii="Times New Roman" w:hAnsi="Times New Roman" w:cs="Times New Roman"/>
                <w:b/>
                <w:sz w:val="24"/>
                <w:szCs w:val="24"/>
              </w:rPr>
              <w:t xml:space="preserve">Free End Side Length, </w:t>
            </w:r>
            <w:r w:rsidR="00F91A9B" w:rsidRPr="00121C75">
              <w:rPr>
                <w:rFonts w:ascii="Times New Roman" w:hAnsi="Times New Roman" w:cs="Times New Roman"/>
                <w:b/>
                <w:i/>
                <w:sz w:val="24"/>
                <w:szCs w:val="24"/>
              </w:rPr>
              <w:t>Max</w:t>
            </w:r>
          </w:p>
          <w:p w:rsidR="00F91A9B" w:rsidRPr="00121C75" w:rsidRDefault="00F91A9B" w:rsidP="007171FA">
            <w:pPr>
              <w:widowControl w:val="0"/>
              <w:spacing w:before="120" w:after="120" w:line="240" w:lineRule="auto"/>
              <w:jc w:val="center"/>
              <w:rPr>
                <w:rFonts w:ascii="Times New Roman" w:hAnsi="Times New Roman" w:cs="Times New Roman"/>
                <w:b/>
                <w:sz w:val="24"/>
                <w:szCs w:val="24"/>
              </w:rPr>
            </w:pPr>
          </w:p>
        </w:tc>
        <w:tc>
          <w:tcPr>
            <w:tcW w:w="1091" w:type="pct"/>
            <w:gridSpan w:val="2"/>
            <w:shd w:val="clear" w:color="auto" w:fill="auto"/>
            <w:tcMar>
              <w:top w:w="100" w:type="dxa"/>
              <w:left w:w="100" w:type="dxa"/>
              <w:bottom w:w="100" w:type="dxa"/>
              <w:right w:w="100" w:type="dxa"/>
            </w:tcMar>
            <w:tcPrChange w:id="359" w:author="lenevo" w:date="2022-07-16T22:51:00Z">
              <w:tcPr>
                <w:tcW w:w="1091" w:type="pct"/>
                <w:gridSpan w:val="2"/>
                <w:tcBorders>
                  <w:top w:val="single" w:sz="12" w:space="0" w:color="auto"/>
                </w:tcBorders>
                <w:shd w:val="clear" w:color="auto" w:fill="auto"/>
                <w:tcMar>
                  <w:top w:w="100" w:type="dxa"/>
                  <w:left w:w="100" w:type="dxa"/>
                  <w:bottom w:w="100" w:type="dxa"/>
                  <w:right w:w="100" w:type="dxa"/>
                </w:tcMar>
              </w:tcPr>
            </w:tcPrChange>
          </w:tcPr>
          <w:p w:rsidR="00F91A9B" w:rsidRPr="00121C75" w:rsidRDefault="00705928"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noProof/>
                <w:sz w:val="24"/>
                <w:szCs w:val="24"/>
                <w:lang w:val="en-US" w:bidi="hi-IN"/>
              </w:rPr>
              <w:pict>
                <v:shape id="Left Brace 62" o:spid="_x0000_s1038" type="#_x0000_t87" style="position:absolute;left:0;text-align:left;margin-left:39.65pt;margin-top:-3.4pt;width:16pt;height:93.35pt;rotation:90;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" adj="308"/>
              </w:pict>
            </w:r>
            <w:r w:rsidR="00F91A9B" w:rsidRPr="00121C75">
              <w:rPr>
                <w:rFonts w:ascii="Times New Roman" w:hAnsi="Times New Roman" w:cs="Times New Roman"/>
                <w:b/>
                <w:sz w:val="24"/>
                <w:szCs w:val="24"/>
              </w:rPr>
              <w:t xml:space="preserve">Permanent End Side Length, </w:t>
            </w:r>
            <w:r w:rsidR="00F91A9B" w:rsidRPr="00121C75">
              <w:rPr>
                <w:rFonts w:ascii="Times New Roman" w:hAnsi="Times New Roman" w:cs="Times New Roman"/>
                <w:b/>
                <w:i/>
                <w:sz w:val="24"/>
                <w:szCs w:val="24"/>
              </w:rPr>
              <w:t>Max</w:t>
            </w:r>
          </w:p>
        </w:tc>
        <w:tc>
          <w:tcPr>
            <w:tcW w:w="547" w:type="pct"/>
            <w:shd w:val="clear" w:color="auto" w:fill="auto"/>
            <w:tcMar>
              <w:top w:w="100" w:type="dxa"/>
              <w:left w:w="100" w:type="dxa"/>
              <w:bottom w:w="100" w:type="dxa"/>
              <w:right w:w="100" w:type="dxa"/>
            </w:tcMar>
            <w:tcPrChange w:id="360" w:author="lenevo" w:date="2022-07-16T22:51:00Z">
              <w:tcPr>
                <w:tcW w:w="547" w:type="pct"/>
                <w:tcBorders>
                  <w:top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Pitch</w:t>
            </w:r>
          </w:p>
        </w:tc>
      </w:tr>
      <w:tr w:rsidR="00F91A9B" w:rsidRPr="00121C75" w:rsidTr="00CE4BFC">
        <w:trPr>
          <w:tblHeader/>
          <w:trPrChange w:id="361" w:author="lenevo" w:date="2022-07-16T22:51:00Z">
            <w:trPr>
              <w:tblHeader/>
            </w:trPr>
          </w:trPrChange>
        </w:trPr>
        <w:tc>
          <w:tcPr>
            <w:tcW w:w="390" w:type="pct"/>
            <w:vMerge/>
            <w:tcBorders>
              <w:bottom w:val="nil"/>
            </w:tcBorders>
            <w:shd w:val="clear" w:color="auto" w:fill="auto"/>
            <w:tcMar>
              <w:top w:w="100" w:type="dxa"/>
              <w:left w:w="100" w:type="dxa"/>
              <w:bottom w:w="100" w:type="dxa"/>
              <w:right w:w="100" w:type="dxa"/>
            </w:tcMar>
            <w:tcPrChange w:id="362" w:author="lenevo" w:date="2022-07-16T22:51:00Z">
              <w:tcPr>
                <w:tcW w:w="390" w:type="pct"/>
                <w:vMerge/>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p>
        </w:tc>
        <w:tc>
          <w:tcPr>
            <w:tcW w:w="675" w:type="pct"/>
            <w:vMerge/>
            <w:tcBorders>
              <w:bottom w:val="nil"/>
            </w:tcBorders>
            <w:shd w:val="clear" w:color="auto" w:fill="auto"/>
            <w:tcMar>
              <w:top w:w="100" w:type="dxa"/>
              <w:left w:w="100" w:type="dxa"/>
              <w:bottom w:w="100" w:type="dxa"/>
              <w:right w:w="100" w:type="dxa"/>
            </w:tcMar>
            <w:tcPrChange w:id="363" w:author="lenevo" w:date="2022-07-16T22:51:00Z">
              <w:tcPr>
                <w:tcW w:w="675" w:type="pct"/>
                <w:vMerge/>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p>
        </w:tc>
        <w:tc>
          <w:tcPr>
            <w:tcW w:w="670" w:type="pct"/>
            <w:tcBorders>
              <w:bottom w:val="nil"/>
            </w:tcBorders>
            <w:shd w:val="clear" w:color="auto" w:fill="auto"/>
            <w:tcMar>
              <w:top w:w="100" w:type="dxa"/>
              <w:left w:w="100" w:type="dxa"/>
              <w:bottom w:w="100" w:type="dxa"/>
              <w:right w:w="100" w:type="dxa"/>
            </w:tcMar>
            <w:tcPrChange w:id="364" w:author="lenevo" w:date="2022-07-16T22:51:00Z">
              <w:tcPr>
                <w:tcW w:w="67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Major Diameter</w:t>
            </w:r>
          </w:p>
        </w:tc>
        <w:tc>
          <w:tcPr>
            <w:tcW w:w="675" w:type="pct"/>
            <w:tcBorders>
              <w:bottom w:val="nil"/>
            </w:tcBorders>
            <w:shd w:val="clear" w:color="auto" w:fill="auto"/>
            <w:tcMar>
              <w:top w:w="100" w:type="dxa"/>
              <w:left w:w="100" w:type="dxa"/>
              <w:bottom w:w="100" w:type="dxa"/>
              <w:right w:w="100" w:type="dxa"/>
            </w:tcMar>
            <w:tcPrChange w:id="365"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Minor Diameter</w:t>
            </w:r>
          </w:p>
        </w:tc>
        <w:tc>
          <w:tcPr>
            <w:tcW w:w="406" w:type="pct"/>
            <w:tcBorders>
              <w:bottom w:val="nil"/>
            </w:tcBorders>
            <w:shd w:val="clear" w:color="auto" w:fill="auto"/>
            <w:tcMar>
              <w:top w:w="100" w:type="dxa"/>
              <w:left w:w="100" w:type="dxa"/>
              <w:bottom w:w="100" w:type="dxa"/>
              <w:right w:w="100" w:type="dxa"/>
            </w:tcMar>
            <w:tcPrChange w:id="366" w:author="lenevo" w:date="2022-07-16T22:51:00Z">
              <w:tcPr>
                <w:tcW w:w="406" w:type="pct"/>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i/>
                <w:sz w:val="24"/>
                <w:szCs w:val="24"/>
              </w:rPr>
              <w:t>L</w:t>
            </w:r>
            <w:r w:rsidRPr="00121C75">
              <w:rPr>
                <w:rFonts w:ascii="Times New Roman" w:hAnsi="Times New Roman" w:cs="Times New Roman"/>
                <w:sz w:val="24"/>
                <w:szCs w:val="24"/>
                <w:vertAlign w:val="subscript"/>
              </w:rPr>
              <w:t>f</w:t>
            </w:r>
          </w:p>
        </w:tc>
        <w:tc>
          <w:tcPr>
            <w:tcW w:w="546" w:type="pct"/>
            <w:tcBorders>
              <w:bottom w:val="nil"/>
            </w:tcBorders>
            <w:shd w:val="clear" w:color="auto" w:fill="auto"/>
            <w:tcMar>
              <w:top w:w="100" w:type="dxa"/>
              <w:left w:w="100" w:type="dxa"/>
              <w:bottom w:w="100" w:type="dxa"/>
              <w:right w:w="100" w:type="dxa"/>
            </w:tcMar>
            <w:tcPrChange w:id="367"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i/>
                <w:sz w:val="24"/>
                <w:szCs w:val="24"/>
              </w:rPr>
              <w:t>l</w:t>
            </w:r>
            <w:r w:rsidRPr="00121C75">
              <w:rPr>
                <w:rFonts w:ascii="Times New Roman" w:hAnsi="Times New Roman" w:cs="Times New Roman"/>
                <w:sz w:val="24"/>
                <w:szCs w:val="24"/>
                <w:vertAlign w:val="subscript"/>
              </w:rPr>
              <w:t>f</w:t>
            </w:r>
          </w:p>
        </w:tc>
        <w:tc>
          <w:tcPr>
            <w:tcW w:w="546" w:type="pct"/>
            <w:tcBorders>
              <w:bottom w:val="nil"/>
            </w:tcBorders>
            <w:shd w:val="clear" w:color="auto" w:fill="auto"/>
            <w:tcMar>
              <w:top w:w="100" w:type="dxa"/>
              <w:left w:w="100" w:type="dxa"/>
              <w:bottom w:w="100" w:type="dxa"/>
              <w:right w:w="100" w:type="dxa"/>
            </w:tcMar>
            <w:tcPrChange w:id="368"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i/>
                <w:sz w:val="24"/>
                <w:szCs w:val="24"/>
              </w:rPr>
              <w:t>L</w:t>
            </w:r>
            <w:r w:rsidRPr="00121C75">
              <w:rPr>
                <w:rFonts w:ascii="Times New Roman" w:hAnsi="Times New Roman" w:cs="Times New Roman"/>
                <w:sz w:val="24"/>
                <w:szCs w:val="24"/>
                <w:vertAlign w:val="subscript"/>
              </w:rPr>
              <w:t>p</w:t>
            </w:r>
          </w:p>
        </w:tc>
        <w:tc>
          <w:tcPr>
            <w:tcW w:w="546" w:type="pct"/>
            <w:tcBorders>
              <w:bottom w:val="nil"/>
            </w:tcBorders>
            <w:shd w:val="clear" w:color="auto" w:fill="auto"/>
            <w:tcMar>
              <w:top w:w="100" w:type="dxa"/>
              <w:left w:w="100" w:type="dxa"/>
              <w:bottom w:w="100" w:type="dxa"/>
              <w:right w:w="100" w:type="dxa"/>
            </w:tcMar>
            <w:tcPrChange w:id="369"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i/>
                <w:sz w:val="24"/>
                <w:szCs w:val="24"/>
              </w:rPr>
              <w:t>l</w:t>
            </w:r>
            <w:r w:rsidRPr="00121C75">
              <w:rPr>
                <w:rFonts w:ascii="Times New Roman" w:hAnsi="Times New Roman" w:cs="Times New Roman"/>
                <w:sz w:val="24"/>
                <w:szCs w:val="24"/>
                <w:vertAlign w:val="subscript"/>
              </w:rPr>
              <w:t>p</w:t>
            </w:r>
          </w:p>
        </w:tc>
        <w:tc>
          <w:tcPr>
            <w:tcW w:w="547" w:type="pct"/>
            <w:tcBorders>
              <w:bottom w:val="nil"/>
            </w:tcBorders>
            <w:shd w:val="clear" w:color="auto" w:fill="auto"/>
            <w:tcMar>
              <w:top w:w="100" w:type="dxa"/>
              <w:left w:w="100" w:type="dxa"/>
              <w:bottom w:w="100" w:type="dxa"/>
              <w:right w:w="100" w:type="dxa"/>
            </w:tcMar>
            <w:tcPrChange w:id="370" w:author="lenevo" w:date="2022-07-16T22:51:00Z">
              <w:tcPr>
                <w:tcW w:w="547"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p>
        </w:tc>
      </w:tr>
      <w:tr w:rsidR="00F91A9B" w:rsidRPr="00121C75" w:rsidTr="00CE4BFC">
        <w:trPr>
          <w:tblHeader/>
          <w:trPrChange w:id="371" w:author="lenevo" w:date="2022-07-16T22:51:00Z">
            <w:trPr>
              <w:tblHeader/>
            </w:trPr>
          </w:trPrChange>
        </w:trPr>
        <w:tc>
          <w:tcPr>
            <w:tcW w:w="390" w:type="pct"/>
            <w:tcBorders>
              <w:top w:val="nil"/>
              <w:bottom w:val="single" w:sz="4" w:space="0" w:color="auto"/>
            </w:tcBorders>
            <w:shd w:val="clear" w:color="auto" w:fill="auto"/>
            <w:tcMar>
              <w:top w:w="100" w:type="dxa"/>
              <w:left w:w="100" w:type="dxa"/>
              <w:bottom w:w="100" w:type="dxa"/>
              <w:right w:w="100" w:type="dxa"/>
            </w:tcMar>
            <w:tcPrChange w:id="372" w:author="lenevo" w:date="2022-07-16T22:51:00Z">
              <w:tcPr>
                <w:tcW w:w="390"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675" w:type="pct"/>
            <w:tcBorders>
              <w:top w:val="nil"/>
              <w:bottom w:val="single" w:sz="4" w:space="0" w:color="auto"/>
            </w:tcBorders>
            <w:shd w:val="clear" w:color="auto" w:fill="auto"/>
            <w:tcMar>
              <w:top w:w="100" w:type="dxa"/>
              <w:left w:w="100" w:type="dxa"/>
              <w:bottom w:w="100" w:type="dxa"/>
              <w:right w:w="100" w:type="dxa"/>
            </w:tcMar>
            <w:tcPrChange w:id="373" w:author="lenevo" w:date="2022-07-16T22:51:00Z">
              <w:tcPr>
                <w:tcW w:w="675"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670" w:type="pct"/>
            <w:tcBorders>
              <w:top w:val="nil"/>
              <w:bottom w:val="single" w:sz="4" w:space="0" w:color="auto"/>
            </w:tcBorders>
            <w:shd w:val="clear" w:color="auto" w:fill="auto"/>
            <w:tcMar>
              <w:top w:w="100" w:type="dxa"/>
              <w:left w:w="100" w:type="dxa"/>
              <w:bottom w:w="100" w:type="dxa"/>
              <w:right w:w="100" w:type="dxa"/>
            </w:tcMar>
            <w:tcPrChange w:id="374" w:author="lenevo" w:date="2022-07-16T22:51:00Z">
              <w:tcPr>
                <w:tcW w:w="670"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675" w:type="pct"/>
            <w:tcBorders>
              <w:top w:val="nil"/>
              <w:bottom w:val="single" w:sz="4" w:space="0" w:color="auto"/>
            </w:tcBorders>
            <w:shd w:val="clear" w:color="auto" w:fill="auto"/>
            <w:tcMar>
              <w:top w:w="100" w:type="dxa"/>
              <w:left w:w="100" w:type="dxa"/>
              <w:bottom w:w="100" w:type="dxa"/>
              <w:right w:w="100" w:type="dxa"/>
            </w:tcMar>
            <w:tcPrChange w:id="375" w:author="lenevo" w:date="2022-07-16T22:51:00Z">
              <w:tcPr>
                <w:tcW w:w="675"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406" w:type="pct"/>
            <w:tcBorders>
              <w:top w:val="nil"/>
              <w:bottom w:val="single" w:sz="4" w:space="0" w:color="auto"/>
            </w:tcBorders>
            <w:shd w:val="clear" w:color="auto" w:fill="auto"/>
            <w:tcMar>
              <w:top w:w="100" w:type="dxa"/>
              <w:left w:w="100" w:type="dxa"/>
              <w:bottom w:w="100" w:type="dxa"/>
              <w:right w:w="100" w:type="dxa"/>
            </w:tcMar>
            <w:tcPrChange w:id="376" w:author="lenevo" w:date="2022-07-16T22:51:00Z">
              <w:tcPr>
                <w:tcW w:w="406"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546" w:type="pct"/>
            <w:tcBorders>
              <w:top w:val="nil"/>
              <w:bottom w:val="single" w:sz="4" w:space="0" w:color="auto"/>
            </w:tcBorders>
            <w:shd w:val="clear" w:color="auto" w:fill="auto"/>
            <w:tcMar>
              <w:top w:w="100" w:type="dxa"/>
              <w:left w:w="100" w:type="dxa"/>
              <w:bottom w:w="100" w:type="dxa"/>
              <w:right w:w="100" w:type="dxa"/>
            </w:tcMar>
            <w:tcPrChange w:id="377" w:author="lenevo" w:date="2022-07-16T22:51:00Z">
              <w:tcPr>
                <w:tcW w:w="546"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46" w:type="pct"/>
            <w:tcBorders>
              <w:top w:val="nil"/>
              <w:bottom w:val="single" w:sz="4" w:space="0" w:color="auto"/>
            </w:tcBorders>
            <w:shd w:val="clear" w:color="auto" w:fill="auto"/>
            <w:tcMar>
              <w:top w:w="100" w:type="dxa"/>
              <w:left w:w="100" w:type="dxa"/>
              <w:bottom w:w="100" w:type="dxa"/>
              <w:right w:w="100" w:type="dxa"/>
            </w:tcMar>
            <w:tcPrChange w:id="378" w:author="lenevo" w:date="2022-07-16T22:51:00Z">
              <w:tcPr>
                <w:tcW w:w="546"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w:t>
            </w:r>
          </w:p>
        </w:tc>
        <w:tc>
          <w:tcPr>
            <w:tcW w:w="546" w:type="pct"/>
            <w:tcBorders>
              <w:top w:val="nil"/>
              <w:bottom w:val="single" w:sz="4" w:space="0" w:color="auto"/>
            </w:tcBorders>
            <w:shd w:val="clear" w:color="auto" w:fill="auto"/>
            <w:tcMar>
              <w:top w:w="100" w:type="dxa"/>
              <w:left w:w="100" w:type="dxa"/>
              <w:bottom w:w="100" w:type="dxa"/>
              <w:right w:w="100" w:type="dxa"/>
            </w:tcMar>
            <w:tcPrChange w:id="379" w:author="lenevo" w:date="2022-07-16T22:51:00Z">
              <w:tcPr>
                <w:tcW w:w="546"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547" w:type="pct"/>
            <w:tcBorders>
              <w:top w:val="nil"/>
              <w:bottom w:val="single" w:sz="4" w:space="0" w:color="auto"/>
            </w:tcBorders>
            <w:shd w:val="clear" w:color="auto" w:fill="auto"/>
            <w:tcMar>
              <w:top w:w="100" w:type="dxa"/>
              <w:left w:w="100" w:type="dxa"/>
              <w:bottom w:w="100" w:type="dxa"/>
              <w:right w:w="100" w:type="dxa"/>
            </w:tcMar>
            <w:tcPrChange w:id="380" w:author="lenevo" w:date="2022-07-16T22:51:00Z">
              <w:tcPr>
                <w:tcW w:w="547" w:type="pct"/>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p>
        </w:tc>
      </w:tr>
      <w:tr w:rsidR="00F91A9B" w:rsidRPr="00121C75" w:rsidTr="00CE4BFC">
        <w:tc>
          <w:tcPr>
            <w:tcW w:w="390" w:type="pct"/>
            <w:tcBorders>
              <w:top w:val="single" w:sz="4" w:space="0" w:color="auto"/>
            </w:tcBorders>
            <w:shd w:val="clear" w:color="auto" w:fill="auto"/>
            <w:tcMar>
              <w:top w:w="100" w:type="dxa"/>
              <w:left w:w="100" w:type="dxa"/>
              <w:bottom w:w="100" w:type="dxa"/>
              <w:right w:w="100" w:type="dxa"/>
            </w:tcMar>
            <w:tcPrChange w:id="381" w:author="lenevo" w:date="2022-07-16T22:51:00Z">
              <w:tcPr>
                <w:tcW w:w="390"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w:t>
            </w:r>
          </w:p>
        </w:tc>
        <w:tc>
          <w:tcPr>
            <w:tcW w:w="675" w:type="pct"/>
            <w:tcBorders>
              <w:top w:val="single" w:sz="4" w:space="0" w:color="auto"/>
            </w:tcBorders>
            <w:shd w:val="clear" w:color="auto" w:fill="auto"/>
            <w:tcMar>
              <w:top w:w="100" w:type="dxa"/>
              <w:left w:w="100" w:type="dxa"/>
              <w:bottom w:w="100" w:type="dxa"/>
              <w:right w:w="100" w:type="dxa"/>
            </w:tcMar>
            <w:tcPrChange w:id="382" w:author="lenevo" w:date="2022-07-16T22:51:00Z">
              <w:tcPr>
                <w:tcW w:w="675"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670" w:type="pct"/>
            <w:tcBorders>
              <w:top w:val="single" w:sz="4" w:space="0" w:color="auto"/>
            </w:tcBorders>
            <w:shd w:val="clear" w:color="auto" w:fill="auto"/>
            <w:tcMar>
              <w:top w:w="100" w:type="dxa"/>
              <w:left w:w="100" w:type="dxa"/>
              <w:bottom w:w="100" w:type="dxa"/>
              <w:right w:w="100" w:type="dxa"/>
            </w:tcMar>
            <w:tcPrChange w:id="383" w:author="lenevo" w:date="2022-07-16T22:51:00Z">
              <w:tcPr>
                <w:tcW w:w="670"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32.80</w:t>
            </w:r>
          </w:p>
        </w:tc>
        <w:tc>
          <w:tcPr>
            <w:tcW w:w="675" w:type="pct"/>
            <w:tcBorders>
              <w:top w:val="single" w:sz="4" w:space="0" w:color="auto"/>
            </w:tcBorders>
            <w:shd w:val="clear" w:color="auto" w:fill="auto"/>
            <w:tcMar>
              <w:top w:w="100" w:type="dxa"/>
              <w:left w:w="100" w:type="dxa"/>
              <w:bottom w:w="100" w:type="dxa"/>
              <w:right w:w="100" w:type="dxa"/>
            </w:tcMar>
            <w:tcPrChange w:id="384" w:author="lenevo" w:date="2022-07-16T22:51:00Z">
              <w:tcPr>
                <w:tcW w:w="675"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30.80</w:t>
            </w:r>
          </w:p>
        </w:tc>
        <w:tc>
          <w:tcPr>
            <w:tcW w:w="406" w:type="pct"/>
            <w:tcBorders>
              <w:top w:val="single" w:sz="4" w:space="0" w:color="auto"/>
            </w:tcBorders>
            <w:shd w:val="clear" w:color="auto" w:fill="auto"/>
            <w:tcMar>
              <w:top w:w="100" w:type="dxa"/>
              <w:left w:w="100" w:type="dxa"/>
              <w:bottom w:w="100" w:type="dxa"/>
              <w:right w:w="100" w:type="dxa"/>
            </w:tcMar>
            <w:tcPrChange w:id="385" w:author="lenevo" w:date="2022-07-16T22:51:00Z">
              <w:tcPr>
                <w:tcW w:w="406"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56.0</w:t>
            </w:r>
          </w:p>
        </w:tc>
        <w:tc>
          <w:tcPr>
            <w:tcW w:w="546" w:type="pct"/>
            <w:tcBorders>
              <w:top w:val="single" w:sz="4" w:space="0" w:color="auto"/>
            </w:tcBorders>
            <w:shd w:val="clear" w:color="auto" w:fill="auto"/>
            <w:tcMar>
              <w:top w:w="100" w:type="dxa"/>
              <w:left w:w="100" w:type="dxa"/>
              <w:bottom w:w="100" w:type="dxa"/>
              <w:right w:w="100" w:type="dxa"/>
            </w:tcMar>
            <w:tcPrChange w:id="386" w:author="lenevo" w:date="2022-07-16T22:51:00Z">
              <w:tcPr>
                <w:tcW w:w="546"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c>
          <w:tcPr>
            <w:tcW w:w="546" w:type="pct"/>
            <w:tcBorders>
              <w:top w:val="single" w:sz="4" w:space="0" w:color="auto"/>
            </w:tcBorders>
            <w:shd w:val="clear" w:color="auto" w:fill="auto"/>
            <w:tcMar>
              <w:top w:w="100" w:type="dxa"/>
              <w:left w:w="100" w:type="dxa"/>
              <w:bottom w:w="100" w:type="dxa"/>
              <w:right w:w="100" w:type="dxa"/>
            </w:tcMar>
            <w:tcPrChange w:id="387" w:author="lenevo" w:date="2022-07-16T22:51:00Z">
              <w:tcPr>
                <w:tcW w:w="546"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60.0</w:t>
            </w:r>
          </w:p>
        </w:tc>
        <w:tc>
          <w:tcPr>
            <w:tcW w:w="546" w:type="pct"/>
            <w:tcBorders>
              <w:top w:val="single" w:sz="4" w:space="0" w:color="auto"/>
            </w:tcBorders>
            <w:shd w:val="clear" w:color="auto" w:fill="auto"/>
            <w:tcMar>
              <w:top w:w="100" w:type="dxa"/>
              <w:left w:w="100" w:type="dxa"/>
              <w:bottom w:w="100" w:type="dxa"/>
              <w:right w:w="100" w:type="dxa"/>
            </w:tcMar>
            <w:tcPrChange w:id="388" w:author="lenevo" w:date="2022-07-16T22:51:00Z">
              <w:tcPr>
                <w:tcW w:w="546"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547" w:type="pct"/>
            <w:tcBorders>
              <w:top w:val="single" w:sz="4" w:space="0" w:color="auto"/>
            </w:tcBorders>
            <w:shd w:val="clear" w:color="auto" w:fill="auto"/>
            <w:tcMar>
              <w:top w:w="100" w:type="dxa"/>
              <w:left w:w="100" w:type="dxa"/>
              <w:bottom w:w="100" w:type="dxa"/>
              <w:right w:w="100" w:type="dxa"/>
            </w:tcMar>
            <w:tcPrChange w:id="389" w:author="lenevo" w:date="2022-07-16T22:51:00Z">
              <w:tcPr>
                <w:tcW w:w="547" w:type="pct"/>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r w:rsidR="00F91A9B" w:rsidRPr="00121C75" w:rsidTr="00CE4BFC">
        <w:tc>
          <w:tcPr>
            <w:tcW w:w="390" w:type="pct"/>
            <w:shd w:val="clear" w:color="auto" w:fill="auto"/>
            <w:tcMar>
              <w:top w:w="100" w:type="dxa"/>
              <w:left w:w="100" w:type="dxa"/>
              <w:bottom w:w="100" w:type="dxa"/>
              <w:right w:w="100" w:type="dxa"/>
            </w:tcMar>
            <w:tcPrChange w:id="390" w:author="lenevo" w:date="2022-07-16T22:51:00Z">
              <w:tcPr>
                <w:tcW w:w="39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w:t>
            </w:r>
          </w:p>
        </w:tc>
        <w:tc>
          <w:tcPr>
            <w:tcW w:w="675" w:type="pct"/>
            <w:shd w:val="clear" w:color="auto" w:fill="auto"/>
            <w:tcMar>
              <w:top w:w="100" w:type="dxa"/>
              <w:left w:w="100" w:type="dxa"/>
              <w:bottom w:w="100" w:type="dxa"/>
              <w:right w:w="100" w:type="dxa"/>
            </w:tcMar>
            <w:tcPrChange w:id="391"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670" w:type="pct"/>
            <w:shd w:val="clear" w:color="auto" w:fill="auto"/>
            <w:tcMar>
              <w:top w:w="100" w:type="dxa"/>
              <w:left w:w="100" w:type="dxa"/>
              <w:bottom w:w="100" w:type="dxa"/>
              <w:right w:w="100" w:type="dxa"/>
            </w:tcMar>
            <w:tcPrChange w:id="392" w:author="lenevo" w:date="2022-07-16T22:51:00Z">
              <w:tcPr>
                <w:tcW w:w="67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41.50</w:t>
            </w:r>
          </w:p>
        </w:tc>
        <w:tc>
          <w:tcPr>
            <w:tcW w:w="675" w:type="pct"/>
            <w:shd w:val="clear" w:color="auto" w:fill="auto"/>
            <w:tcMar>
              <w:top w:w="100" w:type="dxa"/>
              <w:left w:w="100" w:type="dxa"/>
              <w:bottom w:w="100" w:type="dxa"/>
              <w:right w:w="100" w:type="dxa"/>
            </w:tcMar>
            <w:tcPrChange w:id="393"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39.50</w:t>
            </w:r>
          </w:p>
        </w:tc>
        <w:tc>
          <w:tcPr>
            <w:tcW w:w="406" w:type="pct"/>
            <w:shd w:val="clear" w:color="auto" w:fill="auto"/>
            <w:tcMar>
              <w:top w:w="100" w:type="dxa"/>
              <w:left w:w="100" w:type="dxa"/>
              <w:bottom w:w="100" w:type="dxa"/>
              <w:right w:w="100" w:type="dxa"/>
            </w:tcMar>
            <w:tcPrChange w:id="394" w:author="lenevo" w:date="2022-07-16T22:51:00Z">
              <w:tcPr>
                <w:tcW w:w="40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56.0</w:t>
            </w:r>
          </w:p>
        </w:tc>
        <w:tc>
          <w:tcPr>
            <w:tcW w:w="546" w:type="pct"/>
            <w:shd w:val="clear" w:color="auto" w:fill="auto"/>
            <w:tcMar>
              <w:top w:w="100" w:type="dxa"/>
              <w:left w:w="100" w:type="dxa"/>
              <w:bottom w:w="100" w:type="dxa"/>
              <w:right w:w="100" w:type="dxa"/>
            </w:tcMar>
            <w:tcPrChange w:id="395"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c>
          <w:tcPr>
            <w:tcW w:w="546" w:type="pct"/>
            <w:shd w:val="clear" w:color="auto" w:fill="auto"/>
            <w:tcMar>
              <w:top w:w="100" w:type="dxa"/>
              <w:left w:w="100" w:type="dxa"/>
              <w:bottom w:w="100" w:type="dxa"/>
              <w:right w:w="100" w:type="dxa"/>
            </w:tcMar>
            <w:tcPrChange w:id="396"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60.0</w:t>
            </w:r>
          </w:p>
        </w:tc>
        <w:tc>
          <w:tcPr>
            <w:tcW w:w="546" w:type="pct"/>
            <w:shd w:val="clear" w:color="auto" w:fill="auto"/>
            <w:tcMar>
              <w:top w:w="100" w:type="dxa"/>
              <w:left w:w="100" w:type="dxa"/>
              <w:bottom w:w="100" w:type="dxa"/>
              <w:right w:w="100" w:type="dxa"/>
            </w:tcMar>
            <w:tcPrChange w:id="397"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547" w:type="pct"/>
            <w:shd w:val="clear" w:color="auto" w:fill="auto"/>
            <w:tcMar>
              <w:top w:w="100" w:type="dxa"/>
              <w:left w:w="100" w:type="dxa"/>
              <w:bottom w:w="100" w:type="dxa"/>
              <w:right w:w="100" w:type="dxa"/>
            </w:tcMar>
            <w:tcPrChange w:id="398" w:author="lenevo" w:date="2022-07-16T22:51:00Z">
              <w:tcPr>
                <w:tcW w:w="547"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r w:rsidR="00F91A9B" w:rsidRPr="00121C75" w:rsidTr="00CE4BFC">
        <w:tc>
          <w:tcPr>
            <w:tcW w:w="390" w:type="pct"/>
            <w:shd w:val="clear" w:color="auto" w:fill="auto"/>
            <w:tcMar>
              <w:top w:w="100" w:type="dxa"/>
              <w:left w:w="100" w:type="dxa"/>
              <w:bottom w:w="100" w:type="dxa"/>
              <w:right w:w="100" w:type="dxa"/>
            </w:tcMar>
            <w:tcPrChange w:id="399" w:author="lenevo" w:date="2022-07-16T22:51:00Z">
              <w:tcPr>
                <w:tcW w:w="39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iii)</w:t>
            </w:r>
          </w:p>
        </w:tc>
        <w:tc>
          <w:tcPr>
            <w:tcW w:w="675" w:type="pct"/>
            <w:shd w:val="clear" w:color="auto" w:fill="auto"/>
            <w:tcMar>
              <w:top w:w="100" w:type="dxa"/>
              <w:left w:w="100" w:type="dxa"/>
              <w:bottom w:w="100" w:type="dxa"/>
              <w:right w:w="100" w:type="dxa"/>
            </w:tcMar>
            <w:tcPrChange w:id="400"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c>
          <w:tcPr>
            <w:tcW w:w="670" w:type="pct"/>
            <w:shd w:val="clear" w:color="auto" w:fill="auto"/>
            <w:tcMar>
              <w:top w:w="100" w:type="dxa"/>
              <w:left w:w="100" w:type="dxa"/>
              <w:bottom w:w="100" w:type="dxa"/>
              <w:right w:w="100" w:type="dxa"/>
            </w:tcMar>
            <w:tcPrChange w:id="401" w:author="lenevo" w:date="2022-07-16T22:51:00Z">
              <w:tcPr>
                <w:tcW w:w="67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47.50</w:t>
            </w:r>
          </w:p>
        </w:tc>
        <w:tc>
          <w:tcPr>
            <w:tcW w:w="675" w:type="pct"/>
            <w:shd w:val="clear" w:color="auto" w:fill="auto"/>
            <w:tcMar>
              <w:top w:w="100" w:type="dxa"/>
              <w:left w:w="100" w:type="dxa"/>
              <w:bottom w:w="100" w:type="dxa"/>
              <w:right w:w="100" w:type="dxa"/>
            </w:tcMar>
            <w:tcPrChange w:id="402"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45.50</w:t>
            </w:r>
          </w:p>
        </w:tc>
        <w:tc>
          <w:tcPr>
            <w:tcW w:w="406" w:type="pct"/>
            <w:shd w:val="clear" w:color="auto" w:fill="auto"/>
            <w:tcMar>
              <w:top w:w="100" w:type="dxa"/>
              <w:left w:w="100" w:type="dxa"/>
              <w:bottom w:w="100" w:type="dxa"/>
              <w:right w:w="100" w:type="dxa"/>
            </w:tcMar>
            <w:tcPrChange w:id="403" w:author="lenevo" w:date="2022-07-16T22:51:00Z">
              <w:tcPr>
                <w:tcW w:w="40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56.0</w:t>
            </w:r>
          </w:p>
        </w:tc>
        <w:tc>
          <w:tcPr>
            <w:tcW w:w="546" w:type="pct"/>
            <w:shd w:val="clear" w:color="auto" w:fill="auto"/>
            <w:tcMar>
              <w:top w:w="100" w:type="dxa"/>
              <w:left w:w="100" w:type="dxa"/>
              <w:bottom w:w="100" w:type="dxa"/>
              <w:right w:w="100" w:type="dxa"/>
            </w:tcMar>
            <w:tcPrChange w:id="404"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c>
          <w:tcPr>
            <w:tcW w:w="546" w:type="pct"/>
            <w:shd w:val="clear" w:color="auto" w:fill="auto"/>
            <w:tcMar>
              <w:top w:w="100" w:type="dxa"/>
              <w:left w:w="100" w:type="dxa"/>
              <w:bottom w:w="100" w:type="dxa"/>
              <w:right w:w="100" w:type="dxa"/>
            </w:tcMar>
            <w:tcPrChange w:id="405"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60.0</w:t>
            </w:r>
          </w:p>
        </w:tc>
        <w:tc>
          <w:tcPr>
            <w:tcW w:w="546" w:type="pct"/>
            <w:shd w:val="clear" w:color="auto" w:fill="auto"/>
            <w:tcMar>
              <w:top w:w="100" w:type="dxa"/>
              <w:left w:w="100" w:type="dxa"/>
              <w:bottom w:w="100" w:type="dxa"/>
              <w:right w:w="100" w:type="dxa"/>
            </w:tcMar>
            <w:tcPrChange w:id="406"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547" w:type="pct"/>
            <w:shd w:val="clear" w:color="auto" w:fill="auto"/>
            <w:tcMar>
              <w:top w:w="100" w:type="dxa"/>
              <w:left w:w="100" w:type="dxa"/>
              <w:bottom w:w="100" w:type="dxa"/>
              <w:right w:w="100" w:type="dxa"/>
            </w:tcMar>
            <w:tcPrChange w:id="407" w:author="lenevo" w:date="2022-07-16T22:51:00Z">
              <w:tcPr>
                <w:tcW w:w="547"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r w:rsidR="00F91A9B" w:rsidRPr="00121C75" w:rsidTr="00CE4BFC">
        <w:tc>
          <w:tcPr>
            <w:tcW w:w="390" w:type="pct"/>
            <w:shd w:val="clear" w:color="auto" w:fill="auto"/>
            <w:tcMar>
              <w:top w:w="100" w:type="dxa"/>
              <w:left w:w="100" w:type="dxa"/>
              <w:bottom w:w="100" w:type="dxa"/>
              <w:right w:w="100" w:type="dxa"/>
            </w:tcMar>
            <w:tcPrChange w:id="408" w:author="lenevo" w:date="2022-07-16T22:51:00Z">
              <w:tcPr>
                <w:tcW w:w="39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iv)</w:t>
            </w:r>
          </w:p>
        </w:tc>
        <w:tc>
          <w:tcPr>
            <w:tcW w:w="675" w:type="pct"/>
            <w:shd w:val="clear" w:color="auto" w:fill="auto"/>
            <w:tcMar>
              <w:top w:w="100" w:type="dxa"/>
              <w:left w:w="100" w:type="dxa"/>
              <w:bottom w:w="100" w:type="dxa"/>
              <w:right w:w="100" w:type="dxa"/>
            </w:tcMar>
            <w:tcPrChange w:id="409"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670" w:type="pct"/>
            <w:shd w:val="clear" w:color="auto" w:fill="auto"/>
            <w:tcMar>
              <w:top w:w="100" w:type="dxa"/>
              <w:left w:w="100" w:type="dxa"/>
              <w:bottom w:w="100" w:type="dxa"/>
              <w:right w:w="100" w:type="dxa"/>
            </w:tcMar>
            <w:tcPrChange w:id="410" w:author="lenevo" w:date="2022-07-16T22:51:00Z">
              <w:tcPr>
                <w:tcW w:w="67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59.50</w:t>
            </w:r>
          </w:p>
        </w:tc>
        <w:tc>
          <w:tcPr>
            <w:tcW w:w="675" w:type="pct"/>
            <w:shd w:val="clear" w:color="auto" w:fill="auto"/>
            <w:tcMar>
              <w:top w:w="100" w:type="dxa"/>
              <w:left w:w="100" w:type="dxa"/>
              <w:bottom w:w="100" w:type="dxa"/>
              <w:right w:w="100" w:type="dxa"/>
            </w:tcMar>
            <w:tcPrChange w:id="411"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56.50</w:t>
            </w:r>
          </w:p>
        </w:tc>
        <w:tc>
          <w:tcPr>
            <w:tcW w:w="406" w:type="pct"/>
            <w:shd w:val="clear" w:color="auto" w:fill="auto"/>
            <w:tcMar>
              <w:top w:w="100" w:type="dxa"/>
              <w:left w:w="100" w:type="dxa"/>
              <w:bottom w:w="100" w:type="dxa"/>
              <w:right w:w="100" w:type="dxa"/>
            </w:tcMar>
            <w:tcPrChange w:id="412" w:author="lenevo" w:date="2022-07-16T22:51:00Z">
              <w:tcPr>
                <w:tcW w:w="40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64.0</w:t>
            </w:r>
          </w:p>
        </w:tc>
        <w:tc>
          <w:tcPr>
            <w:tcW w:w="546" w:type="pct"/>
            <w:shd w:val="clear" w:color="auto" w:fill="auto"/>
            <w:tcMar>
              <w:top w:w="100" w:type="dxa"/>
              <w:left w:w="100" w:type="dxa"/>
              <w:bottom w:w="100" w:type="dxa"/>
              <w:right w:w="100" w:type="dxa"/>
            </w:tcMar>
            <w:tcPrChange w:id="413"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3.5</w:t>
            </w:r>
          </w:p>
        </w:tc>
        <w:tc>
          <w:tcPr>
            <w:tcW w:w="546" w:type="pct"/>
            <w:shd w:val="clear" w:color="auto" w:fill="auto"/>
            <w:tcMar>
              <w:top w:w="100" w:type="dxa"/>
              <w:left w:w="100" w:type="dxa"/>
              <w:bottom w:w="100" w:type="dxa"/>
              <w:right w:w="100" w:type="dxa"/>
            </w:tcMar>
            <w:tcPrChange w:id="414"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80.0</w:t>
            </w:r>
          </w:p>
        </w:tc>
        <w:tc>
          <w:tcPr>
            <w:tcW w:w="546" w:type="pct"/>
            <w:shd w:val="clear" w:color="auto" w:fill="auto"/>
            <w:tcMar>
              <w:top w:w="100" w:type="dxa"/>
              <w:left w:w="100" w:type="dxa"/>
              <w:bottom w:w="100" w:type="dxa"/>
              <w:right w:w="100" w:type="dxa"/>
            </w:tcMar>
            <w:tcPrChange w:id="415"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547" w:type="pct"/>
            <w:shd w:val="clear" w:color="auto" w:fill="auto"/>
            <w:tcMar>
              <w:top w:w="100" w:type="dxa"/>
              <w:left w:w="100" w:type="dxa"/>
              <w:bottom w:w="100" w:type="dxa"/>
              <w:right w:w="100" w:type="dxa"/>
            </w:tcMar>
            <w:tcPrChange w:id="416" w:author="lenevo" w:date="2022-07-16T22:51:00Z">
              <w:tcPr>
                <w:tcW w:w="547"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r>
      <w:tr w:rsidR="00F91A9B" w:rsidRPr="00121C75" w:rsidTr="00CE4BFC">
        <w:tc>
          <w:tcPr>
            <w:tcW w:w="390" w:type="pct"/>
            <w:shd w:val="clear" w:color="auto" w:fill="auto"/>
            <w:tcMar>
              <w:top w:w="100" w:type="dxa"/>
              <w:left w:w="100" w:type="dxa"/>
              <w:bottom w:w="100" w:type="dxa"/>
              <w:right w:w="100" w:type="dxa"/>
            </w:tcMar>
            <w:tcPrChange w:id="417" w:author="lenevo" w:date="2022-07-16T22:51:00Z">
              <w:tcPr>
                <w:tcW w:w="39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w:t>
            </w:r>
          </w:p>
        </w:tc>
        <w:tc>
          <w:tcPr>
            <w:tcW w:w="675" w:type="pct"/>
            <w:shd w:val="clear" w:color="auto" w:fill="auto"/>
            <w:tcMar>
              <w:top w:w="100" w:type="dxa"/>
              <w:left w:w="100" w:type="dxa"/>
              <w:bottom w:w="100" w:type="dxa"/>
              <w:right w:w="100" w:type="dxa"/>
            </w:tcMar>
            <w:tcPrChange w:id="418"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65</w:t>
            </w:r>
          </w:p>
        </w:tc>
        <w:tc>
          <w:tcPr>
            <w:tcW w:w="670" w:type="pct"/>
            <w:shd w:val="clear" w:color="auto" w:fill="auto"/>
            <w:tcMar>
              <w:top w:w="100" w:type="dxa"/>
              <w:left w:w="100" w:type="dxa"/>
              <w:bottom w:w="100" w:type="dxa"/>
              <w:right w:w="100" w:type="dxa"/>
            </w:tcMar>
            <w:tcPrChange w:id="419" w:author="lenevo" w:date="2022-07-16T22:51:00Z">
              <w:tcPr>
                <w:tcW w:w="67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74.50</w:t>
            </w:r>
          </w:p>
        </w:tc>
        <w:tc>
          <w:tcPr>
            <w:tcW w:w="675" w:type="pct"/>
            <w:shd w:val="clear" w:color="auto" w:fill="auto"/>
            <w:tcMar>
              <w:top w:w="100" w:type="dxa"/>
              <w:left w:w="100" w:type="dxa"/>
              <w:bottom w:w="100" w:type="dxa"/>
              <w:right w:w="100" w:type="dxa"/>
            </w:tcMar>
            <w:tcPrChange w:id="420"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71.50</w:t>
            </w:r>
          </w:p>
        </w:tc>
        <w:tc>
          <w:tcPr>
            <w:tcW w:w="406" w:type="pct"/>
            <w:shd w:val="clear" w:color="auto" w:fill="auto"/>
            <w:tcMar>
              <w:top w:w="100" w:type="dxa"/>
              <w:left w:w="100" w:type="dxa"/>
              <w:bottom w:w="100" w:type="dxa"/>
              <w:right w:w="100" w:type="dxa"/>
            </w:tcMar>
            <w:tcPrChange w:id="421" w:author="lenevo" w:date="2022-07-16T22:51:00Z">
              <w:tcPr>
                <w:tcW w:w="40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64.0</w:t>
            </w:r>
          </w:p>
        </w:tc>
        <w:tc>
          <w:tcPr>
            <w:tcW w:w="546" w:type="pct"/>
            <w:shd w:val="clear" w:color="auto" w:fill="auto"/>
            <w:tcMar>
              <w:top w:w="100" w:type="dxa"/>
              <w:left w:w="100" w:type="dxa"/>
              <w:bottom w:w="100" w:type="dxa"/>
              <w:right w:w="100" w:type="dxa"/>
            </w:tcMar>
            <w:tcPrChange w:id="422"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3.5</w:t>
            </w:r>
          </w:p>
        </w:tc>
        <w:tc>
          <w:tcPr>
            <w:tcW w:w="546" w:type="pct"/>
            <w:shd w:val="clear" w:color="auto" w:fill="auto"/>
            <w:tcMar>
              <w:top w:w="100" w:type="dxa"/>
              <w:left w:w="100" w:type="dxa"/>
              <w:bottom w:w="100" w:type="dxa"/>
              <w:right w:w="100" w:type="dxa"/>
            </w:tcMar>
            <w:tcPrChange w:id="423"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80.0</w:t>
            </w:r>
          </w:p>
        </w:tc>
        <w:tc>
          <w:tcPr>
            <w:tcW w:w="546" w:type="pct"/>
            <w:shd w:val="clear" w:color="auto" w:fill="auto"/>
            <w:tcMar>
              <w:top w:w="100" w:type="dxa"/>
              <w:left w:w="100" w:type="dxa"/>
              <w:bottom w:w="100" w:type="dxa"/>
              <w:right w:w="100" w:type="dxa"/>
            </w:tcMar>
            <w:tcPrChange w:id="424"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547" w:type="pct"/>
            <w:shd w:val="clear" w:color="auto" w:fill="auto"/>
            <w:tcMar>
              <w:top w:w="100" w:type="dxa"/>
              <w:left w:w="100" w:type="dxa"/>
              <w:bottom w:w="100" w:type="dxa"/>
              <w:right w:w="100" w:type="dxa"/>
            </w:tcMar>
            <w:tcPrChange w:id="425" w:author="lenevo" w:date="2022-07-16T22:51:00Z">
              <w:tcPr>
                <w:tcW w:w="547"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r>
      <w:tr w:rsidR="00F91A9B" w:rsidRPr="00121C75" w:rsidTr="00CE4BFC">
        <w:tc>
          <w:tcPr>
            <w:tcW w:w="390" w:type="pct"/>
            <w:shd w:val="clear" w:color="auto" w:fill="auto"/>
            <w:tcMar>
              <w:top w:w="100" w:type="dxa"/>
              <w:left w:w="100" w:type="dxa"/>
              <w:bottom w:w="100" w:type="dxa"/>
              <w:right w:w="100" w:type="dxa"/>
            </w:tcMar>
            <w:tcPrChange w:id="426" w:author="lenevo" w:date="2022-07-16T22:51:00Z">
              <w:tcPr>
                <w:tcW w:w="39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w:t>
            </w:r>
          </w:p>
        </w:tc>
        <w:tc>
          <w:tcPr>
            <w:tcW w:w="675" w:type="pct"/>
            <w:shd w:val="clear" w:color="auto" w:fill="auto"/>
            <w:tcMar>
              <w:top w:w="100" w:type="dxa"/>
              <w:left w:w="100" w:type="dxa"/>
              <w:bottom w:w="100" w:type="dxa"/>
              <w:right w:w="100" w:type="dxa"/>
            </w:tcMar>
            <w:tcPrChange w:id="427"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w:t>
            </w:r>
          </w:p>
        </w:tc>
        <w:tc>
          <w:tcPr>
            <w:tcW w:w="670" w:type="pct"/>
            <w:shd w:val="clear" w:color="auto" w:fill="auto"/>
            <w:tcMar>
              <w:top w:w="100" w:type="dxa"/>
              <w:left w:w="100" w:type="dxa"/>
              <w:bottom w:w="100" w:type="dxa"/>
              <w:right w:w="100" w:type="dxa"/>
            </w:tcMar>
            <w:tcPrChange w:id="428" w:author="lenevo" w:date="2022-07-16T22:51:00Z">
              <w:tcPr>
                <w:tcW w:w="67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87.50</w:t>
            </w:r>
          </w:p>
        </w:tc>
        <w:tc>
          <w:tcPr>
            <w:tcW w:w="675" w:type="pct"/>
            <w:shd w:val="clear" w:color="auto" w:fill="auto"/>
            <w:tcMar>
              <w:top w:w="100" w:type="dxa"/>
              <w:left w:w="100" w:type="dxa"/>
              <w:bottom w:w="100" w:type="dxa"/>
              <w:right w:w="100" w:type="dxa"/>
            </w:tcMar>
            <w:tcPrChange w:id="429"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84.30</w:t>
            </w:r>
          </w:p>
        </w:tc>
        <w:tc>
          <w:tcPr>
            <w:tcW w:w="406" w:type="pct"/>
            <w:shd w:val="clear" w:color="auto" w:fill="auto"/>
            <w:tcMar>
              <w:top w:w="100" w:type="dxa"/>
              <w:left w:w="100" w:type="dxa"/>
              <w:bottom w:w="100" w:type="dxa"/>
              <w:right w:w="100" w:type="dxa"/>
            </w:tcMar>
            <w:tcPrChange w:id="430" w:author="lenevo" w:date="2022-07-16T22:51:00Z">
              <w:tcPr>
                <w:tcW w:w="40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64.0</w:t>
            </w:r>
          </w:p>
        </w:tc>
        <w:tc>
          <w:tcPr>
            <w:tcW w:w="546" w:type="pct"/>
            <w:shd w:val="clear" w:color="auto" w:fill="auto"/>
            <w:tcMar>
              <w:top w:w="100" w:type="dxa"/>
              <w:left w:w="100" w:type="dxa"/>
              <w:bottom w:w="100" w:type="dxa"/>
              <w:right w:w="100" w:type="dxa"/>
            </w:tcMar>
            <w:tcPrChange w:id="431"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3.5</w:t>
            </w:r>
          </w:p>
        </w:tc>
        <w:tc>
          <w:tcPr>
            <w:tcW w:w="546" w:type="pct"/>
            <w:shd w:val="clear" w:color="auto" w:fill="auto"/>
            <w:tcMar>
              <w:top w:w="100" w:type="dxa"/>
              <w:left w:w="100" w:type="dxa"/>
              <w:bottom w:w="100" w:type="dxa"/>
              <w:right w:w="100" w:type="dxa"/>
            </w:tcMar>
            <w:tcPrChange w:id="432"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85.0</w:t>
            </w:r>
          </w:p>
        </w:tc>
        <w:tc>
          <w:tcPr>
            <w:tcW w:w="546" w:type="pct"/>
            <w:shd w:val="clear" w:color="auto" w:fill="auto"/>
            <w:tcMar>
              <w:top w:w="100" w:type="dxa"/>
              <w:left w:w="100" w:type="dxa"/>
              <w:bottom w:w="100" w:type="dxa"/>
              <w:right w:w="100" w:type="dxa"/>
            </w:tcMar>
            <w:tcPrChange w:id="433"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547" w:type="pct"/>
            <w:shd w:val="clear" w:color="auto" w:fill="auto"/>
            <w:tcMar>
              <w:top w:w="100" w:type="dxa"/>
              <w:left w:w="100" w:type="dxa"/>
              <w:bottom w:w="100" w:type="dxa"/>
              <w:right w:w="100" w:type="dxa"/>
            </w:tcMar>
            <w:tcPrChange w:id="434" w:author="lenevo" w:date="2022-07-16T22:51:00Z">
              <w:tcPr>
                <w:tcW w:w="547"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r>
      <w:tr w:rsidR="00F91A9B" w:rsidRPr="00121C75" w:rsidTr="00CE4BFC">
        <w:tc>
          <w:tcPr>
            <w:tcW w:w="390" w:type="pct"/>
            <w:shd w:val="clear" w:color="auto" w:fill="auto"/>
            <w:tcMar>
              <w:top w:w="100" w:type="dxa"/>
              <w:left w:w="100" w:type="dxa"/>
              <w:bottom w:w="100" w:type="dxa"/>
              <w:right w:w="100" w:type="dxa"/>
            </w:tcMar>
            <w:tcPrChange w:id="435" w:author="lenevo" w:date="2022-07-16T22:51:00Z">
              <w:tcPr>
                <w:tcW w:w="39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w:t>
            </w:r>
          </w:p>
        </w:tc>
        <w:tc>
          <w:tcPr>
            <w:tcW w:w="675" w:type="pct"/>
            <w:shd w:val="clear" w:color="auto" w:fill="auto"/>
            <w:tcMar>
              <w:top w:w="100" w:type="dxa"/>
              <w:left w:w="100" w:type="dxa"/>
              <w:bottom w:w="100" w:type="dxa"/>
              <w:right w:w="100" w:type="dxa"/>
            </w:tcMar>
            <w:tcPrChange w:id="436"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w:t>
            </w:r>
          </w:p>
        </w:tc>
        <w:tc>
          <w:tcPr>
            <w:tcW w:w="670" w:type="pct"/>
            <w:shd w:val="clear" w:color="auto" w:fill="auto"/>
            <w:tcMar>
              <w:top w:w="100" w:type="dxa"/>
              <w:left w:w="100" w:type="dxa"/>
              <w:bottom w:w="100" w:type="dxa"/>
              <w:right w:w="100" w:type="dxa"/>
            </w:tcMar>
            <w:tcPrChange w:id="437" w:author="lenevo" w:date="2022-07-16T22:51:00Z">
              <w:tcPr>
                <w:tcW w:w="67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112.50</w:t>
            </w:r>
          </w:p>
        </w:tc>
        <w:tc>
          <w:tcPr>
            <w:tcW w:w="675" w:type="pct"/>
            <w:shd w:val="clear" w:color="auto" w:fill="auto"/>
            <w:tcMar>
              <w:top w:w="100" w:type="dxa"/>
              <w:left w:w="100" w:type="dxa"/>
              <w:bottom w:w="100" w:type="dxa"/>
              <w:right w:w="100" w:type="dxa"/>
            </w:tcMar>
            <w:tcPrChange w:id="438"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109.10</w:t>
            </w:r>
          </w:p>
        </w:tc>
        <w:tc>
          <w:tcPr>
            <w:tcW w:w="406" w:type="pct"/>
            <w:shd w:val="clear" w:color="auto" w:fill="auto"/>
            <w:tcMar>
              <w:top w:w="100" w:type="dxa"/>
              <w:left w:w="100" w:type="dxa"/>
              <w:bottom w:w="100" w:type="dxa"/>
              <w:right w:w="100" w:type="dxa"/>
            </w:tcMar>
            <w:tcPrChange w:id="439" w:author="lenevo" w:date="2022-07-16T22:51:00Z">
              <w:tcPr>
                <w:tcW w:w="40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74.0</w:t>
            </w:r>
          </w:p>
        </w:tc>
        <w:tc>
          <w:tcPr>
            <w:tcW w:w="546" w:type="pct"/>
            <w:shd w:val="clear" w:color="auto" w:fill="auto"/>
            <w:tcMar>
              <w:top w:w="100" w:type="dxa"/>
              <w:left w:w="100" w:type="dxa"/>
              <w:bottom w:w="100" w:type="dxa"/>
              <w:right w:w="100" w:type="dxa"/>
            </w:tcMar>
            <w:tcPrChange w:id="440"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546" w:type="pct"/>
            <w:shd w:val="clear" w:color="auto" w:fill="auto"/>
            <w:tcMar>
              <w:top w:w="100" w:type="dxa"/>
              <w:left w:w="100" w:type="dxa"/>
              <w:bottom w:w="100" w:type="dxa"/>
              <w:right w:w="100" w:type="dxa"/>
            </w:tcMar>
            <w:tcPrChange w:id="441"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85.0</w:t>
            </w:r>
          </w:p>
        </w:tc>
        <w:tc>
          <w:tcPr>
            <w:tcW w:w="546" w:type="pct"/>
            <w:shd w:val="clear" w:color="auto" w:fill="auto"/>
            <w:tcMar>
              <w:top w:w="100" w:type="dxa"/>
              <w:left w:w="100" w:type="dxa"/>
              <w:bottom w:w="100" w:type="dxa"/>
              <w:right w:w="100" w:type="dxa"/>
            </w:tcMar>
            <w:tcPrChange w:id="442"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547" w:type="pct"/>
            <w:shd w:val="clear" w:color="auto" w:fill="auto"/>
            <w:tcMar>
              <w:top w:w="100" w:type="dxa"/>
              <w:left w:w="100" w:type="dxa"/>
              <w:bottom w:w="100" w:type="dxa"/>
              <w:right w:w="100" w:type="dxa"/>
            </w:tcMar>
            <w:tcPrChange w:id="443" w:author="lenevo" w:date="2022-07-16T22:51:00Z">
              <w:tcPr>
                <w:tcW w:w="547"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r>
      <w:tr w:rsidR="00F91A9B" w:rsidRPr="00121C75" w:rsidTr="00CE4BFC">
        <w:tc>
          <w:tcPr>
            <w:tcW w:w="390" w:type="pct"/>
            <w:shd w:val="clear" w:color="auto" w:fill="auto"/>
            <w:tcMar>
              <w:top w:w="100" w:type="dxa"/>
              <w:left w:w="100" w:type="dxa"/>
              <w:bottom w:w="100" w:type="dxa"/>
              <w:right w:w="100" w:type="dxa"/>
            </w:tcMar>
            <w:tcPrChange w:id="444" w:author="lenevo" w:date="2022-07-16T22:51:00Z">
              <w:tcPr>
                <w:tcW w:w="39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lastRenderedPageBreak/>
              <w:t>viii)</w:t>
            </w:r>
          </w:p>
        </w:tc>
        <w:tc>
          <w:tcPr>
            <w:tcW w:w="675" w:type="pct"/>
            <w:shd w:val="clear" w:color="auto" w:fill="auto"/>
            <w:tcMar>
              <w:top w:w="100" w:type="dxa"/>
              <w:left w:w="100" w:type="dxa"/>
              <w:bottom w:w="100" w:type="dxa"/>
              <w:right w:w="100" w:type="dxa"/>
            </w:tcMar>
            <w:tcPrChange w:id="445"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125</w:t>
            </w:r>
          </w:p>
        </w:tc>
        <w:tc>
          <w:tcPr>
            <w:tcW w:w="670" w:type="pct"/>
            <w:shd w:val="clear" w:color="auto" w:fill="auto"/>
            <w:tcMar>
              <w:top w:w="100" w:type="dxa"/>
              <w:left w:w="100" w:type="dxa"/>
              <w:bottom w:w="100" w:type="dxa"/>
              <w:right w:w="100" w:type="dxa"/>
            </w:tcMar>
            <w:tcPrChange w:id="446" w:author="lenevo" w:date="2022-07-16T22:51:00Z">
              <w:tcPr>
                <w:tcW w:w="670"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139.50</w:t>
            </w:r>
          </w:p>
        </w:tc>
        <w:tc>
          <w:tcPr>
            <w:tcW w:w="675" w:type="pct"/>
            <w:shd w:val="clear" w:color="auto" w:fill="auto"/>
            <w:tcMar>
              <w:top w:w="100" w:type="dxa"/>
              <w:left w:w="100" w:type="dxa"/>
              <w:bottom w:w="100" w:type="dxa"/>
              <w:right w:w="100" w:type="dxa"/>
            </w:tcMar>
            <w:tcPrChange w:id="447" w:author="lenevo" w:date="2022-07-16T22:51:00Z">
              <w:tcPr>
                <w:tcW w:w="675"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135.50</w:t>
            </w:r>
          </w:p>
        </w:tc>
        <w:tc>
          <w:tcPr>
            <w:tcW w:w="406" w:type="pct"/>
            <w:shd w:val="clear" w:color="auto" w:fill="auto"/>
            <w:tcMar>
              <w:top w:w="100" w:type="dxa"/>
              <w:left w:w="100" w:type="dxa"/>
              <w:bottom w:w="100" w:type="dxa"/>
              <w:right w:w="100" w:type="dxa"/>
            </w:tcMar>
            <w:tcPrChange w:id="448" w:author="lenevo" w:date="2022-07-16T22:51:00Z">
              <w:tcPr>
                <w:tcW w:w="40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84.0</w:t>
            </w:r>
          </w:p>
        </w:tc>
        <w:tc>
          <w:tcPr>
            <w:tcW w:w="546" w:type="pct"/>
            <w:shd w:val="clear" w:color="auto" w:fill="auto"/>
            <w:tcMar>
              <w:top w:w="100" w:type="dxa"/>
              <w:left w:w="100" w:type="dxa"/>
              <w:bottom w:w="100" w:type="dxa"/>
              <w:right w:w="100" w:type="dxa"/>
            </w:tcMar>
            <w:tcPrChange w:id="449"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546" w:type="pct"/>
            <w:shd w:val="clear" w:color="auto" w:fill="auto"/>
            <w:tcMar>
              <w:top w:w="100" w:type="dxa"/>
              <w:left w:w="100" w:type="dxa"/>
              <w:bottom w:w="100" w:type="dxa"/>
              <w:right w:w="100" w:type="dxa"/>
            </w:tcMar>
            <w:tcPrChange w:id="450"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104.0</w:t>
            </w:r>
          </w:p>
        </w:tc>
        <w:tc>
          <w:tcPr>
            <w:tcW w:w="546" w:type="pct"/>
            <w:shd w:val="clear" w:color="auto" w:fill="auto"/>
            <w:tcMar>
              <w:top w:w="100" w:type="dxa"/>
              <w:left w:w="100" w:type="dxa"/>
              <w:bottom w:w="100" w:type="dxa"/>
              <w:right w:w="100" w:type="dxa"/>
            </w:tcMar>
            <w:tcPrChange w:id="451" w:author="lenevo" w:date="2022-07-16T22:51:00Z">
              <w:tcPr>
                <w:tcW w:w="546"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547" w:type="pct"/>
            <w:shd w:val="clear" w:color="auto" w:fill="auto"/>
            <w:tcMar>
              <w:top w:w="100" w:type="dxa"/>
              <w:left w:w="100" w:type="dxa"/>
              <w:bottom w:w="100" w:type="dxa"/>
              <w:right w:w="100" w:type="dxa"/>
            </w:tcMar>
            <w:tcPrChange w:id="452" w:author="lenevo" w:date="2022-07-16T22:51:00Z">
              <w:tcPr>
                <w:tcW w:w="547" w:type="pct"/>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r>
      <w:tr w:rsidR="00F91A9B" w:rsidRPr="00121C75" w:rsidTr="00CE4BFC">
        <w:tc>
          <w:tcPr>
            <w:tcW w:w="390" w:type="pct"/>
            <w:shd w:val="clear" w:color="auto" w:fill="auto"/>
            <w:tcMar>
              <w:top w:w="100" w:type="dxa"/>
              <w:left w:w="100" w:type="dxa"/>
              <w:bottom w:w="100" w:type="dxa"/>
              <w:right w:w="100" w:type="dxa"/>
            </w:tcMar>
            <w:tcPrChange w:id="453" w:author="lenevo" w:date="2022-07-16T22:51:00Z">
              <w:tcPr>
                <w:tcW w:w="390"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ix)</w:t>
            </w:r>
          </w:p>
        </w:tc>
        <w:tc>
          <w:tcPr>
            <w:tcW w:w="675" w:type="pct"/>
            <w:shd w:val="clear" w:color="auto" w:fill="auto"/>
            <w:tcMar>
              <w:top w:w="100" w:type="dxa"/>
              <w:left w:w="100" w:type="dxa"/>
              <w:bottom w:w="100" w:type="dxa"/>
              <w:right w:w="100" w:type="dxa"/>
            </w:tcMar>
            <w:tcPrChange w:id="454" w:author="lenevo" w:date="2022-07-16T22:51:00Z">
              <w:tcPr>
                <w:tcW w:w="675"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150</w:t>
            </w:r>
          </w:p>
        </w:tc>
        <w:tc>
          <w:tcPr>
            <w:tcW w:w="670" w:type="pct"/>
            <w:shd w:val="clear" w:color="auto" w:fill="auto"/>
            <w:tcMar>
              <w:top w:w="100" w:type="dxa"/>
              <w:left w:w="100" w:type="dxa"/>
              <w:bottom w:w="100" w:type="dxa"/>
              <w:right w:w="100" w:type="dxa"/>
            </w:tcMar>
            <w:tcPrChange w:id="455" w:author="lenevo" w:date="2022-07-16T22:51:00Z">
              <w:tcPr>
                <w:tcW w:w="670"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164.50</w:t>
            </w:r>
          </w:p>
        </w:tc>
        <w:tc>
          <w:tcPr>
            <w:tcW w:w="675" w:type="pct"/>
            <w:shd w:val="clear" w:color="auto" w:fill="auto"/>
            <w:tcMar>
              <w:top w:w="100" w:type="dxa"/>
              <w:left w:w="100" w:type="dxa"/>
              <w:bottom w:w="100" w:type="dxa"/>
              <w:right w:w="100" w:type="dxa"/>
            </w:tcMar>
            <w:tcPrChange w:id="456" w:author="lenevo" w:date="2022-07-16T22:51:00Z">
              <w:tcPr>
                <w:tcW w:w="675"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160.50</w:t>
            </w:r>
          </w:p>
        </w:tc>
        <w:tc>
          <w:tcPr>
            <w:tcW w:w="406" w:type="pct"/>
            <w:shd w:val="clear" w:color="auto" w:fill="auto"/>
            <w:tcMar>
              <w:top w:w="100" w:type="dxa"/>
              <w:left w:w="100" w:type="dxa"/>
              <w:bottom w:w="100" w:type="dxa"/>
              <w:right w:w="100" w:type="dxa"/>
            </w:tcMar>
            <w:tcPrChange w:id="457" w:author="lenevo" w:date="2022-07-16T22:51:00Z">
              <w:tcPr>
                <w:tcW w:w="406"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84.0</w:t>
            </w:r>
          </w:p>
        </w:tc>
        <w:tc>
          <w:tcPr>
            <w:tcW w:w="546" w:type="pct"/>
            <w:shd w:val="clear" w:color="auto" w:fill="auto"/>
            <w:tcMar>
              <w:top w:w="100" w:type="dxa"/>
              <w:left w:w="100" w:type="dxa"/>
              <w:bottom w:w="100" w:type="dxa"/>
              <w:right w:w="100" w:type="dxa"/>
            </w:tcMar>
            <w:tcPrChange w:id="458" w:author="lenevo" w:date="2022-07-16T22:51:00Z">
              <w:tcPr>
                <w:tcW w:w="546"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546" w:type="pct"/>
            <w:shd w:val="clear" w:color="auto" w:fill="auto"/>
            <w:tcMar>
              <w:top w:w="100" w:type="dxa"/>
              <w:left w:w="100" w:type="dxa"/>
              <w:bottom w:w="100" w:type="dxa"/>
              <w:right w:w="100" w:type="dxa"/>
            </w:tcMar>
            <w:tcPrChange w:id="459" w:author="lenevo" w:date="2022-07-16T22:51:00Z">
              <w:tcPr>
                <w:tcW w:w="546"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104.0</w:t>
            </w:r>
          </w:p>
        </w:tc>
        <w:tc>
          <w:tcPr>
            <w:tcW w:w="546" w:type="pct"/>
            <w:shd w:val="clear" w:color="auto" w:fill="auto"/>
            <w:tcMar>
              <w:top w:w="100" w:type="dxa"/>
              <w:left w:w="100" w:type="dxa"/>
              <w:bottom w:w="100" w:type="dxa"/>
              <w:right w:w="100" w:type="dxa"/>
            </w:tcMar>
            <w:tcPrChange w:id="460" w:author="lenevo" w:date="2022-07-16T22:51:00Z">
              <w:tcPr>
                <w:tcW w:w="546"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547" w:type="pct"/>
            <w:shd w:val="clear" w:color="auto" w:fill="auto"/>
            <w:tcMar>
              <w:top w:w="100" w:type="dxa"/>
              <w:left w:w="100" w:type="dxa"/>
              <w:bottom w:w="100" w:type="dxa"/>
              <w:right w:w="100" w:type="dxa"/>
            </w:tcMar>
            <w:tcPrChange w:id="461" w:author="lenevo" w:date="2022-07-16T22:51:00Z">
              <w:tcPr>
                <w:tcW w:w="547" w:type="pct"/>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pBdr>
                <w:top w:val="nil"/>
                <w:left w:val="nil"/>
                <w:bottom w:val="nil"/>
                <w:right w:val="nil"/>
                <w:between w:val="nil"/>
              </w:pBd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r>
    </w:tbl>
    <w:p w:rsidR="005040A4" w:rsidRPr="00124F5D" w:rsidDel="004A6D7D" w:rsidRDefault="005040A4" w:rsidP="007171FA">
      <w:pPr>
        <w:spacing w:before="120" w:after="120" w:line="240" w:lineRule="auto"/>
        <w:jc w:val="center"/>
        <w:rPr>
          <w:del w:id="462" w:author="lenevo" w:date="2022-06-06T10:56:00Z"/>
          <w:rFonts w:ascii="Times New Roman" w:hAnsi="Times New Roman" w:cs="Times New Roman"/>
          <w:b/>
          <w:sz w:val="24"/>
          <w:szCs w:val="24"/>
        </w:rPr>
      </w:pPr>
    </w:p>
    <w:p w:rsidR="005040A4" w:rsidRPr="00124F5D" w:rsidDel="004A6D7D" w:rsidRDefault="005040A4" w:rsidP="007171FA">
      <w:pPr>
        <w:spacing w:before="120" w:after="120" w:line="240" w:lineRule="auto"/>
        <w:jc w:val="center"/>
        <w:rPr>
          <w:del w:id="463" w:author="lenevo" w:date="2022-06-06T10:56:00Z"/>
          <w:rFonts w:ascii="Times New Roman" w:hAnsi="Times New Roman" w:cs="Times New Roman"/>
          <w:b/>
          <w:sz w:val="24"/>
          <w:szCs w:val="24"/>
        </w:rPr>
      </w:pPr>
    </w:p>
    <w:p w:rsidR="005040A4" w:rsidRPr="00124F5D" w:rsidDel="004A6D7D" w:rsidRDefault="005040A4" w:rsidP="007171FA">
      <w:pPr>
        <w:spacing w:before="120" w:after="120" w:line="240" w:lineRule="auto"/>
        <w:jc w:val="center"/>
        <w:rPr>
          <w:del w:id="464" w:author="lenevo" w:date="2022-06-06T10:57:00Z"/>
          <w:rFonts w:ascii="Times New Roman" w:hAnsi="Times New Roman" w:cs="Times New Roman"/>
          <w:b/>
          <w:sz w:val="24"/>
          <w:szCs w:val="24"/>
        </w:rPr>
      </w:pPr>
    </w:p>
    <w:p w:rsidR="00626823" w:rsidRPr="00124F5D" w:rsidRDefault="00626823" w:rsidP="007171FA">
      <w:pPr>
        <w:spacing w:before="120" w:after="120" w:line="240" w:lineRule="auto"/>
        <w:jc w:val="center"/>
        <w:rPr>
          <w:rFonts w:ascii="Times New Roman" w:hAnsi="Times New Roman" w:cs="Times New Roman"/>
          <w:b/>
          <w:sz w:val="24"/>
          <w:szCs w:val="24"/>
        </w:rPr>
      </w:pPr>
    </w:p>
    <w:p w:rsidR="00F91A9B" w:rsidRPr="00124F5D" w:rsidRDefault="00F91A9B" w:rsidP="007171FA">
      <w:pPr>
        <w:spacing w:before="120" w:after="120" w:line="240" w:lineRule="auto"/>
        <w:jc w:val="center"/>
        <w:rPr>
          <w:rFonts w:ascii="Times New Roman" w:hAnsi="Times New Roman" w:cs="Times New Roman"/>
          <w:b/>
          <w:sz w:val="24"/>
          <w:szCs w:val="24"/>
        </w:rPr>
      </w:pPr>
      <w:r w:rsidRPr="00124F5D">
        <w:rPr>
          <w:rFonts w:ascii="Times New Roman" w:hAnsi="Times New Roman" w:cs="Times New Roman"/>
          <w:b/>
          <w:sz w:val="24"/>
          <w:szCs w:val="24"/>
        </w:rPr>
        <w:t xml:space="preserve">Table </w:t>
      </w:r>
      <w:r w:rsidR="00626823" w:rsidRPr="00124F5D">
        <w:rPr>
          <w:rFonts w:ascii="Times New Roman" w:hAnsi="Times New Roman" w:cs="Times New Roman"/>
          <w:b/>
          <w:sz w:val="24"/>
          <w:szCs w:val="24"/>
        </w:rPr>
        <w:t>7</w:t>
      </w:r>
      <w:r w:rsidRPr="00124F5D">
        <w:rPr>
          <w:rFonts w:ascii="Times New Roman" w:hAnsi="Times New Roman" w:cs="Times New Roman"/>
          <w:b/>
          <w:sz w:val="24"/>
          <w:szCs w:val="24"/>
        </w:rPr>
        <w:t xml:space="preserve"> THREAD DIMENSIONS FOR BOTH FEMALE ENDS OF </w:t>
      </w:r>
    </w:p>
    <w:p w:rsidR="00F91A9B" w:rsidRPr="00124F5D" w:rsidRDefault="00F91A9B" w:rsidP="007171FA">
      <w:pPr>
        <w:spacing w:before="120" w:after="120" w:line="240" w:lineRule="auto"/>
        <w:jc w:val="center"/>
        <w:rPr>
          <w:rFonts w:ascii="Times New Roman" w:hAnsi="Times New Roman" w:cs="Times New Roman"/>
          <w:b/>
          <w:sz w:val="24"/>
          <w:szCs w:val="24"/>
        </w:rPr>
      </w:pPr>
      <w:r w:rsidRPr="00124F5D">
        <w:rPr>
          <w:rFonts w:ascii="Times New Roman" w:hAnsi="Times New Roman" w:cs="Times New Roman"/>
          <w:b/>
          <w:sz w:val="24"/>
          <w:szCs w:val="24"/>
        </w:rPr>
        <w:t>COLUMN PIPE COUPLER</w:t>
      </w:r>
    </w:p>
    <w:p w:rsidR="00F91A9B" w:rsidRPr="00124F5D" w:rsidRDefault="00F91A9B" w:rsidP="007171FA">
      <w:pPr>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w:t>
      </w:r>
      <w:r w:rsidRPr="00124F5D">
        <w:rPr>
          <w:rFonts w:ascii="Times New Roman" w:hAnsi="Times New Roman" w:cs="Times New Roman"/>
          <w:i/>
          <w:sz w:val="24"/>
          <w:szCs w:val="24"/>
        </w:rPr>
        <w:t>Clause</w:t>
      </w:r>
      <w:r w:rsidRPr="00124F5D">
        <w:rPr>
          <w:rFonts w:ascii="Times New Roman" w:hAnsi="Times New Roman" w:cs="Times New Roman"/>
          <w:sz w:val="24"/>
          <w:szCs w:val="24"/>
        </w:rPr>
        <w:t xml:space="preserve"> 8.3)</w:t>
      </w:r>
    </w:p>
    <w:p w:rsidR="00F91A9B" w:rsidRPr="00124F5D" w:rsidRDefault="00F91A9B" w:rsidP="007171FA">
      <w:pPr>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All dimensions in millimetres.</w:t>
      </w:r>
    </w:p>
    <w:tbl>
      <w:tblPr>
        <w:tblW w:w="9360" w:type="dxa"/>
        <w:tblInd w:w="100" w:type="dxa"/>
        <w:tblBorders>
          <w:top w:val="single" w:sz="4" w:space="0" w:color="auto"/>
          <w:bottom w:val="single" w:sz="4" w:space="0" w:color="auto"/>
        </w:tblBorders>
        <w:tblLayout w:type="fixed"/>
        <w:tblLook w:val="0600"/>
        <w:tblPrChange w:id="465" w:author="lenevo" w:date="2022-07-16T22:51:00Z">
          <w:tblPr>
            <w:tblW w:w="9360" w:type="dxa"/>
            <w:tblInd w:w="100" w:type="dxa"/>
            <w:tblLayout w:type="fixed"/>
            <w:tblLook w:val="0600"/>
          </w:tblPr>
        </w:tblPrChange>
      </w:tblPr>
      <w:tblGrid>
        <w:gridCol w:w="741"/>
        <w:gridCol w:w="1559"/>
        <w:gridCol w:w="1276"/>
        <w:gridCol w:w="1276"/>
        <w:gridCol w:w="850"/>
        <w:gridCol w:w="851"/>
        <w:gridCol w:w="850"/>
        <w:gridCol w:w="917"/>
        <w:gridCol w:w="1040"/>
        <w:tblGridChange w:id="466">
          <w:tblGrid>
            <w:gridCol w:w="741"/>
            <w:gridCol w:w="1559"/>
            <w:gridCol w:w="1276"/>
            <w:gridCol w:w="1276"/>
            <w:gridCol w:w="850"/>
            <w:gridCol w:w="851"/>
            <w:gridCol w:w="850"/>
            <w:gridCol w:w="917"/>
            <w:gridCol w:w="1040"/>
          </w:tblGrid>
        </w:tblGridChange>
      </w:tblGrid>
      <w:tr w:rsidR="00F91A9B" w:rsidRPr="00121C75" w:rsidTr="00073D7A">
        <w:trPr>
          <w:trHeight w:val="420"/>
          <w:tblHeader/>
          <w:trPrChange w:id="467" w:author="lenevo" w:date="2022-07-16T22:51:00Z">
            <w:trPr>
              <w:trHeight w:val="420"/>
              <w:tblHeader/>
            </w:trPr>
          </w:trPrChange>
        </w:trPr>
        <w:tc>
          <w:tcPr>
            <w:tcW w:w="741" w:type="dxa"/>
            <w:vMerge w:val="restart"/>
            <w:shd w:val="clear" w:color="auto" w:fill="auto"/>
            <w:tcMar>
              <w:top w:w="100" w:type="dxa"/>
              <w:left w:w="100" w:type="dxa"/>
              <w:bottom w:w="100" w:type="dxa"/>
              <w:right w:w="100" w:type="dxa"/>
            </w:tcMar>
            <w:tcPrChange w:id="468" w:author="lenevo" w:date="2022-07-16T22:51:00Z">
              <w:tcPr>
                <w:tcW w:w="741" w:type="dxa"/>
                <w:vMerge w:val="restart"/>
                <w:tcBorders>
                  <w:top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lastRenderedPageBreak/>
              <w:t>Sl No.</w:t>
            </w:r>
          </w:p>
        </w:tc>
        <w:tc>
          <w:tcPr>
            <w:tcW w:w="1559" w:type="dxa"/>
            <w:vMerge w:val="restart"/>
            <w:shd w:val="clear" w:color="auto" w:fill="auto"/>
            <w:tcMar>
              <w:top w:w="100" w:type="dxa"/>
              <w:left w:w="100" w:type="dxa"/>
              <w:bottom w:w="100" w:type="dxa"/>
              <w:right w:w="100" w:type="dxa"/>
            </w:tcMar>
            <w:tcPrChange w:id="469" w:author="lenevo" w:date="2022-07-16T22:51:00Z">
              <w:tcPr>
                <w:tcW w:w="1559" w:type="dxa"/>
                <w:vMerge w:val="restart"/>
                <w:tcBorders>
                  <w:top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Nominal Size,</w:t>
            </w:r>
          </w:p>
          <w:p w:rsidR="00F91A9B" w:rsidRPr="00121C75" w:rsidRDefault="00F91A9B" w:rsidP="007171FA">
            <w:pPr>
              <w:widowControl w:val="0"/>
              <w:spacing w:before="120" w:after="120" w:line="240" w:lineRule="auto"/>
              <w:jc w:val="center"/>
              <w:rPr>
                <w:rFonts w:ascii="Times New Roman" w:hAnsi="Times New Roman" w:cs="Times New Roman"/>
                <w:b/>
                <w:i/>
                <w:sz w:val="24"/>
                <w:szCs w:val="24"/>
              </w:rPr>
            </w:pPr>
            <w:r w:rsidRPr="00121C75">
              <w:rPr>
                <w:rFonts w:ascii="Times New Roman" w:hAnsi="Times New Roman" w:cs="Times New Roman"/>
                <w:b/>
                <w:i/>
                <w:sz w:val="24"/>
                <w:szCs w:val="24"/>
              </w:rPr>
              <w:t>DN</w:t>
            </w:r>
          </w:p>
        </w:tc>
        <w:tc>
          <w:tcPr>
            <w:tcW w:w="2552" w:type="dxa"/>
            <w:gridSpan w:val="2"/>
            <w:shd w:val="clear" w:color="auto" w:fill="auto"/>
            <w:tcMar>
              <w:top w:w="100" w:type="dxa"/>
              <w:left w:w="100" w:type="dxa"/>
              <w:bottom w:w="100" w:type="dxa"/>
              <w:right w:w="100" w:type="dxa"/>
            </w:tcMar>
            <w:tcPrChange w:id="470" w:author="lenevo" w:date="2022-07-16T22:51:00Z">
              <w:tcPr>
                <w:tcW w:w="2552" w:type="dxa"/>
                <w:gridSpan w:val="2"/>
                <w:tcBorders>
                  <w:top w:val="single" w:sz="12" w:space="0" w:color="auto"/>
                </w:tcBorders>
                <w:shd w:val="clear" w:color="auto" w:fill="auto"/>
                <w:tcMar>
                  <w:top w:w="100" w:type="dxa"/>
                  <w:left w:w="100" w:type="dxa"/>
                  <w:bottom w:w="100" w:type="dxa"/>
                  <w:right w:w="100" w:type="dxa"/>
                </w:tcMar>
              </w:tcPr>
            </w:tcPrChange>
          </w:tcPr>
          <w:p w:rsidR="00F91A9B" w:rsidRPr="00121C75" w:rsidRDefault="00705928"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noProof/>
                <w:sz w:val="24"/>
                <w:szCs w:val="24"/>
                <w:lang w:val="en-US" w:bidi="hi-IN"/>
              </w:rPr>
              <w:pict>
                <v:shape id="Left Brace 46" o:spid="_x0000_s1037" type="#_x0000_t87" style="position:absolute;left:0;text-align:left;margin-left:51.75pt;margin-top:-2.2pt;width:16.5pt;height:122.95pt;rotation:90;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" adj="241"/>
              </w:pict>
            </w:r>
            <w:r w:rsidR="00F91A9B" w:rsidRPr="00121C75">
              <w:rPr>
                <w:rFonts w:ascii="Times New Roman" w:hAnsi="Times New Roman" w:cs="Times New Roman"/>
                <w:b/>
                <w:sz w:val="24"/>
                <w:szCs w:val="24"/>
              </w:rPr>
              <w:t xml:space="preserve">Female End </w:t>
            </w:r>
            <w:r w:rsidR="008D3FD1" w:rsidRPr="00121C75">
              <w:rPr>
                <w:rFonts w:ascii="Times New Roman" w:hAnsi="Times New Roman" w:cs="Times New Roman"/>
                <w:b/>
                <w:sz w:val="24"/>
                <w:szCs w:val="24"/>
              </w:rPr>
              <w:t>(</w:t>
            </w:r>
            <w:r w:rsidR="00F91A9B" w:rsidRPr="00121C75">
              <w:rPr>
                <w:rFonts w:ascii="Times New Roman" w:hAnsi="Times New Roman" w:cs="Times New Roman"/>
                <w:b/>
                <w:sz w:val="24"/>
                <w:szCs w:val="24"/>
              </w:rPr>
              <w:t>Tolerance</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-0.0</m:t>
                  </m:r>
                </m:sub>
                <m:sup>
                  <m:r>
                    <m:rPr>
                      <m:sty m:val="bi"/>
                    </m:rPr>
                    <w:rPr>
                      <w:rFonts w:ascii="Cambria Math" w:hAnsi="Cambria Math" w:cs="Times New Roman"/>
                      <w:sz w:val="24"/>
                      <w:szCs w:val="24"/>
                    </w:rPr>
                    <m:t>+0.3</m:t>
                  </m:r>
                </m:sup>
                <m:e/>
              </m:sPre>
            </m:oMath>
            <w:r w:rsidR="008D3FD1" w:rsidRPr="00121C75">
              <w:rPr>
                <w:rFonts w:ascii="Times New Roman" w:eastAsia="Times New Roman" w:hAnsi="Times New Roman" w:cs="Times New Roman"/>
                <w:b/>
                <w:sz w:val="24"/>
                <w:szCs w:val="24"/>
              </w:rPr>
              <w:t>)</w:t>
            </w:r>
          </w:p>
          <w:p w:rsidR="00F91A9B" w:rsidRPr="00121C75" w:rsidRDefault="00F91A9B" w:rsidP="007171FA">
            <w:pPr>
              <w:widowControl w:val="0"/>
              <w:spacing w:before="120" w:after="120" w:line="240" w:lineRule="auto"/>
              <w:jc w:val="center"/>
              <w:rPr>
                <w:rFonts w:ascii="Times New Roman" w:hAnsi="Times New Roman" w:cs="Times New Roman"/>
                <w:b/>
                <w:sz w:val="24"/>
                <w:szCs w:val="24"/>
              </w:rPr>
            </w:pPr>
          </w:p>
        </w:tc>
        <w:tc>
          <w:tcPr>
            <w:tcW w:w="1701" w:type="dxa"/>
            <w:gridSpan w:val="2"/>
            <w:shd w:val="clear" w:color="auto" w:fill="auto"/>
            <w:tcMar>
              <w:top w:w="100" w:type="dxa"/>
              <w:left w:w="100" w:type="dxa"/>
              <w:bottom w:w="100" w:type="dxa"/>
              <w:right w:w="100" w:type="dxa"/>
            </w:tcMar>
            <w:tcPrChange w:id="471" w:author="lenevo" w:date="2022-07-16T22:51:00Z">
              <w:tcPr>
                <w:tcW w:w="1701" w:type="dxa"/>
                <w:gridSpan w:val="2"/>
                <w:tcBorders>
                  <w:top w:val="single" w:sz="12" w:space="0" w:color="auto"/>
                </w:tcBorders>
                <w:shd w:val="clear" w:color="auto" w:fill="auto"/>
                <w:tcMar>
                  <w:top w:w="100" w:type="dxa"/>
                  <w:left w:w="100" w:type="dxa"/>
                  <w:bottom w:w="100" w:type="dxa"/>
                  <w:right w:w="100" w:type="dxa"/>
                </w:tcMar>
              </w:tcPr>
            </w:tcPrChange>
          </w:tcPr>
          <w:p w:rsidR="00F91A9B" w:rsidRPr="00121C75" w:rsidRDefault="00705928" w:rsidP="007171FA">
            <w:pPr>
              <w:widowControl w:val="0"/>
              <w:spacing w:before="120" w:after="120" w:line="240" w:lineRule="auto"/>
              <w:jc w:val="center"/>
              <w:rPr>
                <w:rFonts w:ascii="Times New Roman" w:hAnsi="Times New Roman" w:cs="Times New Roman"/>
                <w:b/>
                <w:i/>
                <w:sz w:val="24"/>
                <w:szCs w:val="24"/>
              </w:rPr>
            </w:pPr>
            <w:r w:rsidRPr="00121C75">
              <w:rPr>
                <w:rFonts w:ascii="Times New Roman" w:hAnsi="Times New Roman" w:cs="Times New Roman"/>
                <w:b/>
                <w:noProof/>
                <w:sz w:val="24"/>
                <w:szCs w:val="24"/>
                <w:lang w:val="en-US" w:bidi="hi-IN"/>
              </w:rPr>
              <w:pict>
                <v:shape id="Left Brace 57" o:spid="_x0000_s1036" type="#_x0000_t87" style="position:absolute;left:0;text-align:left;margin-left:27.6pt;margin-top:20pt;width:18.25pt;height:76.5pt;rotation:90;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" adj="429"/>
              </w:pict>
            </w:r>
            <w:r w:rsidR="00F91A9B" w:rsidRPr="00121C75">
              <w:rPr>
                <w:rFonts w:ascii="Times New Roman" w:hAnsi="Times New Roman" w:cs="Times New Roman"/>
                <w:b/>
                <w:sz w:val="24"/>
                <w:szCs w:val="24"/>
              </w:rPr>
              <w:t xml:space="preserve">Free End Side Length, </w:t>
            </w:r>
            <w:r w:rsidR="00F91A9B" w:rsidRPr="00121C75">
              <w:rPr>
                <w:rFonts w:ascii="Times New Roman" w:hAnsi="Times New Roman" w:cs="Times New Roman"/>
                <w:b/>
                <w:i/>
                <w:sz w:val="24"/>
                <w:szCs w:val="24"/>
              </w:rPr>
              <w:t>Min</w:t>
            </w:r>
          </w:p>
          <w:p w:rsidR="00F91A9B" w:rsidRPr="00121C75" w:rsidRDefault="00F91A9B" w:rsidP="007171FA">
            <w:pPr>
              <w:widowControl w:val="0"/>
              <w:spacing w:before="120" w:after="120" w:line="240" w:lineRule="auto"/>
              <w:jc w:val="center"/>
              <w:rPr>
                <w:rFonts w:ascii="Times New Roman" w:hAnsi="Times New Roman" w:cs="Times New Roman"/>
                <w:b/>
                <w:sz w:val="24"/>
                <w:szCs w:val="24"/>
              </w:rPr>
            </w:pPr>
          </w:p>
        </w:tc>
        <w:tc>
          <w:tcPr>
            <w:tcW w:w="1767" w:type="dxa"/>
            <w:gridSpan w:val="2"/>
            <w:shd w:val="clear" w:color="auto" w:fill="auto"/>
            <w:tcMar>
              <w:top w:w="100" w:type="dxa"/>
              <w:left w:w="100" w:type="dxa"/>
              <w:bottom w:w="100" w:type="dxa"/>
              <w:right w:w="100" w:type="dxa"/>
            </w:tcMar>
            <w:tcPrChange w:id="472" w:author="lenevo" w:date="2022-07-16T22:51:00Z">
              <w:tcPr>
                <w:tcW w:w="1767" w:type="dxa"/>
                <w:gridSpan w:val="2"/>
                <w:tcBorders>
                  <w:top w:val="single" w:sz="12" w:space="0" w:color="auto"/>
                </w:tcBorders>
                <w:shd w:val="clear" w:color="auto" w:fill="auto"/>
                <w:tcMar>
                  <w:top w:w="100" w:type="dxa"/>
                  <w:left w:w="100" w:type="dxa"/>
                  <w:bottom w:w="100" w:type="dxa"/>
                  <w:right w:w="100" w:type="dxa"/>
                </w:tcMar>
              </w:tcPr>
            </w:tcPrChange>
          </w:tcPr>
          <w:p w:rsidR="00F91A9B" w:rsidRPr="00121C75" w:rsidRDefault="00705928"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noProof/>
                <w:sz w:val="24"/>
                <w:szCs w:val="24"/>
                <w:lang w:val="en-US" w:bidi="hi-IN"/>
              </w:rPr>
              <w:pict>
                <v:shape id="Left Brace 59" o:spid="_x0000_s1035" type="#_x0000_t87" style="position:absolute;left:0;text-align:left;margin-left:29.85pt;margin-top:17.5pt;width:18.7pt;height:79.7pt;rotation:90;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" adj="423"/>
              </w:pict>
            </w:r>
            <w:r w:rsidR="00F91A9B" w:rsidRPr="00121C75">
              <w:rPr>
                <w:rFonts w:ascii="Times New Roman" w:hAnsi="Times New Roman" w:cs="Times New Roman"/>
                <w:b/>
                <w:sz w:val="24"/>
                <w:szCs w:val="24"/>
              </w:rPr>
              <w:t xml:space="preserve">Permanent End Side Length, </w:t>
            </w:r>
            <w:r w:rsidR="00F91A9B" w:rsidRPr="00121C75">
              <w:rPr>
                <w:rFonts w:ascii="Times New Roman" w:hAnsi="Times New Roman" w:cs="Times New Roman"/>
                <w:b/>
                <w:i/>
                <w:sz w:val="24"/>
                <w:szCs w:val="24"/>
              </w:rPr>
              <w:t>Min</w:t>
            </w:r>
          </w:p>
        </w:tc>
        <w:tc>
          <w:tcPr>
            <w:tcW w:w="1040" w:type="dxa"/>
            <w:vMerge w:val="restart"/>
            <w:shd w:val="clear" w:color="auto" w:fill="auto"/>
            <w:tcMar>
              <w:top w:w="100" w:type="dxa"/>
              <w:left w:w="100" w:type="dxa"/>
              <w:bottom w:w="100" w:type="dxa"/>
              <w:right w:w="100" w:type="dxa"/>
            </w:tcMar>
            <w:tcPrChange w:id="473" w:author="lenevo" w:date="2022-07-16T22:51:00Z">
              <w:tcPr>
                <w:tcW w:w="1040" w:type="dxa"/>
                <w:vMerge w:val="restart"/>
                <w:tcBorders>
                  <w:top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Pitch</w:t>
            </w:r>
          </w:p>
        </w:tc>
      </w:tr>
      <w:tr w:rsidR="00F91A9B" w:rsidRPr="00121C75" w:rsidTr="00073D7A">
        <w:trPr>
          <w:tblHeader/>
          <w:trPrChange w:id="474" w:author="lenevo" w:date="2022-07-16T22:51:00Z">
            <w:trPr>
              <w:tblHeader/>
            </w:trPr>
          </w:trPrChange>
        </w:trPr>
        <w:tc>
          <w:tcPr>
            <w:tcW w:w="741" w:type="dxa"/>
            <w:vMerge/>
            <w:tcBorders>
              <w:bottom w:val="nil"/>
            </w:tcBorders>
            <w:shd w:val="clear" w:color="auto" w:fill="auto"/>
            <w:tcMar>
              <w:top w:w="100" w:type="dxa"/>
              <w:left w:w="100" w:type="dxa"/>
              <w:bottom w:w="100" w:type="dxa"/>
              <w:right w:w="100" w:type="dxa"/>
            </w:tcMar>
            <w:tcPrChange w:id="475" w:author="lenevo" w:date="2022-07-16T22:51:00Z">
              <w:tcPr>
                <w:tcW w:w="741" w:type="dxa"/>
                <w:vMerge/>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p>
        </w:tc>
        <w:tc>
          <w:tcPr>
            <w:tcW w:w="1559" w:type="dxa"/>
            <w:vMerge/>
            <w:tcBorders>
              <w:bottom w:val="nil"/>
            </w:tcBorders>
            <w:shd w:val="clear" w:color="auto" w:fill="auto"/>
            <w:tcMar>
              <w:top w:w="100" w:type="dxa"/>
              <w:left w:w="100" w:type="dxa"/>
              <w:bottom w:w="100" w:type="dxa"/>
              <w:right w:w="100" w:type="dxa"/>
            </w:tcMar>
            <w:tcPrChange w:id="476" w:author="lenevo" w:date="2022-07-16T22:51:00Z">
              <w:tcPr>
                <w:tcW w:w="1559" w:type="dxa"/>
                <w:vMerge/>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p>
        </w:tc>
        <w:tc>
          <w:tcPr>
            <w:tcW w:w="1276" w:type="dxa"/>
            <w:tcBorders>
              <w:bottom w:val="nil"/>
            </w:tcBorders>
            <w:shd w:val="clear" w:color="auto" w:fill="auto"/>
            <w:tcMar>
              <w:top w:w="100" w:type="dxa"/>
              <w:left w:w="100" w:type="dxa"/>
              <w:bottom w:w="100" w:type="dxa"/>
              <w:right w:w="100" w:type="dxa"/>
            </w:tcMar>
            <w:tcPrChange w:id="477"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Major Diameter</w:t>
            </w:r>
          </w:p>
        </w:tc>
        <w:tc>
          <w:tcPr>
            <w:tcW w:w="1276" w:type="dxa"/>
            <w:tcBorders>
              <w:bottom w:val="nil"/>
            </w:tcBorders>
            <w:shd w:val="clear" w:color="auto" w:fill="auto"/>
            <w:tcMar>
              <w:top w:w="100" w:type="dxa"/>
              <w:left w:w="100" w:type="dxa"/>
              <w:bottom w:w="100" w:type="dxa"/>
              <w:right w:w="100" w:type="dxa"/>
            </w:tcMar>
            <w:tcPrChange w:id="478"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Minor Diameter</w:t>
            </w:r>
          </w:p>
        </w:tc>
        <w:tc>
          <w:tcPr>
            <w:tcW w:w="850" w:type="dxa"/>
            <w:tcBorders>
              <w:bottom w:val="nil"/>
            </w:tcBorders>
            <w:shd w:val="clear" w:color="auto" w:fill="auto"/>
            <w:tcMar>
              <w:top w:w="100" w:type="dxa"/>
              <w:left w:w="100" w:type="dxa"/>
              <w:bottom w:w="100" w:type="dxa"/>
              <w:right w:w="100" w:type="dxa"/>
            </w:tcMar>
            <w:tcPrChange w:id="479"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i/>
                <w:sz w:val="24"/>
                <w:szCs w:val="24"/>
              </w:rPr>
              <w:t>L</w:t>
            </w:r>
            <w:r w:rsidRPr="00121C75">
              <w:rPr>
                <w:rFonts w:ascii="Times New Roman" w:hAnsi="Times New Roman" w:cs="Times New Roman"/>
                <w:sz w:val="24"/>
                <w:szCs w:val="24"/>
                <w:vertAlign w:val="subscript"/>
              </w:rPr>
              <w:t>f</w:t>
            </w:r>
          </w:p>
        </w:tc>
        <w:tc>
          <w:tcPr>
            <w:tcW w:w="851" w:type="dxa"/>
            <w:tcBorders>
              <w:bottom w:val="nil"/>
            </w:tcBorders>
            <w:shd w:val="clear" w:color="auto" w:fill="auto"/>
            <w:tcMar>
              <w:top w:w="100" w:type="dxa"/>
              <w:left w:w="100" w:type="dxa"/>
              <w:bottom w:w="100" w:type="dxa"/>
              <w:right w:w="100" w:type="dxa"/>
            </w:tcMar>
            <w:tcPrChange w:id="480" w:author="lenevo" w:date="2022-07-16T22:51:00Z">
              <w:tcPr>
                <w:tcW w:w="85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i/>
                <w:sz w:val="24"/>
                <w:szCs w:val="24"/>
              </w:rPr>
              <w:t>l</w:t>
            </w:r>
            <w:r w:rsidRPr="00121C75">
              <w:rPr>
                <w:rFonts w:ascii="Times New Roman" w:hAnsi="Times New Roman" w:cs="Times New Roman"/>
                <w:sz w:val="24"/>
                <w:szCs w:val="24"/>
                <w:vertAlign w:val="subscript"/>
              </w:rPr>
              <w:t>f</w:t>
            </w:r>
          </w:p>
        </w:tc>
        <w:tc>
          <w:tcPr>
            <w:tcW w:w="850" w:type="dxa"/>
            <w:tcBorders>
              <w:bottom w:val="nil"/>
            </w:tcBorders>
            <w:shd w:val="clear" w:color="auto" w:fill="auto"/>
            <w:tcMar>
              <w:top w:w="100" w:type="dxa"/>
              <w:left w:w="100" w:type="dxa"/>
              <w:bottom w:w="100" w:type="dxa"/>
              <w:right w:w="100" w:type="dxa"/>
            </w:tcMar>
            <w:tcPrChange w:id="481"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i/>
                <w:sz w:val="24"/>
                <w:szCs w:val="24"/>
              </w:rPr>
              <w:t>L</w:t>
            </w:r>
            <w:r w:rsidRPr="00121C75">
              <w:rPr>
                <w:rFonts w:ascii="Times New Roman" w:hAnsi="Times New Roman" w:cs="Times New Roman"/>
                <w:sz w:val="24"/>
                <w:szCs w:val="24"/>
                <w:vertAlign w:val="subscript"/>
              </w:rPr>
              <w:t>p</w:t>
            </w:r>
          </w:p>
        </w:tc>
        <w:tc>
          <w:tcPr>
            <w:tcW w:w="917" w:type="dxa"/>
            <w:tcBorders>
              <w:bottom w:val="nil"/>
            </w:tcBorders>
            <w:shd w:val="clear" w:color="auto" w:fill="auto"/>
            <w:tcMar>
              <w:top w:w="100" w:type="dxa"/>
              <w:left w:w="100" w:type="dxa"/>
              <w:bottom w:w="100" w:type="dxa"/>
              <w:right w:w="100" w:type="dxa"/>
            </w:tcMar>
            <w:tcPrChange w:id="482" w:author="lenevo" w:date="2022-07-16T22:51:00Z">
              <w:tcPr>
                <w:tcW w:w="917"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i/>
                <w:sz w:val="24"/>
                <w:szCs w:val="24"/>
              </w:rPr>
              <w:t>l</w:t>
            </w:r>
            <w:r w:rsidRPr="00121C75">
              <w:rPr>
                <w:rFonts w:ascii="Times New Roman" w:hAnsi="Times New Roman" w:cs="Times New Roman"/>
                <w:sz w:val="24"/>
                <w:szCs w:val="24"/>
                <w:vertAlign w:val="subscript"/>
              </w:rPr>
              <w:t>p</w:t>
            </w:r>
          </w:p>
        </w:tc>
        <w:tc>
          <w:tcPr>
            <w:tcW w:w="1040" w:type="dxa"/>
            <w:vMerge/>
            <w:tcBorders>
              <w:bottom w:val="nil"/>
            </w:tcBorders>
            <w:shd w:val="clear" w:color="auto" w:fill="auto"/>
            <w:tcMar>
              <w:top w:w="100" w:type="dxa"/>
              <w:left w:w="100" w:type="dxa"/>
              <w:bottom w:w="100" w:type="dxa"/>
              <w:right w:w="100" w:type="dxa"/>
            </w:tcMar>
            <w:tcPrChange w:id="483" w:author="lenevo" w:date="2022-07-16T22:51:00Z">
              <w:tcPr>
                <w:tcW w:w="1040" w:type="dxa"/>
                <w:vMerge/>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p>
        </w:tc>
      </w:tr>
      <w:tr w:rsidR="00F91A9B" w:rsidRPr="00121C75" w:rsidTr="00073D7A">
        <w:trPr>
          <w:tblHeader/>
          <w:trPrChange w:id="484" w:author="lenevo" w:date="2022-07-16T22:51:00Z">
            <w:trPr>
              <w:tblHeader/>
            </w:trPr>
          </w:trPrChange>
        </w:trPr>
        <w:tc>
          <w:tcPr>
            <w:tcW w:w="741" w:type="dxa"/>
            <w:tcBorders>
              <w:top w:val="nil"/>
              <w:bottom w:val="single" w:sz="4" w:space="0" w:color="auto"/>
            </w:tcBorders>
            <w:shd w:val="clear" w:color="auto" w:fill="auto"/>
            <w:tcMar>
              <w:top w:w="100" w:type="dxa"/>
              <w:left w:w="100" w:type="dxa"/>
              <w:bottom w:w="100" w:type="dxa"/>
              <w:right w:w="100" w:type="dxa"/>
            </w:tcMar>
            <w:tcPrChange w:id="485" w:author="lenevo" w:date="2022-07-16T22:51:00Z">
              <w:tcPr>
                <w:tcW w:w="741"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1559" w:type="dxa"/>
            <w:tcBorders>
              <w:top w:val="nil"/>
              <w:bottom w:val="single" w:sz="4" w:space="0" w:color="auto"/>
            </w:tcBorders>
            <w:shd w:val="clear" w:color="auto" w:fill="auto"/>
            <w:tcMar>
              <w:top w:w="100" w:type="dxa"/>
              <w:left w:w="100" w:type="dxa"/>
              <w:bottom w:w="100" w:type="dxa"/>
              <w:right w:w="100" w:type="dxa"/>
            </w:tcMar>
            <w:tcPrChange w:id="486" w:author="lenevo" w:date="2022-07-16T22:51:00Z">
              <w:tcPr>
                <w:tcW w:w="1559"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1276" w:type="dxa"/>
            <w:tcBorders>
              <w:top w:val="nil"/>
              <w:bottom w:val="single" w:sz="4" w:space="0" w:color="auto"/>
            </w:tcBorders>
            <w:shd w:val="clear" w:color="auto" w:fill="auto"/>
            <w:tcMar>
              <w:top w:w="100" w:type="dxa"/>
              <w:left w:w="100" w:type="dxa"/>
              <w:bottom w:w="100" w:type="dxa"/>
              <w:right w:w="100" w:type="dxa"/>
            </w:tcMar>
            <w:tcPrChange w:id="487" w:author="lenevo" w:date="2022-07-16T22:51:00Z">
              <w:tcPr>
                <w:tcW w:w="1276"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1276" w:type="dxa"/>
            <w:tcBorders>
              <w:top w:val="nil"/>
              <w:bottom w:val="single" w:sz="4" w:space="0" w:color="auto"/>
            </w:tcBorders>
            <w:shd w:val="clear" w:color="auto" w:fill="auto"/>
            <w:tcMar>
              <w:top w:w="100" w:type="dxa"/>
              <w:left w:w="100" w:type="dxa"/>
              <w:bottom w:w="100" w:type="dxa"/>
              <w:right w:w="100" w:type="dxa"/>
            </w:tcMar>
            <w:tcPrChange w:id="488" w:author="lenevo" w:date="2022-07-16T22:51:00Z">
              <w:tcPr>
                <w:tcW w:w="1276"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850" w:type="dxa"/>
            <w:tcBorders>
              <w:top w:val="nil"/>
              <w:bottom w:val="single" w:sz="4" w:space="0" w:color="auto"/>
            </w:tcBorders>
            <w:shd w:val="clear" w:color="auto" w:fill="auto"/>
            <w:tcMar>
              <w:top w:w="100" w:type="dxa"/>
              <w:left w:w="100" w:type="dxa"/>
              <w:bottom w:w="100" w:type="dxa"/>
              <w:right w:w="100" w:type="dxa"/>
            </w:tcMar>
            <w:tcPrChange w:id="489" w:author="lenevo" w:date="2022-07-16T22:51:00Z">
              <w:tcPr>
                <w:tcW w:w="850"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851" w:type="dxa"/>
            <w:tcBorders>
              <w:top w:val="nil"/>
              <w:bottom w:val="single" w:sz="4" w:space="0" w:color="auto"/>
            </w:tcBorders>
            <w:shd w:val="clear" w:color="auto" w:fill="auto"/>
            <w:tcMar>
              <w:top w:w="100" w:type="dxa"/>
              <w:left w:w="100" w:type="dxa"/>
              <w:bottom w:w="100" w:type="dxa"/>
              <w:right w:w="100" w:type="dxa"/>
            </w:tcMar>
            <w:tcPrChange w:id="490" w:author="lenevo" w:date="2022-07-16T22:51:00Z">
              <w:tcPr>
                <w:tcW w:w="851"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850" w:type="dxa"/>
            <w:tcBorders>
              <w:top w:val="nil"/>
              <w:bottom w:val="single" w:sz="4" w:space="0" w:color="auto"/>
            </w:tcBorders>
            <w:shd w:val="clear" w:color="auto" w:fill="auto"/>
            <w:tcMar>
              <w:top w:w="100" w:type="dxa"/>
              <w:left w:w="100" w:type="dxa"/>
              <w:bottom w:w="100" w:type="dxa"/>
              <w:right w:w="100" w:type="dxa"/>
            </w:tcMar>
            <w:tcPrChange w:id="491" w:author="lenevo" w:date="2022-07-16T22:51:00Z">
              <w:tcPr>
                <w:tcW w:w="850"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w:t>
            </w:r>
          </w:p>
        </w:tc>
        <w:tc>
          <w:tcPr>
            <w:tcW w:w="917" w:type="dxa"/>
            <w:tcBorders>
              <w:top w:val="nil"/>
              <w:bottom w:val="single" w:sz="4" w:space="0" w:color="auto"/>
            </w:tcBorders>
            <w:shd w:val="clear" w:color="auto" w:fill="auto"/>
            <w:tcMar>
              <w:top w:w="100" w:type="dxa"/>
              <w:left w:w="100" w:type="dxa"/>
              <w:bottom w:w="100" w:type="dxa"/>
              <w:right w:w="100" w:type="dxa"/>
            </w:tcMar>
            <w:tcPrChange w:id="492" w:author="lenevo" w:date="2022-07-16T22:51:00Z">
              <w:tcPr>
                <w:tcW w:w="917"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1040" w:type="dxa"/>
            <w:tcBorders>
              <w:top w:val="nil"/>
              <w:bottom w:val="single" w:sz="4" w:space="0" w:color="auto"/>
            </w:tcBorders>
            <w:shd w:val="clear" w:color="auto" w:fill="auto"/>
            <w:tcMar>
              <w:top w:w="100" w:type="dxa"/>
              <w:left w:w="100" w:type="dxa"/>
              <w:bottom w:w="100" w:type="dxa"/>
              <w:right w:w="100" w:type="dxa"/>
            </w:tcMar>
            <w:tcPrChange w:id="493" w:author="lenevo" w:date="2022-07-16T22:51:00Z">
              <w:tcPr>
                <w:tcW w:w="1040" w:type="dxa"/>
                <w:tcBorders>
                  <w:bottom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p>
        </w:tc>
      </w:tr>
      <w:tr w:rsidR="00F91A9B" w:rsidRPr="00121C75" w:rsidTr="00073D7A">
        <w:tc>
          <w:tcPr>
            <w:tcW w:w="741" w:type="dxa"/>
            <w:tcBorders>
              <w:top w:val="single" w:sz="4" w:space="0" w:color="auto"/>
            </w:tcBorders>
            <w:shd w:val="clear" w:color="auto" w:fill="auto"/>
            <w:tcMar>
              <w:top w:w="100" w:type="dxa"/>
              <w:left w:w="100" w:type="dxa"/>
              <w:bottom w:w="100" w:type="dxa"/>
              <w:right w:w="100" w:type="dxa"/>
            </w:tcMar>
            <w:tcPrChange w:id="494" w:author="lenevo" w:date="2022-07-16T22:51:00Z">
              <w:tcPr>
                <w:tcW w:w="741"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w:t>
            </w:r>
          </w:p>
        </w:tc>
        <w:tc>
          <w:tcPr>
            <w:tcW w:w="1559" w:type="dxa"/>
            <w:tcBorders>
              <w:top w:val="single" w:sz="4" w:space="0" w:color="auto"/>
            </w:tcBorders>
            <w:shd w:val="clear" w:color="auto" w:fill="auto"/>
            <w:tcMar>
              <w:top w:w="100" w:type="dxa"/>
              <w:left w:w="100" w:type="dxa"/>
              <w:bottom w:w="100" w:type="dxa"/>
              <w:right w:w="100" w:type="dxa"/>
            </w:tcMar>
            <w:tcPrChange w:id="495" w:author="lenevo" w:date="2022-07-16T22:51:00Z">
              <w:tcPr>
                <w:tcW w:w="1559"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1276" w:type="dxa"/>
            <w:tcBorders>
              <w:top w:val="single" w:sz="4" w:space="0" w:color="auto"/>
            </w:tcBorders>
            <w:shd w:val="clear" w:color="auto" w:fill="auto"/>
            <w:tcMar>
              <w:top w:w="100" w:type="dxa"/>
              <w:left w:w="100" w:type="dxa"/>
              <w:bottom w:w="100" w:type="dxa"/>
              <w:right w:w="100" w:type="dxa"/>
            </w:tcMar>
            <w:tcPrChange w:id="496" w:author="lenevo" w:date="2022-07-16T22:51:00Z">
              <w:tcPr>
                <w:tcW w:w="1276"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33.20</w:t>
            </w:r>
          </w:p>
        </w:tc>
        <w:tc>
          <w:tcPr>
            <w:tcW w:w="1276" w:type="dxa"/>
            <w:tcBorders>
              <w:top w:val="single" w:sz="4" w:space="0" w:color="auto"/>
            </w:tcBorders>
            <w:shd w:val="clear" w:color="auto" w:fill="auto"/>
            <w:tcMar>
              <w:top w:w="100" w:type="dxa"/>
              <w:left w:w="100" w:type="dxa"/>
              <w:bottom w:w="100" w:type="dxa"/>
              <w:right w:w="100" w:type="dxa"/>
            </w:tcMar>
            <w:tcPrChange w:id="497" w:author="lenevo" w:date="2022-07-16T22:51:00Z">
              <w:tcPr>
                <w:tcW w:w="1276"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31.20</w:t>
            </w:r>
          </w:p>
        </w:tc>
        <w:tc>
          <w:tcPr>
            <w:tcW w:w="850" w:type="dxa"/>
            <w:tcBorders>
              <w:top w:val="single" w:sz="4" w:space="0" w:color="auto"/>
            </w:tcBorders>
            <w:shd w:val="clear" w:color="auto" w:fill="auto"/>
            <w:tcMar>
              <w:top w:w="100" w:type="dxa"/>
              <w:left w:w="100" w:type="dxa"/>
              <w:bottom w:w="100" w:type="dxa"/>
              <w:right w:w="100" w:type="dxa"/>
            </w:tcMar>
            <w:tcPrChange w:id="498" w:author="lenevo" w:date="2022-07-16T22:51:00Z">
              <w:tcPr>
                <w:tcW w:w="850"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60.0</w:t>
            </w:r>
          </w:p>
        </w:tc>
        <w:tc>
          <w:tcPr>
            <w:tcW w:w="851" w:type="dxa"/>
            <w:tcBorders>
              <w:top w:val="single" w:sz="4" w:space="0" w:color="auto"/>
            </w:tcBorders>
            <w:shd w:val="clear" w:color="auto" w:fill="auto"/>
            <w:tcMar>
              <w:top w:w="100" w:type="dxa"/>
              <w:left w:w="100" w:type="dxa"/>
              <w:bottom w:w="100" w:type="dxa"/>
              <w:right w:w="100" w:type="dxa"/>
            </w:tcMar>
            <w:tcPrChange w:id="499" w:author="lenevo" w:date="2022-07-16T22:51:00Z">
              <w:tcPr>
                <w:tcW w:w="851"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tcBorders>
              <w:top w:val="single" w:sz="4" w:space="0" w:color="auto"/>
            </w:tcBorders>
            <w:shd w:val="clear" w:color="auto" w:fill="auto"/>
            <w:tcMar>
              <w:top w:w="100" w:type="dxa"/>
              <w:left w:w="100" w:type="dxa"/>
              <w:bottom w:w="100" w:type="dxa"/>
              <w:right w:w="100" w:type="dxa"/>
            </w:tcMar>
            <w:tcPrChange w:id="500" w:author="lenevo" w:date="2022-07-16T22:51:00Z">
              <w:tcPr>
                <w:tcW w:w="850"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51.0</w:t>
            </w:r>
          </w:p>
        </w:tc>
        <w:tc>
          <w:tcPr>
            <w:tcW w:w="917" w:type="dxa"/>
            <w:tcBorders>
              <w:top w:val="single" w:sz="4" w:space="0" w:color="auto"/>
            </w:tcBorders>
            <w:shd w:val="clear" w:color="auto" w:fill="auto"/>
            <w:tcMar>
              <w:top w:w="100" w:type="dxa"/>
              <w:left w:w="100" w:type="dxa"/>
              <w:bottom w:w="100" w:type="dxa"/>
              <w:right w:w="100" w:type="dxa"/>
            </w:tcMar>
            <w:tcPrChange w:id="501" w:author="lenevo" w:date="2022-07-16T22:51:00Z">
              <w:tcPr>
                <w:tcW w:w="917"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tcBorders>
              <w:top w:val="single" w:sz="4" w:space="0" w:color="auto"/>
            </w:tcBorders>
            <w:shd w:val="clear" w:color="auto" w:fill="auto"/>
            <w:tcMar>
              <w:top w:w="100" w:type="dxa"/>
              <w:left w:w="100" w:type="dxa"/>
              <w:bottom w:w="100" w:type="dxa"/>
              <w:right w:w="100" w:type="dxa"/>
            </w:tcMar>
            <w:tcPrChange w:id="502" w:author="lenevo" w:date="2022-07-16T22:51:00Z">
              <w:tcPr>
                <w:tcW w:w="1040" w:type="dxa"/>
                <w:tcBorders>
                  <w:top w:val="single" w:sz="4"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r w:rsidR="00F91A9B" w:rsidRPr="00121C75" w:rsidTr="00073D7A">
        <w:tc>
          <w:tcPr>
            <w:tcW w:w="741" w:type="dxa"/>
            <w:shd w:val="clear" w:color="auto" w:fill="auto"/>
            <w:tcMar>
              <w:top w:w="100" w:type="dxa"/>
              <w:left w:w="100" w:type="dxa"/>
              <w:bottom w:w="100" w:type="dxa"/>
              <w:right w:w="100" w:type="dxa"/>
            </w:tcMar>
            <w:tcPrChange w:id="503" w:author="lenevo" w:date="2022-07-16T22:51:00Z">
              <w:tcPr>
                <w:tcW w:w="74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w:t>
            </w:r>
          </w:p>
        </w:tc>
        <w:tc>
          <w:tcPr>
            <w:tcW w:w="1559" w:type="dxa"/>
            <w:shd w:val="clear" w:color="auto" w:fill="auto"/>
            <w:tcMar>
              <w:top w:w="100" w:type="dxa"/>
              <w:left w:w="100" w:type="dxa"/>
              <w:bottom w:w="100" w:type="dxa"/>
              <w:right w:w="100" w:type="dxa"/>
            </w:tcMar>
            <w:tcPrChange w:id="504" w:author="lenevo" w:date="2022-07-16T22:51:00Z">
              <w:tcPr>
                <w:tcW w:w="1559"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1276" w:type="dxa"/>
            <w:shd w:val="clear" w:color="auto" w:fill="auto"/>
            <w:tcMar>
              <w:top w:w="100" w:type="dxa"/>
              <w:left w:w="100" w:type="dxa"/>
              <w:bottom w:w="100" w:type="dxa"/>
              <w:right w:w="100" w:type="dxa"/>
            </w:tcMar>
            <w:tcPrChange w:id="505"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41.90</w:t>
            </w:r>
          </w:p>
        </w:tc>
        <w:tc>
          <w:tcPr>
            <w:tcW w:w="1276" w:type="dxa"/>
            <w:shd w:val="clear" w:color="auto" w:fill="auto"/>
            <w:tcMar>
              <w:top w:w="100" w:type="dxa"/>
              <w:left w:w="100" w:type="dxa"/>
              <w:bottom w:w="100" w:type="dxa"/>
              <w:right w:w="100" w:type="dxa"/>
            </w:tcMar>
            <w:tcPrChange w:id="506"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39.90</w:t>
            </w:r>
          </w:p>
        </w:tc>
        <w:tc>
          <w:tcPr>
            <w:tcW w:w="850" w:type="dxa"/>
            <w:shd w:val="clear" w:color="auto" w:fill="auto"/>
            <w:tcMar>
              <w:top w:w="100" w:type="dxa"/>
              <w:left w:w="100" w:type="dxa"/>
              <w:bottom w:w="100" w:type="dxa"/>
              <w:right w:w="100" w:type="dxa"/>
            </w:tcMar>
            <w:tcPrChange w:id="507"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60.6</w:t>
            </w:r>
          </w:p>
        </w:tc>
        <w:tc>
          <w:tcPr>
            <w:tcW w:w="851" w:type="dxa"/>
            <w:shd w:val="clear" w:color="auto" w:fill="auto"/>
            <w:tcMar>
              <w:top w:w="100" w:type="dxa"/>
              <w:left w:w="100" w:type="dxa"/>
              <w:bottom w:w="100" w:type="dxa"/>
              <w:right w:w="100" w:type="dxa"/>
            </w:tcMar>
            <w:tcPrChange w:id="508" w:author="lenevo" w:date="2022-07-16T22:51:00Z">
              <w:tcPr>
                <w:tcW w:w="85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shd w:val="clear" w:color="auto" w:fill="auto"/>
            <w:tcMar>
              <w:top w:w="100" w:type="dxa"/>
              <w:left w:w="100" w:type="dxa"/>
              <w:bottom w:w="100" w:type="dxa"/>
              <w:right w:w="100" w:type="dxa"/>
            </w:tcMar>
            <w:tcPrChange w:id="509"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51.0</w:t>
            </w:r>
          </w:p>
        </w:tc>
        <w:tc>
          <w:tcPr>
            <w:tcW w:w="917" w:type="dxa"/>
            <w:shd w:val="clear" w:color="auto" w:fill="auto"/>
            <w:tcMar>
              <w:top w:w="100" w:type="dxa"/>
              <w:left w:w="100" w:type="dxa"/>
              <w:bottom w:w="100" w:type="dxa"/>
              <w:right w:w="100" w:type="dxa"/>
            </w:tcMar>
            <w:tcPrChange w:id="510" w:author="lenevo" w:date="2022-07-16T22:51:00Z">
              <w:tcPr>
                <w:tcW w:w="917"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shd w:val="clear" w:color="auto" w:fill="auto"/>
            <w:tcMar>
              <w:top w:w="100" w:type="dxa"/>
              <w:left w:w="100" w:type="dxa"/>
              <w:bottom w:w="100" w:type="dxa"/>
              <w:right w:w="100" w:type="dxa"/>
            </w:tcMar>
            <w:tcPrChange w:id="511" w:author="lenevo" w:date="2022-07-16T22:51:00Z">
              <w:tcPr>
                <w:tcW w:w="104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r w:rsidR="00F91A9B" w:rsidRPr="00121C75" w:rsidTr="00073D7A">
        <w:tc>
          <w:tcPr>
            <w:tcW w:w="741" w:type="dxa"/>
            <w:shd w:val="clear" w:color="auto" w:fill="auto"/>
            <w:tcMar>
              <w:top w:w="100" w:type="dxa"/>
              <w:left w:w="100" w:type="dxa"/>
              <w:bottom w:w="100" w:type="dxa"/>
              <w:right w:w="100" w:type="dxa"/>
            </w:tcMar>
            <w:tcPrChange w:id="512" w:author="lenevo" w:date="2022-07-16T22:51:00Z">
              <w:tcPr>
                <w:tcW w:w="74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iii)</w:t>
            </w:r>
          </w:p>
        </w:tc>
        <w:tc>
          <w:tcPr>
            <w:tcW w:w="1559" w:type="dxa"/>
            <w:shd w:val="clear" w:color="auto" w:fill="auto"/>
            <w:tcMar>
              <w:top w:w="100" w:type="dxa"/>
              <w:left w:w="100" w:type="dxa"/>
              <w:bottom w:w="100" w:type="dxa"/>
              <w:right w:w="100" w:type="dxa"/>
            </w:tcMar>
            <w:tcPrChange w:id="513" w:author="lenevo" w:date="2022-07-16T22:51:00Z">
              <w:tcPr>
                <w:tcW w:w="1559"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c>
          <w:tcPr>
            <w:tcW w:w="1276" w:type="dxa"/>
            <w:shd w:val="clear" w:color="auto" w:fill="auto"/>
            <w:tcMar>
              <w:top w:w="100" w:type="dxa"/>
              <w:left w:w="100" w:type="dxa"/>
              <w:bottom w:w="100" w:type="dxa"/>
              <w:right w:w="100" w:type="dxa"/>
            </w:tcMar>
            <w:tcPrChange w:id="514"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47.90</w:t>
            </w:r>
          </w:p>
        </w:tc>
        <w:tc>
          <w:tcPr>
            <w:tcW w:w="1276" w:type="dxa"/>
            <w:shd w:val="clear" w:color="auto" w:fill="auto"/>
            <w:tcMar>
              <w:top w:w="100" w:type="dxa"/>
              <w:left w:w="100" w:type="dxa"/>
              <w:bottom w:w="100" w:type="dxa"/>
              <w:right w:w="100" w:type="dxa"/>
            </w:tcMar>
            <w:tcPrChange w:id="515"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45.90</w:t>
            </w:r>
          </w:p>
        </w:tc>
        <w:tc>
          <w:tcPr>
            <w:tcW w:w="850" w:type="dxa"/>
            <w:shd w:val="clear" w:color="auto" w:fill="auto"/>
            <w:tcMar>
              <w:top w:w="100" w:type="dxa"/>
              <w:left w:w="100" w:type="dxa"/>
              <w:bottom w:w="100" w:type="dxa"/>
              <w:right w:w="100" w:type="dxa"/>
            </w:tcMar>
            <w:tcPrChange w:id="516"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60.6</w:t>
            </w:r>
          </w:p>
        </w:tc>
        <w:tc>
          <w:tcPr>
            <w:tcW w:w="851" w:type="dxa"/>
            <w:shd w:val="clear" w:color="auto" w:fill="auto"/>
            <w:tcMar>
              <w:top w:w="100" w:type="dxa"/>
              <w:left w:w="100" w:type="dxa"/>
              <w:bottom w:w="100" w:type="dxa"/>
              <w:right w:w="100" w:type="dxa"/>
            </w:tcMar>
            <w:tcPrChange w:id="517" w:author="lenevo" w:date="2022-07-16T22:51:00Z">
              <w:tcPr>
                <w:tcW w:w="85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shd w:val="clear" w:color="auto" w:fill="auto"/>
            <w:tcMar>
              <w:top w:w="100" w:type="dxa"/>
              <w:left w:w="100" w:type="dxa"/>
              <w:bottom w:w="100" w:type="dxa"/>
              <w:right w:w="100" w:type="dxa"/>
            </w:tcMar>
            <w:tcPrChange w:id="518"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51.6</w:t>
            </w:r>
          </w:p>
        </w:tc>
        <w:tc>
          <w:tcPr>
            <w:tcW w:w="917" w:type="dxa"/>
            <w:shd w:val="clear" w:color="auto" w:fill="auto"/>
            <w:tcMar>
              <w:top w:w="100" w:type="dxa"/>
              <w:left w:w="100" w:type="dxa"/>
              <w:bottom w:w="100" w:type="dxa"/>
              <w:right w:w="100" w:type="dxa"/>
            </w:tcMar>
            <w:tcPrChange w:id="519" w:author="lenevo" w:date="2022-07-16T22:51:00Z">
              <w:tcPr>
                <w:tcW w:w="917"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shd w:val="clear" w:color="auto" w:fill="auto"/>
            <w:tcMar>
              <w:top w:w="100" w:type="dxa"/>
              <w:left w:w="100" w:type="dxa"/>
              <w:bottom w:w="100" w:type="dxa"/>
              <w:right w:w="100" w:type="dxa"/>
            </w:tcMar>
            <w:tcPrChange w:id="520" w:author="lenevo" w:date="2022-07-16T22:51:00Z">
              <w:tcPr>
                <w:tcW w:w="104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3.0</w:t>
            </w:r>
          </w:p>
        </w:tc>
      </w:tr>
      <w:tr w:rsidR="00F91A9B" w:rsidRPr="00121C75" w:rsidTr="00073D7A">
        <w:tc>
          <w:tcPr>
            <w:tcW w:w="741" w:type="dxa"/>
            <w:shd w:val="clear" w:color="auto" w:fill="auto"/>
            <w:tcMar>
              <w:top w:w="100" w:type="dxa"/>
              <w:left w:w="100" w:type="dxa"/>
              <w:bottom w:w="100" w:type="dxa"/>
              <w:right w:w="100" w:type="dxa"/>
            </w:tcMar>
            <w:tcPrChange w:id="521" w:author="lenevo" w:date="2022-07-16T22:51:00Z">
              <w:tcPr>
                <w:tcW w:w="74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lastRenderedPageBreak/>
              <w:t>iv)</w:t>
            </w:r>
          </w:p>
        </w:tc>
        <w:tc>
          <w:tcPr>
            <w:tcW w:w="1559" w:type="dxa"/>
            <w:shd w:val="clear" w:color="auto" w:fill="auto"/>
            <w:tcMar>
              <w:top w:w="100" w:type="dxa"/>
              <w:left w:w="100" w:type="dxa"/>
              <w:bottom w:w="100" w:type="dxa"/>
              <w:right w:w="100" w:type="dxa"/>
            </w:tcMar>
            <w:tcPrChange w:id="522" w:author="lenevo" w:date="2022-07-16T22:51:00Z">
              <w:tcPr>
                <w:tcW w:w="1559"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1276" w:type="dxa"/>
            <w:shd w:val="clear" w:color="auto" w:fill="auto"/>
            <w:tcMar>
              <w:top w:w="100" w:type="dxa"/>
              <w:left w:w="100" w:type="dxa"/>
              <w:bottom w:w="100" w:type="dxa"/>
              <w:right w:w="100" w:type="dxa"/>
            </w:tcMar>
            <w:tcPrChange w:id="523"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60.00</w:t>
            </w:r>
          </w:p>
        </w:tc>
        <w:tc>
          <w:tcPr>
            <w:tcW w:w="1276" w:type="dxa"/>
            <w:shd w:val="clear" w:color="auto" w:fill="auto"/>
            <w:tcMar>
              <w:top w:w="100" w:type="dxa"/>
              <w:left w:w="100" w:type="dxa"/>
              <w:bottom w:w="100" w:type="dxa"/>
              <w:right w:w="100" w:type="dxa"/>
            </w:tcMar>
            <w:tcPrChange w:id="524"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57.00</w:t>
            </w:r>
          </w:p>
        </w:tc>
        <w:tc>
          <w:tcPr>
            <w:tcW w:w="850" w:type="dxa"/>
            <w:shd w:val="clear" w:color="auto" w:fill="auto"/>
            <w:tcMar>
              <w:top w:w="100" w:type="dxa"/>
              <w:left w:w="100" w:type="dxa"/>
              <w:bottom w:w="100" w:type="dxa"/>
              <w:right w:w="100" w:type="dxa"/>
            </w:tcMar>
            <w:tcPrChange w:id="525"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66.3</w:t>
            </w:r>
          </w:p>
        </w:tc>
        <w:tc>
          <w:tcPr>
            <w:tcW w:w="851" w:type="dxa"/>
            <w:shd w:val="clear" w:color="auto" w:fill="auto"/>
            <w:tcMar>
              <w:top w:w="100" w:type="dxa"/>
              <w:left w:w="100" w:type="dxa"/>
              <w:bottom w:w="100" w:type="dxa"/>
              <w:right w:w="100" w:type="dxa"/>
            </w:tcMar>
            <w:tcPrChange w:id="526" w:author="lenevo" w:date="2022-07-16T22:51:00Z">
              <w:tcPr>
                <w:tcW w:w="85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shd w:val="clear" w:color="auto" w:fill="auto"/>
            <w:tcMar>
              <w:top w:w="100" w:type="dxa"/>
              <w:left w:w="100" w:type="dxa"/>
              <w:bottom w:w="100" w:type="dxa"/>
              <w:right w:w="100" w:type="dxa"/>
            </w:tcMar>
            <w:tcPrChange w:id="527"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72.3</w:t>
            </w:r>
          </w:p>
        </w:tc>
        <w:tc>
          <w:tcPr>
            <w:tcW w:w="917" w:type="dxa"/>
            <w:shd w:val="clear" w:color="auto" w:fill="auto"/>
            <w:tcMar>
              <w:top w:w="100" w:type="dxa"/>
              <w:left w:w="100" w:type="dxa"/>
              <w:bottom w:w="100" w:type="dxa"/>
              <w:right w:w="100" w:type="dxa"/>
            </w:tcMar>
            <w:tcPrChange w:id="528" w:author="lenevo" w:date="2022-07-16T22:51:00Z">
              <w:tcPr>
                <w:tcW w:w="917"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shd w:val="clear" w:color="auto" w:fill="auto"/>
            <w:tcMar>
              <w:top w:w="100" w:type="dxa"/>
              <w:left w:w="100" w:type="dxa"/>
              <w:bottom w:w="100" w:type="dxa"/>
              <w:right w:w="100" w:type="dxa"/>
            </w:tcMar>
            <w:tcPrChange w:id="529" w:author="lenevo" w:date="2022-07-16T22:51:00Z">
              <w:tcPr>
                <w:tcW w:w="104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r>
      <w:tr w:rsidR="00F91A9B" w:rsidRPr="00121C75" w:rsidTr="00073D7A">
        <w:tc>
          <w:tcPr>
            <w:tcW w:w="741" w:type="dxa"/>
            <w:shd w:val="clear" w:color="auto" w:fill="auto"/>
            <w:tcMar>
              <w:top w:w="100" w:type="dxa"/>
              <w:left w:w="100" w:type="dxa"/>
              <w:bottom w:w="100" w:type="dxa"/>
              <w:right w:w="100" w:type="dxa"/>
            </w:tcMar>
            <w:tcPrChange w:id="530" w:author="lenevo" w:date="2022-07-16T22:51:00Z">
              <w:tcPr>
                <w:tcW w:w="74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w:t>
            </w:r>
          </w:p>
        </w:tc>
        <w:tc>
          <w:tcPr>
            <w:tcW w:w="1559" w:type="dxa"/>
            <w:shd w:val="clear" w:color="auto" w:fill="auto"/>
            <w:tcMar>
              <w:top w:w="100" w:type="dxa"/>
              <w:left w:w="100" w:type="dxa"/>
              <w:bottom w:w="100" w:type="dxa"/>
              <w:right w:w="100" w:type="dxa"/>
            </w:tcMar>
            <w:tcPrChange w:id="531" w:author="lenevo" w:date="2022-07-16T22:51:00Z">
              <w:tcPr>
                <w:tcW w:w="1559"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65</w:t>
            </w:r>
          </w:p>
        </w:tc>
        <w:tc>
          <w:tcPr>
            <w:tcW w:w="1276" w:type="dxa"/>
            <w:shd w:val="clear" w:color="auto" w:fill="auto"/>
            <w:tcMar>
              <w:top w:w="100" w:type="dxa"/>
              <w:left w:w="100" w:type="dxa"/>
              <w:bottom w:w="100" w:type="dxa"/>
              <w:right w:w="100" w:type="dxa"/>
            </w:tcMar>
            <w:tcPrChange w:id="532"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75.00</w:t>
            </w:r>
          </w:p>
        </w:tc>
        <w:tc>
          <w:tcPr>
            <w:tcW w:w="1276" w:type="dxa"/>
            <w:shd w:val="clear" w:color="auto" w:fill="auto"/>
            <w:tcMar>
              <w:top w:w="100" w:type="dxa"/>
              <w:left w:w="100" w:type="dxa"/>
              <w:bottom w:w="100" w:type="dxa"/>
              <w:right w:w="100" w:type="dxa"/>
            </w:tcMar>
            <w:tcPrChange w:id="533"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72.00</w:t>
            </w:r>
          </w:p>
        </w:tc>
        <w:tc>
          <w:tcPr>
            <w:tcW w:w="850" w:type="dxa"/>
            <w:shd w:val="clear" w:color="auto" w:fill="auto"/>
            <w:tcMar>
              <w:top w:w="100" w:type="dxa"/>
              <w:left w:w="100" w:type="dxa"/>
              <w:bottom w:w="100" w:type="dxa"/>
              <w:right w:w="100" w:type="dxa"/>
            </w:tcMar>
            <w:tcPrChange w:id="534"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66.3</w:t>
            </w:r>
          </w:p>
        </w:tc>
        <w:tc>
          <w:tcPr>
            <w:tcW w:w="851" w:type="dxa"/>
            <w:shd w:val="clear" w:color="auto" w:fill="auto"/>
            <w:tcMar>
              <w:top w:w="100" w:type="dxa"/>
              <w:left w:w="100" w:type="dxa"/>
              <w:bottom w:w="100" w:type="dxa"/>
              <w:right w:w="100" w:type="dxa"/>
            </w:tcMar>
            <w:tcPrChange w:id="535" w:author="lenevo" w:date="2022-07-16T22:51:00Z">
              <w:tcPr>
                <w:tcW w:w="85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shd w:val="clear" w:color="auto" w:fill="auto"/>
            <w:tcMar>
              <w:top w:w="100" w:type="dxa"/>
              <w:left w:w="100" w:type="dxa"/>
              <w:bottom w:w="100" w:type="dxa"/>
              <w:right w:w="100" w:type="dxa"/>
            </w:tcMar>
            <w:tcPrChange w:id="536"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72.3</w:t>
            </w:r>
          </w:p>
        </w:tc>
        <w:tc>
          <w:tcPr>
            <w:tcW w:w="917" w:type="dxa"/>
            <w:shd w:val="clear" w:color="auto" w:fill="auto"/>
            <w:tcMar>
              <w:top w:w="100" w:type="dxa"/>
              <w:left w:w="100" w:type="dxa"/>
              <w:bottom w:w="100" w:type="dxa"/>
              <w:right w:w="100" w:type="dxa"/>
            </w:tcMar>
            <w:tcPrChange w:id="537" w:author="lenevo" w:date="2022-07-16T22:51:00Z">
              <w:tcPr>
                <w:tcW w:w="917"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shd w:val="clear" w:color="auto" w:fill="auto"/>
            <w:tcMar>
              <w:top w:w="100" w:type="dxa"/>
              <w:left w:w="100" w:type="dxa"/>
              <w:bottom w:w="100" w:type="dxa"/>
              <w:right w:w="100" w:type="dxa"/>
            </w:tcMar>
            <w:tcPrChange w:id="538" w:author="lenevo" w:date="2022-07-16T22:51:00Z">
              <w:tcPr>
                <w:tcW w:w="104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r>
      <w:tr w:rsidR="00F91A9B" w:rsidRPr="00121C75" w:rsidTr="00073D7A">
        <w:tc>
          <w:tcPr>
            <w:tcW w:w="741" w:type="dxa"/>
            <w:shd w:val="clear" w:color="auto" w:fill="auto"/>
            <w:tcMar>
              <w:top w:w="100" w:type="dxa"/>
              <w:left w:w="100" w:type="dxa"/>
              <w:bottom w:w="100" w:type="dxa"/>
              <w:right w:w="100" w:type="dxa"/>
            </w:tcMar>
            <w:tcPrChange w:id="539" w:author="lenevo" w:date="2022-07-16T22:51:00Z">
              <w:tcPr>
                <w:tcW w:w="74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w:t>
            </w:r>
          </w:p>
        </w:tc>
        <w:tc>
          <w:tcPr>
            <w:tcW w:w="1559" w:type="dxa"/>
            <w:shd w:val="clear" w:color="auto" w:fill="auto"/>
            <w:tcMar>
              <w:top w:w="100" w:type="dxa"/>
              <w:left w:w="100" w:type="dxa"/>
              <w:bottom w:w="100" w:type="dxa"/>
              <w:right w:w="100" w:type="dxa"/>
            </w:tcMar>
            <w:tcPrChange w:id="540" w:author="lenevo" w:date="2022-07-16T22:51:00Z">
              <w:tcPr>
                <w:tcW w:w="1559"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w:t>
            </w:r>
          </w:p>
        </w:tc>
        <w:tc>
          <w:tcPr>
            <w:tcW w:w="1276" w:type="dxa"/>
            <w:shd w:val="clear" w:color="auto" w:fill="auto"/>
            <w:tcMar>
              <w:top w:w="100" w:type="dxa"/>
              <w:left w:w="100" w:type="dxa"/>
              <w:bottom w:w="100" w:type="dxa"/>
              <w:right w:w="100" w:type="dxa"/>
            </w:tcMar>
            <w:tcPrChange w:id="541"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88.20</w:t>
            </w:r>
          </w:p>
        </w:tc>
        <w:tc>
          <w:tcPr>
            <w:tcW w:w="1276" w:type="dxa"/>
            <w:shd w:val="clear" w:color="auto" w:fill="auto"/>
            <w:tcMar>
              <w:top w:w="100" w:type="dxa"/>
              <w:left w:w="100" w:type="dxa"/>
              <w:bottom w:w="100" w:type="dxa"/>
              <w:right w:w="100" w:type="dxa"/>
            </w:tcMar>
            <w:tcPrChange w:id="542"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85.00</w:t>
            </w:r>
          </w:p>
        </w:tc>
        <w:tc>
          <w:tcPr>
            <w:tcW w:w="850" w:type="dxa"/>
            <w:shd w:val="clear" w:color="auto" w:fill="auto"/>
            <w:tcMar>
              <w:top w:w="100" w:type="dxa"/>
              <w:left w:w="100" w:type="dxa"/>
              <w:bottom w:w="100" w:type="dxa"/>
              <w:right w:w="100" w:type="dxa"/>
            </w:tcMar>
            <w:tcPrChange w:id="543"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66.3</w:t>
            </w:r>
          </w:p>
        </w:tc>
        <w:tc>
          <w:tcPr>
            <w:tcW w:w="851" w:type="dxa"/>
            <w:shd w:val="clear" w:color="auto" w:fill="auto"/>
            <w:tcMar>
              <w:top w:w="100" w:type="dxa"/>
              <w:left w:w="100" w:type="dxa"/>
              <w:bottom w:w="100" w:type="dxa"/>
              <w:right w:w="100" w:type="dxa"/>
            </w:tcMar>
            <w:tcPrChange w:id="544" w:author="lenevo" w:date="2022-07-16T22:51:00Z">
              <w:tcPr>
                <w:tcW w:w="85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shd w:val="clear" w:color="auto" w:fill="auto"/>
            <w:tcMar>
              <w:top w:w="100" w:type="dxa"/>
              <w:left w:w="100" w:type="dxa"/>
              <w:bottom w:w="100" w:type="dxa"/>
              <w:right w:w="100" w:type="dxa"/>
            </w:tcMar>
            <w:tcPrChange w:id="545"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77.3</w:t>
            </w:r>
          </w:p>
        </w:tc>
        <w:tc>
          <w:tcPr>
            <w:tcW w:w="917" w:type="dxa"/>
            <w:shd w:val="clear" w:color="auto" w:fill="auto"/>
            <w:tcMar>
              <w:top w:w="100" w:type="dxa"/>
              <w:left w:w="100" w:type="dxa"/>
              <w:bottom w:w="100" w:type="dxa"/>
              <w:right w:w="100" w:type="dxa"/>
            </w:tcMar>
            <w:tcPrChange w:id="546" w:author="lenevo" w:date="2022-07-16T22:51:00Z">
              <w:tcPr>
                <w:tcW w:w="917"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shd w:val="clear" w:color="auto" w:fill="auto"/>
            <w:tcMar>
              <w:top w:w="100" w:type="dxa"/>
              <w:left w:w="100" w:type="dxa"/>
              <w:bottom w:w="100" w:type="dxa"/>
              <w:right w:w="100" w:type="dxa"/>
            </w:tcMar>
            <w:tcPrChange w:id="547" w:author="lenevo" w:date="2022-07-16T22:51:00Z">
              <w:tcPr>
                <w:tcW w:w="104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r>
      <w:tr w:rsidR="00F91A9B" w:rsidRPr="00121C75" w:rsidTr="00073D7A">
        <w:tc>
          <w:tcPr>
            <w:tcW w:w="741" w:type="dxa"/>
            <w:shd w:val="clear" w:color="auto" w:fill="auto"/>
            <w:tcMar>
              <w:top w:w="100" w:type="dxa"/>
              <w:left w:w="100" w:type="dxa"/>
              <w:bottom w:w="100" w:type="dxa"/>
              <w:right w:w="100" w:type="dxa"/>
            </w:tcMar>
            <w:tcPrChange w:id="548" w:author="lenevo" w:date="2022-07-16T22:51:00Z">
              <w:tcPr>
                <w:tcW w:w="74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w:t>
            </w:r>
          </w:p>
        </w:tc>
        <w:tc>
          <w:tcPr>
            <w:tcW w:w="1559" w:type="dxa"/>
            <w:shd w:val="clear" w:color="auto" w:fill="auto"/>
            <w:tcMar>
              <w:top w:w="100" w:type="dxa"/>
              <w:left w:w="100" w:type="dxa"/>
              <w:bottom w:w="100" w:type="dxa"/>
              <w:right w:w="100" w:type="dxa"/>
            </w:tcMar>
            <w:tcPrChange w:id="549" w:author="lenevo" w:date="2022-07-16T22:51:00Z">
              <w:tcPr>
                <w:tcW w:w="1559"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w:t>
            </w:r>
          </w:p>
        </w:tc>
        <w:tc>
          <w:tcPr>
            <w:tcW w:w="1276" w:type="dxa"/>
            <w:shd w:val="clear" w:color="auto" w:fill="auto"/>
            <w:tcMar>
              <w:top w:w="100" w:type="dxa"/>
              <w:left w:w="100" w:type="dxa"/>
              <w:bottom w:w="100" w:type="dxa"/>
              <w:right w:w="100" w:type="dxa"/>
            </w:tcMar>
            <w:tcPrChange w:id="550"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113.30</w:t>
            </w:r>
          </w:p>
        </w:tc>
        <w:tc>
          <w:tcPr>
            <w:tcW w:w="1276" w:type="dxa"/>
            <w:shd w:val="clear" w:color="auto" w:fill="auto"/>
            <w:tcMar>
              <w:top w:w="100" w:type="dxa"/>
              <w:left w:w="100" w:type="dxa"/>
              <w:bottom w:w="100" w:type="dxa"/>
              <w:right w:w="100" w:type="dxa"/>
            </w:tcMar>
            <w:tcPrChange w:id="551"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109.90</w:t>
            </w:r>
          </w:p>
        </w:tc>
        <w:tc>
          <w:tcPr>
            <w:tcW w:w="850" w:type="dxa"/>
            <w:shd w:val="clear" w:color="auto" w:fill="auto"/>
            <w:tcMar>
              <w:top w:w="100" w:type="dxa"/>
              <w:left w:w="100" w:type="dxa"/>
              <w:bottom w:w="100" w:type="dxa"/>
              <w:right w:w="100" w:type="dxa"/>
            </w:tcMar>
            <w:tcPrChange w:id="552"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76.8</w:t>
            </w:r>
          </w:p>
        </w:tc>
        <w:tc>
          <w:tcPr>
            <w:tcW w:w="851" w:type="dxa"/>
            <w:shd w:val="clear" w:color="auto" w:fill="auto"/>
            <w:tcMar>
              <w:top w:w="100" w:type="dxa"/>
              <w:left w:w="100" w:type="dxa"/>
              <w:bottom w:w="100" w:type="dxa"/>
              <w:right w:w="100" w:type="dxa"/>
            </w:tcMar>
            <w:tcPrChange w:id="553" w:author="lenevo" w:date="2022-07-16T22:51:00Z">
              <w:tcPr>
                <w:tcW w:w="85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shd w:val="clear" w:color="auto" w:fill="auto"/>
            <w:tcMar>
              <w:top w:w="100" w:type="dxa"/>
              <w:left w:w="100" w:type="dxa"/>
              <w:bottom w:w="100" w:type="dxa"/>
              <w:right w:w="100" w:type="dxa"/>
            </w:tcMar>
            <w:tcPrChange w:id="554"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77.8</w:t>
            </w:r>
          </w:p>
        </w:tc>
        <w:tc>
          <w:tcPr>
            <w:tcW w:w="917" w:type="dxa"/>
            <w:shd w:val="clear" w:color="auto" w:fill="auto"/>
            <w:tcMar>
              <w:top w:w="100" w:type="dxa"/>
              <w:left w:w="100" w:type="dxa"/>
              <w:bottom w:w="100" w:type="dxa"/>
              <w:right w:w="100" w:type="dxa"/>
            </w:tcMar>
            <w:tcPrChange w:id="555" w:author="lenevo" w:date="2022-07-16T22:51:00Z">
              <w:tcPr>
                <w:tcW w:w="917"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shd w:val="clear" w:color="auto" w:fill="auto"/>
            <w:tcMar>
              <w:top w:w="100" w:type="dxa"/>
              <w:left w:w="100" w:type="dxa"/>
              <w:bottom w:w="100" w:type="dxa"/>
              <w:right w:w="100" w:type="dxa"/>
            </w:tcMar>
            <w:tcPrChange w:id="556" w:author="lenevo" w:date="2022-07-16T22:51:00Z">
              <w:tcPr>
                <w:tcW w:w="104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r>
      <w:tr w:rsidR="00F91A9B" w:rsidRPr="00121C75" w:rsidTr="00073D7A">
        <w:tc>
          <w:tcPr>
            <w:tcW w:w="741" w:type="dxa"/>
            <w:shd w:val="clear" w:color="auto" w:fill="auto"/>
            <w:tcMar>
              <w:top w:w="100" w:type="dxa"/>
              <w:left w:w="100" w:type="dxa"/>
              <w:bottom w:w="100" w:type="dxa"/>
              <w:right w:w="100" w:type="dxa"/>
            </w:tcMar>
            <w:tcPrChange w:id="557" w:author="lenevo" w:date="2022-07-16T22:51:00Z">
              <w:tcPr>
                <w:tcW w:w="74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viii)</w:t>
            </w:r>
          </w:p>
        </w:tc>
        <w:tc>
          <w:tcPr>
            <w:tcW w:w="1559" w:type="dxa"/>
            <w:shd w:val="clear" w:color="auto" w:fill="auto"/>
            <w:tcMar>
              <w:top w:w="100" w:type="dxa"/>
              <w:left w:w="100" w:type="dxa"/>
              <w:bottom w:w="100" w:type="dxa"/>
              <w:right w:w="100" w:type="dxa"/>
            </w:tcMar>
            <w:tcPrChange w:id="558" w:author="lenevo" w:date="2022-07-16T22:51:00Z">
              <w:tcPr>
                <w:tcW w:w="1559"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125</w:t>
            </w:r>
          </w:p>
        </w:tc>
        <w:tc>
          <w:tcPr>
            <w:tcW w:w="1276" w:type="dxa"/>
            <w:shd w:val="clear" w:color="auto" w:fill="auto"/>
            <w:tcMar>
              <w:top w:w="100" w:type="dxa"/>
              <w:left w:w="100" w:type="dxa"/>
              <w:bottom w:w="100" w:type="dxa"/>
              <w:right w:w="100" w:type="dxa"/>
            </w:tcMar>
            <w:tcPrChange w:id="559"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140.30</w:t>
            </w:r>
          </w:p>
        </w:tc>
        <w:tc>
          <w:tcPr>
            <w:tcW w:w="1276" w:type="dxa"/>
            <w:shd w:val="clear" w:color="auto" w:fill="auto"/>
            <w:tcMar>
              <w:top w:w="100" w:type="dxa"/>
              <w:left w:w="100" w:type="dxa"/>
              <w:bottom w:w="100" w:type="dxa"/>
              <w:right w:w="100" w:type="dxa"/>
            </w:tcMar>
            <w:tcPrChange w:id="560" w:author="lenevo" w:date="2022-07-16T22:51:00Z">
              <w:tcPr>
                <w:tcW w:w="1276"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136.30</w:t>
            </w:r>
          </w:p>
        </w:tc>
        <w:tc>
          <w:tcPr>
            <w:tcW w:w="850" w:type="dxa"/>
            <w:shd w:val="clear" w:color="auto" w:fill="auto"/>
            <w:tcMar>
              <w:top w:w="100" w:type="dxa"/>
              <w:left w:w="100" w:type="dxa"/>
              <w:bottom w:w="100" w:type="dxa"/>
              <w:right w:w="100" w:type="dxa"/>
            </w:tcMar>
            <w:tcPrChange w:id="561"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86.8</w:t>
            </w:r>
          </w:p>
        </w:tc>
        <w:tc>
          <w:tcPr>
            <w:tcW w:w="851" w:type="dxa"/>
            <w:shd w:val="clear" w:color="auto" w:fill="auto"/>
            <w:tcMar>
              <w:top w:w="100" w:type="dxa"/>
              <w:left w:w="100" w:type="dxa"/>
              <w:bottom w:w="100" w:type="dxa"/>
              <w:right w:w="100" w:type="dxa"/>
            </w:tcMar>
            <w:tcPrChange w:id="562" w:author="lenevo" w:date="2022-07-16T22:51:00Z">
              <w:tcPr>
                <w:tcW w:w="851"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shd w:val="clear" w:color="auto" w:fill="auto"/>
            <w:tcMar>
              <w:top w:w="100" w:type="dxa"/>
              <w:left w:w="100" w:type="dxa"/>
              <w:bottom w:w="100" w:type="dxa"/>
              <w:right w:w="100" w:type="dxa"/>
            </w:tcMar>
            <w:tcPrChange w:id="563" w:author="lenevo" w:date="2022-07-16T22:51:00Z">
              <w:tcPr>
                <w:tcW w:w="85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95.8</w:t>
            </w:r>
          </w:p>
        </w:tc>
        <w:tc>
          <w:tcPr>
            <w:tcW w:w="917" w:type="dxa"/>
            <w:shd w:val="clear" w:color="auto" w:fill="auto"/>
            <w:tcMar>
              <w:top w:w="100" w:type="dxa"/>
              <w:left w:w="100" w:type="dxa"/>
              <w:bottom w:w="100" w:type="dxa"/>
              <w:right w:w="100" w:type="dxa"/>
            </w:tcMar>
            <w:tcPrChange w:id="564" w:author="lenevo" w:date="2022-07-16T22:51:00Z">
              <w:tcPr>
                <w:tcW w:w="917"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shd w:val="clear" w:color="auto" w:fill="auto"/>
            <w:tcMar>
              <w:top w:w="100" w:type="dxa"/>
              <w:left w:w="100" w:type="dxa"/>
              <w:bottom w:w="100" w:type="dxa"/>
              <w:right w:w="100" w:type="dxa"/>
            </w:tcMar>
            <w:tcPrChange w:id="565" w:author="lenevo" w:date="2022-07-16T22:51:00Z">
              <w:tcPr>
                <w:tcW w:w="1040" w:type="dxa"/>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r>
      <w:tr w:rsidR="00F91A9B" w:rsidRPr="00121C75" w:rsidTr="00073D7A">
        <w:tc>
          <w:tcPr>
            <w:tcW w:w="741" w:type="dxa"/>
            <w:shd w:val="clear" w:color="auto" w:fill="auto"/>
            <w:tcMar>
              <w:top w:w="100" w:type="dxa"/>
              <w:left w:w="100" w:type="dxa"/>
              <w:bottom w:w="100" w:type="dxa"/>
              <w:right w:w="100" w:type="dxa"/>
            </w:tcMar>
            <w:tcPrChange w:id="566" w:author="lenevo" w:date="2022-07-16T22:51:00Z">
              <w:tcPr>
                <w:tcW w:w="741"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ix)</w:t>
            </w:r>
          </w:p>
        </w:tc>
        <w:tc>
          <w:tcPr>
            <w:tcW w:w="1559" w:type="dxa"/>
            <w:shd w:val="clear" w:color="auto" w:fill="auto"/>
            <w:tcMar>
              <w:top w:w="100" w:type="dxa"/>
              <w:left w:w="100" w:type="dxa"/>
              <w:bottom w:w="100" w:type="dxa"/>
              <w:right w:w="100" w:type="dxa"/>
            </w:tcMar>
            <w:tcPrChange w:id="567" w:author="lenevo" w:date="2022-07-16T22:51:00Z">
              <w:tcPr>
                <w:tcW w:w="1559"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150</w:t>
            </w:r>
          </w:p>
        </w:tc>
        <w:tc>
          <w:tcPr>
            <w:tcW w:w="1276" w:type="dxa"/>
            <w:shd w:val="clear" w:color="auto" w:fill="auto"/>
            <w:tcMar>
              <w:top w:w="100" w:type="dxa"/>
              <w:left w:w="100" w:type="dxa"/>
              <w:bottom w:w="100" w:type="dxa"/>
              <w:right w:w="100" w:type="dxa"/>
            </w:tcMar>
            <w:tcPrChange w:id="568" w:author="lenevo" w:date="2022-07-16T22:51:00Z">
              <w:tcPr>
                <w:tcW w:w="1276"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165.30</w:t>
            </w:r>
          </w:p>
        </w:tc>
        <w:tc>
          <w:tcPr>
            <w:tcW w:w="1276" w:type="dxa"/>
            <w:shd w:val="clear" w:color="auto" w:fill="auto"/>
            <w:tcMar>
              <w:top w:w="100" w:type="dxa"/>
              <w:left w:w="100" w:type="dxa"/>
              <w:bottom w:w="100" w:type="dxa"/>
              <w:right w:w="100" w:type="dxa"/>
            </w:tcMar>
            <w:tcPrChange w:id="569" w:author="lenevo" w:date="2022-07-16T22:51:00Z">
              <w:tcPr>
                <w:tcW w:w="1276"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161.30</w:t>
            </w:r>
          </w:p>
        </w:tc>
        <w:tc>
          <w:tcPr>
            <w:tcW w:w="850" w:type="dxa"/>
            <w:shd w:val="clear" w:color="auto" w:fill="auto"/>
            <w:tcMar>
              <w:top w:w="100" w:type="dxa"/>
              <w:left w:w="100" w:type="dxa"/>
              <w:bottom w:w="100" w:type="dxa"/>
              <w:right w:w="100" w:type="dxa"/>
            </w:tcMar>
            <w:tcPrChange w:id="570" w:author="lenevo" w:date="2022-07-16T22:51:00Z">
              <w:tcPr>
                <w:tcW w:w="850"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86.8</w:t>
            </w:r>
          </w:p>
        </w:tc>
        <w:tc>
          <w:tcPr>
            <w:tcW w:w="851" w:type="dxa"/>
            <w:shd w:val="clear" w:color="auto" w:fill="auto"/>
            <w:tcMar>
              <w:top w:w="100" w:type="dxa"/>
              <w:left w:w="100" w:type="dxa"/>
              <w:bottom w:w="100" w:type="dxa"/>
              <w:right w:w="100" w:type="dxa"/>
            </w:tcMar>
            <w:tcPrChange w:id="571" w:author="lenevo" w:date="2022-07-16T22:51:00Z">
              <w:tcPr>
                <w:tcW w:w="851"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w:t>
            </w:r>
          </w:p>
        </w:tc>
        <w:tc>
          <w:tcPr>
            <w:tcW w:w="850" w:type="dxa"/>
            <w:shd w:val="clear" w:color="auto" w:fill="auto"/>
            <w:tcMar>
              <w:top w:w="100" w:type="dxa"/>
              <w:left w:w="100" w:type="dxa"/>
              <w:bottom w:w="100" w:type="dxa"/>
              <w:right w:w="100" w:type="dxa"/>
            </w:tcMar>
            <w:tcPrChange w:id="572" w:author="lenevo" w:date="2022-07-16T22:51:00Z">
              <w:tcPr>
                <w:tcW w:w="850"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95.8</w:t>
            </w:r>
          </w:p>
        </w:tc>
        <w:tc>
          <w:tcPr>
            <w:tcW w:w="917" w:type="dxa"/>
            <w:shd w:val="clear" w:color="auto" w:fill="auto"/>
            <w:tcMar>
              <w:top w:w="100" w:type="dxa"/>
              <w:left w:w="100" w:type="dxa"/>
              <w:bottom w:w="100" w:type="dxa"/>
              <w:right w:w="100" w:type="dxa"/>
            </w:tcMar>
            <w:tcPrChange w:id="573" w:author="lenevo" w:date="2022-07-16T22:51:00Z">
              <w:tcPr>
                <w:tcW w:w="917"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14</w:t>
            </w:r>
          </w:p>
        </w:tc>
        <w:tc>
          <w:tcPr>
            <w:tcW w:w="1040" w:type="dxa"/>
            <w:shd w:val="clear" w:color="auto" w:fill="auto"/>
            <w:tcMar>
              <w:top w:w="100" w:type="dxa"/>
              <w:left w:w="100" w:type="dxa"/>
              <w:bottom w:w="100" w:type="dxa"/>
              <w:right w:w="100" w:type="dxa"/>
            </w:tcMar>
            <w:tcPrChange w:id="574" w:author="lenevo" w:date="2022-07-16T22:51:00Z">
              <w:tcPr>
                <w:tcW w:w="1040" w:type="dxa"/>
                <w:tcBorders>
                  <w:bottom w:val="single" w:sz="12" w:space="0" w:color="auto"/>
                </w:tcBorders>
                <w:shd w:val="clear" w:color="auto" w:fill="auto"/>
                <w:tcMar>
                  <w:top w:w="100" w:type="dxa"/>
                  <w:left w:w="100" w:type="dxa"/>
                  <w:bottom w:w="100" w:type="dxa"/>
                  <w:right w:w="100" w:type="dxa"/>
                </w:tcMar>
              </w:tcPr>
            </w:tcPrChange>
          </w:tcPr>
          <w:p w:rsidR="00F91A9B" w:rsidRPr="00121C75" w:rsidRDefault="00F91A9B" w:rsidP="007171FA">
            <w:pPr>
              <w:widowControl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6.0</w:t>
            </w:r>
          </w:p>
        </w:tc>
      </w:tr>
    </w:tbl>
    <w:p w:rsidR="00F91A9B" w:rsidRPr="00124F5D" w:rsidRDefault="00F91A9B" w:rsidP="00F91A9B">
      <w:pPr>
        <w:spacing w:after="0" w:line="240" w:lineRule="auto"/>
        <w:rPr>
          <w:rFonts w:ascii="Times New Roman" w:hAnsi="Times New Roman" w:cs="Times New Roman"/>
          <w:sz w:val="24"/>
          <w:szCs w:val="24"/>
        </w:rPr>
      </w:pPr>
    </w:p>
    <w:p w:rsidR="004A6D7D" w:rsidRDefault="004A6D7D" w:rsidP="007171FA">
      <w:pPr>
        <w:autoSpaceDE w:val="0"/>
        <w:autoSpaceDN w:val="0"/>
        <w:adjustRightInd w:val="0"/>
        <w:spacing w:before="120" w:line="240" w:lineRule="auto"/>
        <w:jc w:val="both"/>
        <w:rPr>
          <w:ins w:id="575" w:author="lenevo" w:date="2022-06-06T10:57:00Z"/>
          <w:rFonts w:ascii="Times New Roman" w:hAnsi="Times New Roman" w:cs="Times New Roman"/>
          <w:b/>
          <w:sz w:val="24"/>
          <w:szCs w:val="24"/>
        </w:rPr>
        <w:sectPr w:rsidR="004A6D7D" w:rsidSect="004A6D7D">
          <w:type w:val="continuous"/>
          <w:pgSz w:w="11906" w:h="16838"/>
          <w:pgMar w:top="1440" w:right="1440" w:bottom="1440" w:left="1440" w:header="708" w:footer="708" w:gutter="0"/>
          <w:cols w:space="708"/>
          <w:docGrid w:linePitch="360"/>
        </w:sectPr>
      </w:pPr>
    </w:p>
    <w:p w:rsidR="002C1834" w:rsidRPr="00124F5D" w:rsidRDefault="006B5F59"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9</w:t>
      </w:r>
      <w:r w:rsidR="002C1834" w:rsidRPr="00124F5D">
        <w:rPr>
          <w:rFonts w:ascii="Times New Roman" w:hAnsi="Times New Roman" w:cs="Times New Roman"/>
          <w:b/>
          <w:sz w:val="24"/>
          <w:szCs w:val="24"/>
        </w:rPr>
        <w:t xml:space="preserve"> TESTS</w:t>
      </w:r>
    </w:p>
    <w:p w:rsidR="002C1834" w:rsidRPr="00124F5D" w:rsidRDefault="002C1834"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9.1 Visual Appearance</w:t>
      </w:r>
    </w:p>
    <w:p w:rsidR="002C1834" w:rsidRPr="00124F5D" w:rsidRDefault="002C1834"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The internal and external surfaces of the pipe shall</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be smooth, clean and free from other defects. Slight</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shallow</w:t>
      </w:r>
      <w:r w:rsidR="00E61550" w:rsidRPr="00124F5D">
        <w:rPr>
          <w:rFonts w:ascii="Times New Roman" w:hAnsi="Times New Roman" w:cs="Times New Roman"/>
          <w:sz w:val="24"/>
          <w:szCs w:val="24"/>
        </w:rPr>
        <w:t xml:space="preserve"> longitudinal grooves or</w:t>
      </w:r>
      <w:r w:rsidRPr="00124F5D">
        <w:rPr>
          <w:rFonts w:ascii="Times New Roman" w:hAnsi="Times New Roman" w:cs="Times New Roman"/>
          <w:sz w:val="24"/>
          <w:szCs w:val="24"/>
        </w:rPr>
        <w:t xml:space="preserve"> irregularities in the wall thickness shall be</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permissible provided the pipe </w:t>
      </w:r>
      <w:r w:rsidR="00E61550" w:rsidRPr="00124F5D">
        <w:rPr>
          <w:rFonts w:ascii="Times New Roman" w:hAnsi="Times New Roman" w:cs="Times New Roman"/>
          <w:sz w:val="24"/>
          <w:szCs w:val="24"/>
        </w:rPr>
        <w:t xml:space="preserve">dimensions </w:t>
      </w:r>
      <w:r w:rsidRPr="00124F5D">
        <w:rPr>
          <w:rFonts w:ascii="Times New Roman" w:hAnsi="Times New Roman" w:cs="Times New Roman"/>
          <w:sz w:val="24"/>
          <w:szCs w:val="24"/>
        </w:rPr>
        <w:t>remain within</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permissible limits. The ends shall be clean, smoothly </w:t>
      </w:r>
      <w:r w:rsidRPr="00124F5D">
        <w:rPr>
          <w:rFonts w:ascii="Times New Roman" w:hAnsi="Times New Roman" w:cs="Times New Roman"/>
          <w:sz w:val="24"/>
          <w:szCs w:val="24"/>
        </w:rPr>
        <w:lastRenderedPageBreak/>
        <w:t>cut and reasonably square to the axis of</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pipe.</w:t>
      </w:r>
    </w:p>
    <w:p w:rsidR="005113C7" w:rsidRPr="00124F5D" w:rsidRDefault="005113C7"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9.</w:t>
      </w:r>
      <w:r w:rsidR="0040798B" w:rsidRPr="00124F5D">
        <w:rPr>
          <w:rFonts w:ascii="Times New Roman" w:hAnsi="Times New Roman" w:cs="Times New Roman"/>
          <w:b/>
          <w:sz w:val="24"/>
          <w:szCs w:val="24"/>
        </w:rPr>
        <w:t>2</w:t>
      </w:r>
      <w:r w:rsidRPr="00124F5D">
        <w:rPr>
          <w:rFonts w:ascii="Times New Roman" w:hAnsi="Times New Roman" w:cs="Times New Roman"/>
          <w:b/>
          <w:sz w:val="24"/>
          <w:szCs w:val="24"/>
        </w:rPr>
        <w:t xml:space="preserve"> Resistance to External Blows at </w:t>
      </w:r>
      <w:r w:rsidR="00FA1DBC" w:rsidRPr="00124F5D">
        <w:rPr>
          <w:rFonts w:ascii="Times New Roman" w:hAnsi="Times New Roman" w:cs="Times New Roman"/>
          <w:b/>
          <w:sz w:val="24"/>
          <w:szCs w:val="24"/>
        </w:rPr>
        <w:t>0</w:t>
      </w:r>
      <w:r w:rsidR="00142E5E" w:rsidRPr="00124F5D">
        <w:rPr>
          <w:rFonts w:ascii="Times New Roman" w:hAnsi="Times New Roman" w:cs="Times New Roman"/>
          <w:b/>
          <w:sz w:val="24"/>
          <w:szCs w:val="24"/>
        </w:rPr>
        <w:t xml:space="preserve"> </w:t>
      </w:r>
      <w:r w:rsidRPr="00124F5D">
        <w:rPr>
          <w:rFonts w:ascii="Times New Roman" w:hAnsi="Times New Roman" w:cs="Times New Roman"/>
          <w:b/>
          <w:sz w:val="24"/>
          <w:szCs w:val="24"/>
        </w:rPr>
        <w:t>°C</w:t>
      </w:r>
    </w:p>
    <w:p w:rsidR="005113C7" w:rsidRPr="00124F5D" w:rsidRDefault="005113C7"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When tested by the method described in IS 12235 (Part 9), the pipe shall have a </w:t>
      </w:r>
      <w:r w:rsidR="00142E5E" w:rsidRPr="00124F5D">
        <w:rPr>
          <w:rFonts w:ascii="Times New Roman" w:hAnsi="Times New Roman" w:cs="Times New Roman"/>
          <w:sz w:val="24"/>
          <w:szCs w:val="24"/>
        </w:rPr>
        <w:t>t</w:t>
      </w:r>
      <w:r w:rsidRPr="00124F5D">
        <w:rPr>
          <w:rFonts w:ascii="Times New Roman" w:hAnsi="Times New Roman" w:cs="Times New Roman"/>
          <w:sz w:val="24"/>
          <w:szCs w:val="24"/>
        </w:rPr>
        <w:t xml:space="preserve">rue </w:t>
      </w:r>
      <w:r w:rsidR="00142E5E" w:rsidRPr="00124F5D">
        <w:rPr>
          <w:rFonts w:ascii="Times New Roman" w:hAnsi="Times New Roman" w:cs="Times New Roman"/>
          <w:sz w:val="24"/>
          <w:szCs w:val="24"/>
        </w:rPr>
        <w:t>i</w:t>
      </w:r>
      <w:r w:rsidRPr="00124F5D">
        <w:rPr>
          <w:rFonts w:ascii="Times New Roman" w:hAnsi="Times New Roman" w:cs="Times New Roman"/>
          <w:sz w:val="24"/>
          <w:szCs w:val="24"/>
        </w:rPr>
        <w:t xml:space="preserve">mpact </w:t>
      </w:r>
      <w:r w:rsidR="00142E5E" w:rsidRPr="00124F5D">
        <w:rPr>
          <w:rFonts w:ascii="Times New Roman" w:hAnsi="Times New Roman" w:cs="Times New Roman"/>
          <w:sz w:val="24"/>
          <w:szCs w:val="24"/>
        </w:rPr>
        <w:t>r</w:t>
      </w:r>
      <w:r w:rsidRPr="00124F5D">
        <w:rPr>
          <w:rFonts w:ascii="Times New Roman" w:hAnsi="Times New Roman" w:cs="Times New Roman"/>
          <w:sz w:val="24"/>
          <w:szCs w:val="24"/>
        </w:rPr>
        <w:t xml:space="preserve">ate of not more than 10 percent. The total mass of the </w:t>
      </w:r>
      <w:r w:rsidR="00CE6EC9" w:rsidRPr="00124F5D">
        <w:rPr>
          <w:rFonts w:ascii="Times New Roman" w:hAnsi="Times New Roman" w:cs="Times New Roman"/>
          <w:sz w:val="24"/>
          <w:szCs w:val="24"/>
        </w:rPr>
        <w:t>striker and height of free fall</w:t>
      </w:r>
      <w:r w:rsidRPr="00124F5D">
        <w:rPr>
          <w:rFonts w:ascii="Times New Roman" w:hAnsi="Times New Roman" w:cs="Times New Roman"/>
          <w:sz w:val="24"/>
          <w:szCs w:val="24"/>
        </w:rPr>
        <w:t xml:space="preserve"> shall correspond to the values given in Table</w:t>
      </w:r>
      <w:r w:rsidR="00131846" w:rsidRPr="00124F5D">
        <w:rPr>
          <w:rFonts w:ascii="Times New Roman" w:hAnsi="Times New Roman" w:cs="Times New Roman"/>
          <w:sz w:val="24"/>
          <w:szCs w:val="24"/>
        </w:rPr>
        <w:t xml:space="preserve"> </w:t>
      </w:r>
      <w:r w:rsidR="00142E5E" w:rsidRPr="00124F5D">
        <w:rPr>
          <w:rFonts w:ascii="Times New Roman" w:hAnsi="Times New Roman" w:cs="Times New Roman"/>
          <w:sz w:val="24"/>
          <w:szCs w:val="24"/>
        </w:rPr>
        <w:t>8</w:t>
      </w:r>
      <w:r w:rsidRPr="00124F5D">
        <w:rPr>
          <w:rFonts w:ascii="Times New Roman" w:hAnsi="Times New Roman" w:cs="Times New Roman"/>
          <w:sz w:val="24"/>
          <w:szCs w:val="24"/>
        </w:rPr>
        <w:t>.</w:t>
      </w:r>
    </w:p>
    <w:p w:rsidR="004A6D7D" w:rsidRDefault="004A6D7D">
      <w:pPr>
        <w:autoSpaceDE w:val="0"/>
        <w:autoSpaceDN w:val="0"/>
        <w:adjustRightInd w:val="0"/>
        <w:spacing w:after="0" w:line="240" w:lineRule="auto"/>
        <w:jc w:val="both"/>
        <w:rPr>
          <w:ins w:id="576" w:author="lenevo" w:date="2022-06-06T10:57:00Z"/>
          <w:rFonts w:ascii="Times New Roman" w:hAnsi="Times New Roman" w:cs="Times New Roman"/>
          <w:sz w:val="24"/>
          <w:szCs w:val="24"/>
        </w:rPr>
        <w:sectPr w:rsidR="004A6D7D" w:rsidSect="004A6D7D">
          <w:type w:val="continuous"/>
          <w:pgSz w:w="11906" w:h="16838"/>
          <w:pgMar w:top="1440" w:right="1440" w:bottom="1440" w:left="1440" w:header="708" w:footer="708" w:gutter="0"/>
          <w:cols w:num="2" w:space="708"/>
          <w:docGrid w:linePitch="360"/>
          <w:sectPrChange w:id="577" w:author="lenevo" w:date="2022-06-06T10:57:00Z">
            <w:sectPr w:rsidR="004A6D7D" w:rsidSect="004A6D7D">
              <w:cols w:num="1"/>
            </w:sectPr>
          </w:sectPrChange>
        </w:sectPr>
      </w:pPr>
    </w:p>
    <w:p w:rsidR="005113C7" w:rsidRPr="00124F5D" w:rsidRDefault="005113C7">
      <w:pPr>
        <w:autoSpaceDE w:val="0"/>
        <w:autoSpaceDN w:val="0"/>
        <w:adjustRightInd w:val="0"/>
        <w:spacing w:after="0" w:line="240" w:lineRule="auto"/>
        <w:jc w:val="both"/>
        <w:rPr>
          <w:rFonts w:ascii="Times New Roman" w:hAnsi="Times New Roman" w:cs="Times New Roman"/>
          <w:sz w:val="24"/>
          <w:szCs w:val="24"/>
        </w:rPr>
      </w:pPr>
    </w:p>
    <w:p w:rsidR="00626823" w:rsidRPr="00124F5D" w:rsidRDefault="00626823">
      <w:pPr>
        <w:autoSpaceDE w:val="0"/>
        <w:autoSpaceDN w:val="0"/>
        <w:adjustRightInd w:val="0"/>
        <w:spacing w:after="0" w:line="240" w:lineRule="auto"/>
        <w:jc w:val="center"/>
        <w:rPr>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78"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79"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80"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81"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82"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83"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84"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85"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86" w:author="lenevo" w:date="2022-07-16T22:51:00Z"/>
          <w:rFonts w:ascii="Times New Roman" w:hAnsi="Times New Roman" w:cs="Times New Roman"/>
          <w:b/>
          <w:bCs/>
          <w:sz w:val="24"/>
          <w:szCs w:val="24"/>
        </w:rPr>
      </w:pPr>
    </w:p>
    <w:p w:rsidR="00073D7A" w:rsidRDefault="00073D7A" w:rsidP="007171FA">
      <w:pPr>
        <w:autoSpaceDE w:val="0"/>
        <w:autoSpaceDN w:val="0"/>
        <w:adjustRightInd w:val="0"/>
        <w:spacing w:before="120" w:after="120" w:line="240" w:lineRule="auto"/>
        <w:jc w:val="center"/>
        <w:rPr>
          <w:ins w:id="587" w:author="lenevo" w:date="2022-07-16T22:51:00Z"/>
          <w:rFonts w:ascii="Times New Roman" w:hAnsi="Times New Roman" w:cs="Times New Roman"/>
          <w:b/>
          <w:bCs/>
          <w:sz w:val="24"/>
          <w:szCs w:val="24"/>
        </w:rPr>
      </w:pPr>
    </w:p>
    <w:p w:rsidR="0003122D" w:rsidRPr="00124F5D" w:rsidDel="00B52D0B" w:rsidRDefault="0003122D" w:rsidP="007171FA">
      <w:pPr>
        <w:autoSpaceDE w:val="0"/>
        <w:autoSpaceDN w:val="0"/>
        <w:adjustRightInd w:val="0"/>
        <w:spacing w:before="120" w:after="120" w:line="240" w:lineRule="auto"/>
        <w:jc w:val="center"/>
        <w:rPr>
          <w:del w:id="588" w:author="user12" w:date="2022-07-21T17:34:00Z"/>
          <w:rFonts w:ascii="Times New Roman" w:hAnsi="Times New Roman" w:cs="Times New Roman"/>
          <w:b/>
          <w:bCs/>
          <w:sz w:val="24"/>
          <w:szCs w:val="24"/>
        </w:rPr>
      </w:pPr>
      <w:r w:rsidRPr="00124F5D">
        <w:rPr>
          <w:rFonts w:ascii="Times New Roman" w:hAnsi="Times New Roman" w:cs="Times New Roman"/>
          <w:b/>
          <w:bCs/>
          <w:sz w:val="24"/>
          <w:szCs w:val="24"/>
        </w:rPr>
        <w:t xml:space="preserve">Table </w:t>
      </w:r>
      <w:r w:rsidR="00142E5E" w:rsidRPr="00124F5D">
        <w:rPr>
          <w:rFonts w:ascii="Times New Roman" w:hAnsi="Times New Roman" w:cs="Times New Roman"/>
          <w:b/>
          <w:bCs/>
          <w:sz w:val="24"/>
          <w:szCs w:val="24"/>
        </w:rPr>
        <w:t>8</w:t>
      </w:r>
      <w:r w:rsidRPr="00124F5D">
        <w:rPr>
          <w:rFonts w:ascii="Times New Roman" w:hAnsi="Times New Roman" w:cs="Times New Roman"/>
          <w:b/>
          <w:bCs/>
          <w:sz w:val="24"/>
          <w:szCs w:val="24"/>
        </w:rPr>
        <w:t xml:space="preserve"> Total Mass of Striker and Height of Free Fall for Resistance</w:t>
      </w:r>
    </w:p>
    <w:p w:rsidR="0003122D" w:rsidRPr="00124F5D" w:rsidRDefault="0003122D" w:rsidP="007171FA">
      <w:pPr>
        <w:autoSpaceDE w:val="0"/>
        <w:autoSpaceDN w:val="0"/>
        <w:adjustRightInd w:val="0"/>
        <w:spacing w:before="120" w:after="120" w:line="240" w:lineRule="auto"/>
        <w:jc w:val="center"/>
        <w:rPr>
          <w:rFonts w:ascii="Times New Roman" w:hAnsi="Times New Roman" w:cs="Times New Roman"/>
          <w:b/>
          <w:bCs/>
          <w:sz w:val="24"/>
          <w:szCs w:val="24"/>
        </w:rPr>
      </w:pPr>
      <w:r w:rsidRPr="00124F5D">
        <w:rPr>
          <w:rFonts w:ascii="Times New Roman" w:hAnsi="Times New Roman" w:cs="Times New Roman"/>
          <w:b/>
          <w:bCs/>
          <w:sz w:val="24"/>
          <w:szCs w:val="24"/>
        </w:rPr>
        <w:t xml:space="preserve"> to External Blows Test</w:t>
      </w:r>
    </w:p>
    <w:p w:rsidR="0003122D" w:rsidRPr="00124F5D" w:rsidRDefault="0003122D" w:rsidP="007171FA">
      <w:pPr>
        <w:autoSpaceDE w:val="0"/>
        <w:autoSpaceDN w:val="0"/>
        <w:adjustRightInd w:val="0"/>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w:t>
      </w:r>
      <w:r w:rsidRPr="00124F5D">
        <w:rPr>
          <w:rFonts w:ascii="Times New Roman" w:hAnsi="Times New Roman" w:cs="Times New Roman"/>
          <w:i/>
          <w:iCs/>
          <w:sz w:val="24"/>
          <w:szCs w:val="24"/>
        </w:rPr>
        <w:t>Clause</w:t>
      </w:r>
      <w:r w:rsidRPr="00124F5D">
        <w:rPr>
          <w:rFonts w:ascii="Times New Roman" w:hAnsi="Times New Roman" w:cs="Times New Roman"/>
          <w:sz w:val="24"/>
          <w:szCs w:val="24"/>
        </w:rPr>
        <w:t xml:space="preserve"> 9.2)</w:t>
      </w:r>
    </w:p>
    <w:p w:rsidR="0003122D" w:rsidRPr="00124F5D" w:rsidRDefault="0003122D" w:rsidP="007171FA">
      <w:pPr>
        <w:autoSpaceDE w:val="0"/>
        <w:autoSpaceDN w:val="0"/>
        <w:adjustRightInd w:val="0"/>
        <w:spacing w:before="120" w:after="120" w:line="240" w:lineRule="auto"/>
        <w:rPr>
          <w:rFonts w:ascii="Times New Roman" w:hAnsi="Times New Roman" w:cs="Times New Roman"/>
          <w:sz w:val="24"/>
          <w:szCs w:val="24"/>
        </w:rPr>
      </w:pPr>
    </w:p>
    <w:tbl>
      <w:tblPr>
        <w:tblW w:w="5000" w:type="pct"/>
        <w:tblBorders>
          <w:top w:val="single" w:sz="4" w:space="0" w:color="auto"/>
          <w:bottom w:val="single" w:sz="4" w:space="0" w:color="auto"/>
        </w:tblBorders>
        <w:tblLook w:val="04A0"/>
        <w:tblPrChange w:id="589" w:author="lenevo" w:date="2022-07-16T22:52:00Z">
          <w:tblPr>
            <w:tblW w:w="5000" w:type="pct"/>
            <w:tblBorders>
              <w:top w:val="single" w:sz="12" w:space="0" w:color="auto"/>
              <w:bottom w:val="single" w:sz="12" w:space="0" w:color="auto"/>
            </w:tblBorders>
            <w:tblLook w:val="04A0"/>
          </w:tblPr>
        </w:tblPrChange>
      </w:tblPr>
      <w:tblGrid>
        <w:gridCol w:w="1379"/>
        <w:gridCol w:w="1379"/>
        <w:gridCol w:w="1856"/>
        <w:gridCol w:w="1872"/>
        <w:gridCol w:w="2756"/>
        <w:tblGridChange w:id="590">
          <w:tblGrid>
            <w:gridCol w:w="1379"/>
            <w:gridCol w:w="1379"/>
            <w:gridCol w:w="1856"/>
            <w:gridCol w:w="1872"/>
            <w:gridCol w:w="2756"/>
          </w:tblGrid>
        </w:tblGridChange>
      </w:tblGrid>
      <w:tr w:rsidR="003C2E29" w:rsidRPr="00121C75" w:rsidTr="00073D7A">
        <w:trPr>
          <w:trHeight w:val="895"/>
          <w:trPrChange w:id="591" w:author="lenevo" w:date="2022-07-16T22:52:00Z">
            <w:trPr>
              <w:trHeight w:val="895"/>
            </w:trPr>
          </w:trPrChange>
        </w:trPr>
        <w:tc>
          <w:tcPr>
            <w:tcW w:w="746" w:type="pct"/>
            <w:tcBorders>
              <w:bottom w:val="nil"/>
            </w:tcBorders>
            <w:shd w:val="clear" w:color="auto" w:fill="auto"/>
            <w:tcPrChange w:id="592" w:author="lenevo" w:date="2022-07-16T22:52:00Z">
              <w:tcPr>
                <w:tcW w:w="746" w:type="pct"/>
                <w:tcBorders>
                  <w:top w:val="single" w:sz="12" w:space="0" w:color="auto"/>
                  <w:bottom w:val="nil"/>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w:t>
            </w:r>
            <w:r w:rsidR="000D5C2E" w:rsidRPr="00121C75">
              <w:rPr>
                <w:rFonts w:ascii="Times New Roman" w:hAnsi="Times New Roman" w:cs="Times New Roman"/>
                <w:b/>
                <w:sz w:val="24"/>
                <w:szCs w:val="24"/>
              </w:rPr>
              <w:t>l</w:t>
            </w:r>
            <w:r w:rsidRPr="00121C75">
              <w:rPr>
                <w:rFonts w:ascii="Times New Roman" w:hAnsi="Times New Roman" w:cs="Times New Roman"/>
                <w:b/>
                <w:sz w:val="24"/>
                <w:szCs w:val="24"/>
              </w:rPr>
              <w:t xml:space="preserve"> No.</w:t>
            </w: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746" w:type="pct"/>
            <w:tcBorders>
              <w:bottom w:val="nil"/>
            </w:tcBorders>
            <w:shd w:val="clear" w:color="auto" w:fill="auto"/>
            <w:tcPrChange w:id="593" w:author="lenevo" w:date="2022-07-16T22:52:00Z">
              <w:tcPr>
                <w:tcW w:w="746" w:type="pct"/>
                <w:tcBorders>
                  <w:top w:val="single" w:sz="12" w:space="0" w:color="auto"/>
                  <w:bottom w:val="nil"/>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Nominal</w:t>
            </w:r>
          </w:p>
          <w:p w:rsidR="0003122D" w:rsidRPr="00121C75" w:rsidRDefault="000D5C2E"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Size</w:t>
            </w: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iCs/>
                <w:sz w:val="24"/>
                <w:szCs w:val="24"/>
              </w:rPr>
              <w:t>DN</w:t>
            </w:r>
          </w:p>
        </w:tc>
        <w:tc>
          <w:tcPr>
            <w:tcW w:w="1004" w:type="pct"/>
            <w:tcBorders>
              <w:bottom w:val="nil"/>
            </w:tcBorders>
            <w:shd w:val="clear" w:color="auto" w:fill="auto"/>
            <w:tcPrChange w:id="594" w:author="lenevo" w:date="2022-07-16T22:52:00Z">
              <w:tcPr>
                <w:tcW w:w="1004" w:type="pct"/>
                <w:tcBorders>
                  <w:top w:val="single" w:sz="12" w:space="0" w:color="auto"/>
                  <w:bottom w:val="nil"/>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Total Mass of Striker </w:t>
            </w: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bCs/>
                <w:sz w:val="24"/>
                <w:szCs w:val="24"/>
              </w:rPr>
            </w:pP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kg</w:t>
            </w:r>
          </w:p>
        </w:tc>
        <w:tc>
          <w:tcPr>
            <w:tcW w:w="1013" w:type="pct"/>
            <w:tcBorders>
              <w:bottom w:val="nil"/>
            </w:tcBorders>
            <w:shd w:val="clear" w:color="auto" w:fill="auto"/>
            <w:tcPrChange w:id="595" w:author="lenevo" w:date="2022-07-16T22:52:00Z">
              <w:tcPr>
                <w:tcW w:w="1013" w:type="pct"/>
                <w:tcBorders>
                  <w:top w:val="single" w:sz="12" w:space="0" w:color="auto"/>
                  <w:bottom w:val="nil"/>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Height of Free Fall </w:t>
            </w: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bCs/>
                <w:sz w:val="24"/>
                <w:szCs w:val="24"/>
              </w:rPr>
            </w:pP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mm</w:t>
            </w:r>
          </w:p>
        </w:tc>
        <w:tc>
          <w:tcPr>
            <w:tcW w:w="1492" w:type="pct"/>
            <w:tcBorders>
              <w:bottom w:val="nil"/>
            </w:tcBorders>
            <w:shd w:val="clear" w:color="auto" w:fill="auto"/>
            <w:tcPrChange w:id="596" w:author="lenevo" w:date="2022-07-16T22:52:00Z">
              <w:tcPr>
                <w:tcW w:w="1492" w:type="pct"/>
                <w:tcBorders>
                  <w:top w:val="single" w:sz="12" w:space="0" w:color="auto"/>
                  <w:bottom w:val="nil"/>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Number of Equidistant Lines to be Drawn (Nos.)</w:t>
            </w:r>
          </w:p>
        </w:tc>
      </w:tr>
      <w:tr w:rsidR="003C2E29" w:rsidRPr="00121C75" w:rsidTr="00073D7A">
        <w:trPr>
          <w:trHeight w:val="708"/>
          <w:trPrChange w:id="597" w:author="lenevo" w:date="2022-07-16T22:52:00Z">
            <w:trPr>
              <w:trHeight w:val="708"/>
            </w:trPr>
          </w:trPrChange>
        </w:trPr>
        <w:tc>
          <w:tcPr>
            <w:tcW w:w="746" w:type="pct"/>
            <w:tcBorders>
              <w:top w:val="nil"/>
              <w:bottom w:val="single" w:sz="4" w:space="0" w:color="auto"/>
            </w:tcBorders>
            <w:shd w:val="clear" w:color="auto" w:fill="auto"/>
            <w:tcPrChange w:id="598" w:author="lenevo" w:date="2022-07-16T22:52:00Z">
              <w:tcPr>
                <w:tcW w:w="746" w:type="pct"/>
                <w:tcBorders>
                  <w:top w:val="nil"/>
                  <w:bottom w:val="single" w:sz="4" w:space="0" w:color="auto"/>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746" w:type="pct"/>
            <w:tcBorders>
              <w:top w:val="nil"/>
              <w:bottom w:val="single" w:sz="4" w:space="0" w:color="auto"/>
            </w:tcBorders>
            <w:shd w:val="clear" w:color="auto" w:fill="auto"/>
            <w:tcPrChange w:id="599" w:author="lenevo" w:date="2022-07-16T22:52:00Z">
              <w:tcPr>
                <w:tcW w:w="746" w:type="pct"/>
                <w:tcBorders>
                  <w:top w:val="nil"/>
                  <w:bottom w:val="single" w:sz="4" w:space="0" w:color="auto"/>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1004" w:type="pct"/>
            <w:tcBorders>
              <w:top w:val="nil"/>
              <w:bottom w:val="single" w:sz="4" w:space="0" w:color="auto"/>
            </w:tcBorders>
            <w:shd w:val="clear" w:color="auto" w:fill="auto"/>
            <w:tcPrChange w:id="600" w:author="lenevo" w:date="2022-07-16T22:52:00Z">
              <w:tcPr>
                <w:tcW w:w="1004" w:type="pct"/>
                <w:tcBorders>
                  <w:top w:val="nil"/>
                  <w:bottom w:val="single" w:sz="4" w:space="0" w:color="auto"/>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1013" w:type="pct"/>
            <w:tcBorders>
              <w:top w:val="nil"/>
              <w:bottom w:val="single" w:sz="4" w:space="0" w:color="auto"/>
            </w:tcBorders>
            <w:shd w:val="clear" w:color="auto" w:fill="auto"/>
            <w:tcPrChange w:id="601" w:author="lenevo" w:date="2022-07-16T22:52:00Z">
              <w:tcPr>
                <w:tcW w:w="1013" w:type="pct"/>
                <w:tcBorders>
                  <w:top w:val="nil"/>
                  <w:bottom w:val="single" w:sz="4" w:space="0" w:color="auto"/>
                </w:tcBorders>
                <w:shd w:val="clear" w:color="auto" w:fill="auto"/>
              </w:tcPr>
            </w:tcPrChange>
          </w:tcPr>
          <w:p w:rsidR="0003122D" w:rsidRPr="00121C75" w:rsidRDefault="0003122D" w:rsidP="00121C75">
            <w:pPr>
              <w:autoSpaceDE w:val="0"/>
              <w:autoSpaceDN w:val="0"/>
              <w:adjustRightInd w:val="0"/>
              <w:spacing w:before="120" w:after="120" w:line="240" w:lineRule="auto"/>
              <w:rPr>
                <w:rFonts w:ascii="Times New Roman" w:hAnsi="Times New Roman" w:cs="Times New Roman"/>
                <w:sz w:val="24"/>
                <w:szCs w:val="24"/>
              </w:rPr>
            </w:pP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1492" w:type="pct"/>
            <w:tcBorders>
              <w:top w:val="nil"/>
              <w:bottom w:val="single" w:sz="4" w:space="0" w:color="auto"/>
            </w:tcBorders>
            <w:shd w:val="clear" w:color="auto" w:fill="auto"/>
            <w:tcPrChange w:id="602" w:author="lenevo" w:date="2022-07-16T22:52:00Z">
              <w:tcPr>
                <w:tcW w:w="1492" w:type="pct"/>
                <w:tcBorders>
                  <w:top w:val="nil"/>
                  <w:bottom w:val="single" w:sz="4" w:space="0" w:color="auto"/>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i/>
                <w:iCs/>
                <w:noProof/>
                <w:sz w:val="24"/>
                <w:szCs w:val="24"/>
                <w:lang w:eastAsia="en-IN"/>
              </w:rPr>
            </w:pPr>
          </w:p>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r>
      <w:tr w:rsidR="003C2E29" w:rsidRPr="00121C75" w:rsidTr="00073D7A">
        <w:tc>
          <w:tcPr>
            <w:tcW w:w="746" w:type="pct"/>
            <w:tcBorders>
              <w:top w:val="single" w:sz="4" w:space="0" w:color="auto"/>
            </w:tcBorders>
            <w:shd w:val="clear" w:color="auto" w:fill="auto"/>
            <w:tcPrChange w:id="603" w:author="lenevo" w:date="2022-07-16T22:52:00Z">
              <w:tcPr>
                <w:tcW w:w="746" w:type="pct"/>
                <w:tcBorders>
                  <w:top w:val="single" w:sz="4" w:space="0" w:color="auto"/>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w:t>
            </w:r>
          </w:p>
        </w:tc>
        <w:tc>
          <w:tcPr>
            <w:tcW w:w="746" w:type="pct"/>
            <w:tcBorders>
              <w:top w:val="single" w:sz="4" w:space="0" w:color="auto"/>
            </w:tcBorders>
            <w:shd w:val="clear" w:color="auto" w:fill="auto"/>
            <w:tcPrChange w:id="604" w:author="lenevo" w:date="2022-07-16T22:52:00Z">
              <w:tcPr>
                <w:tcW w:w="746" w:type="pct"/>
                <w:tcBorders>
                  <w:top w:val="single" w:sz="4" w:space="0" w:color="auto"/>
                </w:tcBorders>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25</w:t>
            </w:r>
          </w:p>
        </w:tc>
        <w:tc>
          <w:tcPr>
            <w:tcW w:w="1004" w:type="pct"/>
            <w:tcBorders>
              <w:top w:val="single" w:sz="4" w:space="0" w:color="auto"/>
            </w:tcBorders>
            <w:shd w:val="clear" w:color="auto" w:fill="auto"/>
            <w:vAlign w:val="bottom"/>
            <w:tcPrChange w:id="605" w:author="lenevo" w:date="2022-07-16T22:52:00Z">
              <w:tcPr>
                <w:tcW w:w="1004" w:type="pct"/>
                <w:tcBorders>
                  <w:top w:val="single" w:sz="4" w:space="0" w:color="auto"/>
                </w:tcBorders>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0.25 ± 0.5 %</w:t>
            </w:r>
          </w:p>
        </w:tc>
        <w:tc>
          <w:tcPr>
            <w:tcW w:w="1013" w:type="pct"/>
            <w:tcBorders>
              <w:top w:val="single" w:sz="4" w:space="0" w:color="auto"/>
            </w:tcBorders>
            <w:shd w:val="clear" w:color="auto" w:fill="auto"/>
            <w:vAlign w:val="bottom"/>
            <w:tcPrChange w:id="606" w:author="lenevo" w:date="2022-07-16T22:52:00Z">
              <w:tcPr>
                <w:tcW w:w="1013" w:type="pct"/>
                <w:tcBorders>
                  <w:top w:val="single" w:sz="4" w:space="0" w:color="auto"/>
                </w:tcBorders>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1 000 ± 10</w:t>
            </w:r>
          </w:p>
        </w:tc>
        <w:tc>
          <w:tcPr>
            <w:tcW w:w="1492" w:type="pct"/>
            <w:tcBorders>
              <w:top w:val="single" w:sz="4" w:space="0" w:color="auto"/>
            </w:tcBorders>
            <w:shd w:val="clear" w:color="auto" w:fill="auto"/>
            <w:vAlign w:val="bottom"/>
            <w:tcPrChange w:id="607" w:author="lenevo" w:date="2022-07-16T22:52:00Z">
              <w:tcPr>
                <w:tcW w:w="1492" w:type="pct"/>
                <w:tcBorders>
                  <w:top w:val="single" w:sz="4" w:space="0" w:color="auto"/>
                </w:tcBorders>
                <w:shd w:val="clear" w:color="auto" w:fill="auto"/>
                <w:vAlign w:val="bottom"/>
              </w:tcPr>
            </w:tcPrChange>
          </w:tcPr>
          <w:p w:rsidR="0003122D" w:rsidRPr="00121C75" w:rsidRDefault="00E6648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073D7A">
        <w:tc>
          <w:tcPr>
            <w:tcW w:w="746" w:type="pct"/>
            <w:shd w:val="clear" w:color="auto" w:fill="auto"/>
            <w:tcPrChange w:id="608"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w:t>
            </w:r>
          </w:p>
        </w:tc>
        <w:tc>
          <w:tcPr>
            <w:tcW w:w="746" w:type="pct"/>
            <w:shd w:val="clear" w:color="auto" w:fill="auto"/>
            <w:tcPrChange w:id="609"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1004" w:type="pct"/>
            <w:shd w:val="clear" w:color="auto" w:fill="auto"/>
            <w:vAlign w:val="bottom"/>
            <w:tcPrChange w:id="610" w:author="lenevo" w:date="2022-07-16T22:52:00Z">
              <w:tcPr>
                <w:tcW w:w="1004"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0.25 ± 0.5 %</w:t>
            </w:r>
          </w:p>
        </w:tc>
        <w:tc>
          <w:tcPr>
            <w:tcW w:w="1013" w:type="pct"/>
            <w:shd w:val="clear" w:color="auto" w:fill="auto"/>
            <w:vAlign w:val="bottom"/>
            <w:tcPrChange w:id="611" w:author="lenevo" w:date="2022-07-16T22:52:00Z">
              <w:tcPr>
                <w:tcW w:w="1013"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1 000 ± 10</w:t>
            </w:r>
          </w:p>
        </w:tc>
        <w:tc>
          <w:tcPr>
            <w:tcW w:w="1492" w:type="pct"/>
            <w:shd w:val="clear" w:color="auto" w:fill="auto"/>
            <w:vAlign w:val="bottom"/>
            <w:tcPrChange w:id="612" w:author="lenevo" w:date="2022-07-16T22:52:00Z">
              <w:tcPr>
                <w:tcW w:w="1492" w:type="pct"/>
                <w:shd w:val="clear" w:color="auto" w:fill="auto"/>
                <w:vAlign w:val="bottom"/>
              </w:tcPr>
            </w:tcPrChange>
          </w:tcPr>
          <w:p w:rsidR="0003122D" w:rsidRPr="00121C75" w:rsidRDefault="00E66487"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073D7A">
        <w:tc>
          <w:tcPr>
            <w:tcW w:w="746" w:type="pct"/>
            <w:shd w:val="clear" w:color="auto" w:fill="auto"/>
            <w:tcPrChange w:id="613"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iii)</w:t>
            </w:r>
          </w:p>
        </w:tc>
        <w:tc>
          <w:tcPr>
            <w:tcW w:w="746" w:type="pct"/>
            <w:shd w:val="clear" w:color="auto" w:fill="auto"/>
            <w:tcPrChange w:id="614"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c>
          <w:tcPr>
            <w:tcW w:w="1004" w:type="pct"/>
            <w:shd w:val="clear" w:color="auto" w:fill="auto"/>
            <w:vAlign w:val="bottom"/>
            <w:tcPrChange w:id="615" w:author="lenevo" w:date="2022-07-16T22:52:00Z">
              <w:tcPr>
                <w:tcW w:w="1004"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0.25 ± 0.5 %</w:t>
            </w:r>
          </w:p>
        </w:tc>
        <w:tc>
          <w:tcPr>
            <w:tcW w:w="1013" w:type="pct"/>
            <w:shd w:val="clear" w:color="auto" w:fill="auto"/>
            <w:vAlign w:val="bottom"/>
            <w:tcPrChange w:id="616" w:author="lenevo" w:date="2022-07-16T22:52:00Z">
              <w:tcPr>
                <w:tcW w:w="1013"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1 000 ± 10</w:t>
            </w:r>
          </w:p>
        </w:tc>
        <w:tc>
          <w:tcPr>
            <w:tcW w:w="1492" w:type="pct"/>
            <w:shd w:val="clear" w:color="auto" w:fill="auto"/>
            <w:vAlign w:val="bottom"/>
            <w:tcPrChange w:id="617" w:author="lenevo" w:date="2022-07-16T22:52:00Z">
              <w:tcPr>
                <w:tcW w:w="1492"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r>
      <w:tr w:rsidR="003C2E29" w:rsidRPr="00121C75" w:rsidTr="00073D7A">
        <w:tc>
          <w:tcPr>
            <w:tcW w:w="746" w:type="pct"/>
            <w:shd w:val="clear" w:color="auto" w:fill="auto"/>
            <w:tcPrChange w:id="618"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iv)</w:t>
            </w:r>
          </w:p>
        </w:tc>
        <w:tc>
          <w:tcPr>
            <w:tcW w:w="746" w:type="pct"/>
            <w:shd w:val="clear" w:color="auto" w:fill="auto"/>
            <w:tcPrChange w:id="619"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1004" w:type="pct"/>
            <w:shd w:val="clear" w:color="auto" w:fill="auto"/>
            <w:vAlign w:val="bottom"/>
            <w:tcPrChange w:id="620" w:author="lenevo" w:date="2022-07-16T22:52:00Z">
              <w:tcPr>
                <w:tcW w:w="1004"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0.25 ± 0.5 %</w:t>
            </w:r>
          </w:p>
        </w:tc>
        <w:tc>
          <w:tcPr>
            <w:tcW w:w="1013" w:type="pct"/>
            <w:shd w:val="clear" w:color="auto" w:fill="auto"/>
            <w:vAlign w:val="bottom"/>
            <w:tcPrChange w:id="621" w:author="lenevo" w:date="2022-07-16T22:52:00Z">
              <w:tcPr>
                <w:tcW w:w="1013"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2 000 ± 10</w:t>
            </w:r>
          </w:p>
        </w:tc>
        <w:tc>
          <w:tcPr>
            <w:tcW w:w="1492" w:type="pct"/>
            <w:shd w:val="clear" w:color="auto" w:fill="auto"/>
            <w:vAlign w:val="bottom"/>
            <w:tcPrChange w:id="622" w:author="lenevo" w:date="2022-07-16T22:52:00Z">
              <w:tcPr>
                <w:tcW w:w="1492"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r>
      <w:tr w:rsidR="003C2E29" w:rsidRPr="00121C75" w:rsidTr="00073D7A">
        <w:tc>
          <w:tcPr>
            <w:tcW w:w="746" w:type="pct"/>
            <w:shd w:val="clear" w:color="auto" w:fill="auto"/>
            <w:tcPrChange w:id="623"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w:t>
            </w:r>
          </w:p>
        </w:tc>
        <w:tc>
          <w:tcPr>
            <w:tcW w:w="746" w:type="pct"/>
            <w:shd w:val="clear" w:color="auto" w:fill="auto"/>
            <w:tcPrChange w:id="624"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65</w:t>
            </w:r>
          </w:p>
        </w:tc>
        <w:tc>
          <w:tcPr>
            <w:tcW w:w="1004" w:type="pct"/>
            <w:shd w:val="clear" w:color="auto" w:fill="auto"/>
            <w:vAlign w:val="bottom"/>
            <w:tcPrChange w:id="625" w:author="lenevo" w:date="2022-07-16T22:52:00Z">
              <w:tcPr>
                <w:tcW w:w="1004"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0.25 ± 0.5 %</w:t>
            </w:r>
          </w:p>
        </w:tc>
        <w:tc>
          <w:tcPr>
            <w:tcW w:w="1013" w:type="pct"/>
            <w:shd w:val="clear" w:color="auto" w:fill="auto"/>
            <w:tcPrChange w:id="626" w:author="lenevo" w:date="2022-07-16T22:52:00Z">
              <w:tcPr>
                <w:tcW w:w="1013" w:type="pct"/>
                <w:shd w:val="clear" w:color="auto" w:fill="auto"/>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2 000 ± 10</w:t>
            </w:r>
          </w:p>
        </w:tc>
        <w:tc>
          <w:tcPr>
            <w:tcW w:w="1492" w:type="pct"/>
            <w:shd w:val="clear" w:color="auto" w:fill="auto"/>
            <w:vAlign w:val="bottom"/>
            <w:tcPrChange w:id="627" w:author="lenevo" w:date="2022-07-16T22:52:00Z">
              <w:tcPr>
                <w:tcW w:w="1492"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r>
      <w:tr w:rsidR="003C2E29" w:rsidRPr="00121C75" w:rsidTr="00073D7A">
        <w:tc>
          <w:tcPr>
            <w:tcW w:w="746" w:type="pct"/>
            <w:shd w:val="clear" w:color="auto" w:fill="auto"/>
            <w:tcPrChange w:id="628"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w:t>
            </w:r>
          </w:p>
        </w:tc>
        <w:tc>
          <w:tcPr>
            <w:tcW w:w="746" w:type="pct"/>
            <w:shd w:val="clear" w:color="auto" w:fill="auto"/>
            <w:tcPrChange w:id="629"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w:t>
            </w:r>
          </w:p>
        </w:tc>
        <w:tc>
          <w:tcPr>
            <w:tcW w:w="1004" w:type="pct"/>
            <w:shd w:val="clear" w:color="auto" w:fill="auto"/>
            <w:vAlign w:val="bottom"/>
            <w:tcPrChange w:id="630" w:author="lenevo" w:date="2022-07-16T22:52:00Z">
              <w:tcPr>
                <w:tcW w:w="1004"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0.50 ± 0.5 %</w:t>
            </w:r>
          </w:p>
        </w:tc>
        <w:tc>
          <w:tcPr>
            <w:tcW w:w="1013" w:type="pct"/>
            <w:shd w:val="clear" w:color="auto" w:fill="auto"/>
            <w:tcPrChange w:id="631" w:author="lenevo" w:date="2022-07-16T22:52:00Z">
              <w:tcPr>
                <w:tcW w:w="1013" w:type="pct"/>
                <w:shd w:val="clear" w:color="auto" w:fill="auto"/>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2 000 ± 10</w:t>
            </w:r>
          </w:p>
        </w:tc>
        <w:tc>
          <w:tcPr>
            <w:tcW w:w="1492" w:type="pct"/>
            <w:shd w:val="clear" w:color="auto" w:fill="auto"/>
            <w:vAlign w:val="bottom"/>
            <w:tcPrChange w:id="632" w:author="lenevo" w:date="2022-07-16T22:52:00Z">
              <w:tcPr>
                <w:tcW w:w="1492"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r>
      <w:tr w:rsidR="003C2E29" w:rsidRPr="00121C75" w:rsidTr="00073D7A">
        <w:tc>
          <w:tcPr>
            <w:tcW w:w="746" w:type="pct"/>
            <w:shd w:val="clear" w:color="auto" w:fill="auto"/>
            <w:tcPrChange w:id="633"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w:t>
            </w:r>
          </w:p>
        </w:tc>
        <w:tc>
          <w:tcPr>
            <w:tcW w:w="746" w:type="pct"/>
            <w:shd w:val="clear" w:color="auto" w:fill="auto"/>
            <w:tcPrChange w:id="634"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w:t>
            </w:r>
          </w:p>
        </w:tc>
        <w:tc>
          <w:tcPr>
            <w:tcW w:w="1004" w:type="pct"/>
            <w:shd w:val="clear" w:color="auto" w:fill="auto"/>
            <w:vAlign w:val="bottom"/>
            <w:tcPrChange w:id="635" w:author="lenevo" w:date="2022-07-16T22:52:00Z">
              <w:tcPr>
                <w:tcW w:w="1004"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0.50 ± 0.5 %</w:t>
            </w:r>
          </w:p>
        </w:tc>
        <w:tc>
          <w:tcPr>
            <w:tcW w:w="1013" w:type="pct"/>
            <w:shd w:val="clear" w:color="auto" w:fill="auto"/>
            <w:tcPrChange w:id="636" w:author="lenevo" w:date="2022-07-16T22:52:00Z">
              <w:tcPr>
                <w:tcW w:w="1013" w:type="pct"/>
                <w:shd w:val="clear" w:color="auto" w:fill="auto"/>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2 000 ± 10</w:t>
            </w:r>
          </w:p>
        </w:tc>
        <w:tc>
          <w:tcPr>
            <w:tcW w:w="1492" w:type="pct"/>
            <w:shd w:val="clear" w:color="auto" w:fill="auto"/>
            <w:vAlign w:val="bottom"/>
            <w:tcPrChange w:id="637" w:author="lenevo" w:date="2022-07-16T22:52:00Z">
              <w:tcPr>
                <w:tcW w:w="1492"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r>
      <w:tr w:rsidR="003C2E29" w:rsidRPr="00121C75" w:rsidTr="00073D7A">
        <w:tc>
          <w:tcPr>
            <w:tcW w:w="746" w:type="pct"/>
            <w:shd w:val="clear" w:color="auto" w:fill="auto"/>
            <w:tcPrChange w:id="638"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viii)</w:t>
            </w:r>
          </w:p>
        </w:tc>
        <w:tc>
          <w:tcPr>
            <w:tcW w:w="746" w:type="pct"/>
            <w:shd w:val="clear" w:color="auto" w:fill="auto"/>
            <w:tcPrChange w:id="639"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125</w:t>
            </w:r>
          </w:p>
        </w:tc>
        <w:tc>
          <w:tcPr>
            <w:tcW w:w="1004" w:type="pct"/>
            <w:shd w:val="clear" w:color="auto" w:fill="auto"/>
            <w:vAlign w:val="bottom"/>
            <w:tcPrChange w:id="640" w:author="lenevo" w:date="2022-07-16T22:52:00Z">
              <w:tcPr>
                <w:tcW w:w="1004"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 ± 0.5 %</w:t>
            </w:r>
          </w:p>
        </w:tc>
        <w:tc>
          <w:tcPr>
            <w:tcW w:w="1013" w:type="pct"/>
            <w:shd w:val="clear" w:color="auto" w:fill="auto"/>
            <w:tcPrChange w:id="641" w:author="lenevo" w:date="2022-07-16T22:52:00Z">
              <w:tcPr>
                <w:tcW w:w="1013" w:type="pct"/>
                <w:shd w:val="clear" w:color="auto" w:fill="auto"/>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2 000 ± 10</w:t>
            </w:r>
          </w:p>
        </w:tc>
        <w:tc>
          <w:tcPr>
            <w:tcW w:w="1492" w:type="pct"/>
            <w:shd w:val="clear" w:color="auto" w:fill="auto"/>
            <w:vAlign w:val="bottom"/>
            <w:tcPrChange w:id="642" w:author="lenevo" w:date="2022-07-16T22:52:00Z">
              <w:tcPr>
                <w:tcW w:w="1492"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r>
      <w:tr w:rsidR="003C2E29" w:rsidRPr="00121C75" w:rsidTr="00073D7A">
        <w:tc>
          <w:tcPr>
            <w:tcW w:w="746" w:type="pct"/>
            <w:shd w:val="clear" w:color="auto" w:fill="auto"/>
            <w:tcPrChange w:id="643"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ix)</w:t>
            </w:r>
          </w:p>
        </w:tc>
        <w:tc>
          <w:tcPr>
            <w:tcW w:w="746" w:type="pct"/>
            <w:shd w:val="clear" w:color="auto" w:fill="auto"/>
            <w:tcPrChange w:id="644" w:author="lenevo" w:date="2022-07-16T22:52:00Z">
              <w:tcPr>
                <w:tcW w:w="746" w:type="pct"/>
                <w:shd w:val="clear" w:color="auto" w:fill="auto"/>
              </w:tcPr>
            </w:tcPrChange>
          </w:tcPr>
          <w:p w:rsidR="0003122D" w:rsidRPr="00121C75" w:rsidRDefault="0003122D"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r w:rsidR="00530B5B" w:rsidRPr="00121C75">
              <w:rPr>
                <w:rFonts w:ascii="Times New Roman" w:hAnsi="Times New Roman" w:cs="Times New Roman"/>
                <w:sz w:val="24"/>
                <w:szCs w:val="24"/>
              </w:rPr>
              <w:t>5</w:t>
            </w:r>
            <w:r w:rsidRPr="00121C75">
              <w:rPr>
                <w:rFonts w:ascii="Times New Roman" w:hAnsi="Times New Roman" w:cs="Times New Roman"/>
                <w:sz w:val="24"/>
                <w:szCs w:val="24"/>
              </w:rPr>
              <w:t>0</w:t>
            </w:r>
          </w:p>
        </w:tc>
        <w:tc>
          <w:tcPr>
            <w:tcW w:w="1004" w:type="pct"/>
            <w:shd w:val="clear" w:color="auto" w:fill="auto"/>
            <w:vAlign w:val="bottom"/>
            <w:tcPrChange w:id="645" w:author="lenevo" w:date="2022-07-16T22:52:00Z">
              <w:tcPr>
                <w:tcW w:w="1004"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 ± 0.5 %</w:t>
            </w:r>
          </w:p>
        </w:tc>
        <w:tc>
          <w:tcPr>
            <w:tcW w:w="1013" w:type="pct"/>
            <w:shd w:val="clear" w:color="auto" w:fill="auto"/>
            <w:tcPrChange w:id="646" w:author="lenevo" w:date="2022-07-16T22:52:00Z">
              <w:tcPr>
                <w:tcW w:w="1013" w:type="pct"/>
                <w:shd w:val="clear" w:color="auto" w:fill="auto"/>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2 000 ± 10</w:t>
            </w:r>
          </w:p>
        </w:tc>
        <w:tc>
          <w:tcPr>
            <w:tcW w:w="1492" w:type="pct"/>
            <w:shd w:val="clear" w:color="auto" w:fill="auto"/>
            <w:vAlign w:val="bottom"/>
            <w:tcPrChange w:id="647" w:author="lenevo" w:date="2022-07-16T22:52:00Z">
              <w:tcPr>
                <w:tcW w:w="1492" w:type="pct"/>
                <w:shd w:val="clear" w:color="auto" w:fill="auto"/>
                <w:vAlign w:val="bottom"/>
              </w:tcPr>
            </w:tcPrChange>
          </w:tcPr>
          <w:p w:rsidR="0003122D" w:rsidRPr="00121C75" w:rsidRDefault="0003122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r>
    </w:tbl>
    <w:p w:rsidR="0003122D" w:rsidRPr="00124F5D" w:rsidRDefault="0003122D" w:rsidP="0001080B">
      <w:pPr>
        <w:autoSpaceDE w:val="0"/>
        <w:autoSpaceDN w:val="0"/>
        <w:adjustRightInd w:val="0"/>
        <w:spacing w:after="0" w:line="240" w:lineRule="auto"/>
        <w:jc w:val="both"/>
        <w:rPr>
          <w:rFonts w:ascii="Times New Roman" w:hAnsi="Times New Roman" w:cs="Times New Roman"/>
          <w:b/>
          <w:sz w:val="24"/>
          <w:szCs w:val="24"/>
        </w:rPr>
      </w:pPr>
    </w:p>
    <w:p w:rsidR="004A6D7D" w:rsidRDefault="004A6D7D" w:rsidP="007171FA">
      <w:pPr>
        <w:autoSpaceDE w:val="0"/>
        <w:autoSpaceDN w:val="0"/>
        <w:adjustRightInd w:val="0"/>
        <w:spacing w:before="120" w:line="240" w:lineRule="auto"/>
        <w:jc w:val="both"/>
        <w:rPr>
          <w:ins w:id="648" w:author="lenevo" w:date="2022-06-06T10:57:00Z"/>
          <w:rFonts w:ascii="Times New Roman" w:hAnsi="Times New Roman" w:cs="Times New Roman"/>
          <w:b/>
          <w:sz w:val="24"/>
          <w:szCs w:val="24"/>
        </w:rPr>
        <w:sectPr w:rsidR="004A6D7D" w:rsidSect="004A6D7D">
          <w:type w:val="continuous"/>
          <w:pgSz w:w="11906" w:h="16838"/>
          <w:pgMar w:top="1440" w:right="1440" w:bottom="1440" w:left="1440" w:header="708" w:footer="708" w:gutter="0"/>
          <w:cols w:space="708"/>
          <w:docGrid w:linePitch="360"/>
        </w:sectPr>
      </w:pPr>
    </w:p>
    <w:p w:rsidR="0040798B" w:rsidRPr="00124F5D" w:rsidRDefault="0040798B"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9.3 Flattening Test</w:t>
      </w:r>
    </w:p>
    <w:p w:rsidR="0040798B" w:rsidRPr="00124F5D" w:rsidRDefault="0040798B"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When tested </w:t>
      </w:r>
      <w:r w:rsidR="00E9486B" w:rsidRPr="00124F5D">
        <w:rPr>
          <w:rFonts w:ascii="Times New Roman" w:hAnsi="Times New Roman" w:cs="Times New Roman"/>
          <w:sz w:val="24"/>
          <w:szCs w:val="24"/>
        </w:rPr>
        <w:t xml:space="preserve">on the barrel portion of the pipe </w:t>
      </w:r>
      <w:r w:rsidRPr="00124F5D">
        <w:rPr>
          <w:rFonts w:ascii="Times New Roman" w:hAnsi="Times New Roman" w:cs="Times New Roman"/>
          <w:sz w:val="24"/>
          <w:szCs w:val="24"/>
        </w:rPr>
        <w:t xml:space="preserve">by the method described in IS 12235 (Part 19), </w:t>
      </w:r>
      <w:r w:rsidR="00E61550" w:rsidRPr="00124F5D">
        <w:rPr>
          <w:rFonts w:ascii="Times New Roman" w:hAnsi="Times New Roman" w:cs="Times New Roman"/>
          <w:sz w:val="24"/>
          <w:szCs w:val="24"/>
        </w:rPr>
        <w:t>t</w:t>
      </w:r>
      <w:r w:rsidRPr="00124F5D">
        <w:rPr>
          <w:rFonts w:ascii="Times New Roman" w:hAnsi="Times New Roman" w:cs="Times New Roman"/>
          <w:sz w:val="24"/>
          <w:szCs w:val="24"/>
        </w:rPr>
        <w:t xml:space="preserve">he pipe </w:t>
      </w:r>
      <w:r w:rsidR="00E61550" w:rsidRPr="00124F5D">
        <w:rPr>
          <w:rFonts w:ascii="Times New Roman" w:hAnsi="Times New Roman" w:cs="Times New Roman"/>
          <w:sz w:val="24"/>
          <w:szCs w:val="24"/>
        </w:rPr>
        <w:t xml:space="preserve">sample </w:t>
      </w:r>
      <w:r w:rsidRPr="00124F5D">
        <w:rPr>
          <w:rFonts w:ascii="Times New Roman" w:hAnsi="Times New Roman" w:cs="Times New Roman"/>
          <w:sz w:val="24"/>
          <w:szCs w:val="24"/>
        </w:rPr>
        <w:t>shall not have any evidence of splitting, cracking or breaking.</w:t>
      </w:r>
    </w:p>
    <w:p w:rsidR="005113C7" w:rsidRPr="00124F5D" w:rsidRDefault="005113C7"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9.4 Tensile Strength</w:t>
      </w:r>
      <w:r w:rsidR="002936DB" w:rsidRPr="00124F5D">
        <w:rPr>
          <w:rFonts w:ascii="Times New Roman" w:hAnsi="Times New Roman" w:cs="Times New Roman"/>
          <w:b/>
          <w:sz w:val="24"/>
          <w:szCs w:val="24"/>
        </w:rPr>
        <w:t xml:space="preserve"> and Elongation a</w:t>
      </w:r>
      <w:r w:rsidR="00DF528E" w:rsidRPr="00124F5D">
        <w:rPr>
          <w:rFonts w:ascii="Times New Roman" w:hAnsi="Times New Roman" w:cs="Times New Roman"/>
          <w:b/>
          <w:sz w:val="24"/>
          <w:szCs w:val="24"/>
        </w:rPr>
        <w:t>t</w:t>
      </w:r>
      <w:r w:rsidR="002936DB" w:rsidRPr="00124F5D">
        <w:rPr>
          <w:rFonts w:ascii="Times New Roman" w:hAnsi="Times New Roman" w:cs="Times New Roman"/>
          <w:b/>
          <w:sz w:val="24"/>
          <w:szCs w:val="24"/>
        </w:rPr>
        <w:t xml:space="preserve"> Break</w:t>
      </w:r>
    </w:p>
    <w:p w:rsidR="005113C7" w:rsidRPr="00124F5D" w:rsidRDefault="005113C7"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lastRenderedPageBreak/>
        <w:t>When tested by the method described in IS 12235</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(Part 13), the average tensile strength of two test specimens cut longitudinally from the same pipe at</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maximum load shall be not less than </w:t>
      </w:r>
      <w:r w:rsidR="000C06BA" w:rsidRPr="00124F5D">
        <w:rPr>
          <w:rFonts w:ascii="Times New Roman" w:hAnsi="Times New Roman" w:cs="Times New Roman"/>
          <w:sz w:val="24"/>
          <w:szCs w:val="24"/>
        </w:rPr>
        <w:t>45</w:t>
      </w:r>
      <w:r w:rsidRPr="00124F5D">
        <w:rPr>
          <w:rFonts w:ascii="Times New Roman" w:hAnsi="Times New Roman" w:cs="Times New Roman"/>
          <w:sz w:val="24"/>
          <w:szCs w:val="24"/>
        </w:rPr>
        <w:t xml:space="preserve"> MPa</w:t>
      </w:r>
      <w:r w:rsidR="00E66487" w:rsidRPr="00124F5D">
        <w:rPr>
          <w:rFonts w:ascii="Times New Roman" w:hAnsi="Times New Roman" w:cs="Times New Roman"/>
          <w:sz w:val="24"/>
          <w:szCs w:val="24"/>
        </w:rPr>
        <w:t xml:space="preserve"> and the elongation at break shall not be less than 30 percent.</w:t>
      </w:r>
    </w:p>
    <w:p w:rsidR="005113C7" w:rsidRPr="002E2400" w:rsidRDefault="00D41AE0" w:rsidP="007171FA">
      <w:pPr>
        <w:autoSpaceDE w:val="0"/>
        <w:autoSpaceDN w:val="0"/>
        <w:adjustRightInd w:val="0"/>
        <w:spacing w:before="120" w:line="240" w:lineRule="auto"/>
        <w:ind w:left="720"/>
        <w:jc w:val="both"/>
        <w:rPr>
          <w:rFonts w:ascii="Times New Roman" w:hAnsi="Times New Roman" w:cs="Times New Roman"/>
          <w:sz w:val="20"/>
          <w:szCs w:val="20"/>
        </w:rPr>
      </w:pPr>
      <w:r w:rsidRPr="002E2400">
        <w:rPr>
          <w:rFonts w:ascii="Times New Roman" w:hAnsi="Times New Roman" w:cs="Times New Roman"/>
          <w:sz w:val="20"/>
          <w:szCs w:val="20"/>
        </w:rPr>
        <w:t xml:space="preserve">NOTE </w:t>
      </w:r>
      <w:r w:rsidR="00423C38" w:rsidRPr="002E2400">
        <w:rPr>
          <w:rFonts w:ascii="Times New Roman" w:hAnsi="Times New Roman" w:cs="Times New Roman"/>
          <w:sz w:val="20"/>
          <w:szCs w:val="20"/>
        </w:rPr>
        <w:t>—</w:t>
      </w:r>
      <w:r w:rsidR="005113C7" w:rsidRPr="002E2400">
        <w:rPr>
          <w:rFonts w:ascii="Times New Roman" w:hAnsi="Times New Roman" w:cs="Times New Roman"/>
          <w:sz w:val="20"/>
          <w:szCs w:val="20"/>
        </w:rPr>
        <w:t xml:space="preserve"> The specimen for the test shall be prepared</w:t>
      </w:r>
      <w:r w:rsidR="00131846" w:rsidRPr="002E2400">
        <w:rPr>
          <w:rFonts w:ascii="Times New Roman" w:hAnsi="Times New Roman" w:cs="Times New Roman"/>
          <w:sz w:val="20"/>
          <w:szCs w:val="20"/>
        </w:rPr>
        <w:t xml:space="preserve"> </w:t>
      </w:r>
      <w:r w:rsidR="005113C7" w:rsidRPr="002E2400">
        <w:rPr>
          <w:rFonts w:ascii="Times New Roman" w:hAnsi="Times New Roman" w:cs="Times New Roman"/>
          <w:sz w:val="20"/>
          <w:szCs w:val="20"/>
        </w:rPr>
        <w:t>from a section of the pipe</w:t>
      </w:r>
      <w:r w:rsidR="00E61550" w:rsidRPr="002E2400">
        <w:rPr>
          <w:rFonts w:ascii="Times New Roman" w:hAnsi="Times New Roman" w:cs="Times New Roman"/>
          <w:sz w:val="20"/>
          <w:szCs w:val="20"/>
        </w:rPr>
        <w:t xml:space="preserve">. The specimens shall be </w:t>
      </w:r>
      <w:r w:rsidR="00F34B38" w:rsidRPr="002E2400">
        <w:rPr>
          <w:rFonts w:ascii="Times New Roman" w:hAnsi="Times New Roman" w:cs="Times New Roman"/>
          <w:sz w:val="20"/>
          <w:szCs w:val="20"/>
        </w:rPr>
        <w:t>cut or</w:t>
      </w:r>
      <w:r w:rsidR="003D4152" w:rsidRPr="002E2400">
        <w:rPr>
          <w:rFonts w:ascii="Times New Roman" w:hAnsi="Times New Roman" w:cs="Times New Roman"/>
          <w:sz w:val="20"/>
          <w:szCs w:val="20"/>
        </w:rPr>
        <w:t xml:space="preserve"> machined </w:t>
      </w:r>
      <w:r w:rsidR="003D4152" w:rsidRPr="002E2400">
        <w:rPr>
          <w:rFonts w:ascii="Times New Roman" w:hAnsi="Times New Roman" w:cs="Times New Roman"/>
          <w:sz w:val="20"/>
          <w:szCs w:val="20"/>
        </w:rPr>
        <w:lastRenderedPageBreak/>
        <w:t>from lengths of pipe in the longitudinal direction, that is, along the pipe axis.</w:t>
      </w:r>
    </w:p>
    <w:p w:rsidR="008A6FA3" w:rsidRPr="00124F5D" w:rsidRDefault="008A6FA3" w:rsidP="007171FA">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9.</w:t>
      </w:r>
      <w:r w:rsidR="0040798B" w:rsidRPr="00124F5D">
        <w:rPr>
          <w:rFonts w:ascii="Times New Roman" w:hAnsi="Times New Roman" w:cs="Times New Roman"/>
          <w:b/>
          <w:sz w:val="24"/>
          <w:szCs w:val="24"/>
        </w:rPr>
        <w:t>5</w:t>
      </w:r>
      <w:r w:rsidR="00131846" w:rsidRPr="00124F5D">
        <w:rPr>
          <w:rFonts w:ascii="Times New Roman" w:hAnsi="Times New Roman" w:cs="Times New Roman"/>
          <w:b/>
          <w:sz w:val="24"/>
          <w:szCs w:val="24"/>
        </w:rPr>
        <w:t xml:space="preserve"> </w:t>
      </w:r>
      <w:r w:rsidR="00065707" w:rsidRPr="00124F5D">
        <w:rPr>
          <w:rFonts w:ascii="Times New Roman" w:hAnsi="Times New Roman" w:cs="Times New Roman"/>
          <w:b/>
          <w:sz w:val="24"/>
          <w:szCs w:val="24"/>
        </w:rPr>
        <w:t>Ultimate Breaking load</w:t>
      </w:r>
    </w:p>
    <w:p w:rsidR="00DE4ABD" w:rsidRPr="00124F5D" w:rsidRDefault="00065707" w:rsidP="007171FA">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Ultimate breaking load </w:t>
      </w:r>
      <w:r w:rsidR="00B63DB1" w:rsidRPr="00124F5D">
        <w:rPr>
          <w:rFonts w:ascii="Times New Roman" w:hAnsi="Times New Roman" w:cs="Times New Roman"/>
          <w:sz w:val="24"/>
          <w:szCs w:val="24"/>
        </w:rPr>
        <w:t>shall be</w:t>
      </w:r>
      <w:r w:rsidRPr="00124F5D">
        <w:rPr>
          <w:rFonts w:ascii="Times New Roman" w:hAnsi="Times New Roman" w:cs="Times New Roman"/>
          <w:sz w:val="24"/>
          <w:szCs w:val="24"/>
        </w:rPr>
        <w:t xml:space="preserve"> checked </w:t>
      </w:r>
      <w:r w:rsidR="00B63DB1" w:rsidRPr="00124F5D">
        <w:rPr>
          <w:rFonts w:ascii="Times New Roman" w:hAnsi="Times New Roman" w:cs="Times New Roman"/>
          <w:sz w:val="24"/>
          <w:szCs w:val="24"/>
        </w:rPr>
        <w:t>at</w:t>
      </w:r>
      <w:r w:rsidRPr="00124F5D">
        <w:rPr>
          <w:rFonts w:ascii="Times New Roman" w:hAnsi="Times New Roman" w:cs="Times New Roman"/>
          <w:sz w:val="24"/>
          <w:szCs w:val="24"/>
        </w:rPr>
        <w:t xml:space="preserve"> </w:t>
      </w:r>
      <w:r w:rsidR="00B63DB1" w:rsidRPr="00124F5D">
        <w:rPr>
          <w:rFonts w:ascii="Times New Roman" w:hAnsi="Times New Roman" w:cs="Times New Roman"/>
          <w:sz w:val="24"/>
          <w:szCs w:val="24"/>
        </w:rPr>
        <w:t>b</w:t>
      </w:r>
      <w:r w:rsidRPr="00124F5D">
        <w:rPr>
          <w:rFonts w:ascii="Times New Roman" w:hAnsi="Times New Roman" w:cs="Times New Roman"/>
          <w:sz w:val="24"/>
          <w:szCs w:val="24"/>
        </w:rPr>
        <w:t>oth side</w:t>
      </w:r>
      <w:r w:rsidR="00B63DB1" w:rsidRPr="00124F5D">
        <w:rPr>
          <w:rFonts w:ascii="Times New Roman" w:hAnsi="Times New Roman" w:cs="Times New Roman"/>
          <w:sz w:val="24"/>
          <w:szCs w:val="24"/>
        </w:rPr>
        <w:t>s</w:t>
      </w:r>
      <w:r w:rsidRPr="00124F5D">
        <w:rPr>
          <w:rFonts w:ascii="Times New Roman" w:hAnsi="Times New Roman" w:cs="Times New Roman"/>
          <w:sz w:val="24"/>
          <w:szCs w:val="24"/>
        </w:rPr>
        <w:t xml:space="preserve"> </w:t>
      </w:r>
      <w:r w:rsidR="00B63DB1" w:rsidRPr="00124F5D">
        <w:rPr>
          <w:rFonts w:ascii="Times New Roman" w:hAnsi="Times New Roman" w:cs="Times New Roman"/>
          <w:sz w:val="24"/>
          <w:szCs w:val="24"/>
        </w:rPr>
        <w:t xml:space="preserve">of the </w:t>
      </w:r>
      <w:r w:rsidRPr="00124F5D">
        <w:rPr>
          <w:rFonts w:ascii="Times New Roman" w:hAnsi="Times New Roman" w:cs="Times New Roman"/>
          <w:sz w:val="24"/>
          <w:szCs w:val="24"/>
        </w:rPr>
        <w:t xml:space="preserve">threaded </w:t>
      </w:r>
      <w:r w:rsidR="00B63DB1" w:rsidRPr="00124F5D">
        <w:rPr>
          <w:rFonts w:ascii="Times New Roman" w:hAnsi="Times New Roman" w:cs="Times New Roman"/>
          <w:sz w:val="24"/>
          <w:szCs w:val="24"/>
        </w:rPr>
        <w:t>a</w:t>
      </w:r>
      <w:r w:rsidRPr="00124F5D">
        <w:rPr>
          <w:rFonts w:ascii="Times New Roman" w:hAnsi="Times New Roman" w:cs="Times New Roman"/>
          <w:sz w:val="24"/>
          <w:szCs w:val="24"/>
        </w:rPr>
        <w:t xml:space="preserve">ssembly of column pipe </w:t>
      </w:r>
      <w:r w:rsidR="0040798B" w:rsidRPr="00124F5D">
        <w:rPr>
          <w:rFonts w:ascii="Times New Roman" w:hAnsi="Times New Roman" w:cs="Times New Roman"/>
          <w:sz w:val="24"/>
          <w:szCs w:val="24"/>
        </w:rPr>
        <w:t xml:space="preserve">or cut piece of thick end portion of pipe </w:t>
      </w:r>
      <w:r w:rsidRPr="00124F5D">
        <w:rPr>
          <w:rFonts w:ascii="Times New Roman" w:hAnsi="Times New Roman" w:cs="Times New Roman"/>
          <w:sz w:val="24"/>
          <w:szCs w:val="24"/>
        </w:rPr>
        <w:t xml:space="preserve">with coupler. Threaded assembly </w:t>
      </w:r>
      <w:r w:rsidR="00142E5E" w:rsidRPr="00124F5D">
        <w:rPr>
          <w:rFonts w:ascii="Times New Roman" w:hAnsi="Times New Roman" w:cs="Times New Roman"/>
          <w:sz w:val="24"/>
          <w:szCs w:val="24"/>
        </w:rPr>
        <w:t>shall be fitted</w:t>
      </w:r>
      <w:r w:rsidRPr="00124F5D">
        <w:rPr>
          <w:rFonts w:ascii="Times New Roman" w:hAnsi="Times New Roman" w:cs="Times New Roman"/>
          <w:sz w:val="24"/>
          <w:szCs w:val="24"/>
        </w:rPr>
        <w:t xml:space="preserve"> in suitable end fixtures. End fixtures sh</w:t>
      </w:r>
      <w:r w:rsidR="00142E5E" w:rsidRPr="00124F5D">
        <w:rPr>
          <w:rFonts w:ascii="Times New Roman" w:hAnsi="Times New Roman" w:cs="Times New Roman"/>
          <w:sz w:val="24"/>
          <w:szCs w:val="24"/>
        </w:rPr>
        <w:t>all</w:t>
      </w:r>
      <w:r w:rsidR="00B63DB1" w:rsidRPr="00124F5D">
        <w:rPr>
          <w:rFonts w:ascii="Times New Roman" w:hAnsi="Times New Roman" w:cs="Times New Roman"/>
          <w:sz w:val="24"/>
          <w:szCs w:val="24"/>
        </w:rPr>
        <w:t xml:space="preserve"> then</w:t>
      </w:r>
      <w:r w:rsidRPr="00124F5D">
        <w:rPr>
          <w:rFonts w:ascii="Times New Roman" w:hAnsi="Times New Roman" w:cs="Times New Roman"/>
          <w:sz w:val="24"/>
          <w:szCs w:val="24"/>
        </w:rPr>
        <w:t xml:space="preserve"> be </w:t>
      </w:r>
      <w:r w:rsidRPr="00124F5D">
        <w:rPr>
          <w:rFonts w:ascii="Times New Roman" w:hAnsi="Times New Roman" w:cs="Times New Roman"/>
          <w:sz w:val="24"/>
          <w:szCs w:val="24"/>
        </w:rPr>
        <w:lastRenderedPageBreak/>
        <w:t>mount</w:t>
      </w:r>
      <w:r w:rsidR="00E9486B" w:rsidRPr="00124F5D">
        <w:rPr>
          <w:rFonts w:ascii="Times New Roman" w:hAnsi="Times New Roman" w:cs="Times New Roman"/>
          <w:sz w:val="24"/>
          <w:szCs w:val="24"/>
        </w:rPr>
        <w:t xml:space="preserve">ed </w:t>
      </w:r>
      <w:r w:rsidRPr="00124F5D">
        <w:rPr>
          <w:rFonts w:ascii="Times New Roman" w:hAnsi="Times New Roman" w:cs="Times New Roman"/>
          <w:sz w:val="24"/>
          <w:szCs w:val="24"/>
        </w:rPr>
        <w:t xml:space="preserve">on </w:t>
      </w:r>
      <w:r w:rsidR="00B63DB1" w:rsidRPr="00124F5D">
        <w:rPr>
          <w:rFonts w:ascii="Times New Roman" w:hAnsi="Times New Roman" w:cs="Times New Roman"/>
          <w:sz w:val="24"/>
          <w:szCs w:val="24"/>
        </w:rPr>
        <w:t>the universal t</w:t>
      </w:r>
      <w:r w:rsidRPr="00124F5D">
        <w:rPr>
          <w:rFonts w:ascii="Times New Roman" w:hAnsi="Times New Roman" w:cs="Times New Roman"/>
          <w:sz w:val="24"/>
          <w:szCs w:val="24"/>
        </w:rPr>
        <w:t xml:space="preserve">esting </w:t>
      </w:r>
      <w:r w:rsidR="00B63DB1" w:rsidRPr="00124F5D">
        <w:rPr>
          <w:rFonts w:ascii="Times New Roman" w:hAnsi="Times New Roman" w:cs="Times New Roman"/>
          <w:sz w:val="24"/>
          <w:szCs w:val="24"/>
        </w:rPr>
        <w:t>m</w:t>
      </w:r>
      <w:r w:rsidRPr="00124F5D">
        <w:rPr>
          <w:rFonts w:ascii="Times New Roman" w:hAnsi="Times New Roman" w:cs="Times New Roman"/>
          <w:sz w:val="24"/>
          <w:szCs w:val="24"/>
        </w:rPr>
        <w:t xml:space="preserve">achine </w:t>
      </w:r>
      <w:r w:rsidR="00B63DB1" w:rsidRPr="00124F5D">
        <w:rPr>
          <w:rFonts w:ascii="Times New Roman" w:hAnsi="Times New Roman" w:cs="Times New Roman"/>
          <w:sz w:val="24"/>
          <w:szCs w:val="24"/>
        </w:rPr>
        <w:t xml:space="preserve">(UTM) of </w:t>
      </w:r>
      <w:r w:rsidRPr="00124F5D">
        <w:rPr>
          <w:rFonts w:ascii="Times New Roman" w:hAnsi="Times New Roman" w:cs="Times New Roman"/>
          <w:sz w:val="24"/>
          <w:szCs w:val="24"/>
        </w:rPr>
        <w:t>adequate capacity</w:t>
      </w:r>
      <w:r w:rsidR="00421353" w:rsidRPr="00124F5D">
        <w:rPr>
          <w:rFonts w:ascii="Times New Roman" w:hAnsi="Times New Roman" w:cs="Times New Roman"/>
          <w:sz w:val="24"/>
          <w:szCs w:val="24"/>
        </w:rPr>
        <w:t xml:space="preserve">.  The test temperature and test speed shall be </w:t>
      </w:r>
      <w:r w:rsidR="00142E5E" w:rsidRPr="00124F5D">
        <w:rPr>
          <w:rFonts w:ascii="Times New Roman" w:hAnsi="Times New Roman" w:cs="Times New Roman"/>
          <w:sz w:val="24"/>
          <w:szCs w:val="24"/>
        </w:rPr>
        <w:t>(</w:t>
      </w:r>
      <w:r w:rsidR="00421353" w:rsidRPr="00124F5D">
        <w:rPr>
          <w:rFonts w:ascii="Times New Roman" w:hAnsi="Times New Roman" w:cs="Times New Roman"/>
          <w:sz w:val="24"/>
          <w:szCs w:val="24"/>
        </w:rPr>
        <w:t>27 ± 2</w:t>
      </w:r>
      <w:r w:rsidR="00142E5E" w:rsidRPr="00124F5D">
        <w:rPr>
          <w:rFonts w:ascii="Times New Roman" w:hAnsi="Times New Roman" w:cs="Times New Roman"/>
          <w:sz w:val="24"/>
          <w:szCs w:val="24"/>
        </w:rPr>
        <w:t>)</w:t>
      </w:r>
      <w:r w:rsidR="00421353" w:rsidRPr="00124F5D">
        <w:rPr>
          <w:rFonts w:ascii="Times New Roman" w:hAnsi="Times New Roman" w:cs="Times New Roman"/>
          <w:sz w:val="24"/>
          <w:szCs w:val="24"/>
        </w:rPr>
        <w:t xml:space="preserve"> °C and 10 mm/min, respectively. </w:t>
      </w:r>
      <w:r w:rsidRPr="00124F5D">
        <w:rPr>
          <w:rFonts w:ascii="Times New Roman" w:hAnsi="Times New Roman" w:cs="Times New Roman"/>
          <w:sz w:val="24"/>
          <w:szCs w:val="24"/>
        </w:rPr>
        <w:t xml:space="preserve"> </w:t>
      </w:r>
      <w:r w:rsidR="00421353" w:rsidRPr="00124F5D">
        <w:rPr>
          <w:rFonts w:ascii="Times New Roman" w:hAnsi="Times New Roman" w:cs="Times New Roman"/>
          <w:sz w:val="24"/>
          <w:szCs w:val="24"/>
        </w:rPr>
        <w:t>T</w:t>
      </w:r>
      <w:r w:rsidRPr="00124F5D">
        <w:rPr>
          <w:rFonts w:ascii="Times New Roman" w:hAnsi="Times New Roman" w:cs="Times New Roman"/>
          <w:sz w:val="24"/>
          <w:szCs w:val="24"/>
        </w:rPr>
        <w:t xml:space="preserve">he jaws of </w:t>
      </w:r>
      <w:r w:rsidR="00B63DB1" w:rsidRPr="00124F5D">
        <w:rPr>
          <w:rFonts w:ascii="Times New Roman" w:hAnsi="Times New Roman" w:cs="Times New Roman"/>
          <w:sz w:val="24"/>
          <w:szCs w:val="24"/>
        </w:rPr>
        <w:t xml:space="preserve">the </w:t>
      </w:r>
      <w:r w:rsidRPr="00124F5D">
        <w:rPr>
          <w:rFonts w:ascii="Times New Roman" w:hAnsi="Times New Roman" w:cs="Times New Roman"/>
          <w:sz w:val="24"/>
          <w:szCs w:val="24"/>
        </w:rPr>
        <w:t xml:space="preserve">UTM </w:t>
      </w:r>
      <w:r w:rsidR="00B63DB1" w:rsidRPr="00124F5D">
        <w:rPr>
          <w:rFonts w:ascii="Times New Roman" w:hAnsi="Times New Roman" w:cs="Times New Roman"/>
          <w:sz w:val="24"/>
          <w:szCs w:val="24"/>
        </w:rPr>
        <w:t>sh</w:t>
      </w:r>
      <w:r w:rsidR="00142E5E" w:rsidRPr="00124F5D">
        <w:rPr>
          <w:rFonts w:ascii="Times New Roman" w:hAnsi="Times New Roman" w:cs="Times New Roman"/>
          <w:sz w:val="24"/>
          <w:szCs w:val="24"/>
        </w:rPr>
        <w:t>all</w:t>
      </w:r>
      <w:r w:rsidR="00B63DB1" w:rsidRPr="00124F5D">
        <w:rPr>
          <w:rFonts w:ascii="Times New Roman" w:hAnsi="Times New Roman" w:cs="Times New Roman"/>
          <w:sz w:val="24"/>
          <w:szCs w:val="24"/>
        </w:rPr>
        <w:t xml:space="preserve"> be pulled </w:t>
      </w:r>
      <w:r w:rsidRPr="00124F5D">
        <w:rPr>
          <w:rFonts w:ascii="Times New Roman" w:hAnsi="Times New Roman" w:cs="Times New Roman"/>
          <w:sz w:val="24"/>
          <w:szCs w:val="24"/>
        </w:rPr>
        <w:t xml:space="preserve">until </w:t>
      </w:r>
      <w:r w:rsidR="00B63DB1" w:rsidRPr="00124F5D">
        <w:rPr>
          <w:rFonts w:ascii="Times New Roman" w:hAnsi="Times New Roman" w:cs="Times New Roman"/>
          <w:sz w:val="24"/>
          <w:szCs w:val="24"/>
        </w:rPr>
        <w:t xml:space="preserve">the assembly </w:t>
      </w:r>
      <w:r w:rsidRPr="00124F5D">
        <w:rPr>
          <w:rFonts w:ascii="Times New Roman" w:hAnsi="Times New Roman" w:cs="Times New Roman"/>
          <w:sz w:val="24"/>
          <w:szCs w:val="24"/>
        </w:rPr>
        <w:t>break</w:t>
      </w:r>
      <w:r w:rsidR="00B63DB1" w:rsidRPr="00124F5D">
        <w:rPr>
          <w:rFonts w:ascii="Times New Roman" w:hAnsi="Times New Roman" w:cs="Times New Roman"/>
          <w:sz w:val="24"/>
          <w:szCs w:val="24"/>
        </w:rPr>
        <w:t>s</w:t>
      </w:r>
      <w:r w:rsidRPr="00124F5D">
        <w:rPr>
          <w:rFonts w:ascii="Times New Roman" w:hAnsi="Times New Roman" w:cs="Times New Roman"/>
          <w:sz w:val="24"/>
          <w:szCs w:val="24"/>
        </w:rPr>
        <w:t xml:space="preserve">. </w:t>
      </w:r>
      <w:r w:rsidR="00B63DB1" w:rsidRPr="00124F5D">
        <w:rPr>
          <w:rFonts w:ascii="Times New Roman" w:hAnsi="Times New Roman" w:cs="Times New Roman"/>
          <w:sz w:val="24"/>
          <w:szCs w:val="24"/>
        </w:rPr>
        <w:t>T</w:t>
      </w:r>
      <w:r w:rsidRPr="00124F5D">
        <w:rPr>
          <w:rFonts w:ascii="Times New Roman" w:hAnsi="Times New Roman" w:cs="Times New Roman"/>
          <w:sz w:val="24"/>
          <w:szCs w:val="24"/>
        </w:rPr>
        <w:t>he pick load</w:t>
      </w:r>
      <w:r w:rsidR="00B63DB1" w:rsidRPr="00124F5D">
        <w:rPr>
          <w:rFonts w:ascii="Times New Roman" w:hAnsi="Times New Roman" w:cs="Times New Roman"/>
          <w:sz w:val="24"/>
          <w:szCs w:val="24"/>
        </w:rPr>
        <w:t xml:space="preserve"> shall be noted</w:t>
      </w:r>
      <w:r w:rsidRPr="00124F5D">
        <w:rPr>
          <w:rFonts w:ascii="Times New Roman" w:hAnsi="Times New Roman" w:cs="Times New Roman"/>
          <w:sz w:val="24"/>
          <w:szCs w:val="24"/>
        </w:rPr>
        <w:t xml:space="preserve">. Minimum </w:t>
      </w:r>
      <w:r w:rsidR="00B63DB1" w:rsidRPr="00124F5D">
        <w:rPr>
          <w:rFonts w:ascii="Times New Roman" w:hAnsi="Times New Roman" w:cs="Times New Roman"/>
          <w:sz w:val="24"/>
          <w:szCs w:val="24"/>
        </w:rPr>
        <w:t>p</w:t>
      </w:r>
      <w:r w:rsidRPr="00124F5D">
        <w:rPr>
          <w:rFonts w:ascii="Times New Roman" w:hAnsi="Times New Roman" w:cs="Times New Roman"/>
          <w:sz w:val="24"/>
          <w:szCs w:val="24"/>
        </w:rPr>
        <w:t>ick load sh</w:t>
      </w:r>
      <w:r w:rsidR="00421353" w:rsidRPr="00124F5D">
        <w:rPr>
          <w:rFonts w:ascii="Times New Roman" w:hAnsi="Times New Roman" w:cs="Times New Roman"/>
          <w:sz w:val="24"/>
          <w:szCs w:val="24"/>
        </w:rPr>
        <w:t xml:space="preserve">all </w:t>
      </w:r>
      <w:r w:rsidRPr="00124F5D">
        <w:rPr>
          <w:rFonts w:ascii="Times New Roman" w:hAnsi="Times New Roman" w:cs="Times New Roman"/>
          <w:sz w:val="24"/>
          <w:szCs w:val="24"/>
        </w:rPr>
        <w:t xml:space="preserve">be as per </w:t>
      </w:r>
      <w:r w:rsidR="006A0ED2" w:rsidRPr="00124F5D">
        <w:rPr>
          <w:rFonts w:ascii="Times New Roman" w:hAnsi="Times New Roman" w:cs="Times New Roman"/>
          <w:sz w:val="24"/>
          <w:szCs w:val="24"/>
        </w:rPr>
        <w:t xml:space="preserve">Table </w:t>
      </w:r>
      <w:r w:rsidR="00142E5E" w:rsidRPr="00124F5D">
        <w:rPr>
          <w:rFonts w:ascii="Times New Roman" w:hAnsi="Times New Roman" w:cs="Times New Roman"/>
          <w:sz w:val="24"/>
          <w:szCs w:val="24"/>
        </w:rPr>
        <w:t>9</w:t>
      </w:r>
      <w:r w:rsidR="006A0ED2" w:rsidRPr="00124F5D">
        <w:rPr>
          <w:rFonts w:ascii="Times New Roman" w:hAnsi="Times New Roman" w:cs="Times New Roman"/>
          <w:sz w:val="24"/>
          <w:szCs w:val="24"/>
        </w:rPr>
        <w:t xml:space="preserve"> for all size and class of pipes.</w:t>
      </w:r>
      <w:r w:rsidR="000D5C2E" w:rsidRPr="00124F5D">
        <w:rPr>
          <w:rFonts w:ascii="Times New Roman" w:hAnsi="Times New Roman" w:cs="Times New Roman"/>
          <w:sz w:val="24"/>
          <w:szCs w:val="24"/>
        </w:rPr>
        <w:t xml:space="preserve">  </w:t>
      </w:r>
    </w:p>
    <w:p w:rsidR="00733E1E" w:rsidRPr="007171FA" w:rsidRDefault="00D41AE0" w:rsidP="007171FA">
      <w:pPr>
        <w:autoSpaceDE w:val="0"/>
        <w:autoSpaceDN w:val="0"/>
        <w:adjustRightInd w:val="0"/>
        <w:spacing w:before="120" w:line="240" w:lineRule="auto"/>
        <w:ind w:left="720"/>
        <w:rPr>
          <w:rFonts w:ascii="Times New Roman" w:hAnsi="Times New Roman" w:cs="Times New Roman"/>
          <w:bCs/>
          <w:sz w:val="20"/>
          <w:szCs w:val="20"/>
        </w:rPr>
      </w:pPr>
      <w:r w:rsidRPr="007171FA">
        <w:rPr>
          <w:rFonts w:ascii="Times New Roman" w:hAnsi="Times New Roman" w:cs="Times New Roman"/>
          <w:sz w:val="20"/>
          <w:szCs w:val="20"/>
        </w:rPr>
        <w:t xml:space="preserve">NOTE </w:t>
      </w:r>
      <w:r w:rsidR="007171FA">
        <w:rPr>
          <w:rFonts w:ascii="Times New Roman" w:hAnsi="Times New Roman" w:cs="Times New Roman"/>
          <w:sz w:val="20"/>
          <w:szCs w:val="20"/>
        </w:rPr>
        <w:t>—</w:t>
      </w:r>
      <w:r w:rsidR="00131846" w:rsidRPr="007171FA">
        <w:rPr>
          <w:rFonts w:ascii="Times New Roman" w:hAnsi="Times New Roman" w:cs="Times New Roman"/>
          <w:sz w:val="20"/>
          <w:szCs w:val="20"/>
        </w:rPr>
        <w:t xml:space="preserve"> </w:t>
      </w:r>
      <w:r w:rsidR="00142E5E" w:rsidRPr="007171FA">
        <w:rPr>
          <w:rFonts w:ascii="Times New Roman" w:hAnsi="Times New Roman" w:cs="Times New Roman"/>
          <w:sz w:val="20"/>
          <w:szCs w:val="20"/>
        </w:rPr>
        <w:t>A t</w:t>
      </w:r>
      <w:r w:rsidR="00733E1E" w:rsidRPr="007171FA">
        <w:rPr>
          <w:rFonts w:ascii="Times New Roman" w:hAnsi="Times New Roman" w:cs="Times New Roman"/>
          <w:bCs/>
          <w:sz w:val="20"/>
          <w:szCs w:val="20"/>
        </w:rPr>
        <w:t xml:space="preserve">ypical </w:t>
      </w:r>
      <w:r w:rsidRPr="007171FA">
        <w:rPr>
          <w:rFonts w:ascii="Times New Roman" w:hAnsi="Times New Roman" w:cs="Times New Roman"/>
          <w:bCs/>
          <w:sz w:val="20"/>
          <w:szCs w:val="20"/>
        </w:rPr>
        <w:t xml:space="preserve">ultimate breaking load assembly is shown in Fig. </w:t>
      </w:r>
      <w:r w:rsidR="002A28A5" w:rsidRPr="007171FA">
        <w:rPr>
          <w:rFonts w:ascii="Times New Roman" w:hAnsi="Times New Roman" w:cs="Times New Roman"/>
          <w:bCs/>
          <w:sz w:val="20"/>
          <w:szCs w:val="20"/>
        </w:rPr>
        <w:t>3</w:t>
      </w:r>
      <w:r w:rsidRPr="007171FA">
        <w:rPr>
          <w:rFonts w:ascii="Times New Roman" w:hAnsi="Times New Roman" w:cs="Times New Roman"/>
          <w:bCs/>
          <w:sz w:val="20"/>
          <w:szCs w:val="20"/>
        </w:rPr>
        <w:t xml:space="preserve"> for reference.</w:t>
      </w:r>
    </w:p>
    <w:p w:rsidR="004A6D7D" w:rsidRDefault="004A6D7D">
      <w:pPr>
        <w:autoSpaceDE w:val="0"/>
        <w:autoSpaceDN w:val="0"/>
        <w:adjustRightInd w:val="0"/>
        <w:spacing w:after="0" w:line="240" w:lineRule="auto"/>
        <w:jc w:val="both"/>
        <w:rPr>
          <w:ins w:id="649" w:author="lenevo" w:date="2022-06-06T10:57:00Z"/>
          <w:rFonts w:ascii="Times New Roman" w:hAnsi="Times New Roman" w:cs="Times New Roman"/>
          <w:b/>
          <w:sz w:val="24"/>
          <w:szCs w:val="24"/>
        </w:rPr>
        <w:sectPr w:rsidR="004A6D7D" w:rsidSect="004A6D7D">
          <w:type w:val="continuous"/>
          <w:pgSz w:w="11906" w:h="16838"/>
          <w:pgMar w:top="1440" w:right="1440" w:bottom="1440" w:left="1440" w:header="708" w:footer="708" w:gutter="0"/>
          <w:cols w:num="2" w:space="708"/>
          <w:docGrid w:linePitch="360"/>
          <w:sectPrChange w:id="650" w:author="lenevo" w:date="2022-06-06T10:57:00Z">
            <w:sectPr w:rsidR="004A6D7D" w:rsidSect="004A6D7D">
              <w:cols w:num="1"/>
            </w:sectPr>
          </w:sectPrChange>
        </w:sectPr>
      </w:pPr>
    </w:p>
    <w:p w:rsidR="00BA7103" w:rsidRPr="00124F5D" w:rsidRDefault="00BA7103">
      <w:pPr>
        <w:autoSpaceDE w:val="0"/>
        <w:autoSpaceDN w:val="0"/>
        <w:adjustRightInd w:val="0"/>
        <w:spacing w:after="0" w:line="240" w:lineRule="auto"/>
        <w:jc w:val="both"/>
        <w:rPr>
          <w:rFonts w:ascii="Times New Roman" w:hAnsi="Times New Roman" w:cs="Times New Roman"/>
          <w:b/>
          <w:sz w:val="24"/>
          <w:szCs w:val="24"/>
        </w:rPr>
      </w:pPr>
    </w:p>
    <w:p w:rsidR="00646C1A" w:rsidRPr="00124F5D" w:rsidRDefault="00646C1A">
      <w:pPr>
        <w:autoSpaceDE w:val="0"/>
        <w:autoSpaceDN w:val="0"/>
        <w:adjustRightInd w:val="0"/>
        <w:spacing w:after="0" w:line="240" w:lineRule="auto"/>
        <w:jc w:val="both"/>
        <w:rPr>
          <w:rFonts w:ascii="Times New Roman" w:hAnsi="Times New Roman" w:cs="Times New Roman"/>
          <w:b/>
          <w:sz w:val="24"/>
          <w:szCs w:val="24"/>
        </w:rPr>
      </w:pPr>
    </w:p>
    <w:p w:rsidR="00CD7605" w:rsidRPr="00124F5D" w:rsidRDefault="0099321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val="en-US"/>
        </w:rPr>
        <w:drawing>
          <wp:inline distT="0" distB="0" distL="0" distR="0">
            <wp:extent cx="3028950" cy="6315075"/>
            <wp:effectExtent l="1905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l="35768" t="13103" r="34782" b="8601"/>
                    <a:stretch>
                      <a:fillRect/>
                    </a:stretch>
                  </pic:blipFill>
                  <pic:spPr bwMode="auto">
                    <a:xfrm>
                      <a:off x="0" y="0"/>
                      <a:ext cx="3028950" cy="6315075"/>
                    </a:xfrm>
                    <a:prstGeom prst="rect">
                      <a:avLst/>
                    </a:prstGeom>
                    <a:noFill/>
                    <a:ln w="9525">
                      <a:noFill/>
                      <a:miter lim="800000"/>
                      <a:headEnd/>
                      <a:tailEnd/>
                    </a:ln>
                  </pic:spPr>
                </pic:pic>
              </a:graphicData>
            </a:graphic>
          </wp:inline>
        </w:drawing>
      </w:r>
    </w:p>
    <w:p w:rsidR="00B6073D" w:rsidRPr="00F560F4" w:rsidRDefault="00B6073D">
      <w:pPr>
        <w:autoSpaceDE w:val="0"/>
        <w:autoSpaceDN w:val="0"/>
        <w:adjustRightInd w:val="0"/>
        <w:spacing w:after="0" w:line="240" w:lineRule="auto"/>
        <w:jc w:val="center"/>
        <w:rPr>
          <w:rFonts w:ascii="Times New Roman" w:hAnsi="Times New Roman" w:cs="Times New Roman"/>
          <w:smallCaps/>
          <w:sz w:val="24"/>
          <w:szCs w:val="24"/>
        </w:rPr>
      </w:pPr>
    </w:p>
    <w:p w:rsidR="00CD7605" w:rsidRPr="00F560F4" w:rsidRDefault="00F560F4">
      <w:pPr>
        <w:autoSpaceDE w:val="0"/>
        <w:autoSpaceDN w:val="0"/>
        <w:adjustRightInd w:val="0"/>
        <w:spacing w:after="0" w:line="240" w:lineRule="auto"/>
        <w:jc w:val="center"/>
        <w:rPr>
          <w:rFonts w:ascii="Times New Roman" w:hAnsi="Times New Roman" w:cs="Times New Roman"/>
          <w:smallCaps/>
          <w:sz w:val="24"/>
          <w:szCs w:val="24"/>
        </w:rPr>
      </w:pPr>
      <w:r w:rsidRPr="00F560F4">
        <w:rPr>
          <w:rFonts w:ascii="Times New Roman" w:hAnsi="Times New Roman" w:cs="Times New Roman"/>
          <w:smallCaps/>
          <w:sz w:val="24"/>
          <w:szCs w:val="24"/>
        </w:rPr>
        <w:lastRenderedPageBreak/>
        <w:t>Fig. 3 Typical Ultimate Breaking Load Assembly</w:t>
      </w:r>
    </w:p>
    <w:p w:rsidR="00B63DB1" w:rsidRPr="00124F5D" w:rsidRDefault="00B63DB1" w:rsidP="009716A0">
      <w:pPr>
        <w:autoSpaceDE w:val="0"/>
        <w:autoSpaceDN w:val="0"/>
        <w:adjustRightInd w:val="0"/>
        <w:spacing w:before="120" w:after="120" w:line="240" w:lineRule="auto"/>
        <w:jc w:val="center"/>
        <w:rPr>
          <w:rFonts w:ascii="Times New Roman" w:hAnsi="Times New Roman" w:cs="Times New Roman"/>
          <w:b/>
          <w:sz w:val="24"/>
          <w:szCs w:val="24"/>
        </w:rPr>
      </w:pPr>
    </w:p>
    <w:p w:rsidR="00073D7A" w:rsidRDefault="00B63DB1" w:rsidP="009716A0">
      <w:pPr>
        <w:autoSpaceDE w:val="0"/>
        <w:autoSpaceDN w:val="0"/>
        <w:adjustRightInd w:val="0"/>
        <w:spacing w:before="120" w:after="120" w:line="240" w:lineRule="auto"/>
        <w:jc w:val="center"/>
        <w:rPr>
          <w:ins w:id="651" w:author="lenevo" w:date="2022-07-16T22:52:00Z"/>
          <w:rFonts w:ascii="Times New Roman" w:hAnsi="Times New Roman" w:cs="Times New Roman"/>
          <w:b/>
          <w:sz w:val="24"/>
          <w:szCs w:val="24"/>
        </w:rPr>
      </w:pPr>
      <w:r w:rsidRPr="00124F5D">
        <w:rPr>
          <w:rFonts w:ascii="Times New Roman" w:hAnsi="Times New Roman" w:cs="Times New Roman"/>
          <w:b/>
          <w:sz w:val="24"/>
          <w:szCs w:val="24"/>
        </w:rPr>
        <w:t xml:space="preserve">       </w:t>
      </w:r>
    </w:p>
    <w:p w:rsidR="00073D7A" w:rsidRDefault="00073D7A" w:rsidP="009716A0">
      <w:pPr>
        <w:autoSpaceDE w:val="0"/>
        <w:autoSpaceDN w:val="0"/>
        <w:adjustRightInd w:val="0"/>
        <w:spacing w:before="120" w:after="120" w:line="240" w:lineRule="auto"/>
        <w:jc w:val="center"/>
        <w:rPr>
          <w:ins w:id="652" w:author="lenevo" w:date="2022-07-16T22:52:00Z"/>
          <w:rFonts w:ascii="Times New Roman" w:hAnsi="Times New Roman" w:cs="Times New Roman"/>
          <w:b/>
          <w:sz w:val="24"/>
          <w:szCs w:val="24"/>
        </w:rPr>
      </w:pPr>
    </w:p>
    <w:p w:rsidR="00073D7A" w:rsidRDefault="00073D7A" w:rsidP="009716A0">
      <w:pPr>
        <w:autoSpaceDE w:val="0"/>
        <w:autoSpaceDN w:val="0"/>
        <w:adjustRightInd w:val="0"/>
        <w:spacing w:before="120" w:after="120" w:line="240" w:lineRule="auto"/>
        <w:jc w:val="center"/>
        <w:rPr>
          <w:ins w:id="653" w:author="lenevo" w:date="2022-07-16T22:52:00Z"/>
          <w:rFonts w:ascii="Times New Roman" w:hAnsi="Times New Roman" w:cs="Times New Roman"/>
          <w:b/>
          <w:sz w:val="24"/>
          <w:szCs w:val="24"/>
        </w:rPr>
      </w:pPr>
    </w:p>
    <w:p w:rsidR="00073D7A" w:rsidRDefault="00073D7A" w:rsidP="009716A0">
      <w:pPr>
        <w:autoSpaceDE w:val="0"/>
        <w:autoSpaceDN w:val="0"/>
        <w:adjustRightInd w:val="0"/>
        <w:spacing w:before="120" w:after="120" w:line="240" w:lineRule="auto"/>
        <w:jc w:val="center"/>
        <w:rPr>
          <w:ins w:id="654" w:author="lenevo" w:date="2022-07-16T22:52:00Z"/>
          <w:rFonts w:ascii="Times New Roman" w:hAnsi="Times New Roman" w:cs="Times New Roman"/>
          <w:b/>
          <w:sz w:val="24"/>
          <w:szCs w:val="24"/>
        </w:rPr>
      </w:pPr>
    </w:p>
    <w:p w:rsidR="00B63DB1" w:rsidRPr="00124F5D" w:rsidRDefault="00B63DB1" w:rsidP="009716A0">
      <w:pPr>
        <w:autoSpaceDE w:val="0"/>
        <w:autoSpaceDN w:val="0"/>
        <w:adjustRightInd w:val="0"/>
        <w:spacing w:before="120" w:after="120" w:line="240" w:lineRule="auto"/>
        <w:jc w:val="center"/>
        <w:rPr>
          <w:rFonts w:ascii="Times New Roman" w:hAnsi="Times New Roman" w:cs="Times New Roman"/>
          <w:b/>
          <w:sz w:val="24"/>
          <w:szCs w:val="24"/>
        </w:rPr>
      </w:pPr>
      <w:r w:rsidRPr="00124F5D">
        <w:rPr>
          <w:rFonts w:ascii="Times New Roman" w:hAnsi="Times New Roman" w:cs="Times New Roman"/>
          <w:b/>
          <w:sz w:val="24"/>
          <w:szCs w:val="24"/>
        </w:rPr>
        <w:t xml:space="preserve">  TABLE </w:t>
      </w:r>
      <w:r w:rsidR="00142E5E" w:rsidRPr="00124F5D">
        <w:rPr>
          <w:rFonts w:ascii="Times New Roman" w:hAnsi="Times New Roman" w:cs="Times New Roman"/>
          <w:b/>
          <w:sz w:val="24"/>
          <w:szCs w:val="24"/>
        </w:rPr>
        <w:t xml:space="preserve">9 </w:t>
      </w:r>
      <w:r w:rsidRPr="00124F5D">
        <w:rPr>
          <w:rFonts w:ascii="Times New Roman" w:hAnsi="Times New Roman" w:cs="Times New Roman"/>
          <w:b/>
          <w:sz w:val="24"/>
          <w:szCs w:val="24"/>
        </w:rPr>
        <w:t>ULTIMATE BREAKING LOAD</w:t>
      </w:r>
    </w:p>
    <w:p w:rsidR="00B63DB1" w:rsidRPr="00124F5D" w:rsidRDefault="00B63DB1" w:rsidP="009716A0">
      <w:pPr>
        <w:autoSpaceDE w:val="0"/>
        <w:autoSpaceDN w:val="0"/>
        <w:adjustRightInd w:val="0"/>
        <w:spacing w:before="120" w:after="120" w:line="240" w:lineRule="auto"/>
        <w:jc w:val="center"/>
        <w:rPr>
          <w:rFonts w:ascii="Times New Roman" w:hAnsi="Times New Roman" w:cs="Times New Roman"/>
          <w:bCs/>
          <w:sz w:val="24"/>
          <w:szCs w:val="24"/>
        </w:rPr>
      </w:pPr>
      <w:r w:rsidRPr="00124F5D">
        <w:rPr>
          <w:rFonts w:ascii="Times New Roman" w:hAnsi="Times New Roman" w:cs="Times New Roman"/>
          <w:bCs/>
          <w:sz w:val="24"/>
          <w:szCs w:val="24"/>
        </w:rPr>
        <w:t xml:space="preserve">           (</w:t>
      </w:r>
      <w:r w:rsidRPr="00124F5D">
        <w:rPr>
          <w:rFonts w:ascii="Times New Roman" w:hAnsi="Times New Roman" w:cs="Times New Roman"/>
          <w:bCs/>
          <w:i/>
          <w:iCs/>
          <w:sz w:val="24"/>
          <w:szCs w:val="24"/>
        </w:rPr>
        <w:t xml:space="preserve">Clause </w:t>
      </w:r>
      <w:r w:rsidRPr="00124F5D">
        <w:rPr>
          <w:rFonts w:ascii="Times New Roman" w:hAnsi="Times New Roman" w:cs="Times New Roman"/>
          <w:bCs/>
          <w:sz w:val="24"/>
          <w:szCs w:val="24"/>
        </w:rPr>
        <w:t>9.5)</w:t>
      </w:r>
    </w:p>
    <w:p w:rsidR="00B63DB1" w:rsidRPr="00124F5D" w:rsidRDefault="00B63DB1" w:rsidP="009716A0">
      <w:pPr>
        <w:autoSpaceDE w:val="0"/>
        <w:autoSpaceDN w:val="0"/>
        <w:adjustRightInd w:val="0"/>
        <w:spacing w:before="120" w:after="120" w:line="240" w:lineRule="auto"/>
        <w:jc w:val="center"/>
        <w:rPr>
          <w:rFonts w:ascii="Times New Roman" w:hAnsi="Times New Roman" w:cs="Times New Roman"/>
          <w:bCs/>
          <w:sz w:val="24"/>
          <w:szCs w:val="24"/>
        </w:rPr>
      </w:pPr>
    </w:p>
    <w:tbl>
      <w:tblPr>
        <w:tblW w:w="5000" w:type="pct"/>
        <w:tblBorders>
          <w:top w:val="single" w:sz="4" w:space="0" w:color="auto"/>
          <w:bottom w:val="single" w:sz="4" w:space="0" w:color="auto"/>
        </w:tblBorders>
        <w:tblLook w:val="04A0"/>
        <w:tblPrChange w:id="655" w:author="lenevo" w:date="2022-07-16T22:53:00Z">
          <w:tblPr>
            <w:tblW w:w="5000" w:type="pct"/>
            <w:tblLook w:val="04A0"/>
          </w:tblPr>
        </w:tblPrChange>
      </w:tblPr>
      <w:tblGrid>
        <w:gridCol w:w="1014"/>
        <w:gridCol w:w="1871"/>
        <w:gridCol w:w="2425"/>
        <w:gridCol w:w="3932"/>
        <w:tblGridChange w:id="656">
          <w:tblGrid>
            <w:gridCol w:w="1014"/>
            <w:gridCol w:w="1871"/>
            <w:gridCol w:w="2425"/>
            <w:gridCol w:w="3932"/>
          </w:tblGrid>
        </w:tblGridChange>
      </w:tblGrid>
      <w:tr w:rsidR="003C2E29" w:rsidRPr="00121C75" w:rsidTr="00073D7A">
        <w:trPr>
          <w:tblHeader/>
          <w:trPrChange w:id="657" w:author="lenevo" w:date="2022-07-16T22:53:00Z">
            <w:trPr>
              <w:tblHeader/>
            </w:trPr>
          </w:trPrChange>
        </w:trPr>
        <w:tc>
          <w:tcPr>
            <w:tcW w:w="549" w:type="pct"/>
            <w:tcBorders>
              <w:bottom w:val="nil"/>
            </w:tcBorders>
            <w:shd w:val="clear" w:color="auto" w:fill="auto"/>
            <w:tcPrChange w:id="658" w:author="lenevo" w:date="2022-07-16T22:53:00Z">
              <w:tcPr>
                <w:tcW w:w="549" w:type="pct"/>
                <w:tcBorders>
                  <w:top w:val="single" w:sz="12" w:space="0" w:color="auto"/>
                </w:tcBorders>
                <w:shd w:val="clear" w:color="auto" w:fill="auto"/>
              </w:tcPr>
            </w:tcPrChange>
          </w:tcPr>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lastRenderedPageBreak/>
              <w:t>Sl No.</w:t>
            </w:r>
          </w:p>
        </w:tc>
        <w:tc>
          <w:tcPr>
            <w:tcW w:w="1012" w:type="pct"/>
            <w:tcBorders>
              <w:bottom w:val="nil"/>
            </w:tcBorders>
            <w:shd w:val="clear" w:color="auto" w:fill="auto"/>
            <w:tcPrChange w:id="659" w:author="lenevo" w:date="2022-07-16T22:53:00Z">
              <w:tcPr>
                <w:tcW w:w="1012" w:type="pct"/>
                <w:tcBorders>
                  <w:top w:val="single" w:sz="12" w:space="0" w:color="auto"/>
                </w:tcBorders>
                <w:shd w:val="clear" w:color="auto" w:fill="auto"/>
              </w:tcPr>
            </w:tcPrChange>
          </w:tcPr>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Nominal</w:t>
            </w:r>
          </w:p>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Diameter</w:t>
            </w:r>
          </w:p>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i/>
                <w:iCs/>
                <w:sz w:val="24"/>
                <w:szCs w:val="24"/>
              </w:rPr>
              <w:t>DN</w:t>
            </w:r>
          </w:p>
        </w:tc>
        <w:tc>
          <w:tcPr>
            <w:tcW w:w="1312" w:type="pct"/>
            <w:tcBorders>
              <w:bottom w:val="nil"/>
            </w:tcBorders>
            <w:shd w:val="clear" w:color="auto" w:fill="auto"/>
            <w:tcPrChange w:id="660" w:author="lenevo" w:date="2022-07-16T22:53:00Z">
              <w:tcPr>
                <w:tcW w:w="1312" w:type="pct"/>
                <w:tcBorders>
                  <w:top w:val="single" w:sz="12" w:space="0" w:color="auto"/>
                </w:tcBorders>
                <w:shd w:val="clear" w:color="auto" w:fill="auto"/>
              </w:tcPr>
            </w:tcPrChange>
          </w:tcPr>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Class of Pipe</w:t>
            </w:r>
          </w:p>
        </w:tc>
        <w:tc>
          <w:tcPr>
            <w:tcW w:w="2127" w:type="pct"/>
            <w:tcBorders>
              <w:bottom w:val="nil"/>
            </w:tcBorders>
            <w:shd w:val="clear" w:color="auto" w:fill="auto"/>
            <w:tcPrChange w:id="661" w:author="lenevo" w:date="2022-07-16T22:53:00Z">
              <w:tcPr>
                <w:tcW w:w="2127" w:type="pct"/>
                <w:tcBorders>
                  <w:top w:val="single" w:sz="12" w:space="0" w:color="auto"/>
                </w:tcBorders>
                <w:shd w:val="clear" w:color="auto" w:fill="auto"/>
              </w:tcPr>
            </w:tcPrChange>
          </w:tcPr>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b/>
                <w:bCs/>
                <w:i/>
                <w:iCs/>
                <w:sz w:val="24"/>
                <w:szCs w:val="24"/>
              </w:rPr>
            </w:pPr>
            <w:r w:rsidRPr="00121C75">
              <w:rPr>
                <w:rFonts w:ascii="Times New Roman" w:hAnsi="Times New Roman" w:cs="Times New Roman"/>
                <w:b/>
                <w:sz w:val="24"/>
                <w:szCs w:val="24"/>
              </w:rPr>
              <w:t>Ultimate Breaking Load,</w:t>
            </w:r>
            <w:r w:rsidRPr="00121C75">
              <w:rPr>
                <w:rFonts w:ascii="Times New Roman" w:hAnsi="Times New Roman" w:cs="Times New Roman"/>
                <w:b/>
                <w:bCs/>
                <w:i/>
                <w:iCs/>
                <w:sz w:val="24"/>
                <w:szCs w:val="24"/>
              </w:rPr>
              <w:t xml:space="preserve"> Min</w:t>
            </w:r>
          </w:p>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kg</w:t>
            </w:r>
          </w:p>
        </w:tc>
      </w:tr>
      <w:tr w:rsidR="003C2E29" w:rsidRPr="00121C75" w:rsidTr="00073D7A">
        <w:trPr>
          <w:tblHeader/>
          <w:trPrChange w:id="662" w:author="lenevo" w:date="2022-07-16T22:53:00Z">
            <w:trPr>
              <w:tblHeader/>
            </w:trPr>
          </w:trPrChange>
        </w:trPr>
        <w:tc>
          <w:tcPr>
            <w:tcW w:w="549" w:type="pct"/>
            <w:tcBorders>
              <w:top w:val="nil"/>
              <w:bottom w:val="single" w:sz="4" w:space="0" w:color="auto"/>
            </w:tcBorders>
            <w:shd w:val="clear" w:color="auto" w:fill="auto"/>
            <w:tcPrChange w:id="663" w:author="lenevo" w:date="2022-07-16T22:53:00Z">
              <w:tcPr>
                <w:tcW w:w="549" w:type="pct"/>
                <w:tcBorders>
                  <w:bottom w:val="single" w:sz="4" w:space="0" w:color="auto"/>
                </w:tcBorders>
                <w:shd w:val="clear" w:color="auto" w:fill="auto"/>
              </w:tcPr>
            </w:tcPrChange>
          </w:tcPr>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1012" w:type="pct"/>
            <w:tcBorders>
              <w:top w:val="nil"/>
              <w:bottom w:val="single" w:sz="4" w:space="0" w:color="auto"/>
            </w:tcBorders>
            <w:shd w:val="clear" w:color="auto" w:fill="auto"/>
            <w:tcPrChange w:id="664" w:author="lenevo" w:date="2022-07-16T22:53:00Z">
              <w:tcPr>
                <w:tcW w:w="1012" w:type="pct"/>
                <w:tcBorders>
                  <w:bottom w:val="single" w:sz="4" w:space="0" w:color="auto"/>
                </w:tcBorders>
                <w:shd w:val="clear" w:color="auto" w:fill="auto"/>
              </w:tcPr>
            </w:tcPrChange>
          </w:tcPr>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 xml:space="preserve"> (2)</w:t>
            </w:r>
          </w:p>
        </w:tc>
        <w:tc>
          <w:tcPr>
            <w:tcW w:w="1312" w:type="pct"/>
            <w:tcBorders>
              <w:top w:val="nil"/>
              <w:bottom w:val="single" w:sz="4" w:space="0" w:color="auto"/>
            </w:tcBorders>
            <w:shd w:val="clear" w:color="auto" w:fill="auto"/>
            <w:tcPrChange w:id="665" w:author="lenevo" w:date="2022-07-16T22:53:00Z">
              <w:tcPr>
                <w:tcW w:w="1312" w:type="pct"/>
                <w:tcBorders>
                  <w:bottom w:val="single" w:sz="4" w:space="0" w:color="auto"/>
                </w:tcBorders>
                <w:shd w:val="clear" w:color="auto" w:fill="auto"/>
              </w:tcPr>
            </w:tcPrChange>
          </w:tcPr>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2127" w:type="pct"/>
            <w:tcBorders>
              <w:top w:val="nil"/>
              <w:bottom w:val="single" w:sz="4" w:space="0" w:color="auto"/>
            </w:tcBorders>
            <w:shd w:val="clear" w:color="auto" w:fill="auto"/>
            <w:tcPrChange w:id="666" w:author="lenevo" w:date="2022-07-16T22:53:00Z">
              <w:tcPr>
                <w:tcW w:w="2127" w:type="pct"/>
                <w:tcBorders>
                  <w:bottom w:val="single" w:sz="4" w:space="0" w:color="auto"/>
                </w:tcBorders>
                <w:shd w:val="clear" w:color="auto" w:fill="auto"/>
              </w:tcPr>
            </w:tcPrChange>
          </w:tcPr>
          <w:p w:rsidR="00B63DB1" w:rsidRPr="00121C75" w:rsidRDefault="00B63DB1"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 xml:space="preserve"> (4)</w:t>
            </w:r>
          </w:p>
        </w:tc>
      </w:tr>
      <w:tr w:rsidR="003C2E29" w:rsidRPr="00121C75" w:rsidTr="00073D7A">
        <w:tc>
          <w:tcPr>
            <w:tcW w:w="549" w:type="pct"/>
            <w:vMerge w:val="restart"/>
            <w:tcBorders>
              <w:top w:val="single" w:sz="4" w:space="0" w:color="auto"/>
            </w:tcBorders>
            <w:shd w:val="clear" w:color="auto" w:fill="auto"/>
            <w:vAlign w:val="center"/>
            <w:tcPrChange w:id="667" w:author="lenevo" w:date="2022-07-16T22:53:00Z">
              <w:tcPr>
                <w:tcW w:w="549"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i)</w:t>
            </w:r>
          </w:p>
        </w:tc>
        <w:tc>
          <w:tcPr>
            <w:tcW w:w="1012" w:type="pct"/>
            <w:vMerge w:val="restart"/>
            <w:tcBorders>
              <w:top w:val="single" w:sz="4" w:space="0" w:color="auto"/>
            </w:tcBorders>
            <w:shd w:val="clear" w:color="auto" w:fill="auto"/>
            <w:vAlign w:val="center"/>
            <w:tcPrChange w:id="668" w:author="lenevo" w:date="2022-07-16T22:53:00Z">
              <w:tcPr>
                <w:tcW w:w="1012"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25</w:t>
            </w:r>
          </w:p>
        </w:tc>
        <w:tc>
          <w:tcPr>
            <w:tcW w:w="1312" w:type="pct"/>
            <w:tcBorders>
              <w:top w:val="single" w:sz="4" w:space="0" w:color="auto"/>
            </w:tcBorders>
            <w:shd w:val="clear" w:color="auto" w:fill="auto"/>
            <w:vAlign w:val="bottom"/>
            <w:tcPrChange w:id="669" w:author="lenevo" w:date="2022-07-16T22:53:00Z">
              <w:tcPr>
                <w:tcW w:w="1312"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tcBorders>
              <w:top w:val="single" w:sz="4" w:space="0" w:color="auto"/>
            </w:tcBorders>
            <w:shd w:val="clear" w:color="auto" w:fill="auto"/>
            <w:vAlign w:val="bottom"/>
            <w:tcPrChange w:id="670" w:author="lenevo" w:date="2022-07-16T22:53:00Z">
              <w:tcPr>
                <w:tcW w:w="2127"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680</w:t>
            </w:r>
          </w:p>
        </w:tc>
      </w:tr>
      <w:tr w:rsidR="003C2E29" w:rsidRPr="00121C75" w:rsidTr="00073D7A">
        <w:tc>
          <w:tcPr>
            <w:tcW w:w="549" w:type="pct"/>
            <w:vMerge/>
            <w:shd w:val="clear" w:color="auto" w:fill="auto"/>
            <w:vAlign w:val="center"/>
            <w:tcPrChange w:id="671"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672"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673"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674"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805</w:t>
            </w:r>
          </w:p>
        </w:tc>
      </w:tr>
      <w:tr w:rsidR="003C2E29" w:rsidRPr="00121C75" w:rsidTr="00073D7A">
        <w:tc>
          <w:tcPr>
            <w:tcW w:w="549" w:type="pct"/>
            <w:vMerge/>
            <w:shd w:val="clear" w:color="auto" w:fill="auto"/>
            <w:vAlign w:val="center"/>
            <w:tcPrChange w:id="675"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676"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677"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678"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947</w:t>
            </w:r>
          </w:p>
        </w:tc>
      </w:tr>
      <w:tr w:rsidR="003C2E29" w:rsidRPr="00121C75" w:rsidTr="00073D7A">
        <w:tc>
          <w:tcPr>
            <w:tcW w:w="549" w:type="pct"/>
            <w:vMerge/>
            <w:shd w:val="clear" w:color="auto" w:fill="auto"/>
            <w:vAlign w:val="center"/>
            <w:tcPrChange w:id="679"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680"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681"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682"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1 085</w:t>
            </w:r>
          </w:p>
        </w:tc>
      </w:tr>
      <w:tr w:rsidR="003C2E29" w:rsidRPr="00121C75" w:rsidTr="00073D7A">
        <w:tc>
          <w:tcPr>
            <w:tcW w:w="549" w:type="pct"/>
            <w:vMerge/>
            <w:shd w:val="clear" w:color="auto" w:fill="auto"/>
            <w:vAlign w:val="center"/>
            <w:tcPrChange w:id="683"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684"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685"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686"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1 311</w:t>
            </w:r>
          </w:p>
        </w:tc>
      </w:tr>
      <w:tr w:rsidR="003C2E29" w:rsidRPr="00121C75" w:rsidTr="00073D7A">
        <w:tc>
          <w:tcPr>
            <w:tcW w:w="549" w:type="pct"/>
            <w:vMerge/>
            <w:shd w:val="clear" w:color="auto" w:fill="auto"/>
            <w:vAlign w:val="center"/>
            <w:tcPrChange w:id="687" w:author="lenevo" w:date="2022-07-16T22:52:00Z">
              <w:tcPr>
                <w:tcW w:w="549" w:type="pct"/>
                <w:vMerge/>
                <w:tcBorders>
                  <w:bottom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688" w:author="lenevo" w:date="2022-07-16T22:52:00Z">
              <w:tcPr>
                <w:tcW w:w="1012" w:type="pct"/>
                <w:vMerge/>
                <w:tcBorders>
                  <w:bottom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689" w:author="lenevo" w:date="2022-07-16T22:52:00Z">
              <w:tcPr>
                <w:tcW w:w="1312" w:type="pct"/>
                <w:tcBorders>
                  <w:bottom w:val="single" w:sz="4" w:space="0" w:color="auto"/>
                </w:tcBorders>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690" w:author="lenevo" w:date="2022-07-16T22:52:00Z">
              <w:tcPr>
                <w:tcW w:w="2127" w:type="pct"/>
                <w:tcBorders>
                  <w:bottom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1 737</w:t>
            </w:r>
          </w:p>
        </w:tc>
      </w:tr>
      <w:tr w:rsidR="003C2E29" w:rsidRPr="00121C75" w:rsidTr="00073D7A">
        <w:tc>
          <w:tcPr>
            <w:tcW w:w="549" w:type="pct"/>
            <w:vMerge w:val="restart"/>
            <w:shd w:val="clear" w:color="auto" w:fill="auto"/>
            <w:vAlign w:val="center"/>
            <w:tcPrChange w:id="691" w:author="lenevo" w:date="2022-07-16T22:52:00Z">
              <w:tcPr>
                <w:tcW w:w="549"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 xml:space="preserve">ii) </w:t>
            </w:r>
          </w:p>
        </w:tc>
        <w:tc>
          <w:tcPr>
            <w:tcW w:w="1012" w:type="pct"/>
            <w:vMerge w:val="restart"/>
            <w:shd w:val="clear" w:color="auto" w:fill="auto"/>
            <w:vAlign w:val="center"/>
            <w:tcPrChange w:id="692" w:author="lenevo" w:date="2022-07-16T22:52:00Z">
              <w:tcPr>
                <w:tcW w:w="1012"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32</w:t>
            </w:r>
          </w:p>
        </w:tc>
        <w:tc>
          <w:tcPr>
            <w:tcW w:w="1312" w:type="pct"/>
            <w:shd w:val="clear" w:color="auto" w:fill="auto"/>
            <w:vAlign w:val="bottom"/>
            <w:tcPrChange w:id="693" w:author="lenevo" w:date="2022-07-16T22:52:00Z">
              <w:tcPr>
                <w:tcW w:w="1312"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shd w:val="clear" w:color="auto" w:fill="auto"/>
            <w:vAlign w:val="bottom"/>
            <w:tcPrChange w:id="694" w:author="lenevo" w:date="2022-07-16T22:52:00Z">
              <w:tcPr>
                <w:tcW w:w="2127"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1 157</w:t>
            </w:r>
          </w:p>
        </w:tc>
      </w:tr>
      <w:tr w:rsidR="003C2E29" w:rsidRPr="00121C75" w:rsidTr="00073D7A">
        <w:tc>
          <w:tcPr>
            <w:tcW w:w="549" w:type="pct"/>
            <w:vMerge/>
            <w:shd w:val="clear" w:color="auto" w:fill="auto"/>
            <w:vAlign w:val="center"/>
            <w:tcPrChange w:id="695"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696"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697"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698"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1 282</w:t>
            </w:r>
          </w:p>
        </w:tc>
      </w:tr>
      <w:tr w:rsidR="003C2E29" w:rsidRPr="00121C75" w:rsidTr="00073D7A">
        <w:tc>
          <w:tcPr>
            <w:tcW w:w="549" w:type="pct"/>
            <w:vMerge/>
            <w:shd w:val="clear" w:color="auto" w:fill="auto"/>
            <w:vAlign w:val="center"/>
            <w:tcPrChange w:id="699"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00"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01"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702"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1 403</w:t>
            </w:r>
          </w:p>
        </w:tc>
      </w:tr>
      <w:tr w:rsidR="003C2E29" w:rsidRPr="00121C75" w:rsidTr="00073D7A">
        <w:tc>
          <w:tcPr>
            <w:tcW w:w="549" w:type="pct"/>
            <w:vMerge/>
            <w:shd w:val="clear" w:color="auto" w:fill="auto"/>
            <w:vAlign w:val="center"/>
            <w:tcPrChange w:id="703"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04"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05"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706"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1 758</w:t>
            </w:r>
          </w:p>
        </w:tc>
      </w:tr>
      <w:tr w:rsidR="003C2E29" w:rsidRPr="00121C75" w:rsidTr="00073D7A">
        <w:tc>
          <w:tcPr>
            <w:tcW w:w="549" w:type="pct"/>
            <w:vMerge/>
            <w:shd w:val="clear" w:color="auto" w:fill="auto"/>
            <w:vAlign w:val="center"/>
            <w:tcPrChange w:id="707"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08"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09"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710"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2 131</w:t>
            </w:r>
          </w:p>
        </w:tc>
      </w:tr>
      <w:tr w:rsidR="003C2E29" w:rsidRPr="00121C75" w:rsidTr="00073D7A">
        <w:tc>
          <w:tcPr>
            <w:tcW w:w="549" w:type="pct"/>
            <w:vMerge/>
            <w:shd w:val="clear" w:color="auto" w:fill="auto"/>
            <w:vAlign w:val="center"/>
            <w:tcPrChange w:id="711" w:author="lenevo" w:date="2022-07-16T22:52:00Z">
              <w:tcPr>
                <w:tcW w:w="549" w:type="pct"/>
                <w:vMerge/>
                <w:tcBorders>
                  <w:bottom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12" w:author="lenevo" w:date="2022-07-16T22:52:00Z">
              <w:tcPr>
                <w:tcW w:w="1012" w:type="pct"/>
                <w:vMerge/>
                <w:tcBorders>
                  <w:bottom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13" w:author="lenevo" w:date="2022-07-16T22:52:00Z">
              <w:tcPr>
                <w:tcW w:w="1312" w:type="pct"/>
                <w:tcBorders>
                  <w:bottom w:val="single" w:sz="4" w:space="0" w:color="auto"/>
                </w:tcBorders>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714" w:author="lenevo" w:date="2022-07-16T22:52:00Z">
              <w:tcPr>
                <w:tcW w:w="2127" w:type="pct"/>
                <w:tcBorders>
                  <w:bottom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2 808</w:t>
            </w:r>
          </w:p>
        </w:tc>
      </w:tr>
      <w:tr w:rsidR="003C2E29" w:rsidRPr="00121C75" w:rsidTr="00073D7A">
        <w:tc>
          <w:tcPr>
            <w:tcW w:w="549" w:type="pct"/>
            <w:vMerge w:val="restart"/>
            <w:shd w:val="clear" w:color="auto" w:fill="auto"/>
            <w:vAlign w:val="center"/>
            <w:tcPrChange w:id="715" w:author="lenevo" w:date="2022-07-16T22:52:00Z">
              <w:tcPr>
                <w:tcW w:w="549"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iii)</w:t>
            </w:r>
          </w:p>
        </w:tc>
        <w:tc>
          <w:tcPr>
            <w:tcW w:w="1012" w:type="pct"/>
            <w:vMerge w:val="restart"/>
            <w:shd w:val="clear" w:color="auto" w:fill="auto"/>
            <w:vAlign w:val="center"/>
            <w:tcPrChange w:id="716" w:author="lenevo" w:date="2022-07-16T22:52:00Z">
              <w:tcPr>
                <w:tcW w:w="1012"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40</w:t>
            </w:r>
          </w:p>
        </w:tc>
        <w:tc>
          <w:tcPr>
            <w:tcW w:w="1312" w:type="pct"/>
            <w:shd w:val="clear" w:color="auto" w:fill="auto"/>
            <w:vAlign w:val="bottom"/>
            <w:tcPrChange w:id="717" w:author="lenevo" w:date="2022-07-16T22:52:00Z">
              <w:tcPr>
                <w:tcW w:w="1312"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shd w:val="clear" w:color="auto" w:fill="auto"/>
            <w:vAlign w:val="bottom"/>
            <w:tcPrChange w:id="718" w:author="lenevo" w:date="2022-07-16T22:52:00Z">
              <w:tcPr>
                <w:tcW w:w="2127"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1 361</w:t>
            </w:r>
          </w:p>
        </w:tc>
      </w:tr>
      <w:tr w:rsidR="003C2E29" w:rsidRPr="00121C75" w:rsidTr="00073D7A">
        <w:tc>
          <w:tcPr>
            <w:tcW w:w="549" w:type="pct"/>
            <w:vMerge/>
            <w:shd w:val="clear" w:color="auto" w:fill="auto"/>
            <w:vAlign w:val="center"/>
            <w:tcPrChange w:id="719"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20"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21"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722"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1 544</w:t>
            </w:r>
          </w:p>
        </w:tc>
      </w:tr>
      <w:tr w:rsidR="003C2E29" w:rsidRPr="00121C75" w:rsidTr="00073D7A">
        <w:tc>
          <w:tcPr>
            <w:tcW w:w="549" w:type="pct"/>
            <w:vMerge/>
            <w:shd w:val="clear" w:color="auto" w:fill="auto"/>
            <w:vAlign w:val="center"/>
            <w:tcPrChange w:id="723"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24"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25"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726"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1 822</w:t>
            </w:r>
          </w:p>
        </w:tc>
      </w:tr>
      <w:tr w:rsidR="003C2E29" w:rsidRPr="00121C75" w:rsidTr="00073D7A">
        <w:tc>
          <w:tcPr>
            <w:tcW w:w="549" w:type="pct"/>
            <w:vMerge/>
            <w:shd w:val="clear" w:color="auto" w:fill="auto"/>
            <w:vAlign w:val="center"/>
            <w:tcPrChange w:id="727"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28"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29"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730"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2 297</w:t>
            </w:r>
          </w:p>
        </w:tc>
      </w:tr>
      <w:tr w:rsidR="003C2E29" w:rsidRPr="00121C75" w:rsidTr="00073D7A">
        <w:tc>
          <w:tcPr>
            <w:tcW w:w="549" w:type="pct"/>
            <w:vMerge/>
            <w:shd w:val="clear" w:color="auto" w:fill="auto"/>
            <w:vAlign w:val="center"/>
            <w:tcPrChange w:id="731"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32"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33"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734"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2 787</w:t>
            </w:r>
          </w:p>
        </w:tc>
      </w:tr>
      <w:tr w:rsidR="003C2E29" w:rsidRPr="00121C75" w:rsidTr="00073D7A">
        <w:tc>
          <w:tcPr>
            <w:tcW w:w="549" w:type="pct"/>
            <w:vMerge/>
            <w:shd w:val="clear" w:color="auto" w:fill="auto"/>
            <w:vAlign w:val="center"/>
            <w:tcPrChange w:id="735" w:author="lenevo" w:date="2022-07-16T22:52:00Z">
              <w:tcPr>
                <w:tcW w:w="549" w:type="pct"/>
                <w:vMerge/>
                <w:tcBorders>
                  <w:bottom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36" w:author="lenevo" w:date="2022-07-16T22:52:00Z">
              <w:tcPr>
                <w:tcW w:w="1012" w:type="pct"/>
                <w:vMerge/>
                <w:tcBorders>
                  <w:bottom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37" w:author="lenevo" w:date="2022-07-16T22:52:00Z">
              <w:tcPr>
                <w:tcW w:w="1312" w:type="pct"/>
                <w:tcBorders>
                  <w:bottom w:val="single" w:sz="4" w:space="0" w:color="auto"/>
                </w:tcBorders>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738" w:author="lenevo" w:date="2022-07-16T22:52:00Z">
              <w:tcPr>
                <w:tcW w:w="2127" w:type="pct"/>
                <w:tcBorders>
                  <w:bottom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3 655</w:t>
            </w:r>
          </w:p>
        </w:tc>
      </w:tr>
      <w:tr w:rsidR="003C2E29" w:rsidRPr="00121C75" w:rsidTr="00073D7A">
        <w:tc>
          <w:tcPr>
            <w:tcW w:w="549" w:type="pct"/>
            <w:vMerge w:val="restart"/>
            <w:shd w:val="clear" w:color="auto" w:fill="auto"/>
            <w:vAlign w:val="center"/>
            <w:tcPrChange w:id="739" w:author="lenevo" w:date="2022-07-16T22:52:00Z">
              <w:tcPr>
                <w:tcW w:w="549"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iv)</w:t>
            </w:r>
          </w:p>
        </w:tc>
        <w:tc>
          <w:tcPr>
            <w:tcW w:w="1012" w:type="pct"/>
            <w:vMerge w:val="restart"/>
            <w:shd w:val="clear" w:color="auto" w:fill="auto"/>
            <w:vAlign w:val="center"/>
            <w:tcPrChange w:id="740" w:author="lenevo" w:date="2022-07-16T22:52:00Z">
              <w:tcPr>
                <w:tcW w:w="1012"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50</w:t>
            </w:r>
          </w:p>
        </w:tc>
        <w:tc>
          <w:tcPr>
            <w:tcW w:w="1312" w:type="pct"/>
            <w:shd w:val="clear" w:color="auto" w:fill="auto"/>
            <w:vAlign w:val="bottom"/>
            <w:tcPrChange w:id="741" w:author="lenevo" w:date="2022-07-16T22:52:00Z">
              <w:tcPr>
                <w:tcW w:w="1312"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shd w:val="clear" w:color="auto" w:fill="auto"/>
            <w:vAlign w:val="bottom"/>
            <w:tcPrChange w:id="742" w:author="lenevo" w:date="2022-07-16T22:52:00Z">
              <w:tcPr>
                <w:tcW w:w="2127"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1 837</w:t>
            </w:r>
          </w:p>
        </w:tc>
      </w:tr>
      <w:tr w:rsidR="003C2E29" w:rsidRPr="00121C75" w:rsidTr="00073D7A">
        <w:tc>
          <w:tcPr>
            <w:tcW w:w="549" w:type="pct"/>
            <w:vMerge/>
            <w:shd w:val="clear" w:color="auto" w:fill="auto"/>
            <w:vAlign w:val="center"/>
            <w:tcPrChange w:id="743"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44"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45"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746"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2 391</w:t>
            </w:r>
          </w:p>
        </w:tc>
      </w:tr>
      <w:tr w:rsidR="003C2E29" w:rsidRPr="00121C75" w:rsidTr="00073D7A">
        <w:tc>
          <w:tcPr>
            <w:tcW w:w="549" w:type="pct"/>
            <w:vMerge/>
            <w:shd w:val="clear" w:color="auto" w:fill="auto"/>
            <w:tcPrChange w:id="747"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748"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749"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750"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2 826</w:t>
            </w:r>
          </w:p>
        </w:tc>
      </w:tr>
      <w:tr w:rsidR="003C2E29" w:rsidRPr="00121C75" w:rsidTr="00073D7A">
        <w:tc>
          <w:tcPr>
            <w:tcW w:w="549" w:type="pct"/>
            <w:vMerge/>
            <w:shd w:val="clear" w:color="auto" w:fill="auto"/>
            <w:tcPrChange w:id="751"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752"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753"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754"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3 588</w:t>
            </w:r>
          </w:p>
        </w:tc>
      </w:tr>
      <w:tr w:rsidR="003C2E29" w:rsidRPr="00121C75" w:rsidTr="00073D7A">
        <w:tc>
          <w:tcPr>
            <w:tcW w:w="549" w:type="pct"/>
            <w:vMerge/>
            <w:shd w:val="clear" w:color="auto" w:fill="auto"/>
            <w:tcPrChange w:id="755"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756"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757"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758"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4 405</w:t>
            </w:r>
          </w:p>
        </w:tc>
      </w:tr>
      <w:tr w:rsidR="003C2E29" w:rsidRPr="00121C75" w:rsidTr="00073D7A">
        <w:tc>
          <w:tcPr>
            <w:tcW w:w="549" w:type="pct"/>
            <w:vMerge/>
            <w:shd w:val="clear" w:color="auto" w:fill="auto"/>
            <w:tcPrChange w:id="759" w:author="lenevo" w:date="2022-07-16T22:52:00Z">
              <w:tcPr>
                <w:tcW w:w="549" w:type="pct"/>
                <w:vMerge/>
                <w:tcBorders>
                  <w:bottom w:val="single" w:sz="4" w:space="0" w:color="auto"/>
                </w:tcBorders>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760" w:author="lenevo" w:date="2022-07-16T22:52:00Z">
              <w:tcPr>
                <w:tcW w:w="1012" w:type="pct"/>
                <w:vMerge/>
                <w:tcBorders>
                  <w:bottom w:val="single" w:sz="4" w:space="0" w:color="auto"/>
                </w:tcBorders>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761" w:author="lenevo" w:date="2022-07-16T22:52:00Z">
              <w:tcPr>
                <w:tcW w:w="1312" w:type="pct"/>
                <w:tcBorders>
                  <w:bottom w:val="single" w:sz="4" w:space="0" w:color="auto"/>
                </w:tcBorders>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762" w:author="lenevo" w:date="2022-07-16T22:52:00Z">
              <w:tcPr>
                <w:tcW w:w="2127" w:type="pct"/>
                <w:tcBorders>
                  <w:bottom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5 721</w:t>
            </w:r>
          </w:p>
        </w:tc>
      </w:tr>
      <w:tr w:rsidR="003C2E29" w:rsidRPr="00121C75" w:rsidTr="00073D7A">
        <w:tc>
          <w:tcPr>
            <w:tcW w:w="549" w:type="pct"/>
            <w:vMerge w:val="restart"/>
            <w:shd w:val="clear" w:color="auto" w:fill="auto"/>
            <w:vAlign w:val="center"/>
            <w:tcPrChange w:id="763" w:author="lenevo" w:date="2022-07-16T22:52:00Z">
              <w:tcPr>
                <w:tcW w:w="549"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v)</w:t>
            </w:r>
          </w:p>
        </w:tc>
        <w:tc>
          <w:tcPr>
            <w:tcW w:w="1012" w:type="pct"/>
            <w:vMerge w:val="restart"/>
            <w:shd w:val="clear" w:color="auto" w:fill="auto"/>
            <w:vAlign w:val="center"/>
            <w:tcPrChange w:id="764" w:author="lenevo" w:date="2022-07-16T22:52:00Z">
              <w:tcPr>
                <w:tcW w:w="1012"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65</w:t>
            </w:r>
          </w:p>
        </w:tc>
        <w:tc>
          <w:tcPr>
            <w:tcW w:w="1312" w:type="pct"/>
            <w:shd w:val="clear" w:color="auto" w:fill="auto"/>
            <w:vAlign w:val="bottom"/>
            <w:tcPrChange w:id="765" w:author="lenevo" w:date="2022-07-16T22:52:00Z">
              <w:tcPr>
                <w:tcW w:w="1312"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shd w:val="clear" w:color="auto" w:fill="auto"/>
            <w:vAlign w:val="bottom"/>
            <w:tcPrChange w:id="766" w:author="lenevo" w:date="2022-07-16T22:52:00Z">
              <w:tcPr>
                <w:tcW w:w="2127"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3 241</w:t>
            </w:r>
          </w:p>
        </w:tc>
      </w:tr>
      <w:tr w:rsidR="003C2E29" w:rsidRPr="00121C75" w:rsidTr="00073D7A">
        <w:tc>
          <w:tcPr>
            <w:tcW w:w="549" w:type="pct"/>
            <w:vMerge/>
            <w:shd w:val="clear" w:color="auto" w:fill="auto"/>
            <w:vAlign w:val="center"/>
            <w:tcPrChange w:id="767"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68"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69"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770"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3 681</w:t>
            </w:r>
          </w:p>
        </w:tc>
      </w:tr>
      <w:tr w:rsidR="003C2E29" w:rsidRPr="00121C75" w:rsidTr="00073D7A">
        <w:tc>
          <w:tcPr>
            <w:tcW w:w="549" w:type="pct"/>
            <w:vMerge/>
            <w:shd w:val="clear" w:color="auto" w:fill="auto"/>
            <w:vAlign w:val="center"/>
            <w:tcPrChange w:id="771"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72"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73"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774"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4 388</w:t>
            </w:r>
          </w:p>
        </w:tc>
      </w:tr>
      <w:tr w:rsidR="003C2E29" w:rsidRPr="00121C75" w:rsidTr="00073D7A">
        <w:tc>
          <w:tcPr>
            <w:tcW w:w="549" w:type="pct"/>
            <w:vMerge/>
            <w:shd w:val="clear" w:color="auto" w:fill="auto"/>
            <w:vAlign w:val="center"/>
            <w:tcPrChange w:id="775"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76"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77"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778"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5 607</w:t>
            </w:r>
          </w:p>
        </w:tc>
      </w:tr>
      <w:tr w:rsidR="003C2E29" w:rsidRPr="00121C75" w:rsidTr="00073D7A">
        <w:tc>
          <w:tcPr>
            <w:tcW w:w="549" w:type="pct"/>
            <w:vMerge/>
            <w:shd w:val="clear" w:color="auto" w:fill="auto"/>
            <w:vAlign w:val="center"/>
            <w:tcPrChange w:id="779"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80"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81"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782"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6 833</w:t>
            </w:r>
          </w:p>
        </w:tc>
      </w:tr>
      <w:tr w:rsidR="003C2E29" w:rsidRPr="00121C75" w:rsidTr="00073D7A">
        <w:tc>
          <w:tcPr>
            <w:tcW w:w="549" w:type="pct"/>
            <w:vMerge/>
            <w:shd w:val="clear" w:color="auto" w:fill="auto"/>
            <w:vAlign w:val="center"/>
            <w:tcPrChange w:id="783" w:author="lenevo" w:date="2022-07-16T22:52:00Z">
              <w:tcPr>
                <w:tcW w:w="549" w:type="pct"/>
                <w:vMerge/>
                <w:tcBorders>
                  <w:bottom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84" w:author="lenevo" w:date="2022-07-16T22:52:00Z">
              <w:tcPr>
                <w:tcW w:w="1012" w:type="pct"/>
                <w:vMerge/>
                <w:tcBorders>
                  <w:bottom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85" w:author="lenevo" w:date="2022-07-16T22:52:00Z">
              <w:tcPr>
                <w:tcW w:w="1312" w:type="pct"/>
                <w:tcBorders>
                  <w:bottom w:val="single" w:sz="4" w:space="0" w:color="auto"/>
                </w:tcBorders>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786" w:author="lenevo" w:date="2022-07-16T22:52:00Z">
              <w:tcPr>
                <w:tcW w:w="2127" w:type="pct"/>
                <w:tcBorders>
                  <w:bottom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8 915</w:t>
            </w:r>
          </w:p>
        </w:tc>
      </w:tr>
      <w:tr w:rsidR="003C2E29" w:rsidRPr="00121C75" w:rsidTr="00073D7A">
        <w:tc>
          <w:tcPr>
            <w:tcW w:w="549" w:type="pct"/>
            <w:vMerge w:val="restart"/>
            <w:shd w:val="clear" w:color="auto" w:fill="auto"/>
            <w:vAlign w:val="center"/>
            <w:tcPrChange w:id="787" w:author="lenevo" w:date="2022-07-16T22:52:00Z">
              <w:tcPr>
                <w:tcW w:w="549"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vi)</w:t>
            </w:r>
          </w:p>
        </w:tc>
        <w:tc>
          <w:tcPr>
            <w:tcW w:w="1012" w:type="pct"/>
            <w:vMerge w:val="restart"/>
            <w:shd w:val="clear" w:color="auto" w:fill="auto"/>
            <w:vAlign w:val="center"/>
            <w:tcPrChange w:id="788" w:author="lenevo" w:date="2022-07-16T22:52:00Z">
              <w:tcPr>
                <w:tcW w:w="1012"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80</w:t>
            </w:r>
          </w:p>
        </w:tc>
        <w:tc>
          <w:tcPr>
            <w:tcW w:w="1312" w:type="pct"/>
            <w:shd w:val="clear" w:color="auto" w:fill="auto"/>
            <w:vAlign w:val="bottom"/>
            <w:tcPrChange w:id="789" w:author="lenevo" w:date="2022-07-16T22:52:00Z">
              <w:tcPr>
                <w:tcW w:w="1312"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shd w:val="clear" w:color="auto" w:fill="auto"/>
            <w:vAlign w:val="bottom"/>
            <w:tcPrChange w:id="790" w:author="lenevo" w:date="2022-07-16T22:52:00Z">
              <w:tcPr>
                <w:tcW w:w="2127"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4 238</w:t>
            </w:r>
          </w:p>
        </w:tc>
      </w:tr>
      <w:tr w:rsidR="003C2E29" w:rsidRPr="00121C75" w:rsidTr="00073D7A">
        <w:tc>
          <w:tcPr>
            <w:tcW w:w="549" w:type="pct"/>
            <w:vMerge/>
            <w:shd w:val="clear" w:color="auto" w:fill="auto"/>
            <w:vAlign w:val="center"/>
            <w:tcPrChange w:id="791"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792"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793"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794"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5 061</w:t>
            </w:r>
          </w:p>
        </w:tc>
      </w:tr>
      <w:tr w:rsidR="003C2E29" w:rsidRPr="00121C75" w:rsidTr="00073D7A">
        <w:tc>
          <w:tcPr>
            <w:tcW w:w="549" w:type="pct"/>
            <w:vMerge/>
            <w:shd w:val="clear" w:color="auto" w:fill="auto"/>
            <w:tcPrChange w:id="795"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796"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797"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798"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6 146</w:t>
            </w:r>
          </w:p>
        </w:tc>
      </w:tr>
      <w:tr w:rsidR="003C2E29" w:rsidRPr="00121C75" w:rsidTr="00073D7A">
        <w:tc>
          <w:tcPr>
            <w:tcW w:w="549" w:type="pct"/>
            <w:vMerge/>
            <w:shd w:val="clear" w:color="auto" w:fill="auto"/>
            <w:tcPrChange w:id="799"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800"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01"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802"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7 760</w:t>
            </w:r>
          </w:p>
        </w:tc>
      </w:tr>
      <w:tr w:rsidR="003C2E29" w:rsidRPr="00121C75" w:rsidTr="00073D7A">
        <w:tc>
          <w:tcPr>
            <w:tcW w:w="549" w:type="pct"/>
            <w:vMerge/>
            <w:shd w:val="clear" w:color="auto" w:fill="auto"/>
            <w:tcPrChange w:id="803"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804"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05"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806"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9 437</w:t>
            </w:r>
          </w:p>
        </w:tc>
      </w:tr>
      <w:tr w:rsidR="003C2E29" w:rsidRPr="00121C75" w:rsidTr="00073D7A">
        <w:tc>
          <w:tcPr>
            <w:tcW w:w="549" w:type="pct"/>
            <w:vMerge/>
            <w:shd w:val="clear" w:color="auto" w:fill="auto"/>
            <w:tcPrChange w:id="807" w:author="lenevo" w:date="2022-07-16T22:52:00Z">
              <w:tcPr>
                <w:tcW w:w="549" w:type="pct"/>
                <w:vMerge/>
                <w:tcBorders>
                  <w:bottom w:val="single" w:sz="4" w:space="0" w:color="auto"/>
                </w:tcBorders>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808" w:author="lenevo" w:date="2022-07-16T22:52:00Z">
              <w:tcPr>
                <w:tcW w:w="1012" w:type="pct"/>
                <w:vMerge/>
                <w:tcBorders>
                  <w:bottom w:val="single" w:sz="4" w:space="0" w:color="auto"/>
                </w:tcBorders>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09" w:author="lenevo" w:date="2022-07-16T22:52:00Z">
              <w:tcPr>
                <w:tcW w:w="1312" w:type="pct"/>
                <w:tcBorders>
                  <w:bottom w:val="single" w:sz="4" w:space="0" w:color="auto"/>
                </w:tcBorders>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810" w:author="lenevo" w:date="2022-07-16T22:52:00Z">
              <w:tcPr>
                <w:tcW w:w="2127" w:type="pct"/>
                <w:tcBorders>
                  <w:bottom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12 276</w:t>
            </w:r>
          </w:p>
        </w:tc>
      </w:tr>
      <w:tr w:rsidR="003C2E29" w:rsidRPr="00121C75" w:rsidTr="00073D7A">
        <w:tc>
          <w:tcPr>
            <w:tcW w:w="549" w:type="pct"/>
            <w:vMerge w:val="restart"/>
            <w:shd w:val="clear" w:color="auto" w:fill="auto"/>
            <w:vAlign w:val="center"/>
            <w:tcPrChange w:id="811" w:author="lenevo" w:date="2022-07-16T22:52:00Z">
              <w:tcPr>
                <w:tcW w:w="549"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vii)</w:t>
            </w:r>
          </w:p>
        </w:tc>
        <w:tc>
          <w:tcPr>
            <w:tcW w:w="1012" w:type="pct"/>
            <w:vMerge w:val="restart"/>
            <w:shd w:val="clear" w:color="auto" w:fill="auto"/>
            <w:vAlign w:val="center"/>
            <w:tcPrChange w:id="812" w:author="lenevo" w:date="2022-07-16T22:52:00Z">
              <w:tcPr>
                <w:tcW w:w="1012" w:type="pct"/>
                <w:vMerge w:val="restart"/>
                <w:tcBorders>
                  <w:top w:val="single" w:sz="4" w:space="0" w:color="auto"/>
                </w:tcBorders>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100</w:t>
            </w:r>
          </w:p>
        </w:tc>
        <w:tc>
          <w:tcPr>
            <w:tcW w:w="1312" w:type="pct"/>
            <w:shd w:val="clear" w:color="auto" w:fill="auto"/>
            <w:vAlign w:val="bottom"/>
            <w:tcPrChange w:id="813" w:author="lenevo" w:date="2022-07-16T22:52:00Z">
              <w:tcPr>
                <w:tcW w:w="1312"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shd w:val="clear" w:color="auto" w:fill="auto"/>
            <w:vAlign w:val="bottom"/>
            <w:tcPrChange w:id="814" w:author="lenevo" w:date="2022-07-16T22:52:00Z">
              <w:tcPr>
                <w:tcW w:w="2127" w:type="pct"/>
                <w:tcBorders>
                  <w:top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6 579</w:t>
            </w:r>
          </w:p>
        </w:tc>
      </w:tr>
      <w:tr w:rsidR="003C2E29" w:rsidRPr="00121C75" w:rsidTr="00073D7A">
        <w:tc>
          <w:tcPr>
            <w:tcW w:w="549" w:type="pct"/>
            <w:vMerge/>
            <w:shd w:val="clear" w:color="auto" w:fill="auto"/>
            <w:vAlign w:val="center"/>
            <w:tcPrChange w:id="815" w:author="lenevo" w:date="2022-07-16T22:52:00Z">
              <w:tcPr>
                <w:tcW w:w="549"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816" w:author="lenevo" w:date="2022-07-16T22:52:00Z">
              <w:tcPr>
                <w:tcW w:w="1012" w:type="pct"/>
                <w:vMerge/>
                <w:shd w:val="clear" w:color="auto" w:fill="auto"/>
                <w:vAlign w:val="center"/>
              </w:tcPr>
            </w:tcPrChange>
          </w:tcPr>
          <w:p w:rsidR="0050474A" w:rsidRPr="00121C75" w:rsidRDefault="0050474A"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817"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818"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8 402</w:t>
            </w:r>
          </w:p>
        </w:tc>
      </w:tr>
      <w:tr w:rsidR="003C2E29" w:rsidRPr="00121C75" w:rsidTr="00073D7A">
        <w:tc>
          <w:tcPr>
            <w:tcW w:w="549" w:type="pct"/>
            <w:vMerge/>
            <w:shd w:val="clear" w:color="auto" w:fill="auto"/>
            <w:tcPrChange w:id="819"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820"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21"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822"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9 879</w:t>
            </w:r>
          </w:p>
        </w:tc>
      </w:tr>
      <w:tr w:rsidR="003C2E29" w:rsidRPr="00121C75" w:rsidTr="00073D7A">
        <w:tc>
          <w:tcPr>
            <w:tcW w:w="549" w:type="pct"/>
            <w:vMerge/>
            <w:shd w:val="clear" w:color="auto" w:fill="auto"/>
            <w:tcPrChange w:id="823"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824"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25"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826"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12 754</w:t>
            </w:r>
          </w:p>
        </w:tc>
      </w:tr>
      <w:tr w:rsidR="003C2E29" w:rsidRPr="00121C75" w:rsidTr="00073D7A">
        <w:tc>
          <w:tcPr>
            <w:tcW w:w="549" w:type="pct"/>
            <w:vMerge/>
            <w:shd w:val="clear" w:color="auto" w:fill="auto"/>
            <w:tcPrChange w:id="827" w:author="lenevo" w:date="2022-07-16T22:52:00Z">
              <w:tcPr>
                <w:tcW w:w="549"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828" w:author="lenevo" w:date="2022-07-16T22:52:00Z">
              <w:tcPr>
                <w:tcW w:w="1012" w:type="pct"/>
                <w:vMerge/>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29" w:author="lenevo" w:date="2022-07-16T22:52:00Z">
              <w:tcPr>
                <w:tcW w:w="1312" w:type="pct"/>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830" w:author="lenevo" w:date="2022-07-16T22:52:00Z">
              <w:tcPr>
                <w:tcW w:w="2127" w:type="pct"/>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15 449</w:t>
            </w:r>
          </w:p>
        </w:tc>
      </w:tr>
      <w:tr w:rsidR="003C2E29" w:rsidRPr="00121C75" w:rsidTr="00073D7A">
        <w:tc>
          <w:tcPr>
            <w:tcW w:w="549" w:type="pct"/>
            <w:vMerge/>
            <w:shd w:val="clear" w:color="auto" w:fill="auto"/>
            <w:tcPrChange w:id="831" w:author="lenevo" w:date="2022-07-16T22:52:00Z">
              <w:tcPr>
                <w:tcW w:w="549" w:type="pct"/>
                <w:vMerge/>
                <w:tcBorders>
                  <w:bottom w:val="single" w:sz="4" w:space="0" w:color="auto"/>
                </w:tcBorders>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tcPrChange w:id="832" w:author="lenevo" w:date="2022-07-16T22:52:00Z">
              <w:tcPr>
                <w:tcW w:w="1012" w:type="pct"/>
                <w:vMerge/>
                <w:tcBorders>
                  <w:bottom w:val="single" w:sz="4" w:space="0" w:color="auto"/>
                </w:tcBorders>
                <w:shd w:val="clear" w:color="auto" w:fill="auto"/>
              </w:tcPr>
            </w:tcPrChange>
          </w:tcPr>
          <w:p w:rsidR="0050474A" w:rsidRPr="00121C75" w:rsidRDefault="0050474A"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33" w:author="lenevo" w:date="2022-07-16T22:52:00Z">
              <w:tcPr>
                <w:tcW w:w="1312" w:type="pct"/>
                <w:tcBorders>
                  <w:bottom w:val="single" w:sz="4" w:space="0" w:color="auto"/>
                </w:tcBorders>
                <w:shd w:val="clear" w:color="auto" w:fill="auto"/>
              </w:tcPr>
            </w:tcPrChange>
          </w:tcPr>
          <w:p w:rsidR="0050474A" w:rsidRPr="00121C75" w:rsidRDefault="0050474A"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834" w:author="lenevo" w:date="2022-07-16T22:52:00Z">
              <w:tcPr>
                <w:tcW w:w="2127" w:type="pct"/>
                <w:tcBorders>
                  <w:bottom w:val="single" w:sz="4" w:space="0" w:color="auto"/>
                </w:tcBorders>
                <w:shd w:val="clear" w:color="auto" w:fill="auto"/>
                <w:vAlign w:val="bottom"/>
              </w:tcPr>
            </w:tcPrChange>
          </w:tcPr>
          <w:p w:rsidR="0050474A"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20 265</w:t>
            </w:r>
          </w:p>
        </w:tc>
      </w:tr>
      <w:tr w:rsidR="003C2E29" w:rsidRPr="00121C75" w:rsidTr="00073D7A">
        <w:tc>
          <w:tcPr>
            <w:tcW w:w="549" w:type="pct"/>
            <w:vMerge w:val="restart"/>
            <w:shd w:val="clear" w:color="auto" w:fill="auto"/>
            <w:vAlign w:val="center"/>
            <w:tcPrChange w:id="835" w:author="lenevo" w:date="2022-07-16T22:52:00Z">
              <w:tcPr>
                <w:tcW w:w="549" w:type="pct"/>
                <w:vMerge w:val="restart"/>
                <w:tcBorders>
                  <w:top w:val="single" w:sz="4" w:space="0" w:color="auto"/>
                </w:tcBorders>
                <w:shd w:val="clear" w:color="auto" w:fill="auto"/>
                <w:vAlign w:val="center"/>
              </w:tcPr>
            </w:tcPrChange>
          </w:tcPr>
          <w:p w:rsidR="00F74F84" w:rsidRPr="00121C75" w:rsidRDefault="00F74F84"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viii)</w:t>
            </w:r>
          </w:p>
        </w:tc>
        <w:tc>
          <w:tcPr>
            <w:tcW w:w="1012" w:type="pct"/>
            <w:vMerge w:val="restart"/>
            <w:shd w:val="clear" w:color="auto" w:fill="auto"/>
            <w:vAlign w:val="center"/>
            <w:tcPrChange w:id="836" w:author="lenevo" w:date="2022-07-16T22:52:00Z">
              <w:tcPr>
                <w:tcW w:w="1012" w:type="pct"/>
                <w:vMerge w:val="restart"/>
                <w:tcBorders>
                  <w:top w:val="single" w:sz="4" w:space="0" w:color="auto"/>
                </w:tcBorders>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r w:rsidRPr="00121C75">
              <w:rPr>
                <w:rFonts w:ascii="Times New Roman" w:hAnsi="Times New Roman" w:cs="Times New Roman"/>
                <w:bCs/>
                <w:sz w:val="24"/>
                <w:szCs w:val="24"/>
              </w:rPr>
              <w:t>125</w:t>
            </w:r>
          </w:p>
        </w:tc>
        <w:tc>
          <w:tcPr>
            <w:tcW w:w="1312" w:type="pct"/>
            <w:shd w:val="clear" w:color="auto" w:fill="auto"/>
            <w:vAlign w:val="bottom"/>
            <w:tcPrChange w:id="837" w:author="lenevo" w:date="2022-07-16T22:52:00Z">
              <w:tcPr>
                <w:tcW w:w="1312" w:type="pct"/>
                <w:tcBorders>
                  <w:top w:val="single" w:sz="4" w:space="0" w:color="auto"/>
                </w:tcBorders>
                <w:shd w:val="clear" w:color="auto" w:fill="auto"/>
                <w:vAlign w:val="bottom"/>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shd w:val="clear" w:color="auto" w:fill="auto"/>
            <w:vAlign w:val="bottom"/>
            <w:tcPrChange w:id="838" w:author="lenevo" w:date="2022-07-16T22:52:00Z">
              <w:tcPr>
                <w:tcW w:w="2127" w:type="pct"/>
                <w:tcBorders>
                  <w:top w:val="single" w:sz="4" w:space="0" w:color="auto"/>
                </w:tcBorders>
                <w:shd w:val="clear" w:color="auto" w:fill="auto"/>
                <w:vAlign w:val="bottom"/>
              </w:tcPr>
            </w:tcPrChange>
          </w:tcPr>
          <w:p w:rsidR="00F74F84"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9 800</w:t>
            </w:r>
          </w:p>
        </w:tc>
      </w:tr>
      <w:tr w:rsidR="003C2E29" w:rsidRPr="00121C75" w:rsidTr="00073D7A">
        <w:tc>
          <w:tcPr>
            <w:tcW w:w="549" w:type="pct"/>
            <w:vMerge/>
            <w:shd w:val="clear" w:color="auto" w:fill="auto"/>
            <w:vAlign w:val="center"/>
            <w:tcPrChange w:id="839" w:author="lenevo" w:date="2022-07-16T22:52:00Z">
              <w:tcPr>
                <w:tcW w:w="549"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840" w:author="lenevo" w:date="2022-07-16T22:52:00Z">
              <w:tcPr>
                <w:tcW w:w="1012"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841" w:author="lenevo" w:date="2022-07-16T22:52:00Z">
              <w:tcPr>
                <w:tcW w:w="1312" w:type="pct"/>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842" w:author="lenevo" w:date="2022-07-16T22:52:00Z">
              <w:tcPr>
                <w:tcW w:w="2127" w:type="pct"/>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12 879</w:t>
            </w:r>
          </w:p>
        </w:tc>
      </w:tr>
      <w:tr w:rsidR="003C2E29" w:rsidRPr="00121C75" w:rsidTr="00073D7A">
        <w:tc>
          <w:tcPr>
            <w:tcW w:w="549" w:type="pct"/>
            <w:vMerge/>
            <w:shd w:val="clear" w:color="auto" w:fill="auto"/>
            <w:vAlign w:val="center"/>
            <w:tcPrChange w:id="843" w:author="lenevo" w:date="2022-07-16T22:52:00Z">
              <w:tcPr>
                <w:tcW w:w="549"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vAlign w:val="center"/>
            <w:tcPrChange w:id="844" w:author="lenevo" w:date="2022-07-16T22:52:00Z">
              <w:tcPr>
                <w:tcW w:w="1012"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45" w:author="lenevo" w:date="2022-07-16T22:52:00Z">
              <w:tcPr>
                <w:tcW w:w="1312" w:type="pct"/>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846" w:author="lenevo" w:date="2022-07-16T22:52:00Z">
              <w:tcPr>
                <w:tcW w:w="2127" w:type="pct"/>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15 116</w:t>
            </w:r>
          </w:p>
        </w:tc>
      </w:tr>
      <w:tr w:rsidR="003C2E29" w:rsidRPr="00121C75" w:rsidTr="00073D7A">
        <w:tc>
          <w:tcPr>
            <w:tcW w:w="549" w:type="pct"/>
            <w:vMerge/>
            <w:shd w:val="clear" w:color="auto" w:fill="auto"/>
            <w:vAlign w:val="center"/>
            <w:tcPrChange w:id="847" w:author="lenevo" w:date="2022-07-16T22:52:00Z">
              <w:tcPr>
                <w:tcW w:w="549"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vAlign w:val="center"/>
            <w:tcPrChange w:id="848" w:author="lenevo" w:date="2022-07-16T22:52:00Z">
              <w:tcPr>
                <w:tcW w:w="1012"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49" w:author="lenevo" w:date="2022-07-16T22:52:00Z">
              <w:tcPr>
                <w:tcW w:w="1312" w:type="pct"/>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850" w:author="lenevo" w:date="2022-07-16T22:52:00Z">
              <w:tcPr>
                <w:tcW w:w="2127" w:type="pct"/>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19 569</w:t>
            </w:r>
          </w:p>
        </w:tc>
      </w:tr>
      <w:tr w:rsidR="003C2E29" w:rsidRPr="00121C75" w:rsidTr="00073D7A">
        <w:tc>
          <w:tcPr>
            <w:tcW w:w="549" w:type="pct"/>
            <w:vMerge/>
            <w:shd w:val="clear" w:color="auto" w:fill="auto"/>
            <w:vAlign w:val="center"/>
            <w:tcPrChange w:id="851" w:author="lenevo" w:date="2022-07-16T22:52:00Z">
              <w:tcPr>
                <w:tcW w:w="549"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vAlign w:val="center"/>
            <w:tcPrChange w:id="852" w:author="lenevo" w:date="2022-07-16T22:52:00Z">
              <w:tcPr>
                <w:tcW w:w="1012"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53" w:author="lenevo" w:date="2022-07-16T22:52:00Z">
              <w:tcPr>
                <w:tcW w:w="1312" w:type="pct"/>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854" w:author="lenevo" w:date="2022-07-16T22:52:00Z">
              <w:tcPr>
                <w:tcW w:w="2127" w:type="pct"/>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23 672</w:t>
            </w:r>
          </w:p>
        </w:tc>
      </w:tr>
      <w:tr w:rsidR="003C2E29" w:rsidRPr="00121C75" w:rsidTr="00073D7A">
        <w:tc>
          <w:tcPr>
            <w:tcW w:w="549" w:type="pct"/>
            <w:vMerge/>
            <w:shd w:val="clear" w:color="auto" w:fill="auto"/>
            <w:vAlign w:val="center"/>
            <w:tcPrChange w:id="855" w:author="lenevo" w:date="2022-07-16T22:52:00Z">
              <w:tcPr>
                <w:tcW w:w="549" w:type="pct"/>
                <w:vMerge/>
                <w:tcBorders>
                  <w:bottom w:val="single" w:sz="4" w:space="0" w:color="auto"/>
                </w:tcBorders>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p>
        </w:tc>
        <w:tc>
          <w:tcPr>
            <w:tcW w:w="1012" w:type="pct"/>
            <w:vMerge/>
            <w:shd w:val="clear" w:color="auto" w:fill="auto"/>
            <w:vAlign w:val="center"/>
            <w:tcPrChange w:id="856" w:author="lenevo" w:date="2022-07-16T22:52:00Z">
              <w:tcPr>
                <w:tcW w:w="1012" w:type="pct"/>
                <w:vMerge/>
                <w:tcBorders>
                  <w:bottom w:val="single" w:sz="4" w:space="0" w:color="auto"/>
                </w:tcBorders>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p>
        </w:tc>
        <w:tc>
          <w:tcPr>
            <w:tcW w:w="1312" w:type="pct"/>
            <w:shd w:val="clear" w:color="auto" w:fill="auto"/>
            <w:tcPrChange w:id="857" w:author="lenevo" w:date="2022-07-16T22:52:00Z">
              <w:tcPr>
                <w:tcW w:w="1312" w:type="pct"/>
                <w:tcBorders>
                  <w:bottom w:val="single" w:sz="4" w:space="0" w:color="auto"/>
                </w:tcBorders>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858" w:author="lenevo" w:date="2022-07-16T22:52:00Z">
              <w:tcPr>
                <w:tcW w:w="2127" w:type="pct"/>
                <w:tcBorders>
                  <w:bottom w:val="single" w:sz="4" w:space="0" w:color="auto"/>
                </w:tcBorders>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31 087</w:t>
            </w:r>
          </w:p>
        </w:tc>
      </w:tr>
      <w:tr w:rsidR="003C2E29" w:rsidRPr="00121C75" w:rsidTr="00073D7A">
        <w:tc>
          <w:tcPr>
            <w:tcW w:w="549" w:type="pct"/>
            <w:vMerge w:val="restart"/>
            <w:shd w:val="clear" w:color="auto" w:fill="auto"/>
            <w:vAlign w:val="center"/>
            <w:tcPrChange w:id="859" w:author="lenevo" w:date="2022-07-16T22:52:00Z">
              <w:tcPr>
                <w:tcW w:w="549" w:type="pct"/>
                <w:vMerge w:val="restart"/>
                <w:tcBorders>
                  <w:top w:val="single" w:sz="4" w:space="0" w:color="auto"/>
                </w:tcBorders>
                <w:shd w:val="clear" w:color="auto" w:fill="auto"/>
                <w:vAlign w:val="center"/>
              </w:tcPr>
            </w:tcPrChange>
          </w:tcPr>
          <w:p w:rsidR="00F74F84" w:rsidRPr="00121C75" w:rsidRDefault="00F74F84"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ix)</w:t>
            </w:r>
          </w:p>
        </w:tc>
        <w:tc>
          <w:tcPr>
            <w:tcW w:w="1012" w:type="pct"/>
            <w:vMerge w:val="restart"/>
            <w:shd w:val="clear" w:color="auto" w:fill="auto"/>
            <w:vAlign w:val="center"/>
            <w:tcPrChange w:id="860" w:author="lenevo" w:date="2022-07-16T22:52:00Z">
              <w:tcPr>
                <w:tcW w:w="1012" w:type="pct"/>
                <w:vMerge w:val="restart"/>
                <w:tcBorders>
                  <w:top w:val="single" w:sz="4" w:space="0" w:color="auto"/>
                </w:tcBorders>
                <w:shd w:val="clear" w:color="auto" w:fill="auto"/>
                <w:vAlign w:val="center"/>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Cs/>
                <w:sz w:val="24"/>
                <w:szCs w:val="24"/>
              </w:rPr>
            </w:pPr>
            <w:r w:rsidRPr="00121C75">
              <w:rPr>
                <w:rFonts w:ascii="Times New Roman" w:hAnsi="Times New Roman" w:cs="Times New Roman"/>
                <w:bCs/>
                <w:sz w:val="24"/>
                <w:szCs w:val="24"/>
              </w:rPr>
              <w:t>150</w:t>
            </w:r>
          </w:p>
        </w:tc>
        <w:tc>
          <w:tcPr>
            <w:tcW w:w="1312" w:type="pct"/>
            <w:shd w:val="clear" w:color="auto" w:fill="auto"/>
            <w:vAlign w:val="bottom"/>
            <w:tcPrChange w:id="861" w:author="lenevo" w:date="2022-07-16T22:52:00Z">
              <w:tcPr>
                <w:tcW w:w="1312" w:type="pct"/>
                <w:tcBorders>
                  <w:top w:val="single" w:sz="4" w:space="0" w:color="auto"/>
                </w:tcBorders>
                <w:shd w:val="clear" w:color="auto" w:fill="auto"/>
                <w:vAlign w:val="bottom"/>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1</w:t>
            </w:r>
          </w:p>
        </w:tc>
        <w:tc>
          <w:tcPr>
            <w:tcW w:w="2127" w:type="pct"/>
            <w:shd w:val="clear" w:color="auto" w:fill="auto"/>
            <w:vAlign w:val="bottom"/>
            <w:tcPrChange w:id="862" w:author="lenevo" w:date="2022-07-16T22:52:00Z">
              <w:tcPr>
                <w:tcW w:w="2127" w:type="pct"/>
                <w:tcBorders>
                  <w:top w:val="single" w:sz="4" w:space="0" w:color="auto"/>
                </w:tcBorders>
                <w:shd w:val="clear" w:color="auto" w:fill="auto"/>
                <w:vAlign w:val="bottom"/>
              </w:tcPr>
            </w:tcPrChange>
          </w:tcPr>
          <w:p w:rsidR="00F74F84" w:rsidRPr="00121C75" w:rsidRDefault="0050474A"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13 347</w:t>
            </w:r>
          </w:p>
        </w:tc>
      </w:tr>
      <w:tr w:rsidR="003C2E29" w:rsidRPr="00121C75" w:rsidTr="00073D7A">
        <w:tc>
          <w:tcPr>
            <w:tcW w:w="549" w:type="pct"/>
            <w:vMerge/>
            <w:shd w:val="clear" w:color="auto" w:fill="auto"/>
            <w:vAlign w:val="center"/>
            <w:tcPrChange w:id="863" w:author="lenevo" w:date="2022-07-16T22:52:00Z">
              <w:tcPr>
                <w:tcW w:w="549"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012" w:type="pct"/>
            <w:vMerge/>
            <w:shd w:val="clear" w:color="auto" w:fill="auto"/>
            <w:vAlign w:val="center"/>
            <w:tcPrChange w:id="864" w:author="lenevo" w:date="2022-07-16T22:52:00Z">
              <w:tcPr>
                <w:tcW w:w="1012" w:type="pct"/>
                <w:vMerge/>
                <w:shd w:val="clear" w:color="auto" w:fill="auto"/>
                <w:vAlign w:val="center"/>
              </w:tcPr>
            </w:tcPrChange>
          </w:tcPr>
          <w:p w:rsidR="00F74F84" w:rsidRPr="00121C75" w:rsidRDefault="00F74F84"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1312" w:type="pct"/>
            <w:shd w:val="clear" w:color="auto" w:fill="auto"/>
            <w:tcPrChange w:id="865" w:author="lenevo" w:date="2022-07-16T22:52:00Z">
              <w:tcPr>
                <w:tcW w:w="1312" w:type="pct"/>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2</w:t>
            </w:r>
          </w:p>
        </w:tc>
        <w:tc>
          <w:tcPr>
            <w:tcW w:w="2127" w:type="pct"/>
            <w:shd w:val="clear" w:color="auto" w:fill="auto"/>
            <w:vAlign w:val="bottom"/>
            <w:tcPrChange w:id="866" w:author="lenevo" w:date="2022-07-16T22:52:00Z">
              <w:tcPr>
                <w:tcW w:w="2127" w:type="pct"/>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17 959</w:t>
            </w:r>
          </w:p>
        </w:tc>
      </w:tr>
      <w:tr w:rsidR="003C2E29" w:rsidRPr="00121C75" w:rsidTr="00073D7A">
        <w:tc>
          <w:tcPr>
            <w:tcW w:w="549" w:type="pct"/>
            <w:vMerge/>
            <w:shd w:val="clear" w:color="auto" w:fill="auto"/>
            <w:tcPrChange w:id="867" w:author="lenevo" w:date="2022-07-16T22:52:00Z">
              <w:tcPr>
                <w:tcW w:w="549" w:type="pct"/>
                <w:vMerge/>
                <w:shd w:val="clear" w:color="auto" w:fill="auto"/>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
                <w:sz w:val="24"/>
                <w:szCs w:val="24"/>
              </w:rPr>
            </w:pPr>
          </w:p>
        </w:tc>
        <w:tc>
          <w:tcPr>
            <w:tcW w:w="1012" w:type="pct"/>
            <w:vMerge/>
            <w:shd w:val="clear" w:color="auto" w:fill="auto"/>
            <w:tcPrChange w:id="868" w:author="lenevo" w:date="2022-07-16T22:52:00Z">
              <w:tcPr>
                <w:tcW w:w="1012" w:type="pct"/>
                <w:vMerge/>
                <w:shd w:val="clear" w:color="auto" w:fill="auto"/>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
                <w:sz w:val="24"/>
                <w:szCs w:val="24"/>
              </w:rPr>
            </w:pPr>
          </w:p>
        </w:tc>
        <w:tc>
          <w:tcPr>
            <w:tcW w:w="1312" w:type="pct"/>
            <w:shd w:val="clear" w:color="auto" w:fill="auto"/>
            <w:tcPrChange w:id="869" w:author="lenevo" w:date="2022-07-16T22:52:00Z">
              <w:tcPr>
                <w:tcW w:w="1312" w:type="pct"/>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3</w:t>
            </w:r>
          </w:p>
        </w:tc>
        <w:tc>
          <w:tcPr>
            <w:tcW w:w="2127" w:type="pct"/>
            <w:shd w:val="clear" w:color="auto" w:fill="auto"/>
            <w:vAlign w:val="bottom"/>
            <w:tcPrChange w:id="870" w:author="lenevo" w:date="2022-07-16T22:52:00Z">
              <w:tcPr>
                <w:tcW w:w="2127" w:type="pct"/>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21 072</w:t>
            </w:r>
          </w:p>
        </w:tc>
      </w:tr>
      <w:tr w:rsidR="003C2E29" w:rsidRPr="00121C75" w:rsidTr="00073D7A">
        <w:tc>
          <w:tcPr>
            <w:tcW w:w="549" w:type="pct"/>
            <w:vMerge/>
            <w:shd w:val="clear" w:color="auto" w:fill="auto"/>
            <w:tcPrChange w:id="871" w:author="lenevo" w:date="2022-07-16T22:52:00Z">
              <w:tcPr>
                <w:tcW w:w="549" w:type="pct"/>
                <w:vMerge/>
                <w:shd w:val="clear" w:color="auto" w:fill="auto"/>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
                <w:sz w:val="24"/>
                <w:szCs w:val="24"/>
              </w:rPr>
            </w:pPr>
          </w:p>
        </w:tc>
        <w:tc>
          <w:tcPr>
            <w:tcW w:w="1012" w:type="pct"/>
            <w:vMerge/>
            <w:shd w:val="clear" w:color="auto" w:fill="auto"/>
            <w:tcPrChange w:id="872" w:author="lenevo" w:date="2022-07-16T22:52:00Z">
              <w:tcPr>
                <w:tcW w:w="1012" w:type="pct"/>
                <w:vMerge/>
                <w:shd w:val="clear" w:color="auto" w:fill="auto"/>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
                <w:sz w:val="24"/>
                <w:szCs w:val="24"/>
              </w:rPr>
            </w:pPr>
          </w:p>
        </w:tc>
        <w:tc>
          <w:tcPr>
            <w:tcW w:w="1312" w:type="pct"/>
            <w:shd w:val="clear" w:color="auto" w:fill="auto"/>
            <w:tcPrChange w:id="873" w:author="lenevo" w:date="2022-07-16T22:52:00Z">
              <w:tcPr>
                <w:tcW w:w="1312" w:type="pct"/>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4</w:t>
            </w:r>
          </w:p>
        </w:tc>
        <w:tc>
          <w:tcPr>
            <w:tcW w:w="2127" w:type="pct"/>
            <w:shd w:val="clear" w:color="auto" w:fill="auto"/>
            <w:vAlign w:val="bottom"/>
            <w:tcPrChange w:id="874" w:author="lenevo" w:date="2022-07-16T22:52:00Z">
              <w:tcPr>
                <w:tcW w:w="2127" w:type="pct"/>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27 136</w:t>
            </w:r>
          </w:p>
        </w:tc>
      </w:tr>
      <w:tr w:rsidR="003C2E29" w:rsidRPr="00121C75" w:rsidTr="00073D7A">
        <w:tc>
          <w:tcPr>
            <w:tcW w:w="549" w:type="pct"/>
            <w:vMerge/>
            <w:shd w:val="clear" w:color="auto" w:fill="auto"/>
            <w:tcPrChange w:id="875" w:author="lenevo" w:date="2022-07-16T22:52:00Z">
              <w:tcPr>
                <w:tcW w:w="549" w:type="pct"/>
                <w:vMerge/>
                <w:shd w:val="clear" w:color="auto" w:fill="auto"/>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
                <w:sz w:val="24"/>
                <w:szCs w:val="24"/>
              </w:rPr>
            </w:pPr>
          </w:p>
        </w:tc>
        <w:tc>
          <w:tcPr>
            <w:tcW w:w="1012" w:type="pct"/>
            <w:vMerge/>
            <w:shd w:val="clear" w:color="auto" w:fill="auto"/>
            <w:tcPrChange w:id="876" w:author="lenevo" w:date="2022-07-16T22:52:00Z">
              <w:tcPr>
                <w:tcW w:w="1012" w:type="pct"/>
                <w:vMerge/>
                <w:shd w:val="clear" w:color="auto" w:fill="auto"/>
              </w:tcPr>
            </w:tcPrChange>
          </w:tcPr>
          <w:p w:rsidR="00F74F84" w:rsidRPr="00121C75" w:rsidRDefault="00F74F84" w:rsidP="00121C75">
            <w:pPr>
              <w:autoSpaceDE w:val="0"/>
              <w:autoSpaceDN w:val="0"/>
              <w:adjustRightInd w:val="0"/>
              <w:spacing w:before="120" w:after="120" w:line="240" w:lineRule="auto"/>
              <w:rPr>
                <w:rFonts w:ascii="Times New Roman" w:hAnsi="Times New Roman" w:cs="Times New Roman"/>
                <w:b/>
                <w:sz w:val="24"/>
                <w:szCs w:val="24"/>
              </w:rPr>
            </w:pPr>
          </w:p>
        </w:tc>
        <w:tc>
          <w:tcPr>
            <w:tcW w:w="1312" w:type="pct"/>
            <w:shd w:val="clear" w:color="auto" w:fill="auto"/>
            <w:tcPrChange w:id="877" w:author="lenevo" w:date="2022-07-16T22:52:00Z">
              <w:tcPr>
                <w:tcW w:w="1312" w:type="pct"/>
                <w:shd w:val="clear" w:color="auto" w:fill="auto"/>
              </w:tcPr>
            </w:tcPrChange>
          </w:tcPr>
          <w:p w:rsidR="00F74F84" w:rsidRPr="00121C75" w:rsidRDefault="00F74F84"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5</w:t>
            </w:r>
          </w:p>
        </w:tc>
        <w:tc>
          <w:tcPr>
            <w:tcW w:w="2127" w:type="pct"/>
            <w:shd w:val="clear" w:color="auto" w:fill="auto"/>
            <w:vAlign w:val="bottom"/>
            <w:tcPrChange w:id="878" w:author="lenevo" w:date="2022-07-16T22:52:00Z">
              <w:tcPr>
                <w:tcW w:w="2127" w:type="pct"/>
                <w:shd w:val="clear" w:color="auto" w:fill="auto"/>
                <w:vAlign w:val="bottom"/>
              </w:tcPr>
            </w:tcPrChange>
          </w:tcPr>
          <w:p w:rsidR="00F74F84" w:rsidRPr="00121C75" w:rsidRDefault="00F74F84"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32 763</w:t>
            </w:r>
          </w:p>
        </w:tc>
      </w:tr>
      <w:tr w:rsidR="003C2E29" w:rsidRPr="00121C75" w:rsidTr="00073D7A">
        <w:tc>
          <w:tcPr>
            <w:tcW w:w="549" w:type="pct"/>
            <w:vMerge/>
            <w:shd w:val="clear" w:color="auto" w:fill="auto"/>
            <w:tcPrChange w:id="879" w:author="lenevo" w:date="2022-07-16T22:52:00Z">
              <w:tcPr>
                <w:tcW w:w="549" w:type="pct"/>
                <w:vMerge/>
                <w:tcBorders>
                  <w:bottom w:val="single" w:sz="12" w:space="0" w:color="auto"/>
                </w:tcBorders>
                <w:shd w:val="clear" w:color="auto" w:fill="auto"/>
              </w:tcPr>
            </w:tcPrChange>
          </w:tcPr>
          <w:p w:rsidR="00E2293D" w:rsidRPr="00121C75" w:rsidRDefault="00E2293D" w:rsidP="00121C75">
            <w:pPr>
              <w:autoSpaceDE w:val="0"/>
              <w:autoSpaceDN w:val="0"/>
              <w:adjustRightInd w:val="0"/>
              <w:spacing w:before="120" w:after="120" w:line="240" w:lineRule="auto"/>
              <w:rPr>
                <w:rFonts w:ascii="Times New Roman" w:hAnsi="Times New Roman" w:cs="Times New Roman"/>
                <w:b/>
                <w:sz w:val="24"/>
                <w:szCs w:val="24"/>
              </w:rPr>
            </w:pPr>
          </w:p>
        </w:tc>
        <w:tc>
          <w:tcPr>
            <w:tcW w:w="1012" w:type="pct"/>
            <w:vMerge/>
            <w:shd w:val="clear" w:color="auto" w:fill="auto"/>
            <w:tcPrChange w:id="880" w:author="lenevo" w:date="2022-07-16T22:52:00Z">
              <w:tcPr>
                <w:tcW w:w="1012" w:type="pct"/>
                <w:vMerge/>
                <w:tcBorders>
                  <w:bottom w:val="single" w:sz="12" w:space="0" w:color="auto"/>
                </w:tcBorders>
                <w:shd w:val="clear" w:color="auto" w:fill="auto"/>
              </w:tcPr>
            </w:tcPrChange>
          </w:tcPr>
          <w:p w:rsidR="00E2293D" w:rsidRPr="00121C75" w:rsidRDefault="00E2293D" w:rsidP="00121C75">
            <w:pPr>
              <w:autoSpaceDE w:val="0"/>
              <w:autoSpaceDN w:val="0"/>
              <w:adjustRightInd w:val="0"/>
              <w:spacing w:before="120" w:after="120" w:line="240" w:lineRule="auto"/>
              <w:rPr>
                <w:rFonts w:ascii="Times New Roman" w:hAnsi="Times New Roman" w:cs="Times New Roman"/>
                <w:b/>
                <w:sz w:val="24"/>
                <w:szCs w:val="24"/>
              </w:rPr>
            </w:pPr>
          </w:p>
        </w:tc>
        <w:tc>
          <w:tcPr>
            <w:tcW w:w="1312" w:type="pct"/>
            <w:shd w:val="clear" w:color="auto" w:fill="auto"/>
            <w:tcPrChange w:id="881" w:author="lenevo" w:date="2022-07-16T22:52:00Z">
              <w:tcPr>
                <w:tcW w:w="1312" w:type="pct"/>
                <w:tcBorders>
                  <w:bottom w:val="single" w:sz="12" w:space="0" w:color="auto"/>
                </w:tcBorders>
                <w:shd w:val="clear" w:color="auto" w:fill="auto"/>
              </w:tcPr>
            </w:tcPrChange>
          </w:tcPr>
          <w:p w:rsidR="00E2293D" w:rsidRPr="00121C75" w:rsidRDefault="00E2293D" w:rsidP="00121C75">
            <w:pPr>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Class 6</w:t>
            </w:r>
          </w:p>
        </w:tc>
        <w:tc>
          <w:tcPr>
            <w:tcW w:w="2127" w:type="pct"/>
            <w:shd w:val="clear" w:color="auto" w:fill="auto"/>
            <w:vAlign w:val="bottom"/>
            <w:tcPrChange w:id="882" w:author="lenevo" w:date="2022-07-16T22:52:00Z">
              <w:tcPr>
                <w:tcW w:w="2127" w:type="pct"/>
                <w:tcBorders>
                  <w:bottom w:val="single" w:sz="12" w:space="0" w:color="auto"/>
                </w:tcBorders>
                <w:shd w:val="clear" w:color="auto" w:fill="auto"/>
                <w:vAlign w:val="bottom"/>
              </w:tcPr>
            </w:tcPrChange>
          </w:tcPr>
          <w:p w:rsidR="00E2293D" w:rsidRPr="00121C75" w:rsidRDefault="00E2293D"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43 211</w:t>
            </w:r>
          </w:p>
        </w:tc>
      </w:tr>
    </w:tbl>
    <w:p w:rsidR="00B63DB1" w:rsidRPr="00124F5D" w:rsidRDefault="00B63DB1" w:rsidP="009716A0">
      <w:pPr>
        <w:autoSpaceDE w:val="0"/>
        <w:autoSpaceDN w:val="0"/>
        <w:adjustRightInd w:val="0"/>
        <w:spacing w:before="120" w:after="120" w:line="240" w:lineRule="auto"/>
        <w:jc w:val="both"/>
        <w:rPr>
          <w:rFonts w:ascii="Times New Roman" w:hAnsi="Times New Roman" w:cs="Times New Roman"/>
          <w:b/>
          <w:sz w:val="24"/>
          <w:szCs w:val="24"/>
        </w:rPr>
      </w:pPr>
    </w:p>
    <w:p w:rsidR="004A6D7D" w:rsidRDefault="004A6D7D" w:rsidP="009716A0">
      <w:pPr>
        <w:autoSpaceDE w:val="0"/>
        <w:autoSpaceDN w:val="0"/>
        <w:adjustRightInd w:val="0"/>
        <w:spacing w:before="120" w:line="240" w:lineRule="auto"/>
        <w:jc w:val="both"/>
        <w:rPr>
          <w:ins w:id="883" w:author="lenevo" w:date="2022-06-06T10:57:00Z"/>
          <w:rFonts w:ascii="Times New Roman" w:hAnsi="Times New Roman" w:cs="Times New Roman"/>
          <w:b/>
          <w:sz w:val="24"/>
          <w:szCs w:val="24"/>
        </w:rPr>
        <w:sectPr w:rsidR="004A6D7D" w:rsidSect="004A6D7D">
          <w:type w:val="continuous"/>
          <w:pgSz w:w="11906" w:h="16838"/>
          <w:pgMar w:top="1440" w:right="1440" w:bottom="1440" w:left="1440" w:header="708" w:footer="708" w:gutter="0"/>
          <w:cols w:space="708"/>
          <w:docGrid w:linePitch="360"/>
        </w:sectPr>
      </w:pPr>
    </w:p>
    <w:p w:rsidR="00753F81" w:rsidRPr="00124F5D" w:rsidRDefault="00753F81" w:rsidP="009716A0">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9.6  Izod Impact Strength Test</w:t>
      </w:r>
    </w:p>
    <w:p w:rsidR="00753F81" w:rsidRPr="00124F5D" w:rsidRDefault="00753F81"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When tested in accordance with </w:t>
      </w:r>
      <w:r w:rsidR="001A7CC6" w:rsidRPr="00124F5D">
        <w:rPr>
          <w:rFonts w:ascii="Times New Roman" w:hAnsi="Times New Roman" w:cs="Times New Roman"/>
          <w:sz w:val="24"/>
          <w:szCs w:val="24"/>
        </w:rPr>
        <w:t>the method described in Annex A,</w:t>
      </w:r>
      <w:r w:rsidRPr="00124F5D">
        <w:rPr>
          <w:rFonts w:ascii="Times New Roman" w:hAnsi="Times New Roman" w:cs="Times New Roman"/>
          <w:sz w:val="24"/>
          <w:szCs w:val="24"/>
        </w:rPr>
        <w:t xml:space="preserve"> the notch Izod-impact strength shall not be less than 60 J/m.</w:t>
      </w:r>
    </w:p>
    <w:p w:rsidR="00753F81" w:rsidRPr="00124F5D" w:rsidRDefault="00753F81" w:rsidP="009716A0">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9.7 Resistance to Dichloromethane Test</w:t>
      </w:r>
    </w:p>
    <w:p w:rsidR="00753F81" w:rsidRPr="00124F5D" w:rsidRDefault="00753F81" w:rsidP="009716A0">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sz w:val="24"/>
          <w:szCs w:val="24"/>
          <w:lang w:val="it-IT" w:eastAsia="it-IT"/>
        </w:rPr>
        <w:t>When tested in accordance with the method described in IS 12235 (Part 11), there shall be no attack observed on any part of the surface of test piece.</w:t>
      </w:r>
    </w:p>
    <w:p w:rsidR="0040798B" w:rsidRPr="00124F5D" w:rsidRDefault="0040798B" w:rsidP="009716A0">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9.</w:t>
      </w:r>
      <w:r w:rsidR="00753F81" w:rsidRPr="00124F5D">
        <w:rPr>
          <w:rFonts w:ascii="Times New Roman" w:hAnsi="Times New Roman" w:cs="Times New Roman"/>
          <w:b/>
          <w:sz w:val="24"/>
          <w:szCs w:val="24"/>
        </w:rPr>
        <w:t>8</w:t>
      </w:r>
      <w:r w:rsidRPr="00124F5D">
        <w:rPr>
          <w:rFonts w:ascii="Times New Roman" w:hAnsi="Times New Roman" w:cs="Times New Roman"/>
          <w:b/>
          <w:sz w:val="24"/>
          <w:szCs w:val="24"/>
        </w:rPr>
        <w:t xml:space="preserve"> Density</w:t>
      </w:r>
    </w:p>
    <w:p w:rsidR="0040798B" w:rsidRPr="00124F5D" w:rsidRDefault="0040798B"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When tested by the method described in IS 12235 (Part 14), the density of the material of the pipe shall be between 1.40 </w:t>
      </w:r>
      <w:r w:rsidR="00142E5E" w:rsidRPr="00124F5D">
        <w:rPr>
          <w:rFonts w:ascii="Times New Roman" w:hAnsi="Times New Roman" w:cs="Times New Roman"/>
          <w:sz w:val="24"/>
          <w:szCs w:val="24"/>
        </w:rPr>
        <w:t>g/cm</w:t>
      </w:r>
      <w:r w:rsidR="00142E5E" w:rsidRPr="00124F5D">
        <w:rPr>
          <w:rFonts w:ascii="Times New Roman" w:hAnsi="Times New Roman" w:cs="Times New Roman"/>
          <w:sz w:val="24"/>
          <w:szCs w:val="24"/>
          <w:vertAlign w:val="superscript"/>
        </w:rPr>
        <w:t xml:space="preserve">3 </w:t>
      </w:r>
      <w:r w:rsidRPr="00124F5D">
        <w:rPr>
          <w:rFonts w:ascii="Times New Roman" w:hAnsi="Times New Roman" w:cs="Times New Roman"/>
          <w:sz w:val="24"/>
          <w:szCs w:val="24"/>
        </w:rPr>
        <w:t>and 1.4</w:t>
      </w:r>
      <w:r w:rsidR="00FD1470" w:rsidRPr="00124F5D">
        <w:rPr>
          <w:rFonts w:ascii="Times New Roman" w:hAnsi="Times New Roman" w:cs="Times New Roman"/>
          <w:sz w:val="24"/>
          <w:szCs w:val="24"/>
        </w:rPr>
        <w:t>4</w:t>
      </w:r>
      <w:r w:rsidRPr="00124F5D">
        <w:rPr>
          <w:rFonts w:ascii="Times New Roman" w:hAnsi="Times New Roman" w:cs="Times New Roman"/>
          <w:sz w:val="24"/>
          <w:szCs w:val="24"/>
        </w:rPr>
        <w:t xml:space="preserve"> g/cm</w:t>
      </w:r>
      <w:r w:rsidR="001D6692" w:rsidRPr="00124F5D">
        <w:rPr>
          <w:rFonts w:ascii="Times New Roman" w:hAnsi="Times New Roman" w:cs="Times New Roman"/>
          <w:sz w:val="24"/>
          <w:szCs w:val="24"/>
          <w:vertAlign w:val="superscript"/>
        </w:rPr>
        <w:t>3</w:t>
      </w:r>
      <w:r w:rsidRPr="00124F5D">
        <w:rPr>
          <w:rFonts w:ascii="Times New Roman" w:hAnsi="Times New Roman" w:cs="Times New Roman"/>
          <w:sz w:val="24"/>
          <w:szCs w:val="24"/>
        </w:rPr>
        <w:t>.</w:t>
      </w:r>
    </w:p>
    <w:p w:rsidR="0072373E" w:rsidRPr="00124F5D" w:rsidRDefault="0072373E" w:rsidP="009716A0">
      <w:pPr>
        <w:autoSpaceDE w:val="0"/>
        <w:autoSpaceDN w:val="0"/>
        <w:adjustRightInd w:val="0"/>
        <w:spacing w:before="120" w:line="240" w:lineRule="auto"/>
        <w:rPr>
          <w:rFonts w:ascii="Times New Roman" w:hAnsi="Times New Roman" w:cs="Times New Roman"/>
          <w:b/>
          <w:sz w:val="24"/>
          <w:szCs w:val="24"/>
        </w:rPr>
      </w:pPr>
      <w:r w:rsidRPr="00124F5D">
        <w:rPr>
          <w:rFonts w:ascii="Times New Roman" w:hAnsi="Times New Roman" w:cs="Times New Roman"/>
          <w:b/>
          <w:sz w:val="24"/>
          <w:szCs w:val="24"/>
        </w:rPr>
        <w:t>9.</w:t>
      </w:r>
      <w:r w:rsidR="00753F81" w:rsidRPr="00124F5D">
        <w:rPr>
          <w:rFonts w:ascii="Times New Roman" w:hAnsi="Times New Roman" w:cs="Times New Roman"/>
          <w:b/>
          <w:sz w:val="24"/>
          <w:szCs w:val="24"/>
        </w:rPr>
        <w:t>9</w:t>
      </w:r>
      <w:r w:rsidRPr="00124F5D">
        <w:rPr>
          <w:rFonts w:ascii="Times New Roman" w:hAnsi="Times New Roman" w:cs="Times New Roman"/>
          <w:b/>
          <w:sz w:val="24"/>
          <w:szCs w:val="24"/>
        </w:rPr>
        <w:t xml:space="preserve"> Vicat Softening Temperature</w:t>
      </w:r>
    </w:p>
    <w:p w:rsidR="0072373E" w:rsidRPr="00124F5D" w:rsidRDefault="0072373E"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The Vicat softening temperature shall not be less than 80</w:t>
      </w:r>
      <w:r w:rsidR="00D41AE0" w:rsidRPr="00124F5D">
        <w:rPr>
          <w:rFonts w:ascii="Times New Roman" w:hAnsi="Times New Roman" w:cs="Times New Roman"/>
          <w:sz w:val="24"/>
          <w:szCs w:val="24"/>
        </w:rPr>
        <w:t xml:space="preserve"> </w:t>
      </w:r>
      <w:r w:rsidRPr="00124F5D">
        <w:rPr>
          <w:rFonts w:ascii="Times New Roman" w:hAnsi="Times New Roman" w:cs="Times New Roman"/>
          <w:sz w:val="24"/>
          <w:szCs w:val="24"/>
        </w:rPr>
        <w:t>°C when tested by the method described in IS 12235 (Part 2).</w:t>
      </w:r>
    </w:p>
    <w:p w:rsidR="0072373E" w:rsidRPr="002E2400" w:rsidRDefault="00603258" w:rsidP="009716A0">
      <w:pPr>
        <w:autoSpaceDE w:val="0"/>
        <w:autoSpaceDN w:val="0"/>
        <w:adjustRightInd w:val="0"/>
        <w:spacing w:before="120" w:line="240" w:lineRule="auto"/>
        <w:ind w:left="720"/>
        <w:jc w:val="both"/>
        <w:rPr>
          <w:rFonts w:ascii="Times New Roman" w:hAnsi="Times New Roman" w:cs="Times New Roman"/>
          <w:sz w:val="20"/>
          <w:szCs w:val="20"/>
        </w:rPr>
      </w:pPr>
      <w:r w:rsidRPr="002E2400">
        <w:rPr>
          <w:rFonts w:ascii="Times New Roman" w:hAnsi="Times New Roman" w:cs="Times New Roman"/>
          <w:sz w:val="20"/>
          <w:szCs w:val="20"/>
        </w:rPr>
        <w:t>N</w:t>
      </w:r>
      <w:r w:rsidR="00D41AE0" w:rsidRPr="002E2400">
        <w:rPr>
          <w:rFonts w:ascii="Times New Roman" w:hAnsi="Times New Roman" w:cs="Times New Roman"/>
          <w:sz w:val="20"/>
          <w:szCs w:val="20"/>
        </w:rPr>
        <w:t>OTE</w:t>
      </w:r>
      <w:r w:rsidRPr="002E2400">
        <w:rPr>
          <w:rFonts w:ascii="Times New Roman" w:hAnsi="Times New Roman" w:cs="Times New Roman"/>
          <w:sz w:val="20"/>
          <w:szCs w:val="20"/>
        </w:rPr>
        <w:t xml:space="preserve"> </w:t>
      </w:r>
      <w:r w:rsidR="00423C38" w:rsidRPr="002E2400">
        <w:rPr>
          <w:rFonts w:ascii="Times New Roman" w:hAnsi="Times New Roman" w:cs="Times New Roman"/>
          <w:sz w:val="20"/>
          <w:szCs w:val="20"/>
        </w:rPr>
        <w:t>—</w:t>
      </w:r>
      <w:r w:rsidR="0072373E" w:rsidRPr="002E2400">
        <w:rPr>
          <w:rFonts w:ascii="Times New Roman" w:hAnsi="Times New Roman" w:cs="Times New Roman"/>
          <w:sz w:val="20"/>
          <w:szCs w:val="20"/>
        </w:rPr>
        <w:t xml:space="preserve"> The test may be done on a test piece cut from a sample of the pipe used </w:t>
      </w:r>
      <w:r w:rsidR="0072373E" w:rsidRPr="002E2400">
        <w:rPr>
          <w:rFonts w:ascii="Times New Roman" w:hAnsi="Times New Roman" w:cs="Times New Roman"/>
          <w:sz w:val="20"/>
          <w:szCs w:val="20"/>
        </w:rPr>
        <w:lastRenderedPageBreak/>
        <w:t>for some other test (such as density or resistance to external blows) as long as that sample has not been subjected to conditions that could influence the Vicat softening temperature. The specimen shall be supported on a suitable concave surface of radius equal to that of the sample pipe, ensuring support on all ends.</w:t>
      </w:r>
    </w:p>
    <w:p w:rsidR="003D60D9" w:rsidRPr="00124F5D" w:rsidRDefault="003D60D9" w:rsidP="009716A0">
      <w:pPr>
        <w:autoSpaceDE w:val="0"/>
        <w:autoSpaceDN w:val="0"/>
        <w:adjustRightInd w:val="0"/>
        <w:spacing w:before="120" w:line="240" w:lineRule="auto"/>
        <w:rPr>
          <w:rFonts w:ascii="Times New Roman" w:hAnsi="Times New Roman" w:cs="Times New Roman"/>
          <w:b/>
          <w:sz w:val="24"/>
          <w:szCs w:val="24"/>
        </w:rPr>
      </w:pPr>
      <w:r w:rsidRPr="00124F5D">
        <w:rPr>
          <w:rFonts w:ascii="Times New Roman" w:hAnsi="Times New Roman" w:cs="Times New Roman"/>
          <w:b/>
          <w:sz w:val="24"/>
          <w:szCs w:val="24"/>
        </w:rPr>
        <w:t>9.</w:t>
      </w:r>
      <w:r w:rsidR="00753F81" w:rsidRPr="00124F5D">
        <w:rPr>
          <w:rFonts w:ascii="Times New Roman" w:hAnsi="Times New Roman" w:cs="Times New Roman"/>
          <w:b/>
          <w:sz w:val="24"/>
          <w:szCs w:val="24"/>
        </w:rPr>
        <w:t>10</w:t>
      </w:r>
      <w:r w:rsidRPr="00124F5D">
        <w:rPr>
          <w:rFonts w:ascii="Times New Roman" w:hAnsi="Times New Roman" w:cs="Times New Roman"/>
          <w:b/>
          <w:sz w:val="24"/>
          <w:szCs w:val="24"/>
        </w:rPr>
        <w:t xml:space="preserve"> Effect on Water</w:t>
      </w:r>
    </w:p>
    <w:p w:rsidR="000D5C2E" w:rsidRPr="00124F5D" w:rsidRDefault="000D5C2E" w:rsidP="009716A0">
      <w:pPr>
        <w:tabs>
          <w:tab w:val="left" w:pos="6210"/>
          <w:tab w:val="left" w:pos="6840"/>
        </w:tabs>
        <w:spacing w:before="120" w:line="240" w:lineRule="auto"/>
        <w:ind w:right="232"/>
        <w:jc w:val="both"/>
        <w:rPr>
          <w:rFonts w:ascii="Times New Roman" w:hAnsi="Times New Roman" w:cs="Times New Roman"/>
          <w:iCs/>
          <w:sz w:val="24"/>
          <w:szCs w:val="24"/>
        </w:rPr>
      </w:pPr>
      <w:r w:rsidRPr="00124F5D">
        <w:rPr>
          <w:rFonts w:ascii="Times New Roman" w:hAnsi="Times New Roman" w:cs="Times New Roman"/>
          <w:iCs/>
          <w:sz w:val="24"/>
          <w:szCs w:val="24"/>
        </w:rPr>
        <w:t xml:space="preserve">The pipes shall not have any detrimental effect on the composition of water flowing through them. When tested </w:t>
      </w:r>
      <w:r w:rsidR="00142E5E" w:rsidRPr="00124F5D">
        <w:rPr>
          <w:rFonts w:ascii="Times New Roman" w:hAnsi="Times New Roman" w:cs="Times New Roman"/>
          <w:iCs/>
          <w:sz w:val="24"/>
          <w:szCs w:val="24"/>
        </w:rPr>
        <w:t xml:space="preserve">in accordance with </w:t>
      </w:r>
      <w:r w:rsidRPr="00124F5D">
        <w:rPr>
          <w:rFonts w:ascii="Times New Roman" w:hAnsi="Times New Roman" w:cs="Times New Roman"/>
          <w:iCs/>
          <w:sz w:val="24"/>
          <w:szCs w:val="24"/>
        </w:rPr>
        <w:t xml:space="preserve">the method described in IS 12235 (Part 4) and IS 12235 (Part 10), the quantities of lead, dialkyl tin C4 and higher homologues (measured as tin) and any other toxic substances extracted from the internal walls of the pipes shall not exceed the concentrations as specified in </w:t>
      </w:r>
      <w:r w:rsidRPr="00124F5D">
        <w:rPr>
          <w:rFonts w:ascii="Times New Roman" w:hAnsi="Times New Roman" w:cs="Times New Roman"/>
          <w:b/>
          <w:bCs/>
          <w:iCs/>
          <w:sz w:val="24"/>
          <w:szCs w:val="24"/>
        </w:rPr>
        <w:t>10.3</w:t>
      </w:r>
      <w:r w:rsidRPr="00124F5D">
        <w:rPr>
          <w:rFonts w:ascii="Times New Roman" w:hAnsi="Times New Roman" w:cs="Times New Roman"/>
          <w:iCs/>
          <w:sz w:val="24"/>
          <w:szCs w:val="24"/>
        </w:rPr>
        <w:t xml:space="preserve"> of IS 4985 and meet </w:t>
      </w:r>
      <w:r w:rsidRPr="00124F5D">
        <w:rPr>
          <w:rFonts w:ascii="Times New Roman" w:hAnsi="Times New Roman" w:cs="Times New Roman"/>
          <w:iCs/>
          <w:sz w:val="24"/>
          <w:szCs w:val="24"/>
        </w:rPr>
        <w:lastRenderedPageBreak/>
        <w:t xml:space="preserve">the other requirements given in </w:t>
      </w:r>
      <w:r w:rsidRPr="00124F5D">
        <w:rPr>
          <w:rFonts w:ascii="Times New Roman" w:hAnsi="Times New Roman" w:cs="Times New Roman"/>
          <w:b/>
          <w:bCs/>
          <w:iCs/>
          <w:sz w:val="24"/>
          <w:szCs w:val="24"/>
        </w:rPr>
        <w:t>10.3.1</w:t>
      </w:r>
      <w:r w:rsidRPr="00124F5D">
        <w:rPr>
          <w:rFonts w:ascii="Times New Roman" w:hAnsi="Times New Roman" w:cs="Times New Roman"/>
          <w:iCs/>
          <w:sz w:val="24"/>
          <w:szCs w:val="24"/>
        </w:rPr>
        <w:t xml:space="preserve"> of IS 4985.</w:t>
      </w:r>
    </w:p>
    <w:p w:rsidR="000D5C2E" w:rsidRPr="00124F5D" w:rsidRDefault="000D5C2E" w:rsidP="009716A0">
      <w:pPr>
        <w:tabs>
          <w:tab w:val="left" w:pos="6210"/>
          <w:tab w:val="left" w:pos="6840"/>
        </w:tabs>
        <w:spacing w:before="120" w:line="240" w:lineRule="auto"/>
        <w:ind w:left="450" w:right="232"/>
        <w:jc w:val="both"/>
        <w:rPr>
          <w:rFonts w:ascii="Times New Roman" w:hAnsi="Times New Roman" w:cs="Times New Roman"/>
          <w:iCs/>
          <w:sz w:val="24"/>
          <w:szCs w:val="24"/>
        </w:rPr>
      </w:pPr>
      <w:r w:rsidRPr="002E2400">
        <w:rPr>
          <w:rFonts w:ascii="Times New Roman" w:hAnsi="Times New Roman" w:cs="Times New Roman"/>
          <w:iCs/>
          <w:sz w:val="20"/>
          <w:szCs w:val="20"/>
        </w:rPr>
        <w:t>NOTE — Implementation of the phase</w:t>
      </w:r>
      <w:r w:rsidR="00142E5E" w:rsidRPr="002E2400">
        <w:rPr>
          <w:rFonts w:ascii="Times New Roman" w:hAnsi="Times New Roman" w:cs="Times New Roman"/>
          <w:iCs/>
          <w:sz w:val="20"/>
          <w:szCs w:val="20"/>
        </w:rPr>
        <w:t>-</w:t>
      </w:r>
      <w:r w:rsidRPr="002E2400">
        <w:rPr>
          <w:rFonts w:ascii="Times New Roman" w:hAnsi="Times New Roman" w:cs="Times New Roman"/>
          <w:iCs/>
          <w:sz w:val="20"/>
          <w:szCs w:val="20"/>
        </w:rPr>
        <w:t xml:space="preserve">out programme </w:t>
      </w:r>
      <w:r w:rsidR="00142E5E" w:rsidRPr="002E2400">
        <w:rPr>
          <w:rFonts w:ascii="Times New Roman" w:hAnsi="Times New Roman" w:cs="Times New Roman"/>
          <w:iCs/>
          <w:sz w:val="20"/>
          <w:szCs w:val="20"/>
        </w:rPr>
        <w:t xml:space="preserve">of the Government of India </w:t>
      </w:r>
      <w:r w:rsidRPr="002E2400">
        <w:rPr>
          <w:rFonts w:ascii="Times New Roman" w:hAnsi="Times New Roman" w:cs="Times New Roman"/>
          <w:iCs/>
          <w:sz w:val="20"/>
          <w:szCs w:val="20"/>
        </w:rPr>
        <w:t>for use of lead stabilizers in PVC pipe and fitting manufacturing shall be borne in mind</w:t>
      </w:r>
      <w:r w:rsidRPr="00124F5D">
        <w:rPr>
          <w:rFonts w:ascii="Times New Roman" w:hAnsi="Times New Roman" w:cs="Times New Roman"/>
          <w:iCs/>
          <w:sz w:val="24"/>
          <w:szCs w:val="24"/>
        </w:rPr>
        <w:t>.</w:t>
      </w:r>
    </w:p>
    <w:p w:rsidR="002936DB" w:rsidRPr="00124F5D" w:rsidRDefault="002936DB" w:rsidP="009716A0">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9</w:t>
      </w:r>
      <w:r w:rsidR="00B375D8" w:rsidRPr="00124F5D">
        <w:rPr>
          <w:rFonts w:ascii="Times New Roman" w:hAnsi="Times New Roman" w:cs="Times New Roman"/>
          <w:b/>
          <w:sz w:val="24"/>
          <w:szCs w:val="24"/>
        </w:rPr>
        <w:t>.</w:t>
      </w:r>
      <w:r w:rsidR="00753F81" w:rsidRPr="00124F5D">
        <w:rPr>
          <w:rFonts w:ascii="Times New Roman" w:hAnsi="Times New Roman" w:cs="Times New Roman"/>
          <w:b/>
          <w:sz w:val="24"/>
          <w:szCs w:val="24"/>
        </w:rPr>
        <w:t>11</w:t>
      </w:r>
      <w:r w:rsidRPr="00124F5D">
        <w:rPr>
          <w:rFonts w:ascii="Times New Roman" w:hAnsi="Times New Roman" w:cs="Times New Roman"/>
          <w:b/>
          <w:sz w:val="24"/>
          <w:szCs w:val="24"/>
        </w:rPr>
        <w:t xml:space="preserve"> Hydrostatic Pressure Test</w:t>
      </w:r>
    </w:p>
    <w:p w:rsidR="002936DB" w:rsidRPr="00124F5D" w:rsidRDefault="00B375D8"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When subjected to internal hydrostatic pressure test in accordance with </w:t>
      </w:r>
      <w:r w:rsidR="00E10D83" w:rsidRPr="00124F5D">
        <w:rPr>
          <w:rFonts w:ascii="Times New Roman" w:hAnsi="Times New Roman" w:cs="Times New Roman"/>
          <w:sz w:val="24"/>
          <w:szCs w:val="24"/>
        </w:rPr>
        <w:t>the procedure given in IS 12235 (Part 8</w:t>
      </w:r>
      <w:r w:rsidR="00DF528E" w:rsidRPr="00124F5D">
        <w:rPr>
          <w:rFonts w:ascii="Times New Roman" w:hAnsi="Times New Roman" w:cs="Times New Roman"/>
          <w:sz w:val="24"/>
          <w:szCs w:val="24"/>
        </w:rPr>
        <w:t>/Sec 1</w:t>
      </w:r>
      <w:r w:rsidR="00E10D83" w:rsidRPr="00124F5D">
        <w:rPr>
          <w:rFonts w:ascii="Times New Roman" w:hAnsi="Times New Roman" w:cs="Times New Roman"/>
          <w:sz w:val="24"/>
          <w:szCs w:val="24"/>
        </w:rPr>
        <w:t>), the pipe shall not fail during the prescribed test duration. The temperature and duration of the tes</w:t>
      </w:r>
      <w:r w:rsidR="001E0DA4" w:rsidRPr="00124F5D">
        <w:rPr>
          <w:rFonts w:ascii="Times New Roman" w:hAnsi="Times New Roman" w:cs="Times New Roman"/>
          <w:sz w:val="24"/>
          <w:szCs w:val="24"/>
        </w:rPr>
        <w:t>t</w:t>
      </w:r>
      <w:r w:rsidR="00E10D83" w:rsidRPr="00124F5D">
        <w:rPr>
          <w:rFonts w:ascii="Times New Roman" w:hAnsi="Times New Roman" w:cs="Times New Roman"/>
          <w:sz w:val="24"/>
          <w:szCs w:val="24"/>
        </w:rPr>
        <w:t xml:space="preserve"> shall conform to the requirement given in Table </w:t>
      </w:r>
      <w:r w:rsidR="00142E5E" w:rsidRPr="00124F5D">
        <w:rPr>
          <w:rFonts w:ascii="Times New Roman" w:hAnsi="Times New Roman" w:cs="Times New Roman"/>
          <w:sz w:val="24"/>
          <w:szCs w:val="24"/>
        </w:rPr>
        <w:t>10</w:t>
      </w:r>
      <w:r w:rsidR="00E10D83" w:rsidRPr="00124F5D">
        <w:rPr>
          <w:rFonts w:ascii="Times New Roman" w:hAnsi="Times New Roman" w:cs="Times New Roman"/>
          <w:sz w:val="24"/>
          <w:szCs w:val="24"/>
        </w:rPr>
        <w:t>. The test shall be carried out not earlier than 24 h after the pipes have been manufactured. This test should be perform</w:t>
      </w:r>
      <w:r w:rsidR="007C33CA" w:rsidRPr="00124F5D">
        <w:rPr>
          <w:rFonts w:ascii="Times New Roman" w:hAnsi="Times New Roman" w:cs="Times New Roman"/>
          <w:sz w:val="24"/>
          <w:szCs w:val="24"/>
        </w:rPr>
        <w:t>ed on thin barrel portion</w:t>
      </w:r>
      <w:r w:rsidR="00142E5E" w:rsidRPr="00124F5D">
        <w:rPr>
          <w:rFonts w:ascii="Times New Roman" w:hAnsi="Times New Roman" w:cs="Times New Roman"/>
          <w:sz w:val="24"/>
          <w:szCs w:val="24"/>
        </w:rPr>
        <w:t>.</w:t>
      </w:r>
    </w:p>
    <w:p w:rsidR="004A6D7D" w:rsidRDefault="004A6D7D" w:rsidP="009716A0">
      <w:pPr>
        <w:autoSpaceDE w:val="0"/>
        <w:autoSpaceDN w:val="0"/>
        <w:adjustRightInd w:val="0"/>
        <w:spacing w:before="120" w:line="240" w:lineRule="auto"/>
        <w:jc w:val="both"/>
        <w:rPr>
          <w:ins w:id="884" w:author="lenevo" w:date="2022-06-06T10:57:00Z"/>
          <w:rFonts w:ascii="Times New Roman" w:hAnsi="Times New Roman" w:cs="Times New Roman"/>
          <w:sz w:val="24"/>
          <w:szCs w:val="24"/>
        </w:rPr>
        <w:sectPr w:rsidR="004A6D7D" w:rsidSect="004A6D7D">
          <w:type w:val="continuous"/>
          <w:pgSz w:w="11906" w:h="16838"/>
          <w:pgMar w:top="1440" w:right="1440" w:bottom="1440" w:left="1440" w:header="708" w:footer="708" w:gutter="0"/>
          <w:cols w:num="2" w:space="708"/>
          <w:docGrid w:linePitch="360"/>
          <w:sectPrChange w:id="885" w:author="lenevo" w:date="2022-06-06T10:57:00Z">
            <w:sectPr w:rsidR="004A6D7D" w:rsidSect="004A6D7D">
              <w:cols w:num="1"/>
            </w:sectPr>
          </w:sectPrChange>
        </w:sectPr>
      </w:pPr>
    </w:p>
    <w:p w:rsidR="00E10D83" w:rsidRPr="00124F5D" w:rsidRDefault="00E10D83" w:rsidP="009716A0">
      <w:pPr>
        <w:autoSpaceDE w:val="0"/>
        <w:autoSpaceDN w:val="0"/>
        <w:adjustRightInd w:val="0"/>
        <w:spacing w:before="120" w:line="240" w:lineRule="auto"/>
        <w:jc w:val="both"/>
        <w:rPr>
          <w:rFonts w:ascii="Times New Roman" w:hAnsi="Times New Roman" w:cs="Times New Roman"/>
          <w:sz w:val="24"/>
          <w:szCs w:val="24"/>
        </w:rPr>
      </w:pPr>
    </w:p>
    <w:p w:rsidR="007C33CA" w:rsidRPr="00124F5D" w:rsidRDefault="007C33CA" w:rsidP="009716A0">
      <w:pPr>
        <w:autoSpaceDE w:val="0"/>
        <w:autoSpaceDN w:val="0"/>
        <w:adjustRightInd w:val="0"/>
        <w:spacing w:before="120" w:after="120" w:line="240" w:lineRule="auto"/>
        <w:jc w:val="center"/>
        <w:rPr>
          <w:rFonts w:ascii="Times New Roman" w:hAnsi="Times New Roman" w:cs="Times New Roman"/>
          <w:b/>
          <w:bCs/>
          <w:sz w:val="24"/>
          <w:szCs w:val="24"/>
        </w:rPr>
      </w:pPr>
      <w:r w:rsidRPr="00124F5D">
        <w:rPr>
          <w:rFonts w:ascii="Times New Roman" w:hAnsi="Times New Roman" w:cs="Times New Roman"/>
          <w:b/>
          <w:bCs/>
          <w:sz w:val="24"/>
          <w:szCs w:val="24"/>
        </w:rPr>
        <w:t xml:space="preserve">Table </w:t>
      </w:r>
      <w:r w:rsidR="00142E5E" w:rsidRPr="00124F5D">
        <w:rPr>
          <w:rFonts w:ascii="Times New Roman" w:hAnsi="Times New Roman" w:cs="Times New Roman"/>
          <w:b/>
          <w:bCs/>
          <w:sz w:val="24"/>
          <w:szCs w:val="24"/>
        </w:rPr>
        <w:t>10</w:t>
      </w:r>
      <w:r w:rsidRPr="00124F5D">
        <w:rPr>
          <w:rFonts w:ascii="Times New Roman" w:hAnsi="Times New Roman" w:cs="Times New Roman"/>
          <w:b/>
          <w:bCs/>
          <w:sz w:val="24"/>
          <w:szCs w:val="24"/>
        </w:rPr>
        <w:t xml:space="preserve"> Requirement for Internal Hydrostatic </w:t>
      </w:r>
      <w:r w:rsidR="00F02C1C" w:rsidRPr="00124F5D">
        <w:rPr>
          <w:rFonts w:ascii="Times New Roman" w:hAnsi="Times New Roman" w:cs="Times New Roman"/>
          <w:b/>
          <w:bCs/>
          <w:sz w:val="24"/>
          <w:szCs w:val="24"/>
        </w:rPr>
        <w:t>P</w:t>
      </w:r>
      <w:r w:rsidRPr="00124F5D">
        <w:rPr>
          <w:rFonts w:ascii="Times New Roman" w:hAnsi="Times New Roman" w:cs="Times New Roman"/>
          <w:b/>
          <w:bCs/>
          <w:sz w:val="24"/>
          <w:szCs w:val="24"/>
        </w:rPr>
        <w:t>ressure</w:t>
      </w:r>
      <w:r w:rsidR="00615D3A" w:rsidRPr="00124F5D">
        <w:rPr>
          <w:rFonts w:ascii="Times New Roman" w:hAnsi="Times New Roman" w:cs="Times New Roman"/>
          <w:b/>
          <w:bCs/>
          <w:sz w:val="24"/>
          <w:szCs w:val="24"/>
        </w:rPr>
        <w:t xml:space="preserve"> </w:t>
      </w:r>
      <w:r w:rsidR="00F02C1C" w:rsidRPr="00124F5D">
        <w:rPr>
          <w:rFonts w:ascii="Times New Roman" w:hAnsi="Times New Roman" w:cs="Times New Roman"/>
          <w:b/>
          <w:bCs/>
          <w:sz w:val="24"/>
          <w:szCs w:val="24"/>
        </w:rPr>
        <w:t>T</w:t>
      </w:r>
      <w:r w:rsidRPr="00124F5D">
        <w:rPr>
          <w:rFonts w:ascii="Times New Roman" w:hAnsi="Times New Roman" w:cs="Times New Roman"/>
          <w:b/>
          <w:bCs/>
          <w:sz w:val="24"/>
          <w:szCs w:val="24"/>
        </w:rPr>
        <w:t>est</w:t>
      </w:r>
    </w:p>
    <w:p w:rsidR="007C33CA" w:rsidRPr="00124F5D" w:rsidRDefault="007C33CA" w:rsidP="009716A0">
      <w:pPr>
        <w:autoSpaceDE w:val="0"/>
        <w:autoSpaceDN w:val="0"/>
        <w:adjustRightInd w:val="0"/>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w:t>
      </w:r>
      <w:r w:rsidRPr="00124F5D">
        <w:rPr>
          <w:rFonts w:ascii="Times New Roman" w:hAnsi="Times New Roman" w:cs="Times New Roman"/>
          <w:i/>
          <w:iCs/>
          <w:sz w:val="24"/>
          <w:szCs w:val="24"/>
        </w:rPr>
        <w:t>Clause</w:t>
      </w:r>
      <w:r w:rsidRPr="00124F5D">
        <w:rPr>
          <w:rFonts w:ascii="Times New Roman" w:hAnsi="Times New Roman" w:cs="Times New Roman"/>
          <w:sz w:val="24"/>
          <w:szCs w:val="24"/>
        </w:rPr>
        <w:t xml:space="preserve"> 9.11)</w:t>
      </w:r>
    </w:p>
    <w:p w:rsidR="007C33CA" w:rsidRPr="00124F5D" w:rsidRDefault="007C33CA" w:rsidP="009716A0">
      <w:pPr>
        <w:autoSpaceDE w:val="0"/>
        <w:autoSpaceDN w:val="0"/>
        <w:adjustRightInd w:val="0"/>
        <w:spacing w:before="120" w:after="120" w:line="240" w:lineRule="auto"/>
        <w:rPr>
          <w:rFonts w:ascii="Times New Roman" w:hAnsi="Times New Roman" w:cs="Times New Roman"/>
          <w:sz w:val="24"/>
          <w:szCs w:val="24"/>
        </w:rPr>
      </w:pPr>
    </w:p>
    <w:tbl>
      <w:tblPr>
        <w:tblW w:w="0" w:type="auto"/>
        <w:jc w:val="center"/>
        <w:tblBorders>
          <w:top w:val="single" w:sz="4" w:space="0" w:color="auto"/>
          <w:bottom w:val="single" w:sz="4" w:space="0" w:color="auto"/>
        </w:tblBorders>
        <w:tblLayout w:type="fixed"/>
        <w:tblLook w:val="04A0"/>
        <w:tblPrChange w:id="886" w:author="lenevo" w:date="2022-07-16T22:53:00Z">
          <w:tblPr>
            <w:tblW w:w="0" w:type="auto"/>
            <w:jc w:val="center"/>
            <w:tblBorders>
              <w:top w:val="single" w:sz="12" w:space="0" w:color="auto"/>
              <w:bottom w:val="single" w:sz="12" w:space="0" w:color="auto"/>
            </w:tblBorders>
            <w:tblLayout w:type="fixed"/>
            <w:tblLook w:val="04A0"/>
          </w:tblPr>
        </w:tblPrChange>
      </w:tblPr>
      <w:tblGrid>
        <w:gridCol w:w="709"/>
        <w:gridCol w:w="2126"/>
        <w:gridCol w:w="1842"/>
        <w:gridCol w:w="1984"/>
        <w:gridCol w:w="2363"/>
        <w:tblGridChange w:id="887">
          <w:tblGrid>
            <w:gridCol w:w="709"/>
            <w:gridCol w:w="2126"/>
            <w:gridCol w:w="1842"/>
            <w:gridCol w:w="1984"/>
            <w:gridCol w:w="2363"/>
          </w:tblGrid>
        </w:tblGridChange>
      </w:tblGrid>
      <w:tr w:rsidR="003C2E29" w:rsidRPr="00121C75" w:rsidTr="00073D7A">
        <w:trPr>
          <w:trHeight w:val="895"/>
          <w:tblHeader/>
          <w:jc w:val="center"/>
          <w:trPrChange w:id="888" w:author="lenevo" w:date="2022-07-16T22:53:00Z">
            <w:trPr>
              <w:trHeight w:val="895"/>
              <w:jc w:val="center"/>
            </w:trPr>
          </w:trPrChange>
        </w:trPr>
        <w:tc>
          <w:tcPr>
            <w:tcW w:w="709" w:type="dxa"/>
            <w:tcBorders>
              <w:bottom w:val="nil"/>
            </w:tcBorders>
            <w:shd w:val="clear" w:color="auto" w:fill="auto"/>
            <w:tcPrChange w:id="889" w:author="lenevo" w:date="2022-07-16T22:53:00Z">
              <w:tcPr>
                <w:tcW w:w="709" w:type="dxa"/>
                <w:tcBorders>
                  <w:bottom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Sl No.</w:t>
            </w:r>
          </w:p>
        </w:tc>
        <w:tc>
          <w:tcPr>
            <w:tcW w:w="2126" w:type="dxa"/>
            <w:tcBorders>
              <w:bottom w:val="nil"/>
            </w:tcBorders>
            <w:shd w:val="clear" w:color="auto" w:fill="auto"/>
            <w:tcPrChange w:id="890" w:author="lenevo" w:date="2022-07-16T22:53:00Z">
              <w:tcPr>
                <w:tcW w:w="2126" w:type="dxa"/>
                <w:tcBorders>
                  <w:bottom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Test</w:t>
            </w:r>
          </w:p>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
                <w:sz w:val="24"/>
                <w:szCs w:val="24"/>
              </w:rPr>
            </w:pPr>
          </w:p>
        </w:tc>
        <w:tc>
          <w:tcPr>
            <w:tcW w:w="1842" w:type="dxa"/>
            <w:tcBorders>
              <w:bottom w:val="nil"/>
            </w:tcBorders>
            <w:shd w:val="clear" w:color="auto" w:fill="auto"/>
            <w:tcPrChange w:id="891" w:author="lenevo" w:date="2022-07-16T22:53:00Z">
              <w:tcPr>
                <w:tcW w:w="1842" w:type="dxa"/>
                <w:tcBorders>
                  <w:bottom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b/>
                <w:sz w:val="24"/>
                <w:szCs w:val="24"/>
              </w:rPr>
              <w:t xml:space="preserve">Test Temperature, </w:t>
            </w:r>
            <w:r w:rsidRPr="00121C75">
              <w:rPr>
                <w:rFonts w:ascii="Times New Roman" w:hAnsi="Times New Roman" w:cs="Times New Roman"/>
                <w:b/>
                <w:i/>
                <w:sz w:val="24"/>
                <w:szCs w:val="24"/>
              </w:rPr>
              <w:t>Min</w:t>
            </w:r>
          </w:p>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sz w:val="24"/>
                <w:szCs w:val="24"/>
              </w:rPr>
            </w:pPr>
          </w:p>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
                <w:sz w:val="24"/>
                <w:szCs w:val="24"/>
              </w:rPr>
            </w:pPr>
            <w:r w:rsidRPr="00121C75">
              <w:rPr>
                <w:rFonts w:ascii="Times New Roman" w:hAnsi="Times New Roman" w:cs="Times New Roman"/>
                <w:sz w:val="24"/>
                <w:szCs w:val="24"/>
              </w:rPr>
              <w:t>°C</w:t>
            </w:r>
          </w:p>
        </w:tc>
        <w:tc>
          <w:tcPr>
            <w:tcW w:w="1984" w:type="dxa"/>
            <w:tcBorders>
              <w:bottom w:val="nil"/>
            </w:tcBorders>
            <w:shd w:val="clear" w:color="auto" w:fill="auto"/>
            <w:tcPrChange w:id="892" w:author="lenevo" w:date="2022-07-16T22:53:00Z">
              <w:tcPr>
                <w:tcW w:w="1984" w:type="dxa"/>
                <w:tcBorders>
                  <w:bottom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Test Duration (Minimum Holding Time)</w:t>
            </w:r>
          </w:p>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Cs/>
                <w:sz w:val="24"/>
                <w:szCs w:val="24"/>
              </w:rPr>
            </w:pPr>
          </w:p>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h</w:t>
            </w:r>
          </w:p>
        </w:tc>
        <w:tc>
          <w:tcPr>
            <w:tcW w:w="2363" w:type="dxa"/>
            <w:tcBorders>
              <w:bottom w:val="nil"/>
            </w:tcBorders>
            <w:shd w:val="clear" w:color="auto" w:fill="auto"/>
            <w:tcPrChange w:id="893" w:author="lenevo" w:date="2022-07-16T22:53:00Z">
              <w:tcPr>
                <w:tcW w:w="2363" w:type="dxa"/>
                <w:tcBorders>
                  <w:bottom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Test Pressure, </w:t>
            </w:r>
            <w:r w:rsidRPr="00121C75">
              <w:rPr>
                <w:rFonts w:ascii="Times New Roman" w:hAnsi="Times New Roman" w:cs="Times New Roman"/>
                <w:b/>
                <w:bCs/>
                <w:i/>
                <w:sz w:val="24"/>
                <w:szCs w:val="24"/>
              </w:rPr>
              <w:t>Min</w:t>
            </w:r>
            <w:r w:rsidRPr="00121C75">
              <w:rPr>
                <w:rFonts w:ascii="Times New Roman" w:hAnsi="Times New Roman" w:cs="Times New Roman"/>
                <w:b/>
                <w:bCs/>
                <w:sz w:val="24"/>
                <w:szCs w:val="24"/>
              </w:rPr>
              <w:t xml:space="preserve"> </w:t>
            </w:r>
          </w:p>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Cs/>
                <w:sz w:val="24"/>
                <w:szCs w:val="24"/>
              </w:rPr>
            </w:pPr>
          </w:p>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Cs/>
                <w:sz w:val="24"/>
                <w:szCs w:val="24"/>
              </w:rPr>
            </w:pPr>
          </w:p>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bCs/>
                <w:sz w:val="24"/>
                <w:szCs w:val="24"/>
              </w:rPr>
            </w:pPr>
          </w:p>
          <w:p w:rsidR="0079695B" w:rsidRPr="00121C75" w:rsidRDefault="00142E5E" w:rsidP="00121C75">
            <w:pPr>
              <w:autoSpaceDE w:val="0"/>
              <w:autoSpaceDN w:val="0"/>
              <w:adjustRightInd w:val="0"/>
              <w:spacing w:before="120" w:after="120" w:line="240" w:lineRule="auto"/>
              <w:jc w:val="center"/>
              <w:rPr>
                <w:rFonts w:ascii="Times New Roman" w:hAnsi="Times New Roman" w:cs="Times New Roman"/>
                <w:bCs/>
                <w:sz w:val="24"/>
                <w:szCs w:val="24"/>
                <w:vertAlign w:val="superscript"/>
              </w:rPr>
            </w:pPr>
            <w:r w:rsidRPr="00121C75">
              <w:rPr>
                <w:rFonts w:ascii="Times New Roman" w:hAnsi="Times New Roman" w:cs="Times New Roman"/>
                <w:bCs/>
                <w:sz w:val="24"/>
                <w:szCs w:val="24"/>
              </w:rPr>
              <w:t>MPa</w:t>
            </w:r>
          </w:p>
          <w:p w:rsidR="000D5C2E" w:rsidRPr="00121C75" w:rsidRDefault="000D5C2E" w:rsidP="00121C75">
            <w:pPr>
              <w:autoSpaceDE w:val="0"/>
              <w:autoSpaceDN w:val="0"/>
              <w:adjustRightInd w:val="0"/>
              <w:spacing w:before="120" w:after="120" w:line="240" w:lineRule="auto"/>
              <w:jc w:val="center"/>
              <w:rPr>
                <w:rFonts w:ascii="Times New Roman" w:hAnsi="Times New Roman" w:cs="Times New Roman"/>
                <w:bCs/>
                <w:sz w:val="24"/>
                <w:szCs w:val="24"/>
              </w:rPr>
            </w:pPr>
          </w:p>
        </w:tc>
      </w:tr>
      <w:tr w:rsidR="003C2E29" w:rsidRPr="00121C75" w:rsidTr="00073D7A">
        <w:trPr>
          <w:trHeight w:val="708"/>
          <w:tblHeader/>
          <w:jc w:val="center"/>
          <w:trPrChange w:id="894" w:author="lenevo" w:date="2022-07-16T22:53:00Z">
            <w:trPr>
              <w:trHeight w:val="708"/>
              <w:jc w:val="center"/>
            </w:trPr>
          </w:trPrChange>
        </w:trPr>
        <w:tc>
          <w:tcPr>
            <w:tcW w:w="709" w:type="dxa"/>
            <w:tcBorders>
              <w:top w:val="nil"/>
              <w:bottom w:val="single" w:sz="4" w:space="0" w:color="auto"/>
            </w:tcBorders>
            <w:shd w:val="clear" w:color="auto" w:fill="auto"/>
            <w:tcPrChange w:id="895" w:author="lenevo" w:date="2022-07-16T22:53:00Z">
              <w:tcPr>
                <w:tcW w:w="709" w:type="dxa"/>
                <w:tcBorders>
                  <w:top w:val="nil"/>
                  <w:left w:val="nil"/>
                  <w:bottom w:val="single" w:sz="4" w:space="0" w:color="auto"/>
                  <w:right w:val="nil"/>
                </w:tcBorders>
                <w:shd w:val="clear" w:color="auto" w:fill="auto"/>
              </w:tcPr>
            </w:tcPrChange>
          </w:tcPr>
          <w:p w:rsidR="000D5C2E" w:rsidRPr="00121C75" w:rsidRDefault="000D5C2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2126" w:type="dxa"/>
            <w:tcBorders>
              <w:top w:val="nil"/>
              <w:bottom w:val="single" w:sz="4" w:space="0" w:color="auto"/>
            </w:tcBorders>
            <w:shd w:val="clear" w:color="auto" w:fill="auto"/>
            <w:tcPrChange w:id="896" w:author="lenevo" w:date="2022-07-16T22:53:00Z">
              <w:tcPr>
                <w:tcW w:w="2126" w:type="dxa"/>
                <w:tcBorders>
                  <w:top w:val="nil"/>
                  <w:left w:val="nil"/>
                  <w:bottom w:val="single" w:sz="4" w:space="0" w:color="auto"/>
                  <w:right w:val="nil"/>
                </w:tcBorders>
                <w:shd w:val="clear" w:color="auto" w:fill="auto"/>
              </w:tcPr>
            </w:tcPrChange>
          </w:tcPr>
          <w:p w:rsidR="000D5C2E" w:rsidRPr="00121C75" w:rsidRDefault="000D5C2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1842" w:type="dxa"/>
            <w:tcBorders>
              <w:top w:val="nil"/>
              <w:bottom w:val="single" w:sz="4" w:space="0" w:color="auto"/>
            </w:tcBorders>
            <w:shd w:val="clear" w:color="auto" w:fill="auto"/>
            <w:tcPrChange w:id="897" w:author="lenevo" w:date="2022-07-16T22:53:00Z">
              <w:tcPr>
                <w:tcW w:w="1842" w:type="dxa"/>
                <w:tcBorders>
                  <w:top w:val="nil"/>
                  <w:left w:val="nil"/>
                  <w:bottom w:val="single" w:sz="4" w:space="0" w:color="auto"/>
                  <w:right w:val="nil"/>
                </w:tcBorders>
                <w:shd w:val="clear" w:color="auto" w:fill="auto"/>
              </w:tcPr>
            </w:tcPrChange>
          </w:tcPr>
          <w:p w:rsidR="000D5C2E" w:rsidRPr="00121C75" w:rsidRDefault="000D5C2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1984" w:type="dxa"/>
            <w:tcBorders>
              <w:top w:val="nil"/>
              <w:bottom w:val="single" w:sz="4" w:space="0" w:color="auto"/>
            </w:tcBorders>
            <w:shd w:val="clear" w:color="auto" w:fill="auto"/>
            <w:tcPrChange w:id="898" w:author="lenevo" w:date="2022-07-16T22:53:00Z">
              <w:tcPr>
                <w:tcW w:w="1984" w:type="dxa"/>
                <w:tcBorders>
                  <w:top w:val="nil"/>
                  <w:left w:val="nil"/>
                  <w:bottom w:val="single" w:sz="4" w:space="0" w:color="auto"/>
                  <w:right w:val="nil"/>
                </w:tcBorders>
                <w:shd w:val="clear" w:color="auto" w:fill="auto"/>
              </w:tcPr>
            </w:tcPrChange>
          </w:tcPr>
          <w:p w:rsidR="000D5C2E" w:rsidRPr="00121C75" w:rsidRDefault="000D5C2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2363" w:type="dxa"/>
            <w:tcBorders>
              <w:top w:val="nil"/>
              <w:bottom w:val="single" w:sz="4" w:space="0" w:color="auto"/>
            </w:tcBorders>
            <w:shd w:val="clear" w:color="auto" w:fill="auto"/>
            <w:tcPrChange w:id="899" w:author="lenevo" w:date="2022-07-16T22:53:00Z">
              <w:tcPr>
                <w:tcW w:w="2363" w:type="dxa"/>
                <w:tcBorders>
                  <w:top w:val="nil"/>
                  <w:left w:val="nil"/>
                  <w:bottom w:val="single" w:sz="4" w:space="0" w:color="auto"/>
                  <w:right w:val="nil"/>
                </w:tcBorders>
                <w:shd w:val="clear" w:color="auto" w:fill="auto"/>
              </w:tcPr>
            </w:tcPrChange>
          </w:tcPr>
          <w:p w:rsidR="000D5C2E" w:rsidRPr="00121C75" w:rsidRDefault="000D5C2E"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r>
      <w:tr w:rsidR="003C2E29" w:rsidRPr="00121C75" w:rsidTr="00073D7A">
        <w:trPr>
          <w:trHeight w:val="70"/>
          <w:jc w:val="center"/>
          <w:trPrChange w:id="900" w:author="lenevo" w:date="2022-07-16T22:53:00Z">
            <w:trPr>
              <w:trHeight w:val="70"/>
              <w:jc w:val="center"/>
            </w:trPr>
          </w:trPrChange>
        </w:trPr>
        <w:tc>
          <w:tcPr>
            <w:tcW w:w="709" w:type="dxa"/>
            <w:tcBorders>
              <w:top w:val="single" w:sz="4" w:space="0" w:color="auto"/>
            </w:tcBorders>
            <w:shd w:val="clear" w:color="auto" w:fill="auto"/>
            <w:tcPrChange w:id="901" w:author="lenevo" w:date="2022-07-16T22:53:00Z">
              <w:tcPr>
                <w:tcW w:w="709" w:type="dxa"/>
                <w:tcBorders>
                  <w:top w:val="single" w:sz="4" w:space="0" w:color="auto"/>
                  <w:bottom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w:t>
            </w:r>
          </w:p>
        </w:tc>
        <w:tc>
          <w:tcPr>
            <w:tcW w:w="2126" w:type="dxa"/>
            <w:tcBorders>
              <w:top w:val="single" w:sz="4" w:space="0" w:color="auto"/>
            </w:tcBorders>
            <w:shd w:val="clear" w:color="auto" w:fill="auto"/>
            <w:tcPrChange w:id="902" w:author="lenevo" w:date="2022-07-16T22:53:00Z">
              <w:tcPr>
                <w:tcW w:w="2126" w:type="dxa"/>
                <w:tcBorders>
                  <w:top w:val="single" w:sz="4" w:space="0" w:color="auto"/>
                  <w:bottom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Acceptance Test</w:t>
            </w:r>
          </w:p>
        </w:tc>
        <w:tc>
          <w:tcPr>
            <w:tcW w:w="1842" w:type="dxa"/>
            <w:tcBorders>
              <w:top w:val="single" w:sz="4" w:space="0" w:color="auto"/>
            </w:tcBorders>
            <w:shd w:val="clear" w:color="auto" w:fill="auto"/>
            <w:tcPrChange w:id="903" w:author="lenevo" w:date="2022-07-16T22:53:00Z">
              <w:tcPr>
                <w:tcW w:w="1842" w:type="dxa"/>
                <w:tcBorders>
                  <w:top w:val="single" w:sz="4" w:space="0" w:color="auto"/>
                  <w:bottom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27</w:t>
            </w:r>
          </w:p>
        </w:tc>
        <w:tc>
          <w:tcPr>
            <w:tcW w:w="1984" w:type="dxa"/>
            <w:tcBorders>
              <w:top w:val="single" w:sz="4" w:space="0" w:color="auto"/>
            </w:tcBorders>
            <w:shd w:val="clear" w:color="auto" w:fill="auto"/>
            <w:tcPrChange w:id="904" w:author="lenevo" w:date="2022-07-16T22:53:00Z">
              <w:tcPr>
                <w:tcW w:w="1984" w:type="dxa"/>
                <w:tcBorders>
                  <w:top w:val="single" w:sz="4" w:space="0" w:color="auto"/>
                  <w:bottom w:val="nil"/>
                </w:tcBorders>
                <w:shd w:val="clear" w:color="auto" w:fill="auto"/>
              </w:tcPr>
            </w:tcPrChange>
          </w:tcPr>
          <w:p w:rsidR="0079695B" w:rsidRPr="00121C75" w:rsidRDefault="0079695B"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2363" w:type="dxa"/>
            <w:tcBorders>
              <w:top w:val="single" w:sz="4" w:space="0" w:color="auto"/>
            </w:tcBorders>
            <w:shd w:val="clear" w:color="auto" w:fill="auto"/>
            <w:tcPrChange w:id="905" w:author="lenevo" w:date="2022-07-16T22:53:00Z">
              <w:tcPr>
                <w:tcW w:w="2363" w:type="dxa"/>
                <w:tcBorders>
                  <w:top w:val="single" w:sz="4" w:space="0" w:color="auto"/>
                  <w:bottom w:val="nil"/>
                </w:tcBorders>
                <w:shd w:val="clear" w:color="auto" w:fill="auto"/>
              </w:tcPr>
            </w:tcPrChange>
          </w:tcPr>
          <w:p w:rsidR="0079695B" w:rsidRPr="00121C75" w:rsidRDefault="0079695B" w:rsidP="00121C75">
            <w:pPr>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 xml:space="preserve">2.5 X PN </w:t>
            </w:r>
          </w:p>
        </w:tc>
      </w:tr>
      <w:tr w:rsidR="003C2E29" w:rsidRPr="00121C75" w:rsidTr="00073D7A">
        <w:trPr>
          <w:trHeight w:val="70"/>
          <w:jc w:val="center"/>
          <w:trPrChange w:id="906" w:author="lenevo" w:date="2022-07-16T22:53:00Z">
            <w:trPr>
              <w:trHeight w:val="70"/>
              <w:jc w:val="center"/>
            </w:trPr>
          </w:trPrChange>
        </w:trPr>
        <w:tc>
          <w:tcPr>
            <w:tcW w:w="709" w:type="dxa"/>
            <w:shd w:val="clear" w:color="auto" w:fill="auto"/>
            <w:tcPrChange w:id="907" w:author="lenevo" w:date="2022-07-16T22:53:00Z">
              <w:tcPr>
                <w:tcW w:w="709" w:type="dxa"/>
                <w:tcBorders>
                  <w:top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126" w:type="dxa"/>
            <w:shd w:val="clear" w:color="auto" w:fill="auto"/>
            <w:tcPrChange w:id="908" w:author="lenevo" w:date="2022-07-16T22:53:00Z">
              <w:tcPr>
                <w:tcW w:w="2126" w:type="dxa"/>
                <w:tcBorders>
                  <w:top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1842" w:type="dxa"/>
            <w:shd w:val="clear" w:color="auto" w:fill="auto"/>
            <w:tcPrChange w:id="909" w:author="lenevo" w:date="2022-07-16T22:53:00Z">
              <w:tcPr>
                <w:tcW w:w="1842" w:type="dxa"/>
                <w:tcBorders>
                  <w:top w:val="nil"/>
                </w:tcBorders>
                <w:shd w:val="clear" w:color="auto" w:fill="auto"/>
              </w:tcPr>
            </w:tcPrChange>
          </w:tcPr>
          <w:p w:rsidR="0079695B" w:rsidRPr="00121C75" w:rsidRDefault="0079695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1984" w:type="dxa"/>
            <w:shd w:val="clear" w:color="auto" w:fill="auto"/>
            <w:vAlign w:val="bottom"/>
            <w:tcPrChange w:id="910" w:author="lenevo" w:date="2022-07-16T22:53:00Z">
              <w:tcPr>
                <w:tcW w:w="1984" w:type="dxa"/>
                <w:tcBorders>
                  <w:top w:val="nil"/>
                </w:tcBorders>
                <w:shd w:val="clear" w:color="auto" w:fill="auto"/>
                <w:vAlign w:val="bottom"/>
              </w:tcPr>
            </w:tcPrChange>
          </w:tcPr>
          <w:p w:rsidR="0079695B" w:rsidRPr="00121C75" w:rsidRDefault="0079695B" w:rsidP="00121C75">
            <w:pPr>
              <w:spacing w:before="120" w:after="120" w:line="240" w:lineRule="auto"/>
              <w:jc w:val="center"/>
              <w:rPr>
                <w:rFonts w:ascii="Times New Roman" w:hAnsi="Times New Roman" w:cs="Times New Roman"/>
                <w:sz w:val="24"/>
                <w:szCs w:val="24"/>
              </w:rPr>
            </w:pPr>
          </w:p>
        </w:tc>
        <w:tc>
          <w:tcPr>
            <w:tcW w:w="2363" w:type="dxa"/>
            <w:shd w:val="clear" w:color="auto" w:fill="auto"/>
            <w:vAlign w:val="bottom"/>
            <w:tcPrChange w:id="911" w:author="lenevo" w:date="2022-07-16T22:53:00Z">
              <w:tcPr>
                <w:tcW w:w="2363" w:type="dxa"/>
                <w:tcBorders>
                  <w:top w:val="nil"/>
                </w:tcBorders>
                <w:shd w:val="clear" w:color="auto" w:fill="auto"/>
                <w:vAlign w:val="bottom"/>
              </w:tcPr>
            </w:tcPrChange>
          </w:tcPr>
          <w:p w:rsidR="0079695B" w:rsidRPr="00121C75" w:rsidRDefault="0079695B" w:rsidP="00121C75">
            <w:pPr>
              <w:spacing w:before="120" w:after="120" w:line="240" w:lineRule="auto"/>
              <w:jc w:val="center"/>
              <w:rPr>
                <w:rFonts w:ascii="Times New Roman" w:hAnsi="Times New Roman" w:cs="Times New Roman"/>
                <w:sz w:val="24"/>
                <w:szCs w:val="24"/>
              </w:rPr>
            </w:pPr>
          </w:p>
        </w:tc>
      </w:tr>
    </w:tbl>
    <w:p w:rsidR="00615D3A" w:rsidRPr="00124F5D" w:rsidRDefault="00615D3A" w:rsidP="0001080B">
      <w:pPr>
        <w:autoSpaceDE w:val="0"/>
        <w:autoSpaceDN w:val="0"/>
        <w:adjustRightInd w:val="0"/>
        <w:spacing w:after="0" w:line="240" w:lineRule="auto"/>
        <w:jc w:val="both"/>
        <w:rPr>
          <w:rFonts w:ascii="Times New Roman" w:hAnsi="Times New Roman" w:cs="Times New Roman"/>
          <w:b/>
          <w:sz w:val="24"/>
          <w:szCs w:val="24"/>
        </w:rPr>
      </w:pPr>
    </w:p>
    <w:p w:rsidR="004A6D7D" w:rsidRDefault="004A6D7D" w:rsidP="009716A0">
      <w:pPr>
        <w:autoSpaceDE w:val="0"/>
        <w:autoSpaceDN w:val="0"/>
        <w:adjustRightInd w:val="0"/>
        <w:spacing w:before="120" w:line="240" w:lineRule="auto"/>
        <w:jc w:val="both"/>
        <w:rPr>
          <w:ins w:id="912" w:author="lenevo" w:date="2022-06-06T10:57:00Z"/>
          <w:rFonts w:ascii="Times New Roman" w:hAnsi="Times New Roman" w:cs="Times New Roman"/>
          <w:b/>
          <w:sz w:val="24"/>
          <w:szCs w:val="24"/>
        </w:rPr>
        <w:sectPr w:rsidR="004A6D7D" w:rsidSect="004A6D7D">
          <w:type w:val="continuous"/>
          <w:pgSz w:w="11906" w:h="16838"/>
          <w:pgMar w:top="1440" w:right="1440" w:bottom="1440" w:left="1440" w:header="708" w:footer="708" w:gutter="0"/>
          <w:cols w:space="708"/>
          <w:docGrid w:linePitch="360"/>
        </w:sectPr>
      </w:pPr>
    </w:p>
    <w:p w:rsidR="002936DB" w:rsidRPr="00124F5D" w:rsidRDefault="002936DB" w:rsidP="009716A0">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9.1</w:t>
      </w:r>
      <w:r w:rsidR="00753F81" w:rsidRPr="00124F5D">
        <w:rPr>
          <w:rFonts w:ascii="Times New Roman" w:hAnsi="Times New Roman" w:cs="Times New Roman"/>
          <w:b/>
          <w:sz w:val="24"/>
          <w:szCs w:val="24"/>
        </w:rPr>
        <w:t>2</w:t>
      </w:r>
      <w:r w:rsidRPr="00124F5D">
        <w:rPr>
          <w:rFonts w:ascii="Times New Roman" w:hAnsi="Times New Roman" w:cs="Times New Roman"/>
          <w:b/>
          <w:sz w:val="24"/>
          <w:szCs w:val="24"/>
        </w:rPr>
        <w:t xml:space="preserve"> Join</w:t>
      </w:r>
      <w:r w:rsidR="00C07B5F" w:rsidRPr="00124F5D">
        <w:rPr>
          <w:rFonts w:ascii="Times New Roman" w:hAnsi="Times New Roman" w:cs="Times New Roman"/>
          <w:b/>
          <w:sz w:val="24"/>
          <w:szCs w:val="24"/>
        </w:rPr>
        <w:t>t</w:t>
      </w:r>
      <w:r w:rsidRPr="00124F5D">
        <w:rPr>
          <w:rFonts w:ascii="Times New Roman" w:hAnsi="Times New Roman" w:cs="Times New Roman"/>
          <w:b/>
          <w:sz w:val="24"/>
          <w:szCs w:val="24"/>
        </w:rPr>
        <w:t xml:space="preserve"> Leak Pressure Test</w:t>
      </w:r>
    </w:p>
    <w:p w:rsidR="001E0DA4" w:rsidRPr="00124F5D" w:rsidRDefault="001E0DA4"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When subjected to internal hydrostatic pressure test in accordance with the procedure given in </w:t>
      </w:r>
      <w:r w:rsidR="00407DB6" w:rsidRPr="00124F5D">
        <w:rPr>
          <w:rFonts w:ascii="Times New Roman" w:hAnsi="Times New Roman" w:cs="Times New Roman"/>
          <w:sz w:val="24"/>
          <w:szCs w:val="24"/>
        </w:rPr>
        <w:t xml:space="preserve">Annex </w:t>
      </w:r>
      <w:r w:rsidR="001A7CC6" w:rsidRPr="00124F5D">
        <w:rPr>
          <w:rFonts w:ascii="Times New Roman" w:hAnsi="Times New Roman" w:cs="Times New Roman"/>
          <w:sz w:val="24"/>
          <w:szCs w:val="24"/>
        </w:rPr>
        <w:t>B</w:t>
      </w:r>
      <w:r w:rsidRPr="00124F5D">
        <w:rPr>
          <w:rFonts w:ascii="Times New Roman" w:hAnsi="Times New Roman" w:cs="Times New Roman"/>
          <w:sz w:val="24"/>
          <w:szCs w:val="24"/>
        </w:rPr>
        <w:t xml:space="preserve">, the representative </w:t>
      </w:r>
      <w:r w:rsidR="000D5C2E" w:rsidRPr="00124F5D">
        <w:rPr>
          <w:rFonts w:ascii="Times New Roman" w:hAnsi="Times New Roman" w:cs="Times New Roman"/>
          <w:sz w:val="24"/>
          <w:szCs w:val="24"/>
        </w:rPr>
        <w:t>a</w:t>
      </w:r>
      <w:r w:rsidR="00407DB6" w:rsidRPr="00124F5D">
        <w:rPr>
          <w:rFonts w:ascii="Times New Roman" w:hAnsi="Times New Roman" w:cs="Times New Roman"/>
          <w:sz w:val="24"/>
          <w:szCs w:val="24"/>
        </w:rPr>
        <w:t xml:space="preserve">ssembly of pipe and coupler or </w:t>
      </w:r>
      <w:r w:rsidR="000D5C2E" w:rsidRPr="00124F5D">
        <w:rPr>
          <w:rFonts w:ascii="Times New Roman" w:hAnsi="Times New Roman" w:cs="Times New Roman"/>
          <w:sz w:val="24"/>
          <w:szCs w:val="24"/>
        </w:rPr>
        <w:t xml:space="preserve">bell end side and temporary </w:t>
      </w:r>
      <w:r w:rsidR="000D5C2E" w:rsidRPr="00124F5D">
        <w:rPr>
          <w:rFonts w:ascii="Times New Roman" w:hAnsi="Times New Roman" w:cs="Times New Roman"/>
          <w:sz w:val="24"/>
          <w:szCs w:val="24"/>
        </w:rPr>
        <w:lastRenderedPageBreak/>
        <w:t xml:space="preserve">thread of pipe side sample </w:t>
      </w:r>
      <w:r w:rsidRPr="00124F5D">
        <w:rPr>
          <w:rFonts w:ascii="Times New Roman" w:hAnsi="Times New Roman" w:cs="Times New Roman"/>
          <w:sz w:val="24"/>
          <w:szCs w:val="24"/>
        </w:rPr>
        <w:t xml:space="preserve">shall withstand for 1 </w:t>
      </w:r>
      <w:r w:rsidR="00407DB6" w:rsidRPr="00124F5D">
        <w:rPr>
          <w:rFonts w:ascii="Times New Roman" w:hAnsi="Times New Roman" w:cs="Times New Roman"/>
          <w:sz w:val="24"/>
          <w:szCs w:val="24"/>
        </w:rPr>
        <w:t>hour</w:t>
      </w:r>
      <w:r w:rsidRPr="00124F5D">
        <w:rPr>
          <w:rFonts w:ascii="Times New Roman" w:hAnsi="Times New Roman" w:cs="Times New Roman"/>
          <w:sz w:val="24"/>
          <w:szCs w:val="24"/>
        </w:rPr>
        <w:t xml:space="preserve"> without rupture, separation or leakage an internal hydrostatic pressure of </w:t>
      </w:r>
      <w:r w:rsidR="00407DB6" w:rsidRPr="00124F5D">
        <w:rPr>
          <w:rFonts w:ascii="Times New Roman" w:hAnsi="Times New Roman" w:cs="Times New Roman"/>
          <w:sz w:val="24"/>
          <w:szCs w:val="24"/>
        </w:rPr>
        <w:t>1.5</w:t>
      </w:r>
      <w:r w:rsidRPr="00124F5D">
        <w:rPr>
          <w:rFonts w:ascii="Times New Roman" w:hAnsi="Times New Roman" w:cs="Times New Roman"/>
          <w:sz w:val="24"/>
          <w:szCs w:val="24"/>
        </w:rPr>
        <w:t xml:space="preserve"> times the</w:t>
      </w:r>
      <w:r w:rsidR="00407DB6" w:rsidRPr="00124F5D">
        <w:rPr>
          <w:rFonts w:ascii="Times New Roman" w:hAnsi="Times New Roman" w:cs="Times New Roman"/>
          <w:sz w:val="24"/>
          <w:szCs w:val="24"/>
        </w:rPr>
        <w:t xml:space="preserve"> working pressure (PN)</w:t>
      </w:r>
      <w:r w:rsidRPr="00124F5D">
        <w:rPr>
          <w:rFonts w:ascii="Times New Roman" w:hAnsi="Times New Roman" w:cs="Times New Roman"/>
          <w:sz w:val="24"/>
          <w:szCs w:val="24"/>
        </w:rPr>
        <w:t xml:space="preserve"> at room temperature.</w:t>
      </w:r>
    </w:p>
    <w:p w:rsidR="00C81B12" w:rsidRPr="00124F5D" w:rsidRDefault="00C81B12"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lastRenderedPageBreak/>
        <w:t>10 SAMPLING AND CRITERIA FOR</w:t>
      </w:r>
      <w:r w:rsidR="00131846" w:rsidRPr="00124F5D">
        <w:rPr>
          <w:rFonts w:ascii="Times New Roman" w:hAnsi="Times New Roman" w:cs="Times New Roman"/>
          <w:b/>
          <w:sz w:val="24"/>
          <w:szCs w:val="24"/>
        </w:rPr>
        <w:t xml:space="preserve"> </w:t>
      </w:r>
      <w:r w:rsidRPr="00124F5D">
        <w:rPr>
          <w:rFonts w:ascii="Times New Roman" w:hAnsi="Times New Roman" w:cs="Times New Roman"/>
          <w:b/>
          <w:sz w:val="24"/>
          <w:szCs w:val="24"/>
        </w:rPr>
        <w:t>CONFORMITY</w:t>
      </w:r>
    </w:p>
    <w:p w:rsidR="00C81B12" w:rsidRPr="00124F5D" w:rsidRDefault="00C81B12" w:rsidP="009716A0">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10.1 Acceptance Tests</w:t>
      </w:r>
    </w:p>
    <w:p w:rsidR="00C81B12" w:rsidRPr="00124F5D" w:rsidRDefault="00B4572E"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10.1.1 </w:t>
      </w:r>
      <w:r w:rsidR="00C81B12" w:rsidRPr="00124F5D">
        <w:rPr>
          <w:rFonts w:ascii="Times New Roman" w:hAnsi="Times New Roman" w:cs="Times New Roman"/>
          <w:sz w:val="24"/>
          <w:szCs w:val="24"/>
        </w:rPr>
        <w:t>The scale of sampling and criteria for conformity of</w:t>
      </w:r>
      <w:r w:rsidR="00131846" w:rsidRPr="00124F5D">
        <w:rPr>
          <w:rFonts w:ascii="Times New Roman" w:hAnsi="Times New Roman" w:cs="Times New Roman"/>
          <w:sz w:val="24"/>
          <w:szCs w:val="24"/>
        </w:rPr>
        <w:t xml:space="preserve"> </w:t>
      </w:r>
      <w:r w:rsidR="00C81B12" w:rsidRPr="00124F5D">
        <w:rPr>
          <w:rFonts w:ascii="Times New Roman" w:hAnsi="Times New Roman" w:cs="Times New Roman"/>
          <w:sz w:val="24"/>
          <w:szCs w:val="24"/>
        </w:rPr>
        <w:t>a</w:t>
      </w:r>
      <w:r w:rsidR="00131846" w:rsidRPr="00124F5D">
        <w:rPr>
          <w:rFonts w:ascii="Times New Roman" w:hAnsi="Times New Roman" w:cs="Times New Roman"/>
          <w:sz w:val="24"/>
          <w:szCs w:val="24"/>
        </w:rPr>
        <w:t xml:space="preserve"> </w:t>
      </w:r>
      <w:r w:rsidR="00C81B12" w:rsidRPr="00124F5D">
        <w:rPr>
          <w:rFonts w:ascii="Times New Roman" w:hAnsi="Times New Roman" w:cs="Times New Roman"/>
          <w:sz w:val="24"/>
          <w:szCs w:val="24"/>
        </w:rPr>
        <w:t xml:space="preserve">lot for acceptance tests specified in </w:t>
      </w:r>
      <w:r w:rsidR="00C81B12" w:rsidRPr="00124F5D">
        <w:rPr>
          <w:rFonts w:ascii="Times New Roman" w:hAnsi="Times New Roman" w:cs="Times New Roman"/>
          <w:b/>
          <w:bCs/>
          <w:sz w:val="24"/>
          <w:szCs w:val="24"/>
        </w:rPr>
        <w:t>7</w:t>
      </w:r>
      <w:r w:rsidR="00B37A10" w:rsidRPr="00124F5D">
        <w:rPr>
          <w:rFonts w:ascii="Times New Roman" w:hAnsi="Times New Roman" w:cs="Times New Roman"/>
          <w:sz w:val="24"/>
          <w:szCs w:val="24"/>
        </w:rPr>
        <w:t xml:space="preserve">, </w:t>
      </w:r>
      <w:r w:rsidR="00B37A10" w:rsidRPr="00124F5D">
        <w:rPr>
          <w:rFonts w:ascii="Times New Roman" w:hAnsi="Times New Roman" w:cs="Times New Roman"/>
          <w:b/>
          <w:bCs/>
          <w:sz w:val="24"/>
          <w:szCs w:val="24"/>
        </w:rPr>
        <w:t>8</w:t>
      </w:r>
      <w:r w:rsidR="002D3CFE" w:rsidRPr="00124F5D">
        <w:rPr>
          <w:rFonts w:ascii="Times New Roman" w:hAnsi="Times New Roman" w:cs="Times New Roman"/>
          <w:sz w:val="24"/>
          <w:szCs w:val="24"/>
        </w:rPr>
        <w:t>,</w:t>
      </w:r>
      <w:r w:rsidR="00C81B12" w:rsidRPr="00124F5D">
        <w:rPr>
          <w:rFonts w:ascii="Times New Roman" w:hAnsi="Times New Roman" w:cs="Times New Roman"/>
          <w:sz w:val="24"/>
          <w:szCs w:val="24"/>
        </w:rPr>
        <w:t xml:space="preserve"> </w:t>
      </w:r>
      <w:r w:rsidR="00C81B12" w:rsidRPr="00124F5D">
        <w:rPr>
          <w:rFonts w:ascii="Times New Roman" w:hAnsi="Times New Roman" w:cs="Times New Roman"/>
          <w:b/>
          <w:bCs/>
          <w:sz w:val="24"/>
          <w:szCs w:val="24"/>
        </w:rPr>
        <w:t>9.1</w:t>
      </w:r>
      <w:r w:rsidR="0003122D" w:rsidRPr="00124F5D">
        <w:rPr>
          <w:rFonts w:ascii="Times New Roman" w:hAnsi="Times New Roman" w:cs="Times New Roman"/>
          <w:sz w:val="24"/>
          <w:szCs w:val="24"/>
        </w:rPr>
        <w:t xml:space="preserve"> </w:t>
      </w:r>
      <w:r w:rsidR="00C81B12" w:rsidRPr="00124F5D">
        <w:rPr>
          <w:rFonts w:ascii="Times New Roman" w:hAnsi="Times New Roman" w:cs="Times New Roman"/>
          <w:sz w:val="24"/>
          <w:szCs w:val="24"/>
        </w:rPr>
        <w:t xml:space="preserve">to </w:t>
      </w:r>
      <w:r w:rsidR="00615D3A" w:rsidRPr="00124F5D">
        <w:rPr>
          <w:rFonts w:ascii="Times New Roman" w:hAnsi="Times New Roman" w:cs="Times New Roman"/>
          <w:b/>
          <w:bCs/>
          <w:sz w:val="24"/>
          <w:szCs w:val="24"/>
        </w:rPr>
        <w:t>9.</w:t>
      </w:r>
      <w:r w:rsidR="004413A3" w:rsidRPr="00124F5D">
        <w:rPr>
          <w:rFonts w:ascii="Times New Roman" w:hAnsi="Times New Roman" w:cs="Times New Roman"/>
          <w:b/>
          <w:bCs/>
          <w:sz w:val="24"/>
          <w:szCs w:val="24"/>
        </w:rPr>
        <w:t>5</w:t>
      </w:r>
      <w:r w:rsidR="00615D3A" w:rsidRPr="00124F5D">
        <w:rPr>
          <w:rFonts w:ascii="Times New Roman" w:hAnsi="Times New Roman" w:cs="Times New Roman"/>
          <w:b/>
          <w:bCs/>
          <w:sz w:val="24"/>
          <w:szCs w:val="24"/>
        </w:rPr>
        <w:t xml:space="preserve">, 9.7 </w:t>
      </w:r>
      <w:r w:rsidR="00615D3A" w:rsidRPr="00124F5D">
        <w:rPr>
          <w:rFonts w:ascii="Times New Roman" w:hAnsi="Times New Roman" w:cs="Times New Roman"/>
          <w:sz w:val="24"/>
          <w:szCs w:val="24"/>
        </w:rPr>
        <w:t xml:space="preserve">to </w:t>
      </w:r>
      <w:r w:rsidR="00C81B12" w:rsidRPr="00124F5D">
        <w:rPr>
          <w:rFonts w:ascii="Times New Roman" w:hAnsi="Times New Roman" w:cs="Times New Roman"/>
          <w:b/>
          <w:bCs/>
          <w:sz w:val="24"/>
          <w:szCs w:val="24"/>
        </w:rPr>
        <w:t>9.</w:t>
      </w:r>
      <w:r w:rsidR="004413A3" w:rsidRPr="00124F5D">
        <w:rPr>
          <w:rFonts w:ascii="Times New Roman" w:hAnsi="Times New Roman" w:cs="Times New Roman"/>
          <w:b/>
          <w:bCs/>
          <w:sz w:val="24"/>
          <w:szCs w:val="24"/>
        </w:rPr>
        <w:t>8</w:t>
      </w:r>
      <w:r w:rsidR="002D3CFE" w:rsidRPr="00124F5D">
        <w:rPr>
          <w:rFonts w:ascii="Times New Roman" w:hAnsi="Times New Roman" w:cs="Times New Roman"/>
          <w:b/>
          <w:bCs/>
          <w:sz w:val="24"/>
          <w:szCs w:val="24"/>
        </w:rPr>
        <w:t xml:space="preserve">, 9.11 </w:t>
      </w:r>
      <w:r w:rsidR="00DF528E" w:rsidRPr="00124F5D">
        <w:rPr>
          <w:rFonts w:ascii="Times New Roman" w:hAnsi="Times New Roman" w:cs="Times New Roman"/>
          <w:bCs/>
          <w:sz w:val="24"/>
          <w:szCs w:val="24"/>
        </w:rPr>
        <w:t>and</w:t>
      </w:r>
      <w:r w:rsidR="002D3CFE" w:rsidRPr="00124F5D">
        <w:rPr>
          <w:rFonts w:ascii="Times New Roman" w:hAnsi="Times New Roman" w:cs="Times New Roman"/>
          <w:b/>
          <w:bCs/>
          <w:sz w:val="24"/>
          <w:szCs w:val="24"/>
        </w:rPr>
        <w:t xml:space="preserve"> 9.12</w:t>
      </w:r>
      <w:r w:rsidR="00C81B12" w:rsidRPr="00124F5D">
        <w:rPr>
          <w:rFonts w:ascii="Times New Roman" w:hAnsi="Times New Roman" w:cs="Times New Roman"/>
          <w:sz w:val="24"/>
          <w:szCs w:val="24"/>
        </w:rPr>
        <w:t xml:space="preserve"> shall be as given in Table</w:t>
      </w:r>
      <w:r w:rsidR="00E0061C" w:rsidRPr="00124F5D">
        <w:rPr>
          <w:rFonts w:ascii="Times New Roman" w:hAnsi="Times New Roman" w:cs="Times New Roman"/>
          <w:sz w:val="24"/>
          <w:szCs w:val="24"/>
        </w:rPr>
        <w:t xml:space="preserve"> </w:t>
      </w:r>
      <w:r w:rsidRPr="00124F5D">
        <w:rPr>
          <w:rFonts w:ascii="Times New Roman" w:hAnsi="Times New Roman" w:cs="Times New Roman"/>
          <w:sz w:val="24"/>
          <w:szCs w:val="24"/>
        </w:rPr>
        <w:t>10</w:t>
      </w:r>
      <w:r w:rsidR="005607A6" w:rsidRPr="00124F5D">
        <w:rPr>
          <w:rFonts w:ascii="Times New Roman" w:hAnsi="Times New Roman" w:cs="Times New Roman"/>
          <w:sz w:val="24"/>
          <w:szCs w:val="24"/>
        </w:rPr>
        <w:t>.</w:t>
      </w:r>
    </w:p>
    <w:p w:rsidR="00C81B12" w:rsidRPr="00124F5D" w:rsidRDefault="00C81B12"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10.1.</w:t>
      </w:r>
      <w:r w:rsidR="00B4572E" w:rsidRPr="00124F5D">
        <w:rPr>
          <w:rFonts w:ascii="Times New Roman" w:hAnsi="Times New Roman" w:cs="Times New Roman"/>
          <w:b/>
          <w:sz w:val="24"/>
          <w:szCs w:val="24"/>
        </w:rPr>
        <w:t>2</w:t>
      </w:r>
      <w:r w:rsidRPr="00124F5D">
        <w:rPr>
          <w:rFonts w:ascii="Times New Roman" w:hAnsi="Times New Roman" w:cs="Times New Roman"/>
          <w:sz w:val="24"/>
          <w:szCs w:val="24"/>
        </w:rPr>
        <w:t xml:space="preserve"> All pipes, in a single consignment, of the same</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type, same size and </w:t>
      </w:r>
      <w:r w:rsidR="00980826" w:rsidRPr="00124F5D">
        <w:rPr>
          <w:rFonts w:ascii="Times New Roman" w:hAnsi="Times New Roman" w:cs="Times New Roman"/>
          <w:sz w:val="24"/>
          <w:szCs w:val="24"/>
        </w:rPr>
        <w:t xml:space="preserve">same class, </w:t>
      </w:r>
      <w:r w:rsidRPr="00124F5D">
        <w:rPr>
          <w:rFonts w:ascii="Times New Roman" w:hAnsi="Times New Roman" w:cs="Times New Roman"/>
          <w:sz w:val="24"/>
          <w:szCs w:val="24"/>
        </w:rPr>
        <w:t>manufactured</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under essentially similar conditions, shall constitute</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a lot.</w:t>
      </w:r>
    </w:p>
    <w:p w:rsidR="00C81B12" w:rsidRPr="00124F5D" w:rsidRDefault="00C81B12"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10.1.</w:t>
      </w:r>
      <w:r w:rsidR="00B4572E" w:rsidRPr="00124F5D">
        <w:rPr>
          <w:rFonts w:ascii="Times New Roman" w:hAnsi="Times New Roman" w:cs="Times New Roman"/>
          <w:b/>
          <w:sz w:val="24"/>
          <w:szCs w:val="24"/>
        </w:rPr>
        <w:t>3</w:t>
      </w:r>
      <w:r w:rsidRPr="00124F5D">
        <w:rPr>
          <w:rFonts w:ascii="Times New Roman" w:hAnsi="Times New Roman" w:cs="Times New Roman"/>
          <w:sz w:val="24"/>
          <w:szCs w:val="24"/>
        </w:rPr>
        <w:t xml:space="preserve"> For ascertaining conformity of the lot to the</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requirements of the specification, samples shall be</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tested from each lot separately.</w:t>
      </w:r>
    </w:p>
    <w:p w:rsidR="00467A49" w:rsidRPr="00124F5D" w:rsidRDefault="00467A49" w:rsidP="001B5014">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10.1.</w:t>
      </w:r>
      <w:r w:rsidR="00B4572E" w:rsidRPr="00124F5D">
        <w:rPr>
          <w:rFonts w:ascii="Times New Roman" w:hAnsi="Times New Roman" w:cs="Times New Roman"/>
          <w:b/>
          <w:sz w:val="24"/>
          <w:szCs w:val="24"/>
        </w:rPr>
        <w:t>4</w:t>
      </w:r>
      <w:r w:rsidRPr="00124F5D">
        <w:rPr>
          <w:rFonts w:ascii="Times New Roman" w:hAnsi="Times New Roman" w:cs="Times New Roman"/>
          <w:sz w:val="24"/>
          <w:szCs w:val="24"/>
        </w:rPr>
        <w:t xml:space="preserve"> The pipes shall be selected at random from</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lots in order to ensure randomness of selection,</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a random number table shall be used. For guidance</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on the use of random number tables, IS 4905 may be referred to. In the absence of a random number table, the following procedure may be adopted:</w:t>
      </w:r>
      <w:r w:rsidR="001B5014">
        <w:rPr>
          <w:rFonts w:ascii="Times New Roman" w:hAnsi="Times New Roman" w:cs="Times New Roman"/>
          <w:sz w:val="24"/>
          <w:szCs w:val="24"/>
        </w:rPr>
        <w:t xml:space="preserve"> </w:t>
      </w:r>
      <w:r w:rsidRPr="00124F5D">
        <w:rPr>
          <w:rFonts w:ascii="Times New Roman" w:hAnsi="Times New Roman" w:cs="Times New Roman"/>
          <w:sz w:val="24"/>
          <w:szCs w:val="24"/>
        </w:rPr>
        <w:t xml:space="preserve">Starting from any pipe in the lot, count them as </w:t>
      </w:r>
      <w:r w:rsidR="0003122D" w:rsidRPr="00124F5D">
        <w:rPr>
          <w:rFonts w:ascii="Times New Roman" w:hAnsi="Times New Roman" w:cs="Times New Roman"/>
          <w:sz w:val="24"/>
          <w:szCs w:val="24"/>
        </w:rPr>
        <w:t>1</w:t>
      </w:r>
      <w:r w:rsidRPr="00124F5D">
        <w:rPr>
          <w:rFonts w:ascii="Times New Roman" w:hAnsi="Times New Roman" w:cs="Times New Roman"/>
          <w:sz w:val="24"/>
          <w:szCs w:val="24"/>
        </w:rPr>
        <w:t>,</w:t>
      </w:r>
      <w:r w:rsidR="00131846" w:rsidRPr="00124F5D">
        <w:rPr>
          <w:rFonts w:ascii="Times New Roman" w:hAnsi="Times New Roman" w:cs="Times New Roman"/>
          <w:sz w:val="24"/>
          <w:szCs w:val="24"/>
        </w:rPr>
        <w:t xml:space="preserve"> </w:t>
      </w:r>
      <w:r w:rsidR="0003122D" w:rsidRPr="00124F5D">
        <w:rPr>
          <w:rFonts w:ascii="Times New Roman" w:hAnsi="Times New Roman" w:cs="Times New Roman"/>
          <w:sz w:val="24"/>
          <w:szCs w:val="24"/>
        </w:rPr>
        <w:t>2, 3, etc, up to r</w:t>
      </w:r>
      <w:r w:rsidR="00CC5755" w:rsidRPr="00124F5D">
        <w:rPr>
          <w:rFonts w:ascii="Times New Roman" w:hAnsi="Times New Roman" w:cs="Times New Roman"/>
          <w:sz w:val="24"/>
          <w:szCs w:val="24"/>
        </w:rPr>
        <w:t xml:space="preserve"> and so on</w:t>
      </w:r>
      <w:r w:rsidRPr="00124F5D">
        <w:rPr>
          <w:rFonts w:ascii="Times New Roman" w:hAnsi="Times New Roman" w:cs="Times New Roman"/>
          <w:sz w:val="24"/>
          <w:szCs w:val="24"/>
        </w:rPr>
        <w:t xml:space="preserve">; where </w:t>
      </w:r>
      <w:r w:rsidRPr="00124F5D">
        <w:rPr>
          <w:rFonts w:ascii="Times New Roman" w:hAnsi="Times New Roman" w:cs="Times New Roman"/>
          <w:i/>
          <w:iCs/>
          <w:sz w:val="24"/>
          <w:szCs w:val="24"/>
        </w:rPr>
        <w:t xml:space="preserve">r </w:t>
      </w:r>
      <w:r w:rsidRPr="00124F5D">
        <w:rPr>
          <w:rFonts w:ascii="Times New Roman" w:hAnsi="Times New Roman" w:cs="Times New Roman"/>
          <w:sz w:val="24"/>
          <w:szCs w:val="24"/>
        </w:rPr>
        <w:t xml:space="preserve">is the integral part of </w:t>
      </w:r>
      <w:r w:rsidRPr="00124F5D">
        <w:rPr>
          <w:rFonts w:ascii="Times New Roman" w:hAnsi="Times New Roman" w:cs="Times New Roman"/>
          <w:i/>
          <w:iCs/>
          <w:sz w:val="24"/>
          <w:szCs w:val="24"/>
        </w:rPr>
        <w:t>Nln,</w:t>
      </w:r>
      <w:r w:rsidR="00131846" w:rsidRPr="00124F5D">
        <w:rPr>
          <w:rFonts w:ascii="Times New Roman" w:hAnsi="Times New Roman" w:cs="Times New Roman"/>
          <w:i/>
          <w:iCs/>
          <w:sz w:val="24"/>
          <w:szCs w:val="24"/>
        </w:rPr>
        <w:t xml:space="preserve"> </w:t>
      </w:r>
      <w:r w:rsidRPr="00124F5D">
        <w:rPr>
          <w:rFonts w:ascii="Times New Roman" w:hAnsi="Times New Roman" w:cs="Times New Roman"/>
          <w:i/>
          <w:iCs/>
          <w:sz w:val="24"/>
          <w:szCs w:val="24"/>
        </w:rPr>
        <w:t xml:space="preserve">N </w:t>
      </w:r>
      <w:r w:rsidRPr="00124F5D">
        <w:rPr>
          <w:rFonts w:ascii="Times New Roman" w:hAnsi="Times New Roman" w:cs="Times New Roman"/>
          <w:sz w:val="24"/>
          <w:szCs w:val="24"/>
        </w:rPr>
        <w:t xml:space="preserve">being the number of pipes in the lot and </w:t>
      </w:r>
      <w:r w:rsidRPr="00124F5D">
        <w:rPr>
          <w:rFonts w:ascii="Times New Roman" w:hAnsi="Times New Roman" w:cs="Times New Roman"/>
          <w:i/>
          <w:iCs/>
          <w:sz w:val="24"/>
          <w:szCs w:val="24"/>
        </w:rPr>
        <w:t xml:space="preserve">n </w:t>
      </w:r>
      <w:r w:rsidRPr="00124F5D">
        <w:rPr>
          <w:rFonts w:ascii="Times New Roman" w:hAnsi="Times New Roman" w:cs="Times New Roman"/>
          <w:sz w:val="24"/>
          <w:szCs w:val="24"/>
        </w:rPr>
        <w:t>the number of</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pipes in the sample. Every </w:t>
      </w:r>
      <w:r w:rsidRPr="00124F5D">
        <w:rPr>
          <w:rFonts w:ascii="Times New Roman" w:hAnsi="Times New Roman" w:cs="Times New Roman"/>
          <w:i/>
          <w:iCs/>
          <w:sz w:val="24"/>
          <w:szCs w:val="24"/>
        </w:rPr>
        <w:t xml:space="preserve">'r </w:t>
      </w:r>
      <w:r w:rsidRPr="00124F5D">
        <w:rPr>
          <w:rFonts w:ascii="Times New Roman" w:hAnsi="Times New Roman" w:cs="Times New Roman"/>
          <w:sz w:val="24"/>
          <w:szCs w:val="24"/>
        </w:rPr>
        <w:t>th' pipe so</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counted shall be withdrawn so as to constitute</w:t>
      </w:r>
      <w:r w:rsidR="0003122D"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required sample size.</w:t>
      </w:r>
    </w:p>
    <w:p w:rsidR="00467A49" w:rsidRPr="00124F5D" w:rsidRDefault="00467A49"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10.1.</w:t>
      </w:r>
      <w:r w:rsidR="00B4572E" w:rsidRPr="00124F5D">
        <w:rPr>
          <w:rFonts w:ascii="Times New Roman" w:hAnsi="Times New Roman" w:cs="Times New Roman"/>
          <w:b/>
          <w:sz w:val="24"/>
          <w:szCs w:val="24"/>
        </w:rPr>
        <w:t>5</w:t>
      </w:r>
      <w:r w:rsidRPr="00124F5D">
        <w:rPr>
          <w:rFonts w:ascii="Times New Roman" w:hAnsi="Times New Roman" w:cs="Times New Roman"/>
          <w:sz w:val="24"/>
          <w:szCs w:val="24"/>
        </w:rPr>
        <w:t xml:space="preserve"> The number of samples given for the first</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sample of col 5 of Table</w:t>
      </w:r>
      <w:r w:rsidR="00131846" w:rsidRPr="00124F5D">
        <w:rPr>
          <w:rFonts w:ascii="Times New Roman" w:hAnsi="Times New Roman" w:cs="Times New Roman"/>
          <w:sz w:val="24"/>
          <w:szCs w:val="24"/>
        </w:rPr>
        <w:t xml:space="preserve"> </w:t>
      </w:r>
      <w:r w:rsidR="00B4572E" w:rsidRPr="00124F5D">
        <w:rPr>
          <w:rFonts w:ascii="Times New Roman" w:hAnsi="Times New Roman" w:cs="Times New Roman"/>
          <w:sz w:val="24"/>
          <w:szCs w:val="24"/>
        </w:rPr>
        <w:t>10</w:t>
      </w:r>
      <w:r w:rsidRPr="00124F5D">
        <w:rPr>
          <w:rFonts w:ascii="Times New Roman" w:hAnsi="Times New Roman" w:cs="Times New Roman"/>
          <w:sz w:val="24"/>
          <w:szCs w:val="24"/>
        </w:rPr>
        <w:t xml:space="preserve"> shall be taken from the lot and examined for requirements given in </w:t>
      </w:r>
      <w:r w:rsidRPr="00124F5D">
        <w:rPr>
          <w:rFonts w:ascii="Times New Roman" w:hAnsi="Times New Roman" w:cs="Times New Roman"/>
          <w:b/>
          <w:bCs/>
          <w:sz w:val="24"/>
          <w:szCs w:val="24"/>
        </w:rPr>
        <w:t>7</w:t>
      </w:r>
      <w:r w:rsidRPr="00124F5D">
        <w:rPr>
          <w:rFonts w:ascii="Times New Roman" w:hAnsi="Times New Roman" w:cs="Times New Roman"/>
          <w:sz w:val="24"/>
          <w:szCs w:val="24"/>
        </w:rPr>
        <w:t xml:space="preserve">, </w:t>
      </w:r>
      <w:r w:rsidRPr="00124F5D">
        <w:rPr>
          <w:rFonts w:ascii="Times New Roman" w:hAnsi="Times New Roman" w:cs="Times New Roman"/>
          <w:b/>
          <w:bCs/>
          <w:sz w:val="24"/>
          <w:szCs w:val="24"/>
        </w:rPr>
        <w:t>8</w:t>
      </w:r>
      <w:r w:rsidR="002A5012" w:rsidRPr="00124F5D">
        <w:rPr>
          <w:rFonts w:ascii="Times New Roman" w:hAnsi="Times New Roman" w:cs="Times New Roman"/>
          <w:sz w:val="24"/>
          <w:szCs w:val="24"/>
        </w:rPr>
        <w:t xml:space="preserve"> and </w:t>
      </w:r>
      <w:r w:rsidRPr="00124F5D">
        <w:rPr>
          <w:rFonts w:ascii="Times New Roman" w:hAnsi="Times New Roman" w:cs="Times New Roman"/>
          <w:b/>
          <w:bCs/>
          <w:sz w:val="24"/>
          <w:szCs w:val="24"/>
        </w:rPr>
        <w:t>9.1</w:t>
      </w:r>
      <w:r w:rsidRPr="00124F5D">
        <w:rPr>
          <w:rFonts w:ascii="Times New Roman" w:hAnsi="Times New Roman" w:cs="Times New Roman"/>
          <w:sz w:val="24"/>
          <w:szCs w:val="24"/>
        </w:rPr>
        <w:t>. A pipe failing to satisfy any of these requirements shall be considered as defective. The</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lot shall be deemed to have satisfied the requirements if the number of defectives found in the first sample is less than or equal to the corresponding acceptance number given in col 7. The lot shall be deemed not to have met these requirements, if the number of defectives found in the first sample is greater than or equal to the corresponding rejection number given</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in col 8. If, however, the </w:t>
      </w:r>
      <w:r w:rsidRPr="00124F5D">
        <w:rPr>
          <w:rFonts w:ascii="Times New Roman" w:hAnsi="Times New Roman" w:cs="Times New Roman"/>
          <w:sz w:val="24"/>
          <w:szCs w:val="24"/>
        </w:rPr>
        <w:lastRenderedPageBreak/>
        <w:t>number of</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defectives found</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in the first sample lies between the corresponding</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acceptance and rejection numbers given in col 7</w:t>
      </w:r>
      <w:r w:rsidR="002B7D74" w:rsidRPr="00124F5D">
        <w:rPr>
          <w:rFonts w:ascii="Times New Roman" w:hAnsi="Times New Roman" w:cs="Times New Roman"/>
          <w:sz w:val="24"/>
          <w:szCs w:val="24"/>
        </w:rPr>
        <w:t xml:space="preserve"> </w:t>
      </w:r>
      <w:r w:rsidRPr="00124F5D">
        <w:rPr>
          <w:rFonts w:ascii="Times New Roman" w:hAnsi="Times New Roman" w:cs="Times New Roman"/>
          <w:sz w:val="24"/>
          <w:szCs w:val="24"/>
        </w:rPr>
        <w:t>and</w:t>
      </w:r>
      <w:r w:rsidR="00131846" w:rsidRPr="00124F5D">
        <w:rPr>
          <w:rFonts w:ascii="Times New Roman" w:hAnsi="Times New Roman" w:cs="Times New Roman"/>
          <w:sz w:val="24"/>
          <w:szCs w:val="24"/>
        </w:rPr>
        <w:t xml:space="preserve"> </w:t>
      </w:r>
      <w:r w:rsidRPr="00124F5D">
        <w:rPr>
          <w:rFonts w:ascii="Times New Roman" w:hAnsi="Times New Roman" w:cs="Times New Roman"/>
          <w:sz w:val="24"/>
          <w:szCs w:val="24"/>
        </w:rPr>
        <w:t>8, a second sample of</w:t>
      </w:r>
      <w:r w:rsidR="005148CE"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size given in col 5 shall be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taken and examined for these requirements. The lot</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shall be considered to have satisfied these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requirements if the number of defectives found in</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cumulative sample is less than or equal to the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corresponding acceptance number given in col 7,</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otherwise not. </w:t>
      </w:r>
    </w:p>
    <w:p w:rsidR="00467A49" w:rsidRPr="00124F5D" w:rsidRDefault="00467A49"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10.1.</w:t>
      </w:r>
      <w:r w:rsidR="00B4572E" w:rsidRPr="00124F5D">
        <w:rPr>
          <w:rFonts w:ascii="Times New Roman" w:hAnsi="Times New Roman" w:cs="Times New Roman"/>
          <w:b/>
          <w:sz w:val="24"/>
          <w:szCs w:val="24"/>
        </w:rPr>
        <w:t>6</w:t>
      </w:r>
      <w:r w:rsidRPr="00124F5D">
        <w:rPr>
          <w:rFonts w:ascii="Times New Roman" w:hAnsi="Times New Roman" w:cs="Times New Roman"/>
          <w:sz w:val="24"/>
          <w:szCs w:val="24"/>
        </w:rPr>
        <w:t xml:space="preserve"> The lot, having satisfied the requirements</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under </w:t>
      </w:r>
      <w:r w:rsidRPr="00124F5D">
        <w:rPr>
          <w:rFonts w:ascii="Times New Roman" w:hAnsi="Times New Roman" w:cs="Times New Roman"/>
          <w:b/>
          <w:bCs/>
          <w:sz w:val="24"/>
          <w:szCs w:val="24"/>
        </w:rPr>
        <w:t>10.1.</w:t>
      </w:r>
      <w:r w:rsidR="00B4572E" w:rsidRPr="00124F5D">
        <w:rPr>
          <w:rFonts w:ascii="Times New Roman" w:hAnsi="Times New Roman" w:cs="Times New Roman"/>
          <w:b/>
          <w:bCs/>
          <w:sz w:val="24"/>
          <w:szCs w:val="24"/>
        </w:rPr>
        <w:t>5</w:t>
      </w:r>
      <w:r w:rsidRPr="00124F5D">
        <w:rPr>
          <w:rFonts w:ascii="Times New Roman" w:hAnsi="Times New Roman" w:cs="Times New Roman"/>
          <w:sz w:val="24"/>
          <w:szCs w:val="24"/>
        </w:rPr>
        <w:t xml:space="preserve"> shall be tested for </w:t>
      </w:r>
      <w:r w:rsidR="0003122D" w:rsidRPr="00124F5D">
        <w:rPr>
          <w:rFonts w:ascii="Times New Roman" w:hAnsi="Times New Roman" w:cs="Times New Roman"/>
          <w:sz w:val="24"/>
          <w:szCs w:val="24"/>
        </w:rPr>
        <w:t xml:space="preserve">the requirements in </w:t>
      </w:r>
      <w:r w:rsidRPr="00124F5D">
        <w:rPr>
          <w:rFonts w:ascii="Times New Roman" w:hAnsi="Times New Roman" w:cs="Times New Roman"/>
          <w:b/>
          <w:bCs/>
          <w:sz w:val="24"/>
          <w:szCs w:val="24"/>
        </w:rPr>
        <w:t>9.</w:t>
      </w:r>
      <w:r w:rsidR="002A5012" w:rsidRPr="00124F5D">
        <w:rPr>
          <w:rFonts w:ascii="Times New Roman" w:hAnsi="Times New Roman" w:cs="Times New Roman"/>
          <w:b/>
          <w:bCs/>
          <w:sz w:val="24"/>
          <w:szCs w:val="24"/>
        </w:rPr>
        <w:t>2</w:t>
      </w:r>
      <w:r w:rsidR="0003122D" w:rsidRPr="00124F5D">
        <w:rPr>
          <w:rFonts w:ascii="Times New Roman" w:hAnsi="Times New Roman" w:cs="Times New Roman"/>
          <w:sz w:val="24"/>
          <w:szCs w:val="24"/>
        </w:rPr>
        <w:t xml:space="preserve"> and</w:t>
      </w:r>
      <w:r w:rsidR="00F220D7" w:rsidRPr="00124F5D">
        <w:rPr>
          <w:rFonts w:ascii="Times New Roman" w:hAnsi="Times New Roman" w:cs="Times New Roman"/>
          <w:sz w:val="24"/>
          <w:szCs w:val="24"/>
        </w:rPr>
        <w:t xml:space="preserve"> </w:t>
      </w:r>
      <w:r w:rsidR="00F220D7" w:rsidRPr="00124F5D">
        <w:rPr>
          <w:rFonts w:ascii="Times New Roman" w:hAnsi="Times New Roman" w:cs="Times New Roman"/>
          <w:b/>
          <w:bCs/>
          <w:sz w:val="24"/>
          <w:szCs w:val="24"/>
        </w:rPr>
        <w:t>9.3</w:t>
      </w:r>
      <w:r w:rsidR="00F220D7" w:rsidRPr="00124F5D">
        <w:rPr>
          <w:rFonts w:ascii="Times New Roman" w:hAnsi="Times New Roman" w:cs="Times New Roman"/>
          <w:sz w:val="24"/>
          <w:szCs w:val="24"/>
        </w:rPr>
        <w:t xml:space="preserve">. </w:t>
      </w:r>
      <w:r w:rsidRPr="00124F5D">
        <w:rPr>
          <w:rFonts w:ascii="Times New Roman" w:hAnsi="Times New Roman" w:cs="Times New Roman"/>
          <w:sz w:val="24"/>
          <w:szCs w:val="24"/>
        </w:rPr>
        <w:t>For this</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purpose, a sub-sample from those tested under </w:t>
      </w:r>
      <w:r w:rsidRPr="00124F5D">
        <w:rPr>
          <w:rFonts w:ascii="Times New Roman" w:hAnsi="Times New Roman" w:cs="Times New Roman"/>
          <w:b/>
          <w:bCs/>
          <w:sz w:val="24"/>
          <w:szCs w:val="24"/>
        </w:rPr>
        <w:t>10.1.</w:t>
      </w:r>
      <w:r w:rsidR="00B4572E" w:rsidRPr="00124F5D">
        <w:rPr>
          <w:rFonts w:ascii="Times New Roman" w:hAnsi="Times New Roman" w:cs="Times New Roman"/>
          <w:b/>
          <w:bCs/>
          <w:sz w:val="24"/>
          <w:szCs w:val="24"/>
        </w:rPr>
        <w:t>5</w:t>
      </w:r>
      <w:r w:rsidR="0003122D" w:rsidRPr="00124F5D">
        <w:rPr>
          <w:rFonts w:ascii="Times New Roman" w:hAnsi="Times New Roman" w:cs="Times New Roman"/>
          <w:sz w:val="24"/>
          <w:szCs w:val="24"/>
        </w:rPr>
        <w:t xml:space="preserve"> </w:t>
      </w:r>
      <w:r w:rsidRPr="00124F5D">
        <w:rPr>
          <w:rFonts w:ascii="Times New Roman" w:hAnsi="Times New Roman" w:cs="Times New Roman"/>
          <w:sz w:val="24"/>
          <w:szCs w:val="24"/>
        </w:rPr>
        <w:t>shall be drawn as given in col 10 of</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Table</w:t>
      </w:r>
      <w:r w:rsidR="00FB3597" w:rsidRPr="00124F5D">
        <w:rPr>
          <w:rFonts w:ascii="Times New Roman" w:hAnsi="Times New Roman" w:cs="Times New Roman"/>
          <w:sz w:val="24"/>
          <w:szCs w:val="24"/>
        </w:rPr>
        <w:t xml:space="preserve"> </w:t>
      </w:r>
      <w:r w:rsidR="006D6AF7" w:rsidRPr="00124F5D">
        <w:rPr>
          <w:rFonts w:ascii="Times New Roman" w:hAnsi="Times New Roman" w:cs="Times New Roman"/>
          <w:sz w:val="24"/>
          <w:szCs w:val="24"/>
        </w:rPr>
        <w:t>10</w:t>
      </w:r>
      <w:r w:rsidRPr="00124F5D">
        <w:rPr>
          <w:rFonts w:ascii="Times New Roman" w:hAnsi="Times New Roman" w:cs="Times New Roman"/>
          <w:sz w:val="24"/>
          <w:szCs w:val="24"/>
        </w:rPr>
        <w:t xml:space="preserve"> for the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first/second sample size. The lot shall be deemed to</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have met the requirements given in the s</w:t>
      </w:r>
      <w:r w:rsidR="00B75637" w:rsidRPr="00124F5D">
        <w:rPr>
          <w:rFonts w:ascii="Times New Roman" w:hAnsi="Times New Roman" w:cs="Times New Roman"/>
          <w:sz w:val="24"/>
          <w:szCs w:val="24"/>
        </w:rPr>
        <w:t>tandard</w:t>
      </w:r>
      <w:r w:rsidRPr="00124F5D">
        <w:rPr>
          <w:rFonts w:ascii="Times New Roman" w:hAnsi="Times New Roman" w:cs="Times New Roman"/>
          <w:sz w:val="24"/>
          <w:szCs w:val="24"/>
        </w:rPr>
        <w:t>,</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if the number of defectives found in the first sample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is less than or equal to the corresponding acceptance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number given in col 12. The lot shall be deemed not</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to have met these requirements, if the number of</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defectives found in the first sample is greater than</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or equal to the corresponding rejection number given</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in col 13. If, however, the number of</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defectives found in the first sample lies between the corresponding</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acceptance and rejection numbers given in col 12</w:t>
      </w:r>
      <w:r w:rsidR="0003122D" w:rsidRPr="00124F5D">
        <w:rPr>
          <w:rFonts w:ascii="Times New Roman" w:hAnsi="Times New Roman" w:cs="Times New Roman"/>
          <w:sz w:val="24"/>
          <w:szCs w:val="24"/>
        </w:rPr>
        <w:t xml:space="preserve"> </w:t>
      </w:r>
      <w:r w:rsidRPr="00124F5D">
        <w:rPr>
          <w:rFonts w:ascii="Times New Roman" w:hAnsi="Times New Roman" w:cs="Times New Roman"/>
          <w:sz w:val="24"/>
          <w:szCs w:val="24"/>
        </w:rPr>
        <w:t>and 13, a second sample of the size given in col 9</w:t>
      </w:r>
      <w:r w:rsidR="0003122D"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shall be taken and </w:t>
      </w:r>
      <w:r w:rsidR="00B75637" w:rsidRPr="00124F5D">
        <w:rPr>
          <w:rFonts w:ascii="Times New Roman" w:hAnsi="Times New Roman" w:cs="Times New Roman"/>
          <w:sz w:val="24"/>
          <w:szCs w:val="24"/>
        </w:rPr>
        <w:t>tested</w:t>
      </w:r>
      <w:r w:rsidRPr="00124F5D">
        <w:rPr>
          <w:rFonts w:ascii="Times New Roman" w:hAnsi="Times New Roman" w:cs="Times New Roman"/>
          <w:sz w:val="24"/>
          <w:szCs w:val="24"/>
        </w:rPr>
        <w:t xml:space="preserve"> for the requirement,</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lot shall be deemed to have satisfied the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requirements, if the number of defectives found in</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cumulative sample is less than or equal to the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corresponding acceptance number given in col 12,</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otherwise not.</w:t>
      </w:r>
    </w:p>
    <w:p w:rsidR="00467A49" w:rsidRPr="00124F5D" w:rsidRDefault="00467A49" w:rsidP="009716A0">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10.1.</w:t>
      </w:r>
      <w:r w:rsidR="00B4572E" w:rsidRPr="00124F5D">
        <w:rPr>
          <w:rFonts w:ascii="Times New Roman" w:hAnsi="Times New Roman" w:cs="Times New Roman"/>
          <w:b/>
          <w:sz w:val="24"/>
          <w:szCs w:val="24"/>
        </w:rPr>
        <w:t>7</w:t>
      </w:r>
      <w:r w:rsidRPr="00124F5D">
        <w:rPr>
          <w:rFonts w:ascii="Times New Roman" w:hAnsi="Times New Roman" w:cs="Times New Roman"/>
          <w:sz w:val="24"/>
          <w:szCs w:val="24"/>
        </w:rPr>
        <w:t xml:space="preserve"> The lot, having satisfied the requirements</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under </w:t>
      </w:r>
      <w:r w:rsidRPr="00124F5D">
        <w:rPr>
          <w:rFonts w:ascii="Times New Roman" w:hAnsi="Times New Roman" w:cs="Times New Roman"/>
          <w:b/>
          <w:bCs/>
          <w:sz w:val="24"/>
          <w:szCs w:val="24"/>
        </w:rPr>
        <w:t>10.1.</w:t>
      </w:r>
      <w:r w:rsidR="00B4572E" w:rsidRPr="00124F5D">
        <w:rPr>
          <w:rFonts w:ascii="Times New Roman" w:hAnsi="Times New Roman" w:cs="Times New Roman"/>
          <w:b/>
          <w:bCs/>
          <w:sz w:val="24"/>
          <w:szCs w:val="24"/>
        </w:rPr>
        <w:t>5</w:t>
      </w:r>
      <w:r w:rsidRPr="00124F5D">
        <w:rPr>
          <w:rFonts w:ascii="Times New Roman" w:hAnsi="Times New Roman" w:cs="Times New Roman"/>
          <w:sz w:val="24"/>
          <w:szCs w:val="24"/>
        </w:rPr>
        <w:t xml:space="preserve"> and </w:t>
      </w:r>
      <w:r w:rsidRPr="00124F5D">
        <w:rPr>
          <w:rFonts w:ascii="Times New Roman" w:hAnsi="Times New Roman" w:cs="Times New Roman"/>
          <w:b/>
          <w:bCs/>
          <w:sz w:val="24"/>
          <w:szCs w:val="24"/>
        </w:rPr>
        <w:t>10.1.</w:t>
      </w:r>
      <w:r w:rsidR="00B4572E" w:rsidRPr="00124F5D">
        <w:rPr>
          <w:rFonts w:ascii="Times New Roman" w:hAnsi="Times New Roman" w:cs="Times New Roman"/>
          <w:b/>
          <w:bCs/>
          <w:sz w:val="24"/>
          <w:szCs w:val="24"/>
        </w:rPr>
        <w:t>6</w:t>
      </w:r>
      <w:r w:rsidRPr="00124F5D">
        <w:rPr>
          <w:rFonts w:ascii="Times New Roman" w:hAnsi="Times New Roman" w:cs="Times New Roman"/>
          <w:sz w:val="24"/>
          <w:szCs w:val="24"/>
        </w:rPr>
        <w:t xml:space="preserve">, shall be tested for </w:t>
      </w:r>
      <w:r w:rsidRPr="00124F5D">
        <w:rPr>
          <w:rFonts w:ascii="Times New Roman" w:hAnsi="Times New Roman" w:cs="Times New Roman"/>
          <w:b/>
          <w:bCs/>
          <w:sz w:val="24"/>
          <w:szCs w:val="24"/>
        </w:rPr>
        <w:t>9.</w:t>
      </w:r>
      <w:r w:rsidR="000314AF" w:rsidRPr="00124F5D">
        <w:rPr>
          <w:rFonts w:ascii="Times New Roman" w:hAnsi="Times New Roman" w:cs="Times New Roman"/>
          <w:b/>
          <w:bCs/>
          <w:sz w:val="24"/>
          <w:szCs w:val="24"/>
        </w:rPr>
        <w:t>4</w:t>
      </w:r>
      <w:r w:rsidR="00D848D9" w:rsidRPr="00124F5D">
        <w:rPr>
          <w:rFonts w:ascii="Times New Roman" w:hAnsi="Times New Roman" w:cs="Times New Roman"/>
          <w:sz w:val="24"/>
          <w:szCs w:val="24"/>
        </w:rPr>
        <w:t xml:space="preserve">, </w:t>
      </w:r>
      <w:r w:rsidR="004413A3" w:rsidRPr="00124F5D">
        <w:rPr>
          <w:rFonts w:ascii="Times New Roman" w:hAnsi="Times New Roman" w:cs="Times New Roman"/>
          <w:b/>
          <w:sz w:val="24"/>
          <w:szCs w:val="24"/>
        </w:rPr>
        <w:t>9.5</w:t>
      </w:r>
      <w:r w:rsidR="004413A3" w:rsidRPr="00124F5D">
        <w:rPr>
          <w:rFonts w:ascii="Times New Roman" w:hAnsi="Times New Roman" w:cs="Times New Roman"/>
          <w:sz w:val="24"/>
          <w:szCs w:val="24"/>
        </w:rPr>
        <w:t xml:space="preserve">, </w:t>
      </w:r>
      <w:r w:rsidR="000314AF" w:rsidRPr="00124F5D">
        <w:rPr>
          <w:rFonts w:ascii="Times New Roman" w:hAnsi="Times New Roman" w:cs="Times New Roman"/>
          <w:b/>
          <w:bCs/>
          <w:sz w:val="24"/>
          <w:szCs w:val="24"/>
        </w:rPr>
        <w:t>9.</w:t>
      </w:r>
      <w:r w:rsidR="00D848D9" w:rsidRPr="00124F5D">
        <w:rPr>
          <w:rFonts w:ascii="Times New Roman" w:hAnsi="Times New Roman" w:cs="Times New Roman"/>
          <w:b/>
          <w:bCs/>
          <w:sz w:val="24"/>
          <w:szCs w:val="24"/>
        </w:rPr>
        <w:t>7</w:t>
      </w:r>
      <w:r w:rsidR="008C77E6" w:rsidRPr="00124F5D">
        <w:rPr>
          <w:rFonts w:ascii="Times New Roman" w:hAnsi="Times New Roman" w:cs="Times New Roman"/>
          <w:b/>
          <w:bCs/>
          <w:sz w:val="24"/>
          <w:szCs w:val="24"/>
        </w:rPr>
        <w:t xml:space="preserve">, </w:t>
      </w:r>
      <w:r w:rsidR="00A24750" w:rsidRPr="00124F5D">
        <w:rPr>
          <w:rFonts w:ascii="Times New Roman" w:hAnsi="Times New Roman" w:cs="Times New Roman"/>
          <w:b/>
          <w:bCs/>
          <w:sz w:val="24"/>
          <w:szCs w:val="24"/>
        </w:rPr>
        <w:t xml:space="preserve">9.8, </w:t>
      </w:r>
      <w:r w:rsidR="008C77E6" w:rsidRPr="00124F5D">
        <w:rPr>
          <w:rFonts w:ascii="Times New Roman" w:hAnsi="Times New Roman" w:cs="Times New Roman"/>
          <w:b/>
          <w:bCs/>
          <w:sz w:val="24"/>
          <w:szCs w:val="24"/>
        </w:rPr>
        <w:t xml:space="preserve">9.11 </w:t>
      </w:r>
      <w:r w:rsidR="00B75637" w:rsidRPr="00124F5D">
        <w:rPr>
          <w:rFonts w:ascii="Times New Roman" w:hAnsi="Times New Roman" w:cs="Times New Roman"/>
          <w:bCs/>
          <w:sz w:val="24"/>
          <w:szCs w:val="24"/>
        </w:rPr>
        <w:t>and</w:t>
      </w:r>
      <w:r w:rsidR="008C77E6" w:rsidRPr="00124F5D">
        <w:rPr>
          <w:rFonts w:ascii="Times New Roman" w:hAnsi="Times New Roman" w:cs="Times New Roman"/>
          <w:b/>
          <w:bCs/>
          <w:sz w:val="24"/>
          <w:szCs w:val="24"/>
        </w:rPr>
        <w:t xml:space="preserve"> 9.12</w:t>
      </w:r>
      <w:r w:rsidRPr="00124F5D">
        <w:rPr>
          <w:rFonts w:ascii="Times New Roman" w:hAnsi="Times New Roman" w:cs="Times New Roman"/>
          <w:sz w:val="24"/>
          <w:szCs w:val="24"/>
        </w:rPr>
        <w:t>. Fo</w:t>
      </w:r>
      <w:r w:rsidR="00FB3597" w:rsidRPr="00124F5D">
        <w:rPr>
          <w:rFonts w:ascii="Times New Roman" w:hAnsi="Times New Roman" w:cs="Times New Roman"/>
          <w:sz w:val="24"/>
          <w:szCs w:val="24"/>
        </w:rPr>
        <w:t xml:space="preserve">r </w:t>
      </w:r>
      <w:r w:rsidRPr="00124F5D">
        <w:rPr>
          <w:rFonts w:ascii="Times New Roman" w:hAnsi="Times New Roman" w:cs="Times New Roman"/>
          <w:sz w:val="24"/>
          <w:szCs w:val="24"/>
        </w:rPr>
        <w:t>this, a sub-sample of 3 pipes from each lot</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irrespective of</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lot size shall be selected from those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tested under </w:t>
      </w:r>
      <w:r w:rsidRPr="00124F5D">
        <w:rPr>
          <w:rFonts w:ascii="Times New Roman" w:hAnsi="Times New Roman" w:cs="Times New Roman"/>
          <w:b/>
          <w:bCs/>
          <w:sz w:val="24"/>
          <w:szCs w:val="24"/>
        </w:rPr>
        <w:t>10.1.</w:t>
      </w:r>
      <w:r w:rsidR="00B4572E" w:rsidRPr="00124F5D">
        <w:rPr>
          <w:rFonts w:ascii="Times New Roman" w:hAnsi="Times New Roman" w:cs="Times New Roman"/>
          <w:b/>
          <w:bCs/>
          <w:sz w:val="24"/>
          <w:szCs w:val="24"/>
        </w:rPr>
        <w:t>5</w:t>
      </w:r>
      <w:r w:rsidRPr="00124F5D">
        <w:rPr>
          <w:rFonts w:ascii="Times New Roman" w:hAnsi="Times New Roman" w:cs="Times New Roman"/>
          <w:sz w:val="24"/>
          <w:szCs w:val="24"/>
        </w:rPr>
        <w:t xml:space="preserve"> and </w:t>
      </w:r>
      <w:r w:rsidRPr="00124F5D">
        <w:rPr>
          <w:rFonts w:ascii="Times New Roman" w:hAnsi="Times New Roman" w:cs="Times New Roman"/>
          <w:b/>
          <w:bCs/>
          <w:sz w:val="24"/>
          <w:szCs w:val="24"/>
        </w:rPr>
        <w:t>10.1.</w:t>
      </w:r>
      <w:r w:rsidR="00B4572E" w:rsidRPr="00124F5D">
        <w:rPr>
          <w:rFonts w:ascii="Times New Roman" w:hAnsi="Times New Roman" w:cs="Times New Roman"/>
          <w:b/>
          <w:bCs/>
          <w:sz w:val="24"/>
          <w:szCs w:val="24"/>
        </w:rPr>
        <w:t>6</w:t>
      </w:r>
      <w:r w:rsidRPr="00124F5D">
        <w:rPr>
          <w:rFonts w:ascii="Times New Roman" w:hAnsi="Times New Roman" w:cs="Times New Roman"/>
          <w:sz w:val="24"/>
          <w:szCs w:val="24"/>
        </w:rPr>
        <w:t>. All pipes in the sub</w:t>
      </w:r>
      <w:r w:rsidR="0003122D" w:rsidRPr="00124F5D">
        <w:rPr>
          <w:rFonts w:ascii="Times New Roman" w:hAnsi="Times New Roman" w:cs="Times New Roman"/>
          <w:sz w:val="24"/>
          <w:szCs w:val="24"/>
        </w:rPr>
        <w:t>-</w:t>
      </w:r>
      <w:r w:rsidRPr="00124F5D">
        <w:rPr>
          <w:rFonts w:ascii="Times New Roman" w:hAnsi="Times New Roman" w:cs="Times New Roman"/>
          <w:sz w:val="24"/>
          <w:szCs w:val="24"/>
        </w:rPr>
        <w:t>sample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shall be tested for requirements as specified</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in </w:t>
      </w:r>
      <w:r w:rsidR="00F220D7" w:rsidRPr="00124F5D">
        <w:rPr>
          <w:rFonts w:ascii="Times New Roman" w:hAnsi="Times New Roman" w:cs="Times New Roman"/>
          <w:b/>
          <w:bCs/>
          <w:sz w:val="24"/>
          <w:szCs w:val="24"/>
        </w:rPr>
        <w:t>9.4</w:t>
      </w:r>
      <w:r w:rsidR="00D848D9" w:rsidRPr="00124F5D">
        <w:rPr>
          <w:rFonts w:ascii="Times New Roman" w:hAnsi="Times New Roman" w:cs="Times New Roman"/>
          <w:sz w:val="24"/>
          <w:szCs w:val="24"/>
        </w:rPr>
        <w:t xml:space="preserve">, </w:t>
      </w:r>
      <w:r w:rsidR="004413A3" w:rsidRPr="00124F5D">
        <w:rPr>
          <w:rFonts w:ascii="Times New Roman" w:hAnsi="Times New Roman" w:cs="Times New Roman"/>
          <w:b/>
          <w:sz w:val="24"/>
          <w:szCs w:val="24"/>
        </w:rPr>
        <w:t>9.5</w:t>
      </w:r>
      <w:r w:rsidR="004413A3" w:rsidRPr="00124F5D">
        <w:rPr>
          <w:rFonts w:ascii="Times New Roman" w:hAnsi="Times New Roman" w:cs="Times New Roman"/>
          <w:sz w:val="24"/>
          <w:szCs w:val="24"/>
        </w:rPr>
        <w:t xml:space="preserve">, </w:t>
      </w:r>
      <w:r w:rsidR="00B75637" w:rsidRPr="00124F5D">
        <w:rPr>
          <w:rFonts w:ascii="Times New Roman" w:hAnsi="Times New Roman" w:cs="Times New Roman"/>
          <w:b/>
          <w:sz w:val="24"/>
          <w:szCs w:val="24"/>
        </w:rPr>
        <w:t>9</w:t>
      </w:r>
      <w:r w:rsidRPr="00124F5D">
        <w:rPr>
          <w:rFonts w:ascii="Times New Roman" w:hAnsi="Times New Roman" w:cs="Times New Roman"/>
          <w:b/>
          <w:bCs/>
          <w:sz w:val="24"/>
          <w:szCs w:val="24"/>
        </w:rPr>
        <w:t>.</w:t>
      </w:r>
      <w:r w:rsidR="00D848D9" w:rsidRPr="00124F5D">
        <w:rPr>
          <w:rFonts w:ascii="Times New Roman" w:hAnsi="Times New Roman" w:cs="Times New Roman"/>
          <w:b/>
          <w:bCs/>
          <w:sz w:val="24"/>
          <w:szCs w:val="24"/>
        </w:rPr>
        <w:t>7</w:t>
      </w:r>
      <w:r w:rsidR="001B4755" w:rsidRPr="00124F5D">
        <w:rPr>
          <w:rFonts w:ascii="Times New Roman" w:hAnsi="Times New Roman" w:cs="Times New Roman"/>
          <w:b/>
          <w:bCs/>
          <w:sz w:val="24"/>
          <w:szCs w:val="24"/>
        </w:rPr>
        <w:t xml:space="preserve">, </w:t>
      </w:r>
      <w:r w:rsidR="00A24750" w:rsidRPr="00124F5D">
        <w:rPr>
          <w:rFonts w:ascii="Times New Roman" w:hAnsi="Times New Roman" w:cs="Times New Roman"/>
          <w:b/>
          <w:bCs/>
          <w:sz w:val="24"/>
          <w:szCs w:val="24"/>
        </w:rPr>
        <w:t xml:space="preserve">9.8, </w:t>
      </w:r>
      <w:r w:rsidR="001B4755" w:rsidRPr="00124F5D">
        <w:rPr>
          <w:rFonts w:ascii="Times New Roman" w:hAnsi="Times New Roman" w:cs="Times New Roman"/>
          <w:b/>
          <w:bCs/>
          <w:sz w:val="24"/>
          <w:szCs w:val="24"/>
        </w:rPr>
        <w:t xml:space="preserve">9.11 </w:t>
      </w:r>
      <w:r w:rsidR="00B75637" w:rsidRPr="00124F5D">
        <w:rPr>
          <w:rFonts w:ascii="Times New Roman" w:hAnsi="Times New Roman" w:cs="Times New Roman"/>
          <w:bCs/>
          <w:sz w:val="24"/>
          <w:szCs w:val="24"/>
        </w:rPr>
        <w:t>and</w:t>
      </w:r>
      <w:r w:rsidR="001B4755" w:rsidRPr="00124F5D">
        <w:rPr>
          <w:rFonts w:ascii="Times New Roman" w:hAnsi="Times New Roman" w:cs="Times New Roman"/>
          <w:b/>
          <w:bCs/>
          <w:sz w:val="24"/>
          <w:szCs w:val="24"/>
        </w:rPr>
        <w:t xml:space="preserve"> </w:t>
      </w:r>
      <w:r w:rsidR="001B4755" w:rsidRPr="00124F5D">
        <w:rPr>
          <w:rFonts w:ascii="Times New Roman" w:hAnsi="Times New Roman" w:cs="Times New Roman"/>
          <w:b/>
          <w:bCs/>
          <w:sz w:val="24"/>
          <w:szCs w:val="24"/>
        </w:rPr>
        <w:lastRenderedPageBreak/>
        <w:t>9.12</w:t>
      </w:r>
      <w:r w:rsidRPr="00124F5D">
        <w:rPr>
          <w:rFonts w:ascii="Times New Roman" w:hAnsi="Times New Roman" w:cs="Times New Roman"/>
          <w:sz w:val="24"/>
          <w:szCs w:val="24"/>
        </w:rPr>
        <w:t xml:space="preserve">. The lot shall be considered to have </w:t>
      </w:r>
      <w:r w:rsidRPr="00124F5D">
        <w:rPr>
          <w:rFonts w:ascii="Times New Roman" w:hAnsi="Times New Roman" w:cs="Times New Roman"/>
          <w:sz w:val="24"/>
          <w:szCs w:val="24"/>
        </w:rPr>
        <w:lastRenderedPageBreak/>
        <w:t>passed</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only if no failure is reported.</w:t>
      </w:r>
    </w:p>
    <w:p w:rsidR="004A6D7D" w:rsidRDefault="004A6D7D">
      <w:pPr>
        <w:autoSpaceDE w:val="0"/>
        <w:autoSpaceDN w:val="0"/>
        <w:adjustRightInd w:val="0"/>
        <w:spacing w:after="0" w:line="240" w:lineRule="auto"/>
        <w:rPr>
          <w:ins w:id="913" w:author="lenevo" w:date="2022-06-06T10:57:00Z"/>
          <w:rFonts w:ascii="Times New Roman" w:hAnsi="Times New Roman" w:cs="Times New Roman"/>
          <w:b/>
          <w:sz w:val="24"/>
          <w:szCs w:val="24"/>
        </w:rPr>
        <w:sectPr w:rsidR="004A6D7D" w:rsidSect="004A6D7D">
          <w:type w:val="continuous"/>
          <w:pgSz w:w="11906" w:h="16838"/>
          <w:pgMar w:top="1440" w:right="1440" w:bottom="1440" w:left="1440" w:header="708" w:footer="708" w:gutter="0"/>
          <w:cols w:num="2" w:space="708"/>
          <w:docGrid w:linePitch="360"/>
          <w:sectPrChange w:id="914" w:author="lenevo" w:date="2022-06-06T10:57:00Z">
            <w:sectPr w:rsidR="004A6D7D" w:rsidSect="004A6D7D">
              <w:cols w:num="1"/>
            </w:sectPr>
          </w:sectPrChange>
        </w:sectPr>
      </w:pPr>
    </w:p>
    <w:p w:rsidR="00603258" w:rsidRPr="00124F5D" w:rsidRDefault="00603258">
      <w:pPr>
        <w:autoSpaceDE w:val="0"/>
        <w:autoSpaceDN w:val="0"/>
        <w:adjustRightInd w:val="0"/>
        <w:spacing w:after="0" w:line="240" w:lineRule="auto"/>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CC5755" w:rsidRPr="00124F5D" w:rsidRDefault="00CC5755">
      <w:pPr>
        <w:autoSpaceDE w:val="0"/>
        <w:autoSpaceDN w:val="0"/>
        <w:adjustRightInd w:val="0"/>
        <w:spacing w:after="0" w:line="240" w:lineRule="auto"/>
        <w:jc w:val="center"/>
        <w:rPr>
          <w:rFonts w:ascii="Times New Roman" w:hAnsi="Times New Roman" w:cs="Times New Roman"/>
          <w:b/>
          <w:sz w:val="24"/>
          <w:szCs w:val="24"/>
        </w:rPr>
      </w:pPr>
    </w:p>
    <w:p w:rsidR="00FD27EF" w:rsidRPr="00124F5D" w:rsidRDefault="00FD27EF">
      <w:pPr>
        <w:autoSpaceDE w:val="0"/>
        <w:autoSpaceDN w:val="0"/>
        <w:adjustRightInd w:val="0"/>
        <w:spacing w:after="0" w:line="240" w:lineRule="auto"/>
        <w:jc w:val="center"/>
        <w:rPr>
          <w:rFonts w:ascii="Times New Roman" w:hAnsi="Times New Roman" w:cs="Times New Roman"/>
          <w:b/>
          <w:sz w:val="24"/>
          <w:szCs w:val="24"/>
        </w:rPr>
        <w:sectPr w:rsidR="00FD27EF" w:rsidRPr="00124F5D" w:rsidSect="004A6D7D">
          <w:type w:val="continuous"/>
          <w:pgSz w:w="11906" w:h="16838"/>
          <w:pgMar w:top="1440" w:right="1440" w:bottom="1440" w:left="1440" w:header="708" w:footer="708" w:gutter="0"/>
          <w:cols w:space="708"/>
          <w:docGrid w:linePitch="360"/>
        </w:sectPr>
      </w:pPr>
    </w:p>
    <w:p w:rsidR="0078605C" w:rsidRPr="00124F5D" w:rsidRDefault="00B4572E">
      <w:pPr>
        <w:autoSpaceDE w:val="0"/>
        <w:autoSpaceDN w:val="0"/>
        <w:adjustRightInd w:val="0"/>
        <w:spacing w:after="0" w:line="240" w:lineRule="auto"/>
        <w:jc w:val="center"/>
        <w:rPr>
          <w:rFonts w:ascii="Times New Roman" w:hAnsi="Times New Roman" w:cs="Times New Roman"/>
          <w:b/>
          <w:sz w:val="24"/>
          <w:szCs w:val="24"/>
        </w:rPr>
      </w:pPr>
      <w:r w:rsidRPr="00124F5D">
        <w:rPr>
          <w:rFonts w:ascii="Times New Roman" w:hAnsi="Times New Roman" w:cs="Times New Roman"/>
          <w:b/>
          <w:sz w:val="24"/>
          <w:szCs w:val="24"/>
        </w:rPr>
        <w:lastRenderedPageBreak/>
        <w:t>Table 10</w:t>
      </w:r>
      <w:r w:rsidR="00CC5755" w:rsidRPr="00124F5D">
        <w:rPr>
          <w:rFonts w:ascii="Times New Roman" w:hAnsi="Times New Roman" w:cs="Times New Roman"/>
          <w:b/>
          <w:sz w:val="24"/>
          <w:szCs w:val="24"/>
        </w:rPr>
        <w:t xml:space="preserve"> Sampling and Acceptance Criteria</w:t>
      </w:r>
    </w:p>
    <w:p w:rsidR="00AD3DFF" w:rsidRPr="00124F5D" w:rsidRDefault="00AD3DFF">
      <w:pPr>
        <w:autoSpaceDE w:val="0"/>
        <w:autoSpaceDN w:val="0"/>
        <w:adjustRightInd w:val="0"/>
        <w:spacing w:after="0" w:line="240" w:lineRule="auto"/>
        <w:jc w:val="center"/>
        <w:rPr>
          <w:rFonts w:ascii="Times New Roman" w:hAnsi="Times New Roman" w:cs="Times New Roman"/>
          <w:bCs/>
          <w:sz w:val="24"/>
          <w:szCs w:val="24"/>
        </w:rPr>
      </w:pPr>
      <w:r w:rsidRPr="00124F5D">
        <w:rPr>
          <w:rFonts w:ascii="Times New Roman" w:hAnsi="Times New Roman" w:cs="Times New Roman"/>
          <w:bCs/>
          <w:sz w:val="24"/>
          <w:szCs w:val="24"/>
        </w:rPr>
        <w:t>(</w:t>
      </w:r>
      <w:r w:rsidRPr="00124F5D">
        <w:rPr>
          <w:rFonts w:ascii="Times New Roman" w:hAnsi="Times New Roman" w:cs="Times New Roman"/>
          <w:bCs/>
          <w:i/>
          <w:iCs/>
          <w:sz w:val="24"/>
          <w:szCs w:val="24"/>
        </w:rPr>
        <w:t>Clause</w:t>
      </w:r>
      <w:r w:rsidR="00C23C47" w:rsidRPr="00124F5D">
        <w:rPr>
          <w:rFonts w:ascii="Times New Roman" w:hAnsi="Times New Roman" w:cs="Times New Roman"/>
          <w:bCs/>
          <w:i/>
          <w:iCs/>
          <w:sz w:val="24"/>
          <w:szCs w:val="24"/>
        </w:rPr>
        <w:t>s</w:t>
      </w:r>
      <w:r w:rsidRPr="00124F5D">
        <w:rPr>
          <w:rFonts w:ascii="Times New Roman" w:hAnsi="Times New Roman" w:cs="Times New Roman"/>
          <w:bCs/>
          <w:i/>
          <w:iCs/>
          <w:sz w:val="24"/>
          <w:szCs w:val="24"/>
        </w:rPr>
        <w:t xml:space="preserve"> </w:t>
      </w:r>
      <w:r w:rsidRPr="00124F5D">
        <w:rPr>
          <w:rFonts w:ascii="Times New Roman" w:hAnsi="Times New Roman" w:cs="Times New Roman"/>
          <w:bCs/>
          <w:sz w:val="24"/>
          <w:szCs w:val="24"/>
        </w:rPr>
        <w:t>10.1</w:t>
      </w:r>
      <w:r w:rsidR="00C23C47" w:rsidRPr="00124F5D">
        <w:rPr>
          <w:rFonts w:ascii="Times New Roman" w:hAnsi="Times New Roman" w:cs="Times New Roman"/>
          <w:bCs/>
          <w:sz w:val="24"/>
          <w:szCs w:val="24"/>
        </w:rPr>
        <w:t xml:space="preserve">.1, 10.1.5 </w:t>
      </w:r>
      <w:r w:rsidR="00C23C47" w:rsidRPr="00124F5D">
        <w:rPr>
          <w:rFonts w:ascii="Times New Roman" w:hAnsi="Times New Roman" w:cs="Times New Roman"/>
          <w:bCs/>
          <w:i/>
          <w:sz w:val="24"/>
          <w:szCs w:val="24"/>
        </w:rPr>
        <w:t>and</w:t>
      </w:r>
      <w:r w:rsidR="00C23C47" w:rsidRPr="00124F5D">
        <w:rPr>
          <w:rFonts w:ascii="Times New Roman" w:hAnsi="Times New Roman" w:cs="Times New Roman"/>
          <w:bCs/>
          <w:sz w:val="24"/>
          <w:szCs w:val="24"/>
        </w:rPr>
        <w:t xml:space="preserve"> 10.1.6</w:t>
      </w:r>
      <w:r w:rsidRPr="00124F5D">
        <w:rPr>
          <w:rFonts w:ascii="Times New Roman" w:hAnsi="Times New Roman" w:cs="Times New Roman"/>
          <w:bCs/>
          <w:sz w:val="24"/>
          <w:szCs w:val="24"/>
        </w:rPr>
        <w:t>)</w:t>
      </w:r>
    </w:p>
    <w:p w:rsidR="00C9084A" w:rsidRPr="00124F5D" w:rsidRDefault="00C9084A">
      <w:pPr>
        <w:autoSpaceDE w:val="0"/>
        <w:autoSpaceDN w:val="0"/>
        <w:adjustRightInd w:val="0"/>
        <w:spacing w:after="0" w:line="240" w:lineRule="auto"/>
        <w:jc w:val="both"/>
        <w:rPr>
          <w:rFonts w:ascii="Times New Roman" w:hAnsi="Times New Roman" w:cs="Times New Roman"/>
          <w:b/>
          <w:sz w:val="24"/>
          <w:szCs w:val="24"/>
        </w:rPr>
      </w:pPr>
    </w:p>
    <w:tbl>
      <w:tblPr>
        <w:tblW w:w="5000" w:type="pct"/>
        <w:tblBorders>
          <w:top w:val="single" w:sz="12" w:space="0" w:color="auto"/>
          <w:bottom w:val="single" w:sz="12" w:space="0" w:color="auto"/>
        </w:tblBorders>
        <w:tblLook w:val="04A0"/>
      </w:tblPr>
      <w:tblGrid>
        <w:gridCol w:w="667"/>
        <w:gridCol w:w="1074"/>
        <w:gridCol w:w="1281"/>
        <w:gridCol w:w="663"/>
        <w:gridCol w:w="666"/>
        <w:gridCol w:w="1477"/>
        <w:gridCol w:w="1449"/>
        <w:gridCol w:w="1383"/>
        <w:gridCol w:w="658"/>
        <w:gridCol w:w="14"/>
        <w:gridCol w:w="649"/>
        <w:gridCol w:w="9"/>
        <w:gridCol w:w="1477"/>
        <w:gridCol w:w="1423"/>
        <w:gridCol w:w="1284"/>
      </w:tblGrid>
      <w:tr w:rsidR="003C2E29" w:rsidRPr="00121C75" w:rsidTr="00121C75">
        <w:trPr>
          <w:trHeight w:val="237"/>
          <w:tblHeader/>
        </w:trPr>
        <w:tc>
          <w:tcPr>
            <w:tcW w:w="235" w:type="pct"/>
            <w:vMerge w:val="restart"/>
            <w:shd w:val="clear" w:color="auto" w:fill="auto"/>
          </w:tcPr>
          <w:p w:rsidR="00AD3DFF" w:rsidRPr="00121C75" w:rsidRDefault="00AD3DFF"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Sl No.</w:t>
            </w:r>
          </w:p>
        </w:tc>
        <w:tc>
          <w:tcPr>
            <w:tcW w:w="379" w:type="pct"/>
            <w:vMerge w:val="restart"/>
            <w:shd w:val="clear" w:color="auto" w:fill="auto"/>
          </w:tcPr>
          <w:p w:rsidR="00AD3DFF" w:rsidRPr="00121C75" w:rsidRDefault="00AD3DFF"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Number of </w:t>
            </w:r>
            <w:r w:rsidR="00B75637" w:rsidRPr="00121C75">
              <w:rPr>
                <w:rFonts w:ascii="Times New Roman" w:hAnsi="Times New Roman" w:cs="Times New Roman"/>
                <w:b/>
                <w:bCs/>
                <w:sz w:val="24"/>
                <w:szCs w:val="24"/>
              </w:rPr>
              <w:t>P</w:t>
            </w:r>
            <w:r w:rsidRPr="00121C75">
              <w:rPr>
                <w:rFonts w:ascii="Times New Roman" w:hAnsi="Times New Roman" w:cs="Times New Roman"/>
                <w:b/>
                <w:bCs/>
                <w:sz w:val="24"/>
                <w:szCs w:val="24"/>
              </w:rPr>
              <w:t>ipes in the Lot</w:t>
            </w:r>
          </w:p>
        </w:tc>
        <w:tc>
          <w:tcPr>
            <w:tcW w:w="452" w:type="pct"/>
            <w:vMerge w:val="restart"/>
            <w:shd w:val="clear" w:color="auto" w:fill="auto"/>
          </w:tcPr>
          <w:p w:rsidR="00AD3DFF" w:rsidRPr="00121C75" w:rsidRDefault="00AD3DFF"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Nominal Size</w:t>
            </w:r>
          </w:p>
          <w:p w:rsidR="00AD3DFF" w:rsidRPr="00121C75" w:rsidRDefault="00AD3DFF"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DN</w:t>
            </w:r>
          </w:p>
          <w:p w:rsidR="00AD3DFF" w:rsidRPr="00121C75" w:rsidRDefault="00AD3DFF"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mm</w:t>
            </w:r>
          </w:p>
        </w:tc>
        <w:tc>
          <w:tcPr>
            <w:tcW w:w="1989" w:type="pct"/>
            <w:gridSpan w:val="5"/>
            <w:shd w:val="clear" w:color="auto" w:fill="auto"/>
          </w:tcPr>
          <w:p w:rsidR="00AD3DFF" w:rsidRPr="00121C75" w:rsidRDefault="00AD3DFF"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For Tests under 7, 8 and 9.1</w:t>
            </w:r>
          </w:p>
          <w:p w:rsidR="00AD3DFF" w:rsidRPr="00121C75" w:rsidRDefault="00705928"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noProof/>
                <w:sz w:val="24"/>
                <w:szCs w:val="24"/>
                <w:lang w:val="en-US" w:bidi="hi-IN"/>
              </w:rPr>
              <w:pict>
                <v:shape id="AutoShape 66" o:spid="_x0000_s1034" type="#_x0000_t87" style="position:absolute;left:0;text-align:left;margin-left:135.65pt;margin-top:-131.2pt;width:23.3pt;height:296.55pt;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"/>
              </w:pict>
            </w:r>
          </w:p>
          <w:p w:rsidR="00AD3DFF" w:rsidRPr="00121C75" w:rsidRDefault="00AD3DFF"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                         </w:t>
            </w:r>
          </w:p>
        </w:tc>
        <w:tc>
          <w:tcPr>
            <w:tcW w:w="1944" w:type="pct"/>
            <w:gridSpan w:val="7"/>
            <w:shd w:val="clear" w:color="auto" w:fill="auto"/>
          </w:tcPr>
          <w:p w:rsidR="00AD3DFF" w:rsidRPr="00121C75" w:rsidRDefault="00705928"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noProof/>
                <w:sz w:val="24"/>
                <w:szCs w:val="24"/>
                <w:lang w:val="en-US" w:bidi="hi-IN"/>
              </w:rPr>
              <w:pict>
                <v:shape id="AutoShape 67" o:spid="_x0000_s1033" type="#_x0000_t87" style="position:absolute;left:0;text-align:left;margin-left:134.35pt;margin-top:-116.45pt;width:21.1pt;height:295.95pt;rotation:90;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" adj="1748"/>
              </w:pict>
            </w:r>
            <w:r w:rsidR="00AD3DFF" w:rsidRPr="00121C75">
              <w:rPr>
                <w:rFonts w:ascii="Times New Roman" w:hAnsi="Times New Roman" w:cs="Times New Roman"/>
                <w:b/>
                <w:bCs/>
                <w:sz w:val="24"/>
                <w:szCs w:val="24"/>
              </w:rPr>
              <w:t>For Tests under 9.2 to 9.</w:t>
            </w:r>
            <w:r w:rsidR="00A24750" w:rsidRPr="00121C75">
              <w:rPr>
                <w:rFonts w:ascii="Times New Roman" w:hAnsi="Times New Roman" w:cs="Times New Roman"/>
                <w:b/>
                <w:bCs/>
                <w:sz w:val="24"/>
                <w:szCs w:val="24"/>
              </w:rPr>
              <w:t>9</w:t>
            </w:r>
          </w:p>
        </w:tc>
      </w:tr>
      <w:tr w:rsidR="003C2E29" w:rsidRPr="00121C75" w:rsidTr="00121C75">
        <w:trPr>
          <w:trHeight w:val="237"/>
          <w:tblHeader/>
        </w:trPr>
        <w:tc>
          <w:tcPr>
            <w:tcW w:w="235" w:type="pct"/>
            <w:vMerge/>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379" w:type="pct"/>
            <w:vMerge/>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452" w:type="pct"/>
            <w:vMerge/>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Cs/>
                <w:sz w:val="24"/>
                <w:szCs w:val="24"/>
              </w:rPr>
            </w:pPr>
          </w:p>
        </w:tc>
        <w:tc>
          <w:tcPr>
            <w:tcW w:w="469" w:type="pct"/>
            <w:gridSpan w:val="2"/>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Sample</w:t>
            </w:r>
          </w:p>
        </w:tc>
        <w:tc>
          <w:tcPr>
            <w:tcW w:w="521" w:type="pct"/>
            <w:vMerge w:val="restart"/>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Cumulative </w:t>
            </w:r>
            <w:r w:rsidR="00B75637" w:rsidRPr="00121C75">
              <w:rPr>
                <w:rFonts w:ascii="Times New Roman" w:hAnsi="Times New Roman" w:cs="Times New Roman"/>
                <w:b/>
                <w:bCs/>
                <w:sz w:val="24"/>
                <w:szCs w:val="24"/>
              </w:rPr>
              <w:t>S</w:t>
            </w:r>
            <w:r w:rsidRPr="00121C75">
              <w:rPr>
                <w:rFonts w:ascii="Times New Roman" w:hAnsi="Times New Roman" w:cs="Times New Roman"/>
                <w:b/>
                <w:bCs/>
                <w:sz w:val="24"/>
                <w:szCs w:val="24"/>
              </w:rPr>
              <w:t xml:space="preserve">ample </w:t>
            </w:r>
            <w:r w:rsidR="00B75637" w:rsidRPr="00121C75">
              <w:rPr>
                <w:rFonts w:ascii="Times New Roman" w:hAnsi="Times New Roman" w:cs="Times New Roman"/>
                <w:b/>
                <w:bCs/>
                <w:sz w:val="24"/>
                <w:szCs w:val="24"/>
              </w:rPr>
              <w:t>S</w:t>
            </w:r>
            <w:r w:rsidRPr="00121C75">
              <w:rPr>
                <w:rFonts w:ascii="Times New Roman" w:hAnsi="Times New Roman" w:cs="Times New Roman"/>
                <w:b/>
                <w:bCs/>
                <w:sz w:val="24"/>
                <w:szCs w:val="24"/>
              </w:rPr>
              <w:t>ize</w:t>
            </w:r>
          </w:p>
        </w:tc>
        <w:tc>
          <w:tcPr>
            <w:tcW w:w="511" w:type="pct"/>
            <w:vMerge w:val="restart"/>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Acceptance </w:t>
            </w:r>
            <w:r w:rsidR="00B75637" w:rsidRPr="00121C75">
              <w:rPr>
                <w:rFonts w:ascii="Times New Roman" w:hAnsi="Times New Roman" w:cs="Times New Roman"/>
                <w:b/>
                <w:bCs/>
                <w:sz w:val="24"/>
                <w:szCs w:val="24"/>
              </w:rPr>
              <w:t>Number</w:t>
            </w:r>
          </w:p>
        </w:tc>
        <w:tc>
          <w:tcPr>
            <w:tcW w:w="488" w:type="pct"/>
            <w:vMerge w:val="restart"/>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Rejection </w:t>
            </w:r>
            <w:r w:rsidR="00B75637" w:rsidRPr="00121C75">
              <w:rPr>
                <w:rFonts w:ascii="Times New Roman" w:hAnsi="Times New Roman" w:cs="Times New Roman"/>
                <w:b/>
                <w:bCs/>
                <w:sz w:val="24"/>
                <w:szCs w:val="24"/>
              </w:rPr>
              <w:t>Number</w:t>
            </w:r>
          </w:p>
        </w:tc>
        <w:tc>
          <w:tcPr>
            <w:tcW w:w="469" w:type="pct"/>
            <w:gridSpan w:val="4"/>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Sub</w:t>
            </w:r>
            <w:r w:rsidR="00CC5755" w:rsidRPr="00121C75">
              <w:rPr>
                <w:rFonts w:ascii="Times New Roman" w:hAnsi="Times New Roman" w:cs="Times New Roman"/>
                <w:b/>
                <w:bCs/>
                <w:sz w:val="24"/>
                <w:szCs w:val="24"/>
              </w:rPr>
              <w:t>-</w:t>
            </w:r>
            <w:r w:rsidRPr="00121C75">
              <w:rPr>
                <w:rFonts w:ascii="Times New Roman" w:hAnsi="Times New Roman" w:cs="Times New Roman"/>
                <w:b/>
                <w:bCs/>
                <w:sz w:val="24"/>
                <w:szCs w:val="24"/>
              </w:rPr>
              <w:t xml:space="preserve"> Sample</w:t>
            </w:r>
          </w:p>
        </w:tc>
        <w:tc>
          <w:tcPr>
            <w:tcW w:w="521" w:type="pct"/>
            <w:vMerge w:val="restart"/>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Cumulative </w:t>
            </w:r>
            <w:r w:rsidR="00B75637" w:rsidRPr="00121C75">
              <w:rPr>
                <w:rFonts w:ascii="Times New Roman" w:hAnsi="Times New Roman" w:cs="Times New Roman"/>
                <w:b/>
                <w:bCs/>
                <w:sz w:val="24"/>
                <w:szCs w:val="24"/>
              </w:rPr>
              <w:t>S</w:t>
            </w:r>
            <w:r w:rsidRPr="00121C75">
              <w:rPr>
                <w:rFonts w:ascii="Times New Roman" w:hAnsi="Times New Roman" w:cs="Times New Roman"/>
                <w:b/>
                <w:bCs/>
                <w:sz w:val="24"/>
                <w:szCs w:val="24"/>
              </w:rPr>
              <w:t xml:space="preserve">ample </w:t>
            </w:r>
            <w:r w:rsidR="00B75637" w:rsidRPr="00121C75">
              <w:rPr>
                <w:rFonts w:ascii="Times New Roman" w:hAnsi="Times New Roman" w:cs="Times New Roman"/>
                <w:b/>
                <w:bCs/>
                <w:sz w:val="24"/>
                <w:szCs w:val="24"/>
              </w:rPr>
              <w:t>S</w:t>
            </w:r>
            <w:r w:rsidRPr="00121C75">
              <w:rPr>
                <w:rFonts w:ascii="Times New Roman" w:hAnsi="Times New Roman" w:cs="Times New Roman"/>
                <w:b/>
                <w:bCs/>
                <w:sz w:val="24"/>
                <w:szCs w:val="24"/>
              </w:rPr>
              <w:t>ize</w:t>
            </w:r>
          </w:p>
        </w:tc>
        <w:tc>
          <w:tcPr>
            <w:tcW w:w="502" w:type="pct"/>
            <w:vMerge w:val="restart"/>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Acceptance </w:t>
            </w:r>
            <w:r w:rsidR="00B75637" w:rsidRPr="00121C75">
              <w:rPr>
                <w:rFonts w:ascii="Times New Roman" w:hAnsi="Times New Roman" w:cs="Times New Roman"/>
                <w:b/>
                <w:bCs/>
                <w:sz w:val="24"/>
                <w:szCs w:val="24"/>
              </w:rPr>
              <w:t>Number</w:t>
            </w:r>
          </w:p>
        </w:tc>
        <w:tc>
          <w:tcPr>
            <w:tcW w:w="452" w:type="pct"/>
            <w:vMerge w:val="restart"/>
            <w:shd w:val="clear" w:color="auto" w:fill="auto"/>
          </w:tcPr>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
                <w:bCs/>
                <w:sz w:val="24"/>
                <w:szCs w:val="24"/>
              </w:rPr>
            </w:pPr>
            <w:r w:rsidRPr="00121C75">
              <w:rPr>
                <w:rFonts w:ascii="Times New Roman" w:hAnsi="Times New Roman" w:cs="Times New Roman"/>
                <w:b/>
                <w:bCs/>
                <w:sz w:val="24"/>
                <w:szCs w:val="24"/>
              </w:rPr>
              <w:t xml:space="preserve">Rejection </w:t>
            </w:r>
            <w:r w:rsidR="00B75637" w:rsidRPr="00121C75">
              <w:rPr>
                <w:rFonts w:ascii="Times New Roman" w:hAnsi="Times New Roman" w:cs="Times New Roman"/>
                <w:b/>
                <w:bCs/>
                <w:sz w:val="24"/>
                <w:szCs w:val="24"/>
              </w:rPr>
              <w:t>Number</w:t>
            </w:r>
          </w:p>
        </w:tc>
      </w:tr>
      <w:tr w:rsidR="003C2E29" w:rsidRPr="00121C75" w:rsidTr="00121C75">
        <w:trPr>
          <w:trHeight w:val="237"/>
          <w:tblHeader/>
        </w:trPr>
        <w:tc>
          <w:tcPr>
            <w:tcW w:w="235"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c>
          <w:tcPr>
            <w:tcW w:w="379"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c>
          <w:tcPr>
            <w:tcW w:w="452"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c>
          <w:tcPr>
            <w:tcW w:w="234" w:type="pct"/>
            <w:tcBorders>
              <w:bottom w:val="nil"/>
            </w:tcBorders>
            <w:shd w:val="clear" w:color="auto" w:fill="auto"/>
          </w:tcPr>
          <w:p w:rsidR="00BE0148" w:rsidRPr="00121C75" w:rsidRDefault="00705928"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noProof/>
                <w:sz w:val="24"/>
                <w:szCs w:val="24"/>
                <w:lang w:val="en-US" w:bidi="hi-IN"/>
              </w:rPr>
              <w:pict>
                <v:shape id="AutoShape 62" o:spid="_x0000_s1032" type="#_x0000_t87" style="position:absolute;left:0;text-align:left;margin-left:26.75pt;margin-top:-26.7pt;width:11.3pt;height:70.55pt;rotation:90;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"/>
              </w:pict>
            </w:r>
          </w:p>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No.</w:t>
            </w:r>
          </w:p>
        </w:tc>
        <w:tc>
          <w:tcPr>
            <w:tcW w:w="234" w:type="pct"/>
            <w:tcBorders>
              <w:bottom w:val="nil"/>
            </w:tcBorders>
            <w:shd w:val="clear" w:color="auto" w:fill="auto"/>
          </w:tcPr>
          <w:p w:rsidR="00BE0148" w:rsidRPr="00121C75" w:rsidRDefault="00BE0148" w:rsidP="00121C75">
            <w:pPr>
              <w:autoSpaceDE w:val="0"/>
              <w:autoSpaceDN w:val="0"/>
              <w:adjustRightInd w:val="0"/>
              <w:spacing w:before="120" w:after="120" w:line="240" w:lineRule="auto"/>
              <w:jc w:val="center"/>
              <w:rPr>
                <w:rFonts w:ascii="Times New Roman" w:hAnsi="Times New Roman" w:cs="Times New Roman"/>
                <w:bCs/>
                <w:sz w:val="24"/>
                <w:szCs w:val="24"/>
              </w:rPr>
            </w:pPr>
          </w:p>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Size</w:t>
            </w:r>
          </w:p>
        </w:tc>
        <w:tc>
          <w:tcPr>
            <w:tcW w:w="521"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c>
          <w:tcPr>
            <w:tcW w:w="511"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c>
          <w:tcPr>
            <w:tcW w:w="488"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c>
          <w:tcPr>
            <w:tcW w:w="237" w:type="pct"/>
            <w:gridSpan w:val="2"/>
            <w:tcBorders>
              <w:bottom w:val="nil"/>
            </w:tcBorders>
            <w:shd w:val="clear" w:color="auto" w:fill="auto"/>
          </w:tcPr>
          <w:p w:rsidR="00BE0148" w:rsidRPr="00121C75" w:rsidRDefault="00705928"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noProof/>
                <w:sz w:val="24"/>
                <w:szCs w:val="24"/>
                <w:lang w:val="en-US" w:bidi="hi-IN"/>
              </w:rPr>
              <w:pict>
                <v:shape id="AutoShape 63" o:spid="_x0000_s1031" type="#_x0000_t87" style="position:absolute;left:0;text-align:left;margin-left:25.9pt;margin-top:-24.65pt;width:11.3pt;height:70.55pt;rotation:90;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"/>
              </w:pict>
            </w:r>
          </w:p>
          <w:p w:rsidR="00BE0148" w:rsidRPr="00121C75" w:rsidRDefault="00F853A2"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No.</w:t>
            </w:r>
          </w:p>
        </w:tc>
        <w:tc>
          <w:tcPr>
            <w:tcW w:w="232" w:type="pct"/>
            <w:gridSpan w:val="2"/>
            <w:tcBorders>
              <w:bottom w:val="nil"/>
            </w:tcBorders>
            <w:shd w:val="clear" w:color="auto" w:fill="auto"/>
          </w:tcPr>
          <w:p w:rsidR="00BE0148" w:rsidRPr="00121C75" w:rsidRDefault="00BE0148" w:rsidP="00121C75">
            <w:pPr>
              <w:autoSpaceDE w:val="0"/>
              <w:autoSpaceDN w:val="0"/>
              <w:adjustRightInd w:val="0"/>
              <w:spacing w:before="120" w:after="120" w:line="240" w:lineRule="auto"/>
              <w:jc w:val="center"/>
              <w:rPr>
                <w:rFonts w:ascii="Times New Roman" w:hAnsi="Times New Roman" w:cs="Times New Roman"/>
                <w:bCs/>
                <w:sz w:val="24"/>
                <w:szCs w:val="24"/>
              </w:rPr>
            </w:pPr>
          </w:p>
          <w:p w:rsidR="00F853A2" w:rsidRPr="00121C75" w:rsidRDefault="00F853A2" w:rsidP="00121C75">
            <w:pPr>
              <w:autoSpaceDE w:val="0"/>
              <w:autoSpaceDN w:val="0"/>
              <w:adjustRightInd w:val="0"/>
              <w:spacing w:before="120" w:after="120" w:line="240" w:lineRule="auto"/>
              <w:jc w:val="center"/>
              <w:rPr>
                <w:rFonts w:ascii="Times New Roman" w:hAnsi="Times New Roman" w:cs="Times New Roman"/>
                <w:bCs/>
                <w:sz w:val="24"/>
                <w:szCs w:val="24"/>
              </w:rPr>
            </w:pPr>
            <w:r w:rsidRPr="00121C75">
              <w:rPr>
                <w:rFonts w:ascii="Times New Roman" w:hAnsi="Times New Roman" w:cs="Times New Roman"/>
                <w:bCs/>
                <w:sz w:val="24"/>
                <w:szCs w:val="24"/>
              </w:rPr>
              <w:t>Size</w:t>
            </w:r>
          </w:p>
        </w:tc>
        <w:tc>
          <w:tcPr>
            <w:tcW w:w="521"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c>
          <w:tcPr>
            <w:tcW w:w="502"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c>
          <w:tcPr>
            <w:tcW w:w="452" w:type="pct"/>
            <w:vMerge/>
            <w:tcBorders>
              <w:bottom w:val="nil"/>
            </w:tcBorders>
            <w:shd w:val="clear" w:color="auto" w:fill="auto"/>
          </w:tcPr>
          <w:p w:rsidR="00F853A2" w:rsidRPr="00121C75" w:rsidRDefault="00F853A2" w:rsidP="00121C75">
            <w:pPr>
              <w:autoSpaceDE w:val="0"/>
              <w:autoSpaceDN w:val="0"/>
              <w:adjustRightInd w:val="0"/>
              <w:spacing w:before="120" w:after="120" w:line="240" w:lineRule="auto"/>
              <w:jc w:val="both"/>
              <w:rPr>
                <w:rFonts w:ascii="Times New Roman" w:hAnsi="Times New Roman" w:cs="Times New Roman"/>
                <w:bCs/>
                <w:sz w:val="24"/>
                <w:szCs w:val="24"/>
              </w:rPr>
            </w:pPr>
          </w:p>
        </w:tc>
      </w:tr>
      <w:tr w:rsidR="003C2E29" w:rsidRPr="00121C75" w:rsidTr="00121C75">
        <w:trPr>
          <w:trHeight w:val="270"/>
          <w:tblHeader/>
        </w:trPr>
        <w:tc>
          <w:tcPr>
            <w:tcW w:w="235"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379"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452"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234"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234"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521"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11"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w:t>
            </w:r>
          </w:p>
        </w:tc>
        <w:tc>
          <w:tcPr>
            <w:tcW w:w="488"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232"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(9)</w:t>
            </w:r>
          </w:p>
        </w:tc>
        <w:tc>
          <w:tcPr>
            <w:tcW w:w="234" w:type="pct"/>
            <w:gridSpan w:val="2"/>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p>
        </w:tc>
        <w:tc>
          <w:tcPr>
            <w:tcW w:w="523" w:type="pct"/>
            <w:gridSpan w:val="2"/>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(11)</w:t>
            </w:r>
          </w:p>
        </w:tc>
        <w:tc>
          <w:tcPr>
            <w:tcW w:w="502"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452" w:type="pct"/>
            <w:tcBorders>
              <w:top w:val="nil"/>
              <w:bottom w:val="single" w:sz="4" w:space="0" w:color="auto"/>
            </w:tcBorders>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p>
        </w:tc>
      </w:tr>
      <w:tr w:rsidR="003C2E29" w:rsidRPr="00121C75" w:rsidTr="00121C75">
        <w:trPr>
          <w:trHeight w:val="285"/>
        </w:trPr>
        <w:tc>
          <w:tcPr>
            <w:tcW w:w="235" w:type="pct"/>
            <w:vMerge w:val="restar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w:t>
            </w:r>
          </w:p>
        </w:tc>
        <w:tc>
          <w:tcPr>
            <w:tcW w:w="379" w:type="pct"/>
            <w:vMerge w:val="restart"/>
            <w:tcBorders>
              <w:top w:val="single" w:sz="4" w:space="0" w:color="auto"/>
            </w:tcBorders>
            <w:shd w:val="clear" w:color="auto" w:fill="auto"/>
          </w:tcPr>
          <w:p w:rsidR="00CB36EB" w:rsidRPr="00121C75" w:rsidRDefault="00073D7A"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b/>
                <w:noProof/>
                <w:sz w:val="24"/>
                <w:szCs w:val="24"/>
                <w:lang w:val="en-US"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1" o:spid="_x0000_s1030" type="#_x0000_t88" style="position:absolute;margin-left:47pt;margin-top:8.2pt;width:20.9pt;height:110.25pt;rotation:180;z-index:2516490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" adj="429"/>
              </w:pict>
            </w:r>
            <w:r w:rsidR="00CB36EB" w:rsidRPr="00121C75">
              <w:rPr>
                <w:rFonts w:ascii="Times New Roman" w:hAnsi="Times New Roman" w:cs="Times New Roman"/>
                <w:sz w:val="24"/>
                <w:szCs w:val="24"/>
              </w:rPr>
              <w:t>Up</w:t>
            </w:r>
            <w:r w:rsidR="00AD3DFF" w:rsidRPr="00121C75">
              <w:rPr>
                <w:rFonts w:ascii="Times New Roman" w:hAnsi="Times New Roman" w:cs="Times New Roman"/>
                <w:sz w:val="24"/>
                <w:szCs w:val="24"/>
              </w:rPr>
              <w:t xml:space="preserve"> </w:t>
            </w:r>
            <w:r w:rsidR="00CB36EB" w:rsidRPr="00121C75">
              <w:rPr>
                <w:rFonts w:ascii="Times New Roman" w:hAnsi="Times New Roman" w:cs="Times New Roman"/>
                <w:sz w:val="24"/>
                <w:szCs w:val="24"/>
              </w:rPr>
              <w:t>to</w:t>
            </w:r>
          </w:p>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1</w:t>
            </w:r>
            <w:r w:rsidR="00AD3DFF" w:rsidRPr="00121C75">
              <w:rPr>
                <w:rFonts w:ascii="Times New Roman" w:hAnsi="Times New Roman" w:cs="Times New Roman"/>
                <w:sz w:val="24"/>
                <w:szCs w:val="24"/>
              </w:rPr>
              <w:t xml:space="preserve"> </w:t>
            </w:r>
            <w:r w:rsidRPr="00121C75">
              <w:rPr>
                <w:rFonts w:ascii="Times New Roman" w:hAnsi="Times New Roman" w:cs="Times New Roman"/>
                <w:sz w:val="24"/>
                <w:szCs w:val="24"/>
              </w:rPr>
              <w:t>000</w:t>
            </w:r>
          </w:p>
        </w:tc>
        <w:tc>
          <w:tcPr>
            <w:tcW w:w="452" w:type="pct"/>
            <w:vMerge w:val="restar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 100</w:t>
            </w:r>
          </w:p>
        </w:tc>
        <w:tc>
          <w:tcPr>
            <w:tcW w:w="234" w:type="pc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p>
        </w:tc>
        <w:tc>
          <w:tcPr>
            <w:tcW w:w="521" w:type="pc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p>
        </w:tc>
        <w:tc>
          <w:tcPr>
            <w:tcW w:w="511" w:type="pc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88" w:type="pc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232" w:type="pc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gridSpan w:val="2"/>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02" w:type="pc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52" w:type="pct"/>
            <w:tcBorders>
              <w:top w:val="single" w:sz="4" w:space="0" w:color="auto"/>
            </w:tcBorders>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r>
      <w:tr w:rsidR="003C2E29" w:rsidRPr="00121C75" w:rsidTr="00121C75">
        <w:trPr>
          <w:trHeight w:val="270"/>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p w:rsidR="00AD3DFF" w:rsidRPr="00121C75" w:rsidRDefault="00AD3DFF"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p>
        </w:tc>
        <w:tc>
          <w:tcPr>
            <w:tcW w:w="521"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26</w:t>
            </w:r>
          </w:p>
        </w:tc>
        <w:tc>
          <w:tcPr>
            <w:tcW w:w="511"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88"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gridSpan w:val="2"/>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0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5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r>
      <w:tr w:rsidR="003C2E29" w:rsidRPr="00121C75" w:rsidTr="00121C75">
        <w:trPr>
          <w:trHeight w:val="285"/>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&gt; 100</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521"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511"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88"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gridSpan w:val="2"/>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0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5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121C75">
        <w:trPr>
          <w:trHeight w:val="539"/>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521"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w:t>
            </w:r>
          </w:p>
        </w:tc>
        <w:tc>
          <w:tcPr>
            <w:tcW w:w="511"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88"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gridSpan w:val="2"/>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0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5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p w:rsidR="00C9084A" w:rsidRPr="00121C75" w:rsidRDefault="00C9084A" w:rsidP="00121C75">
            <w:pPr>
              <w:autoSpaceDE w:val="0"/>
              <w:autoSpaceDN w:val="0"/>
              <w:adjustRightInd w:val="0"/>
              <w:spacing w:before="120" w:after="120" w:line="240" w:lineRule="auto"/>
              <w:jc w:val="center"/>
              <w:rPr>
                <w:rFonts w:ascii="Times New Roman" w:hAnsi="Times New Roman" w:cs="Times New Roman"/>
                <w:sz w:val="24"/>
                <w:szCs w:val="24"/>
              </w:rPr>
            </w:pPr>
          </w:p>
        </w:tc>
      </w:tr>
      <w:tr w:rsidR="003C2E29" w:rsidRPr="00121C75" w:rsidTr="00121C75">
        <w:trPr>
          <w:trHeight w:val="270"/>
        </w:trPr>
        <w:tc>
          <w:tcPr>
            <w:tcW w:w="235"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w:t>
            </w:r>
          </w:p>
        </w:tc>
        <w:tc>
          <w:tcPr>
            <w:tcW w:w="379" w:type="pct"/>
            <w:vMerge w:val="restart"/>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1</w:t>
            </w:r>
            <w:r w:rsidR="00AD3DFF" w:rsidRPr="00121C75">
              <w:rPr>
                <w:rFonts w:ascii="Times New Roman" w:hAnsi="Times New Roman" w:cs="Times New Roman"/>
                <w:sz w:val="24"/>
                <w:szCs w:val="24"/>
              </w:rPr>
              <w:t xml:space="preserve"> </w:t>
            </w:r>
            <w:r w:rsidRPr="00121C75">
              <w:rPr>
                <w:rFonts w:ascii="Times New Roman" w:hAnsi="Times New Roman" w:cs="Times New Roman"/>
                <w:sz w:val="24"/>
                <w:szCs w:val="24"/>
              </w:rPr>
              <w:t>001-</w:t>
            </w:r>
          </w:p>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3</w:t>
            </w:r>
            <w:r w:rsidR="00AD3DFF" w:rsidRPr="00121C75">
              <w:rPr>
                <w:rFonts w:ascii="Times New Roman" w:hAnsi="Times New Roman" w:cs="Times New Roman"/>
                <w:sz w:val="24"/>
                <w:szCs w:val="24"/>
              </w:rPr>
              <w:t xml:space="preserve"> </w:t>
            </w:r>
            <w:r w:rsidRPr="00121C75">
              <w:rPr>
                <w:rFonts w:ascii="Times New Roman" w:hAnsi="Times New Roman" w:cs="Times New Roman"/>
                <w:sz w:val="24"/>
                <w:szCs w:val="24"/>
              </w:rPr>
              <w:t>000</w:t>
            </w:r>
          </w:p>
        </w:tc>
        <w:tc>
          <w:tcPr>
            <w:tcW w:w="452" w:type="pct"/>
            <w:vMerge w:val="restart"/>
            <w:shd w:val="clear" w:color="auto" w:fill="auto"/>
          </w:tcPr>
          <w:p w:rsidR="00CB36EB" w:rsidRPr="00121C75" w:rsidRDefault="00073D7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b/>
                <w:noProof/>
                <w:sz w:val="24"/>
                <w:szCs w:val="24"/>
                <w:lang w:val="en-US" w:bidi="hi-IN"/>
              </w:rPr>
              <w:pict>
                <v:shape id="Right Brace 52" o:spid="_x0000_s1029" type="#_x0000_t88" style="position:absolute;left:0;text-align:left;margin-left:-3.35pt;margin-top:10pt;width:10.75pt;height:56.85pt;rotation:180;z-index:251650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" adj="340"/>
              </w:pict>
            </w:r>
            <w:r w:rsidR="00CB36EB" w:rsidRPr="00121C75">
              <w:rPr>
                <w:rFonts w:ascii="Times New Roman" w:hAnsi="Times New Roman" w:cs="Times New Roman"/>
                <w:sz w:val="24"/>
                <w:szCs w:val="24"/>
              </w:rPr>
              <w:t>≤ 100</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121C75">
        <w:trPr>
          <w:trHeight w:val="270"/>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r>
      <w:tr w:rsidR="003C2E29" w:rsidRPr="00121C75" w:rsidTr="00121C75">
        <w:trPr>
          <w:trHeight w:val="270"/>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&gt; 100</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121C75">
        <w:trPr>
          <w:trHeight w:val="554"/>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16</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p w:rsidR="00C9084A" w:rsidRPr="00121C75" w:rsidRDefault="00C9084A" w:rsidP="00121C75">
            <w:pPr>
              <w:autoSpaceDE w:val="0"/>
              <w:autoSpaceDN w:val="0"/>
              <w:adjustRightInd w:val="0"/>
              <w:spacing w:before="120" w:after="120" w:line="240" w:lineRule="auto"/>
              <w:jc w:val="center"/>
              <w:rPr>
                <w:rFonts w:ascii="Times New Roman" w:hAnsi="Times New Roman" w:cs="Times New Roman"/>
                <w:sz w:val="24"/>
                <w:szCs w:val="24"/>
              </w:rPr>
            </w:pPr>
          </w:p>
        </w:tc>
      </w:tr>
      <w:tr w:rsidR="003C2E29" w:rsidRPr="00121C75" w:rsidTr="00121C75">
        <w:trPr>
          <w:trHeight w:val="285"/>
        </w:trPr>
        <w:tc>
          <w:tcPr>
            <w:tcW w:w="235"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iii)</w:t>
            </w:r>
          </w:p>
        </w:tc>
        <w:tc>
          <w:tcPr>
            <w:tcW w:w="379" w:type="pct"/>
            <w:vMerge w:val="restart"/>
            <w:shd w:val="clear" w:color="auto" w:fill="auto"/>
          </w:tcPr>
          <w:p w:rsidR="00AD3DFF" w:rsidRPr="00121C75" w:rsidRDefault="00073D7A"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b/>
                <w:noProof/>
                <w:sz w:val="24"/>
                <w:szCs w:val="24"/>
                <w:lang w:val="en-US" w:bidi="hi-IN"/>
              </w:rPr>
              <w:pict>
                <v:shape id="Right Brace 53" o:spid="_x0000_s1028" type="#_x0000_t88" style="position:absolute;margin-left:47.5pt;margin-top:11.65pt;width:14.1pt;height:55.9pt;rotation:180;z-index:2516510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" adj="454"/>
              </w:pict>
            </w:r>
            <w:r w:rsidR="00CB36EB" w:rsidRPr="00121C75">
              <w:rPr>
                <w:rFonts w:ascii="Times New Roman" w:hAnsi="Times New Roman" w:cs="Times New Roman"/>
                <w:sz w:val="24"/>
                <w:szCs w:val="24"/>
              </w:rPr>
              <w:t>3</w:t>
            </w:r>
            <w:r w:rsidR="00C23C47" w:rsidRPr="00121C75">
              <w:rPr>
                <w:rFonts w:ascii="Times New Roman" w:hAnsi="Times New Roman" w:cs="Times New Roman"/>
                <w:sz w:val="24"/>
                <w:szCs w:val="24"/>
              </w:rPr>
              <w:t xml:space="preserve"> </w:t>
            </w:r>
            <w:r w:rsidR="00CB36EB" w:rsidRPr="00121C75">
              <w:rPr>
                <w:rFonts w:ascii="Times New Roman" w:hAnsi="Times New Roman" w:cs="Times New Roman"/>
                <w:sz w:val="24"/>
                <w:szCs w:val="24"/>
              </w:rPr>
              <w:t>001-</w:t>
            </w:r>
          </w:p>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10</w:t>
            </w:r>
            <w:r w:rsidR="00AD3DFF" w:rsidRPr="00121C75">
              <w:rPr>
                <w:rFonts w:ascii="Times New Roman" w:hAnsi="Times New Roman" w:cs="Times New Roman"/>
                <w:sz w:val="24"/>
                <w:szCs w:val="24"/>
              </w:rPr>
              <w:t xml:space="preserve"> </w:t>
            </w:r>
            <w:r w:rsidRPr="00121C75">
              <w:rPr>
                <w:rFonts w:ascii="Times New Roman" w:hAnsi="Times New Roman" w:cs="Times New Roman"/>
                <w:sz w:val="24"/>
                <w:szCs w:val="24"/>
              </w:rPr>
              <w:t>000</w:t>
            </w:r>
          </w:p>
          <w:p w:rsidR="00CB36EB" w:rsidRPr="00121C75" w:rsidRDefault="00073D7A"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b/>
                <w:noProof/>
                <w:sz w:val="24"/>
                <w:szCs w:val="24"/>
                <w:lang w:val="en-US" w:bidi="hi-IN"/>
              </w:rPr>
              <w:pict>
                <v:shape id="Right Brace 54" o:spid="_x0000_s1027" type="#_x0000_t88" style="position:absolute;margin-left:47.5pt;margin-top:72.2pt;width:15.05pt;height:58.45pt;rotation:180;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" adj="463"/>
              </w:pict>
            </w:r>
          </w:p>
        </w:tc>
        <w:tc>
          <w:tcPr>
            <w:tcW w:w="452"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 100</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121C75">
        <w:trPr>
          <w:trHeight w:val="285"/>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32</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64</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r>
      <w:tr w:rsidR="003C2E29" w:rsidRPr="00121C75" w:rsidTr="00121C75">
        <w:trPr>
          <w:trHeight w:val="285"/>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&gt; 100</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121C75">
        <w:trPr>
          <w:trHeight w:val="554"/>
        </w:trPr>
        <w:tc>
          <w:tcPr>
            <w:tcW w:w="235"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p>
        </w:tc>
        <w:tc>
          <w:tcPr>
            <w:tcW w:w="452"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13</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26</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p w:rsidR="00C9084A" w:rsidRPr="00121C75" w:rsidRDefault="00C9084A" w:rsidP="00121C75">
            <w:pPr>
              <w:autoSpaceDE w:val="0"/>
              <w:autoSpaceDN w:val="0"/>
              <w:adjustRightInd w:val="0"/>
              <w:spacing w:before="120" w:after="120" w:line="240" w:lineRule="auto"/>
              <w:jc w:val="center"/>
              <w:rPr>
                <w:rFonts w:ascii="Times New Roman" w:hAnsi="Times New Roman" w:cs="Times New Roman"/>
                <w:sz w:val="24"/>
                <w:szCs w:val="24"/>
              </w:rPr>
            </w:pPr>
          </w:p>
        </w:tc>
      </w:tr>
      <w:tr w:rsidR="003C2E29" w:rsidRPr="00121C75" w:rsidTr="00121C75">
        <w:trPr>
          <w:trHeight w:val="285"/>
        </w:trPr>
        <w:tc>
          <w:tcPr>
            <w:tcW w:w="235"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iv)</w:t>
            </w:r>
          </w:p>
        </w:tc>
        <w:tc>
          <w:tcPr>
            <w:tcW w:w="379" w:type="pct"/>
            <w:vMerge w:val="restart"/>
            <w:shd w:val="clear" w:color="auto" w:fill="auto"/>
          </w:tcPr>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10</w:t>
            </w:r>
            <w:r w:rsidR="00AD3DFF" w:rsidRPr="00121C75">
              <w:rPr>
                <w:rFonts w:ascii="Times New Roman" w:hAnsi="Times New Roman" w:cs="Times New Roman"/>
                <w:sz w:val="24"/>
                <w:szCs w:val="24"/>
              </w:rPr>
              <w:t xml:space="preserve"> </w:t>
            </w:r>
            <w:r w:rsidRPr="00121C75">
              <w:rPr>
                <w:rFonts w:ascii="Times New Roman" w:hAnsi="Times New Roman" w:cs="Times New Roman"/>
                <w:sz w:val="24"/>
                <w:szCs w:val="24"/>
              </w:rPr>
              <w:t>001</w:t>
            </w:r>
          </w:p>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and</w:t>
            </w:r>
          </w:p>
          <w:p w:rsidR="00CB36EB" w:rsidRPr="00121C75" w:rsidRDefault="00CB36EB"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above</w:t>
            </w:r>
          </w:p>
        </w:tc>
        <w:tc>
          <w:tcPr>
            <w:tcW w:w="452"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 100</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121C75">
        <w:trPr>
          <w:trHeight w:val="285"/>
        </w:trPr>
        <w:tc>
          <w:tcPr>
            <w:tcW w:w="235" w:type="pct"/>
            <w:vMerge/>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452" w:type="pct"/>
            <w:vMerge/>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50</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100</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7</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6</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12</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3</w:t>
            </w:r>
          </w:p>
        </w:tc>
      </w:tr>
      <w:tr w:rsidR="003C2E29" w:rsidRPr="00121C75" w:rsidTr="00121C75">
        <w:trPr>
          <w:trHeight w:val="285"/>
        </w:trPr>
        <w:tc>
          <w:tcPr>
            <w:tcW w:w="235" w:type="pct"/>
            <w:vMerge/>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452" w:type="pct"/>
            <w:vMerge w:val="restar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&gt; 100</w:t>
            </w: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1st</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0</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r>
      <w:tr w:rsidR="003C2E29" w:rsidRPr="00121C75" w:rsidTr="00121C75">
        <w:trPr>
          <w:trHeight w:val="554"/>
        </w:trPr>
        <w:tc>
          <w:tcPr>
            <w:tcW w:w="235" w:type="pct"/>
            <w:vMerge/>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379" w:type="pct"/>
            <w:vMerge/>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452" w:type="pct"/>
            <w:vMerge/>
            <w:shd w:val="clear" w:color="auto" w:fill="auto"/>
            <w:vAlign w:val="center"/>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p>
        </w:tc>
        <w:tc>
          <w:tcPr>
            <w:tcW w:w="234"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20</w:t>
            </w:r>
          </w:p>
        </w:tc>
        <w:tc>
          <w:tcPr>
            <w:tcW w:w="52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40</w:t>
            </w:r>
          </w:p>
        </w:tc>
        <w:tc>
          <w:tcPr>
            <w:tcW w:w="511"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488"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5</w:t>
            </w:r>
          </w:p>
        </w:tc>
        <w:tc>
          <w:tcPr>
            <w:tcW w:w="232" w:type="pct"/>
            <w:shd w:val="clear" w:color="auto" w:fill="auto"/>
          </w:tcPr>
          <w:p w:rsidR="00CB36EB" w:rsidRPr="00121C75" w:rsidRDefault="00CB36EB"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2nd</w:t>
            </w:r>
          </w:p>
        </w:tc>
        <w:tc>
          <w:tcPr>
            <w:tcW w:w="234"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4</w:t>
            </w:r>
          </w:p>
        </w:tc>
        <w:tc>
          <w:tcPr>
            <w:tcW w:w="523" w:type="pct"/>
            <w:gridSpan w:val="2"/>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8</w:t>
            </w:r>
          </w:p>
        </w:tc>
        <w:tc>
          <w:tcPr>
            <w:tcW w:w="50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1</w:t>
            </w:r>
          </w:p>
        </w:tc>
        <w:tc>
          <w:tcPr>
            <w:tcW w:w="452" w:type="pct"/>
            <w:shd w:val="clear" w:color="auto" w:fill="auto"/>
          </w:tcPr>
          <w:p w:rsidR="00CB36EB" w:rsidRPr="00121C75" w:rsidRDefault="0069123A"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sz w:val="24"/>
                <w:szCs w:val="24"/>
              </w:rPr>
              <w:t>2</w:t>
            </w:r>
          </w:p>
          <w:p w:rsidR="008B1930" w:rsidRPr="00121C75" w:rsidRDefault="008B1930" w:rsidP="00121C75">
            <w:pPr>
              <w:autoSpaceDE w:val="0"/>
              <w:autoSpaceDN w:val="0"/>
              <w:adjustRightInd w:val="0"/>
              <w:spacing w:before="120" w:after="120" w:line="240" w:lineRule="auto"/>
              <w:jc w:val="center"/>
              <w:rPr>
                <w:rFonts w:ascii="Times New Roman" w:hAnsi="Times New Roman" w:cs="Times New Roman"/>
                <w:sz w:val="24"/>
                <w:szCs w:val="24"/>
              </w:rPr>
            </w:pPr>
          </w:p>
        </w:tc>
      </w:tr>
      <w:tr w:rsidR="00957BA5" w:rsidRPr="00121C75" w:rsidTr="00121C75">
        <w:trPr>
          <w:trHeight w:val="810"/>
        </w:trPr>
        <w:tc>
          <w:tcPr>
            <w:tcW w:w="5000" w:type="pct"/>
            <w:gridSpan w:val="15"/>
            <w:shd w:val="clear" w:color="auto" w:fill="auto"/>
            <w:vAlign w:val="center"/>
          </w:tcPr>
          <w:p w:rsidR="00FB3597" w:rsidRPr="00121C75" w:rsidRDefault="00FB3597" w:rsidP="00121C75">
            <w:pPr>
              <w:autoSpaceDE w:val="0"/>
              <w:autoSpaceDN w:val="0"/>
              <w:adjustRightInd w:val="0"/>
              <w:spacing w:before="120" w:after="120" w:line="240" w:lineRule="auto"/>
              <w:ind w:left="1440"/>
              <w:jc w:val="both"/>
              <w:rPr>
                <w:rFonts w:ascii="Times New Roman" w:hAnsi="Times New Roman" w:cs="Times New Roman"/>
                <w:sz w:val="24"/>
                <w:szCs w:val="24"/>
              </w:rPr>
            </w:pPr>
            <w:r w:rsidRPr="00121C75">
              <w:rPr>
                <w:rFonts w:ascii="Times New Roman" w:hAnsi="Times New Roman" w:cs="Times New Roman"/>
                <w:sz w:val="20"/>
                <w:szCs w:val="20"/>
              </w:rPr>
              <w:t>N</w:t>
            </w:r>
            <w:r w:rsidR="00AD3DFF" w:rsidRPr="00121C75">
              <w:rPr>
                <w:rFonts w:ascii="Times New Roman" w:hAnsi="Times New Roman" w:cs="Times New Roman"/>
                <w:sz w:val="20"/>
                <w:szCs w:val="20"/>
              </w:rPr>
              <w:t xml:space="preserve">OTE </w:t>
            </w:r>
            <w:r w:rsidR="009716A0" w:rsidRPr="00121C75">
              <w:rPr>
                <w:rFonts w:ascii="Times New Roman" w:hAnsi="Times New Roman" w:cs="Times New Roman"/>
                <w:sz w:val="20"/>
                <w:szCs w:val="20"/>
              </w:rPr>
              <w:t>—</w:t>
            </w:r>
            <w:r w:rsidR="00957BA5" w:rsidRPr="00121C75">
              <w:rPr>
                <w:rFonts w:ascii="Times New Roman" w:hAnsi="Times New Roman" w:cs="Times New Roman"/>
                <w:sz w:val="20"/>
                <w:szCs w:val="20"/>
              </w:rPr>
              <w:t xml:space="preserve">For test under </w:t>
            </w:r>
            <w:r w:rsidR="00957BA5" w:rsidRPr="00121C75">
              <w:rPr>
                <w:rFonts w:ascii="Times New Roman" w:hAnsi="Times New Roman" w:cs="Times New Roman"/>
                <w:b/>
                <w:bCs/>
                <w:sz w:val="20"/>
                <w:szCs w:val="20"/>
              </w:rPr>
              <w:t>9.</w:t>
            </w:r>
            <w:r w:rsidR="00B37A10" w:rsidRPr="00121C75">
              <w:rPr>
                <w:rFonts w:ascii="Times New Roman" w:hAnsi="Times New Roman" w:cs="Times New Roman"/>
                <w:b/>
                <w:bCs/>
                <w:sz w:val="20"/>
                <w:szCs w:val="20"/>
              </w:rPr>
              <w:t>2</w:t>
            </w:r>
            <w:r w:rsidR="00957BA5" w:rsidRPr="00121C75">
              <w:rPr>
                <w:rFonts w:ascii="Times New Roman" w:hAnsi="Times New Roman" w:cs="Times New Roman"/>
                <w:sz w:val="20"/>
                <w:szCs w:val="20"/>
              </w:rPr>
              <w:t xml:space="preserve"> the numbers mentioned in col </w:t>
            </w:r>
            <w:r w:rsidR="00B37A10" w:rsidRPr="00121C75">
              <w:rPr>
                <w:rFonts w:ascii="Times New Roman" w:hAnsi="Times New Roman" w:cs="Times New Roman"/>
                <w:sz w:val="20"/>
                <w:szCs w:val="20"/>
              </w:rPr>
              <w:t>1</w:t>
            </w:r>
            <w:r w:rsidR="00957BA5" w:rsidRPr="00121C75">
              <w:rPr>
                <w:rFonts w:ascii="Times New Roman" w:hAnsi="Times New Roman" w:cs="Times New Roman"/>
                <w:sz w:val="20"/>
                <w:szCs w:val="20"/>
              </w:rPr>
              <w:t>0 to col 13 represent the number of times the test is to be</w:t>
            </w:r>
            <w:r w:rsidRPr="00121C75">
              <w:rPr>
                <w:rFonts w:ascii="Times New Roman" w:hAnsi="Times New Roman" w:cs="Times New Roman"/>
                <w:sz w:val="20"/>
                <w:szCs w:val="20"/>
              </w:rPr>
              <w:t xml:space="preserve"> </w:t>
            </w:r>
            <w:r w:rsidR="00957BA5" w:rsidRPr="00121C75">
              <w:rPr>
                <w:rFonts w:ascii="Times New Roman" w:hAnsi="Times New Roman" w:cs="Times New Roman"/>
                <w:sz w:val="20"/>
                <w:szCs w:val="20"/>
              </w:rPr>
              <w:t>carried out. They do not represent the number of pipe samples nor the number of blows nor the number of failures.</w:t>
            </w:r>
          </w:p>
        </w:tc>
      </w:tr>
    </w:tbl>
    <w:p w:rsidR="00CC5755" w:rsidRPr="00124F5D" w:rsidRDefault="00CC5755" w:rsidP="0001080B">
      <w:pPr>
        <w:autoSpaceDE w:val="0"/>
        <w:autoSpaceDN w:val="0"/>
        <w:adjustRightInd w:val="0"/>
        <w:spacing w:after="0" w:line="240" w:lineRule="auto"/>
        <w:jc w:val="both"/>
        <w:rPr>
          <w:rFonts w:ascii="Times New Roman" w:hAnsi="Times New Roman" w:cs="Times New Roman"/>
          <w:b/>
          <w:sz w:val="24"/>
          <w:szCs w:val="24"/>
        </w:rPr>
        <w:sectPr w:rsidR="00CC5755" w:rsidRPr="00124F5D" w:rsidSect="00124F5D">
          <w:type w:val="nextColumn"/>
          <w:pgSz w:w="16838" w:h="11906" w:orient="landscape"/>
          <w:pgMar w:top="1440" w:right="1440" w:bottom="1440" w:left="1440" w:header="709" w:footer="709" w:gutter="0"/>
          <w:cols w:space="708"/>
          <w:docGrid w:linePitch="360"/>
        </w:sectPr>
      </w:pPr>
    </w:p>
    <w:p w:rsidR="00467A49" w:rsidRPr="00124F5D" w:rsidRDefault="00467A49" w:rsidP="00A65A2D">
      <w:pPr>
        <w:autoSpaceDE w:val="0"/>
        <w:autoSpaceDN w:val="0"/>
        <w:adjustRightInd w:val="0"/>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10.2 Type Tests</w:t>
      </w:r>
    </w:p>
    <w:p w:rsidR="00467A49" w:rsidRPr="00124F5D" w:rsidRDefault="00467A49" w:rsidP="00A65A2D">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The</w:t>
      </w:r>
      <w:r w:rsidR="00B75637" w:rsidRPr="00124F5D">
        <w:rPr>
          <w:rFonts w:ascii="Times New Roman" w:hAnsi="Times New Roman" w:cs="Times New Roman"/>
          <w:sz w:val="24"/>
          <w:szCs w:val="24"/>
        </w:rPr>
        <w:t>se</w:t>
      </w:r>
      <w:r w:rsidRPr="00124F5D">
        <w:rPr>
          <w:rFonts w:ascii="Times New Roman" w:hAnsi="Times New Roman" w:cs="Times New Roman"/>
          <w:sz w:val="24"/>
          <w:szCs w:val="24"/>
        </w:rPr>
        <w:t xml:space="preserve"> tests are intended to prove the suitability and</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performance of pipes whenever there is a change in</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composition, size and type of pipe as well as in</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the method/technique in the manufacturing process.</w:t>
      </w:r>
      <w:r w:rsidR="00FB3597" w:rsidRPr="00124F5D">
        <w:rPr>
          <w:rFonts w:ascii="Times New Roman" w:hAnsi="Times New Roman" w:cs="Times New Roman"/>
          <w:sz w:val="24"/>
          <w:szCs w:val="24"/>
        </w:rPr>
        <w:t xml:space="preserve"> </w:t>
      </w:r>
      <w:r w:rsidR="003D384E" w:rsidRPr="00124F5D">
        <w:rPr>
          <w:rFonts w:ascii="Times New Roman" w:hAnsi="Times New Roman" w:cs="Times New Roman"/>
          <w:sz w:val="24"/>
          <w:szCs w:val="24"/>
        </w:rPr>
        <w:t>Test</w:t>
      </w:r>
      <w:r w:rsidRPr="00124F5D">
        <w:rPr>
          <w:rFonts w:ascii="Times New Roman" w:hAnsi="Times New Roman" w:cs="Times New Roman"/>
          <w:sz w:val="24"/>
          <w:szCs w:val="24"/>
        </w:rPr>
        <w:t xml:space="preserve"> specified </w:t>
      </w:r>
      <w:r w:rsidR="003E016B" w:rsidRPr="00124F5D">
        <w:rPr>
          <w:rFonts w:ascii="Times New Roman" w:hAnsi="Times New Roman" w:cs="Times New Roman"/>
          <w:sz w:val="24"/>
          <w:szCs w:val="24"/>
        </w:rPr>
        <w:t xml:space="preserve">in </w:t>
      </w:r>
      <w:r w:rsidR="00B75637" w:rsidRPr="00124F5D">
        <w:rPr>
          <w:rFonts w:ascii="Times New Roman" w:hAnsi="Times New Roman" w:cs="Times New Roman"/>
          <w:b/>
          <w:sz w:val="24"/>
          <w:szCs w:val="24"/>
        </w:rPr>
        <w:t>9.10</w:t>
      </w:r>
      <w:r w:rsidR="00B75637" w:rsidRPr="00124F5D">
        <w:rPr>
          <w:rFonts w:ascii="Times New Roman" w:hAnsi="Times New Roman" w:cs="Times New Roman"/>
          <w:sz w:val="24"/>
          <w:szCs w:val="24"/>
        </w:rPr>
        <w:t xml:space="preserve"> </w:t>
      </w:r>
      <w:r w:rsidRPr="00124F5D">
        <w:rPr>
          <w:rFonts w:ascii="Times New Roman" w:hAnsi="Times New Roman" w:cs="Times New Roman"/>
          <w:sz w:val="24"/>
          <w:szCs w:val="24"/>
        </w:rPr>
        <w:t>shall be taken as</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type test.</w:t>
      </w:r>
      <w:r w:rsidR="00FB3597" w:rsidRPr="00124F5D">
        <w:rPr>
          <w:rFonts w:ascii="Times New Roman" w:hAnsi="Times New Roman" w:cs="Times New Roman"/>
          <w:sz w:val="24"/>
          <w:szCs w:val="24"/>
        </w:rPr>
        <w:t xml:space="preserve"> </w:t>
      </w:r>
    </w:p>
    <w:p w:rsidR="00615D3A" w:rsidRPr="00124F5D" w:rsidRDefault="00615D3A" w:rsidP="00A65A2D">
      <w:pPr>
        <w:pStyle w:val="Pa14"/>
        <w:spacing w:before="120" w:after="200" w:line="240" w:lineRule="auto"/>
        <w:jc w:val="both"/>
        <w:rPr>
          <w:i/>
          <w:iCs/>
        </w:rPr>
      </w:pPr>
      <w:r w:rsidRPr="00124F5D">
        <w:rPr>
          <w:b/>
          <w:bCs/>
        </w:rPr>
        <w:t xml:space="preserve">10.2.1 </w:t>
      </w:r>
      <w:r w:rsidR="004413A3" w:rsidRPr="00124F5D">
        <w:rPr>
          <w:i/>
          <w:iCs/>
        </w:rPr>
        <w:t>Izod Impact Strength Test</w:t>
      </w:r>
      <w:r w:rsidR="004413A3" w:rsidRPr="00124F5D">
        <w:rPr>
          <w:b/>
          <w:bCs/>
        </w:rPr>
        <w:t xml:space="preserve"> </w:t>
      </w:r>
      <w:r w:rsidR="004413A3" w:rsidRPr="00124F5D">
        <w:rPr>
          <w:i/>
          <w:iCs/>
        </w:rPr>
        <w:t xml:space="preserve"> </w:t>
      </w:r>
    </w:p>
    <w:p w:rsidR="00615D3A" w:rsidRPr="00124F5D" w:rsidRDefault="00615D3A" w:rsidP="00A65A2D">
      <w:pPr>
        <w:pStyle w:val="Pa1"/>
        <w:spacing w:before="120" w:after="200" w:line="240" w:lineRule="auto"/>
        <w:jc w:val="both"/>
      </w:pPr>
      <w:r w:rsidRPr="00124F5D">
        <w:rPr>
          <w:b/>
          <w:bCs/>
        </w:rPr>
        <w:t xml:space="preserve">10.2.1.1 </w:t>
      </w:r>
      <w:r w:rsidRPr="00124F5D">
        <w:t xml:space="preserve">For this type test, the manufacturer or the supplier shall furnish to the testing authority three samples of </w:t>
      </w:r>
      <w:r w:rsidR="00980826" w:rsidRPr="00124F5D">
        <w:t xml:space="preserve">pipes of different diameters and different classes </w:t>
      </w:r>
      <w:r w:rsidR="00AD593E" w:rsidRPr="00124F5D">
        <w:t xml:space="preserve">of the same type </w:t>
      </w:r>
      <w:r w:rsidRPr="00124F5D">
        <w:t xml:space="preserve">(selected preferably from a regular production lot). </w:t>
      </w:r>
    </w:p>
    <w:p w:rsidR="00615D3A" w:rsidRPr="00124F5D" w:rsidRDefault="00615D3A" w:rsidP="00A65A2D">
      <w:pPr>
        <w:pStyle w:val="Pa14"/>
        <w:spacing w:before="120" w:after="200" w:line="240" w:lineRule="auto"/>
        <w:jc w:val="both"/>
      </w:pPr>
      <w:r w:rsidRPr="00124F5D">
        <w:rPr>
          <w:b/>
          <w:bCs/>
        </w:rPr>
        <w:t xml:space="preserve">10.2.1.2 </w:t>
      </w:r>
      <w:r w:rsidRPr="00124F5D">
        <w:t xml:space="preserve">Three samples so selected shall be tested for compliance with the requirements </w:t>
      </w:r>
      <w:r w:rsidR="00AD593E" w:rsidRPr="00124F5D">
        <w:t>of type test</w:t>
      </w:r>
      <w:r w:rsidRPr="00124F5D">
        <w:t xml:space="preserve"> as given in </w:t>
      </w:r>
      <w:r w:rsidRPr="00124F5D">
        <w:rPr>
          <w:b/>
          <w:bCs/>
        </w:rPr>
        <w:t>9.</w:t>
      </w:r>
      <w:r w:rsidR="004413A3" w:rsidRPr="00124F5D">
        <w:rPr>
          <w:b/>
          <w:bCs/>
        </w:rPr>
        <w:t>6</w:t>
      </w:r>
      <w:r w:rsidRPr="00124F5D">
        <w:t xml:space="preserve">. </w:t>
      </w:r>
    </w:p>
    <w:p w:rsidR="00615D3A" w:rsidRPr="00124F5D" w:rsidRDefault="00615D3A" w:rsidP="00A65A2D">
      <w:pPr>
        <w:pStyle w:val="Pa14"/>
        <w:spacing w:before="120" w:after="200" w:line="240" w:lineRule="auto"/>
        <w:jc w:val="both"/>
      </w:pPr>
      <w:r w:rsidRPr="00124F5D">
        <w:rPr>
          <w:b/>
          <w:bCs/>
        </w:rPr>
        <w:t xml:space="preserve">10.2.1.3 </w:t>
      </w:r>
      <w:r w:rsidRPr="00124F5D">
        <w:t xml:space="preserve">If all </w:t>
      </w:r>
      <w:r w:rsidR="00AD593E" w:rsidRPr="00124F5D">
        <w:t xml:space="preserve">the </w:t>
      </w:r>
      <w:r w:rsidRPr="00124F5D">
        <w:t xml:space="preserve">three samples pass the requirements </w:t>
      </w:r>
      <w:r w:rsidR="00AD593E" w:rsidRPr="00124F5D">
        <w:t xml:space="preserve">of the </w:t>
      </w:r>
      <w:r w:rsidR="006B642B" w:rsidRPr="00124F5D">
        <w:rPr>
          <w:iCs/>
        </w:rPr>
        <w:t>Izod impact strength</w:t>
      </w:r>
      <w:r w:rsidR="00AD593E" w:rsidRPr="00124F5D">
        <w:t xml:space="preserve"> test</w:t>
      </w:r>
      <w:r w:rsidRPr="00124F5D">
        <w:t xml:space="preserve">, the type test of the pipe under consideration shall be considered to be eligible for approval, which shall be normally valid for a period of one year. </w:t>
      </w:r>
    </w:p>
    <w:p w:rsidR="00615D3A" w:rsidRPr="00124F5D" w:rsidRDefault="00615D3A" w:rsidP="00A65A2D">
      <w:pPr>
        <w:pStyle w:val="Pa14"/>
        <w:spacing w:before="120" w:after="200" w:line="240" w:lineRule="auto"/>
        <w:jc w:val="both"/>
      </w:pPr>
      <w:r w:rsidRPr="00124F5D">
        <w:rPr>
          <w:b/>
          <w:bCs/>
        </w:rPr>
        <w:t xml:space="preserve">10.2.1.4 </w:t>
      </w:r>
      <w:r w:rsidRPr="00124F5D">
        <w:t xml:space="preserve">In case any of the samples fails in this test, the testing authority, at its discretion, may call for fresh samples not exceeding the original number, and subject them to the test for </w:t>
      </w:r>
      <w:r w:rsidR="004413A3" w:rsidRPr="00124F5D">
        <w:rPr>
          <w:iCs/>
        </w:rPr>
        <w:t>Izod impact strength test</w:t>
      </w:r>
      <w:r w:rsidRPr="00124F5D">
        <w:t xml:space="preserve">. If, in the repeat test, no single failure occurs, the type of pipe under consideration shall be considered eligible for type approval. If any of the samples fails in the repeat test, the type of pipe shall not be approved. The manufacturer or the supplier may be asked to improve the design and resubmit the product for type approval. </w:t>
      </w:r>
    </w:p>
    <w:p w:rsidR="00615D3A" w:rsidRPr="00124F5D" w:rsidRDefault="00615D3A" w:rsidP="00A65A2D">
      <w:pPr>
        <w:pStyle w:val="Pa14"/>
        <w:spacing w:before="120" w:after="200" w:line="240" w:lineRule="auto"/>
        <w:jc w:val="both"/>
      </w:pPr>
      <w:r w:rsidRPr="00124F5D">
        <w:rPr>
          <w:b/>
          <w:bCs/>
        </w:rPr>
        <w:t xml:space="preserve">10.2.1.5 </w:t>
      </w:r>
      <w:r w:rsidRPr="00124F5D">
        <w:t xml:space="preserve">At the end of the validity period (normally one year) or earlier, if necessary, the testing authority may call for fresh samples for </w:t>
      </w:r>
      <w:r w:rsidR="004413A3" w:rsidRPr="00124F5D">
        <w:rPr>
          <w:iCs/>
        </w:rPr>
        <w:t>Izod impact strength test</w:t>
      </w:r>
      <w:r w:rsidR="004413A3" w:rsidRPr="00124F5D">
        <w:t xml:space="preserve"> </w:t>
      </w:r>
      <w:r w:rsidRPr="00124F5D">
        <w:t xml:space="preserve">for the purpose of type approval. </w:t>
      </w:r>
    </w:p>
    <w:p w:rsidR="00615D3A" w:rsidRPr="00124F5D" w:rsidRDefault="00615D3A" w:rsidP="00A65A2D">
      <w:pPr>
        <w:pStyle w:val="Pa14"/>
        <w:spacing w:before="120" w:after="200" w:line="240" w:lineRule="auto"/>
        <w:jc w:val="both"/>
        <w:rPr>
          <w:i/>
          <w:iCs/>
        </w:rPr>
      </w:pPr>
      <w:r w:rsidRPr="00124F5D">
        <w:rPr>
          <w:b/>
          <w:bCs/>
        </w:rPr>
        <w:t xml:space="preserve">10.2.2 </w:t>
      </w:r>
      <w:r w:rsidR="006B642B" w:rsidRPr="00124F5D">
        <w:rPr>
          <w:i/>
          <w:iCs/>
        </w:rPr>
        <w:t>Vicat Softening Temperature</w:t>
      </w:r>
      <w:r w:rsidRPr="00124F5D">
        <w:rPr>
          <w:i/>
          <w:iCs/>
        </w:rPr>
        <w:t xml:space="preserve"> Test</w:t>
      </w:r>
      <w:r w:rsidRPr="00124F5D">
        <w:rPr>
          <w:b/>
          <w:bCs/>
        </w:rPr>
        <w:t xml:space="preserve"> </w:t>
      </w:r>
      <w:r w:rsidRPr="00124F5D">
        <w:rPr>
          <w:i/>
          <w:iCs/>
        </w:rPr>
        <w:t xml:space="preserve"> </w:t>
      </w:r>
    </w:p>
    <w:p w:rsidR="00AD593E" w:rsidRPr="00124F5D" w:rsidRDefault="00615D3A" w:rsidP="00A65A2D">
      <w:pPr>
        <w:pStyle w:val="Pa1"/>
        <w:spacing w:before="120" w:after="200" w:line="240" w:lineRule="auto"/>
        <w:jc w:val="both"/>
      </w:pPr>
      <w:r w:rsidRPr="00124F5D">
        <w:rPr>
          <w:b/>
          <w:bCs/>
        </w:rPr>
        <w:lastRenderedPageBreak/>
        <w:t xml:space="preserve">10.2.2.1 </w:t>
      </w:r>
      <w:r w:rsidR="00AD593E" w:rsidRPr="00124F5D">
        <w:t xml:space="preserve">For this type test, the manufacturer or the supplier shall furnish to the testing authority three samples of pipes of different diameters and different classes of the same type (selected preferably from a regular production lot). </w:t>
      </w:r>
    </w:p>
    <w:p w:rsidR="00615D3A" w:rsidRPr="00124F5D" w:rsidRDefault="00615D3A" w:rsidP="00A65A2D">
      <w:pPr>
        <w:pStyle w:val="Pa14"/>
        <w:spacing w:before="120" w:after="200" w:line="240" w:lineRule="auto"/>
        <w:jc w:val="both"/>
      </w:pPr>
      <w:r w:rsidRPr="00124F5D">
        <w:rPr>
          <w:b/>
          <w:bCs/>
        </w:rPr>
        <w:t xml:space="preserve">10.2.2.2 </w:t>
      </w:r>
      <w:r w:rsidRPr="00124F5D">
        <w:t xml:space="preserve">Three samples so selected shall be tested for compliance with the requirements for effect on water as given in </w:t>
      </w:r>
      <w:r w:rsidRPr="00124F5D">
        <w:rPr>
          <w:b/>
          <w:bCs/>
        </w:rPr>
        <w:t>9.</w:t>
      </w:r>
      <w:r w:rsidR="006B642B" w:rsidRPr="00124F5D">
        <w:rPr>
          <w:b/>
          <w:bCs/>
        </w:rPr>
        <w:t>9</w:t>
      </w:r>
      <w:r w:rsidRPr="00124F5D">
        <w:t xml:space="preserve">. </w:t>
      </w:r>
    </w:p>
    <w:p w:rsidR="00615D3A" w:rsidRPr="00124F5D" w:rsidRDefault="00615D3A" w:rsidP="00A65A2D">
      <w:pPr>
        <w:pStyle w:val="Pa14"/>
        <w:spacing w:before="120" w:after="200" w:line="240" w:lineRule="auto"/>
        <w:jc w:val="both"/>
      </w:pPr>
      <w:r w:rsidRPr="00124F5D">
        <w:rPr>
          <w:b/>
          <w:bCs/>
        </w:rPr>
        <w:t xml:space="preserve">10.2.2.3 </w:t>
      </w:r>
      <w:r w:rsidRPr="00124F5D">
        <w:t xml:space="preserve">If all three samples pass the requirements </w:t>
      </w:r>
      <w:r w:rsidR="006B642B" w:rsidRPr="00124F5D">
        <w:t xml:space="preserve">for </w:t>
      </w:r>
      <w:r w:rsidR="006B642B" w:rsidRPr="00124F5D">
        <w:rPr>
          <w:iCs/>
        </w:rPr>
        <w:t>Vicat softening temperature test</w:t>
      </w:r>
      <w:r w:rsidRPr="00124F5D">
        <w:t xml:space="preserve">, the type test of the pipe under consideration shall be considered to be eligible for approval, which shall be normally valid for a period of one year. </w:t>
      </w:r>
    </w:p>
    <w:p w:rsidR="00615D3A" w:rsidRPr="00124F5D" w:rsidRDefault="00615D3A" w:rsidP="00A65A2D">
      <w:pPr>
        <w:pStyle w:val="Pa14"/>
        <w:spacing w:before="120" w:after="200" w:line="240" w:lineRule="auto"/>
        <w:jc w:val="both"/>
      </w:pPr>
      <w:r w:rsidRPr="00124F5D">
        <w:rPr>
          <w:b/>
          <w:bCs/>
        </w:rPr>
        <w:t xml:space="preserve">10.2.2.4 </w:t>
      </w:r>
      <w:r w:rsidRPr="00124F5D">
        <w:t xml:space="preserve">In case any of the samples fails in this test, the testing authority, at its discretion, may call for fresh samples not exceeding the original number, and subject them to the test for </w:t>
      </w:r>
      <w:r w:rsidR="006B642B" w:rsidRPr="00124F5D">
        <w:rPr>
          <w:iCs/>
        </w:rPr>
        <w:t>Vicat softening temperature test</w:t>
      </w:r>
      <w:r w:rsidRPr="00124F5D">
        <w:t xml:space="preserve">. If, in the repeat test, no single failure occurs, the type of pipe under consideration shall be considered eligible for type approval. If any of the samples fails in the repeat test, the type of pipe shall not be approved. The manufacturer or the supplier may be asked to improve the design and resubmit the product for type approval. </w:t>
      </w:r>
    </w:p>
    <w:p w:rsidR="00615D3A" w:rsidRPr="00124F5D" w:rsidRDefault="00615D3A" w:rsidP="00A65A2D">
      <w:pPr>
        <w:pStyle w:val="Pa14"/>
        <w:spacing w:before="120" w:after="200" w:line="240" w:lineRule="auto"/>
        <w:jc w:val="both"/>
      </w:pPr>
      <w:r w:rsidRPr="00124F5D">
        <w:rPr>
          <w:b/>
          <w:bCs/>
        </w:rPr>
        <w:t xml:space="preserve">10.2.2.5 </w:t>
      </w:r>
      <w:r w:rsidRPr="00124F5D">
        <w:t xml:space="preserve">At the end of the validity period (normally one year) or earlier, if necessary, the testing authority may call for fresh samples for </w:t>
      </w:r>
      <w:r w:rsidR="00676D0E" w:rsidRPr="00124F5D">
        <w:rPr>
          <w:iCs/>
        </w:rPr>
        <w:t>Vicat softening temperature test</w:t>
      </w:r>
      <w:r w:rsidR="00676D0E" w:rsidRPr="00124F5D">
        <w:t xml:space="preserve"> </w:t>
      </w:r>
      <w:r w:rsidRPr="00124F5D">
        <w:t xml:space="preserve">for the purpose of type approval. </w:t>
      </w:r>
    </w:p>
    <w:p w:rsidR="00A24750" w:rsidRPr="00124F5D" w:rsidRDefault="00A24750" w:rsidP="00A65A2D">
      <w:pPr>
        <w:pStyle w:val="Pa14"/>
        <w:spacing w:before="120" w:after="200" w:line="240" w:lineRule="auto"/>
        <w:jc w:val="both"/>
        <w:rPr>
          <w:i/>
          <w:iCs/>
        </w:rPr>
      </w:pPr>
      <w:r w:rsidRPr="00124F5D">
        <w:rPr>
          <w:b/>
          <w:bCs/>
        </w:rPr>
        <w:t>10.2.</w:t>
      </w:r>
      <w:r w:rsidR="00615D3A" w:rsidRPr="00124F5D">
        <w:rPr>
          <w:b/>
          <w:bCs/>
        </w:rPr>
        <w:t>3</w:t>
      </w:r>
      <w:r w:rsidRPr="00124F5D">
        <w:rPr>
          <w:b/>
          <w:bCs/>
        </w:rPr>
        <w:t xml:space="preserve"> </w:t>
      </w:r>
      <w:r w:rsidRPr="00124F5D">
        <w:rPr>
          <w:i/>
          <w:iCs/>
        </w:rPr>
        <w:t xml:space="preserve">Test for Effect on Water </w:t>
      </w:r>
    </w:p>
    <w:p w:rsidR="00A24750" w:rsidRPr="00124F5D" w:rsidRDefault="00615D3A" w:rsidP="00A65A2D">
      <w:pPr>
        <w:pStyle w:val="Pa1"/>
        <w:spacing w:before="120" w:after="200" w:line="240" w:lineRule="auto"/>
        <w:jc w:val="both"/>
      </w:pPr>
      <w:r w:rsidRPr="00124F5D">
        <w:rPr>
          <w:b/>
          <w:bCs/>
        </w:rPr>
        <w:t>10.2.3</w:t>
      </w:r>
      <w:r w:rsidR="00A24750" w:rsidRPr="00124F5D">
        <w:rPr>
          <w:b/>
          <w:bCs/>
        </w:rPr>
        <w:t xml:space="preserve">.1 </w:t>
      </w:r>
      <w:r w:rsidR="00A24750" w:rsidRPr="00124F5D">
        <w:t xml:space="preserve">For this type test, the manufacturer or the supplier shall furnish to the testing authority three samples of the smallest size of pipe taken from each machine (selected preferably from a regular production lot). </w:t>
      </w:r>
    </w:p>
    <w:p w:rsidR="00A24750" w:rsidRPr="00124F5D" w:rsidRDefault="00615D3A" w:rsidP="00A65A2D">
      <w:pPr>
        <w:pStyle w:val="Pa14"/>
        <w:spacing w:before="120" w:after="200" w:line="240" w:lineRule="auto"/>
        <w:jc w:val="both"/>
      </w:pPr>
      <w:r w:rsidRPr="00124F5D">
        <w:rPr>
          <w:b/>
          <w:bCs/>
        </w:rPr>
        <w:t>10.2.3</w:t>
      </w:r>
      <w:r w:rsidR="00A24750" w:rsidRPr="00124F5D">
        <w:rPr>
          <w:b/>
          <w:bCs/>
        </w:rPr>
        <w:t xml:space="preserve">.2 </w:t>
      </w:r>
      <w:r w:rsidR="00A24750" w:rsidRPr="00124F5D">
        <w:t xml:space="preserve">Three samples so selected shall be tested for compliance with the </w:t>
      </w:r>
      <w:r w:rsidR="00A24750" w:rsidRPr="00124F5D">
        <w:lastRenderedPageBreak/>
        <w:t xml:space="preserve">requirements for effect on water as given in </w:t>
      </w:r>
      <w:r w:rsidR="00A24750" w:rsidRPr="00124F5D">
        <w:rPr>
          <w:b/>
          <w:bCs/>
        </w:rPr>
        <w:t>9.10</w:t>
      </w:r>
      <w:r w:rsidR="00A24750" w:rsidRPr="00124F5D">
        <w:t xml:space="preserve">. </w:t>
      </w:r>
    </w:p>
    <w:p w:rsidR="00A24750" w:rsidRPr="00124F5D" w:rsidRDefault="00615D3A" w:rsidP="00A65A2D">
      <w:pPr>
        <w:pStyle w:val="Pa14"/>
        <w:spacing w:before="120" w:after="200" w:line="240" w:lineRule="auto"/>
        <w:jc w:val="both"/>
      </w:pPr>
      <w:r w:rsidRPr="00124F5D">
        <w:rPr>
          <w:b/>
          <w:bCs/>
        </w:rPr>
        <w:t>10.2.3</w:t>
      </w:r>
      <w:r w:rsidR="00A24750" w:rsidRPr="00124F5D">
        <w:rPr>
          <w:b/>
          <w:bCs/>
        </w:rPr>
        <w:t xml:space="preserve">.3 </w:t>
      </w:r>
      <w:r w:rsidR="00A24750" w:rsidRPr="00124F5D">
        <w:t xml:space="preserve">If all three samples pass the requirements for effect on water, the type test of the pipe under consideration shall be considered to be eligible for approval, which shall be normally valid for a period of one year. </w:t>
      </w:r>
    </w:p>
    <w:p w:rsidR="00A24750" w:rsidRPr="00124F5D" w:rsidRDefault="00615D3A" w:rsidP="00A65A2D">
      <w:pPr>
        <w:pStyle w:val="Pa14"/>
        <w:spacing w:before="120" w:after="200" w:line="240" w:lineRule="auto"/>
        <w:jc w:val="both"/>
      </w:pPr>
      <w:r w:rsidRPr="00124F5D">
        <w:rPr>
          <w:b/>
          <w:bCs/>
        </w:rPr>
        <w:t>10.2.3</w:t>
      </w:r>
      <w:r w:rsidR="00A24750" w:rsidRPr="00124F5D">
        <w:rPr>
          <w:b/>
          <w:bCs/>
        </w:rPr>
        <w:t xml:space="preserve">.4 </w:t>
      </w:r>
      <w:r w:rsidR="00A24750" w:rsidRPr="00124F5D">
        <w:t xml:space="preserve">In case any of the samples fails in this test, the testing authority, at its discretion, may call for fresh samples not exceeding the original number, and subject them to the test for effect on water. If, in the repeat test, no single failure occurs, the type of pipe under consideration shall be considered eligible for type approval. If any of the samples fails in the repeat test, the type of pipe shall not be approved. The manufacturer or the supplier may be asked to improve the design and resubmit the product for type approval. </w:t>
      </w:r>
    </w:p>
    <w:p w:rsidR="00A24750" w:rsidRPr="00124F5D" w:rsidRDefault="00615D3A" w:rsidP="00A65A2D">
      <w:pPr>
        <w:pStyle w:val="Pa14"/>
        <w:spacing w:before="120" w:after="200" w:line="240" w:lineRule="auto"/>
        <w:jc w:val="both"/>
      </w:pPr>
      <w:r w:rsidRPr="00124F5D">
        <w:rPr>
          <w:b/>
          <w:bCs/>
        </w:rPr>
        <w:t>10.2.3</w:t>
      </w:r>
      <w:r w:rsidR="00A24750" w:rsidRPr="00124F5D">
        <w:rPr>
          <w:b/>
          <w:bCs/>
        </w:rPr>
        <w:t xml:space="preserve">.5 </w:t>
      </w:r>
      <w:r w:rsidR="00A24750" w:rsidRPr="00124F5D">
        <w:t xml:space="preserve">At the end of the validity period (normally one year) or earlier, if necessary, the testing authority may call for fresh samples for effect on water test for the purpose of type approval. </w:t>
      </w:r>
    </w:p>
    <w:p w:rsidR="00DE4ABD" w:rsidRPr="00124F5D" w:rsidRDefault="00DE4ABD" w:rsidP="00A65A2D">
      <w:pPr>
        <w:autoSpaceDE w:val="0"/>
        <w:autoSpaceDN w:val="0"/>
        <w:adjustRightInd w:val="0"/>
        <w:spacing w:before="120" w:line="240" w:lineRule="auto"/>
        <w:jc w:val="both"/>
        <w:rPr>
          <w:rFonts w:ascii="Times New Roman" w:hAnsi="Times New Roman" w:cs="Times New Roman"/>
          <w:b/>
          <w:bCs/>
          <w:sz w:val="24"/>
          <w:szCs w:val="24"/>
        </w:rPr>
      </w:pPr>
      <w:r w:rsidRPr="00124F5D">
        <w:rPr>
          <w:rFonts w:ascii="Times New Roman" w:hAnsi="Times New Roman" w:cs="Times New Roman"/>
          <w:b/>
          <w:bCs/>
          <w:sz w:val="24"/>
          <w:szCs w:val="24"/>
        </w:rPr>
        <w:t>1</w:t>
      </w:r>
      <w:r w:rsidR="00757767" w:rsidRPr="00124F5D">
        <w:rPr>
          <w:rFonts w:ascii="Times New Roman" w:hAnsi="Times New Roman" w:cs="Times New Roman"/>
          <w:b/>
          <w:bCs/>
          <w:sz w:val="24"/>
          <w:szCs w:val="24"/>
        </w:rPr>
        <w:t>1</w:t>
      </w:r>
      <w:r w:rsidRPr="00124F5D">
        <w:rPr>
          <w:rFonts w:ascii="Times New Roman" w:hAnsi="Times New Roman" w:cs="Times New Roman"/>
          <w:b/>
          <w:bCs/>
          <w:sz w:val="24"/>
          <w:szCs w:val="24"/>
        </w:rPr>
        <w:t xml:space="preserve"> MARKING</w:t>
      </w:r>
    </w:p>
    <w:p w:rsidR="00DE4ABD" w:rsidRPr="00124F5D" w:rsidRDefault="00DE4ABD" w:rsidP="00A65A2D">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bCs/>
          <w:sz w:val="24"/>
          <w:szCs w:val="24"/>
        </w:rPr>
        <w:t>1</w:t>
      </w:r>
      <w:r w:rsidR="00757767" w:rsidRPr="00124F5D">
        <w:rPr>
          <w:rFonts w:ascii="Times New Roman" w:hAnsi="Times New Roman" w:cs="Times New Roman"/>
          <w:b/>
          <w:bCs/>
          <w:sz w:val="24"/>
          <w:szCs w:val="24"/>
        </w:rPr>
        <w:t>1</w:t>
      </w:r>
      <w:r w:rsidRPr="00124F5D">
        <w:rPr>
          <w:rFonts w:ascii="Times New Roman" w:hAnsi="Times New Roman" w:cs="Times New Roman"/>
          <w:b/>
          <w:bCs/>
          <w:sz w:val="24"/>
          <w:szCs w:val="24"/>
        </w:rPr>
        <w:t xml:space="preserve">.1 </w:t>
      </w:r>
      <w:r w:rsidRPr="00124F5D">
        <w:rPr>
          <w:rFonts w:ascii="Times New Roman" w:hAnsi="Times New Roman" w:cs="Times New Roman"/>
          <w:sz w:val="24"/>
          <w:szCs w:val="24"/>
        </w:rPr>
        <w:t>Each pipe shall be clearly and indelibly marked</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in ink/paint at intervals</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of not more than </w:t>
      </w:r>
      <w:r w:rsidR="003E016B" w:rsidRPr="00124F5D">
        <w:rPr>
          <w:rFonts w:ascii="Times New Roman" w:hAnsi="Times New Roman" w:cs="Times New Roman"/>
          <w:sz w:val="24"/>
          <w:szCs w:val="24"/>
        </w:rPr>
        <w:t>1</w:t>
      </w:r>
      <w:r w:rsidRPr="00124F5D">
        <w:rPr>
          <w:rFonts w:ascii="Times New Roman" w:hAnsi="Times New Roman" w:cs="Times New Roman"/>
          <w:sz w:val="24"/>
          <w:szCs w:val="24"/>
        </w:rPr>
        <w:t xml:space="preserve"> metre, </w:t>
      </w:r>
      <w:r w:rsidR="001B0362" w:rsidRPr="00124F5D">
        <w:rPr>
          <w:rFonts w:ascii="Times New Roman" w:hAnsi="Times New Roman" w:cs="Times New Roman"/>
          <w:sz w:val="24"/>
          <w:szCs w:val="24"/>
        </w:rPr>
        <w:t xml:space="preserve">and strip </w:t>
      </w:r>
      <w:r w:rsidRPr="00124F5D">
        <w:rPr>
          <w:rFonts w:ascii="Times New Roman" w:hAnsi="Times New Roman" w:cs="Times New Roman"/>
          <w:sz w:val="24"/>
          <w:szCs w:val="24"/>
        </w:rPr>
        <w:t>in colour as indicated in</w:t>
      </w:r>
      <w:r w:rsidR="00FB3597" w:rsidRPr="00124F5D">
        <w:rPr>
          <w:rFonts w:ascii="Times New Roman" w:hAnsi="Times New Roman" w:cs="Times New Roman"/>
          <w:sz w:val="24"/>
          <w:szCs w:val="24"/>
        </w:rPr>
        <w:t xml:space="preserve"> </w:t>
      </w:r>
      <w:r w:rsidR="00B51B17" w:rsidRPr="00124F5D">
        <w:rPr>
          <w:rFonts w:ascii="Times New Roman" w:hAnsi="Times New Roman" w:cs="Times New Roman"/>
          <w:b/>
          <w:bCs/>
          <w:sz w:val="24"/>
          <w:szCs w:val="24"/>
        </w:rPr>
        <w:t>1</w:t>
      </w:r>
      <w:r w:rsidR="00757767" w:rsidRPr="00124F5D">
        <w:rPr>
          <w:rFonts w:ascii="Times New Roman" w:hAnsi="Times New Roman" w:cs="Times New Roman"/>
          <w:b/>
          <w:bCs/>
          <w:sz w:val="24"/>
          <w:szCs w:val="24"/>
        </w:rPr>
        <w:t>1</w:t>
      </w:r>
      <w:r w:rsidR="00421353" w:rsidRPr="00124F5D">
        <w:rPr>
          <w:rFonts w:ascii="Times New Roman" w:hAnsi="Times New Roman" w:cs="Times New Roman"/>
          <w:b/>
          <w:bCs/>
          <w:sz w:val="24"/>
          <w:szCs w:val="24"/>
        </w:rPr>
        <w:t>.2</w:t>
      </w:r>
      <w:r w:rsidR="00B51B17" w:rsidRPr="00124F5D">
        <w:rPr>
          <w:rFonts w:ascii="Times New Roman" w:hAnsi="Times New Roman" w:cs="Times New Roman"/>
          <w:b/>
          <w:bCs/>
          <w:sz w:val="24"/>
          <w:szCs w:val="24"/>
        </w:rPr>
        <w:t>.</w:t>
      </w:r>
      <w:r w:rsidRPr="00124F5D">
        <w:rPr>
          <w:rFonts w:ascii="Times New Roman" w:hAnsi="Times New Roman" w:cs="Times New Roman"/>
          <w:sz w:val="24"/>
          <w:szCs w:val="24"/>
        </w:rPr>
        <w:t xml:space="preserve"> The markings shall show the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following:</w:t>
      </w:r>
    </w:p>
    <w:p w:rsidR="00073D7A" w:rsidRPr="00124F5D" w:rsidRDefault="00073D7A" w:rsidP="00073D7A">
      <w:pPr>
        <w:numPr>
          <w:ilvl w:val="0"/>
          <w:numId w:val="6"/>
        </w:numPr>
        <w:autoSpaceDE w:val="0"/>
        <w:autoSpaceDN w:val="0"/>
        <w:adjustRightInd w:val="0"/>
        <w:spacing w:before="120" w:line="240" w:lineRule="auto"/>
        <w:jc w:val="both"/>
        <w:rPr>
          <w:ins w:id="915" w:author="lenevo" w:date="2022-07-16T22:56:00Z"/>
          <w:rFonts w:ascii="Times New Roman" w:hAnsi="Times New Roman" w:cs="Times New Roman"/>
          <w:sz w:val="24"/>
          <w:szCs w:val="24"/>
        </w:rPr>
      </w:pPr>
      <w:ins w:id="916" w:author="lenevo" w:date="2022-07-16T22:56:00Z">
        <w:r w:rsidRPr="00124F5D">
          <w:rPr>
            <w:rFonts w:ascii="Times New Roman" w:hAnsi="Times New Roman" w:cs="Times New Roman"/>
            <w:sz w:val="24"/>
            <w:szCs w:val="24"/>
          </w:rPr>
          <w:t>Manufacturer's name or trade-mark;</w:t>
        </w:r>
      </w:ins>
    </w:p>
    <w:p w:rsidR="00073D7A" w:rsidRPr="00124F5D" w:rsidRDefault="00073D7A" w:rsidP="00073D7A">
      <w:pPr>
        <w:numPr>
          <w:ilvl w:val="0"/>
          <w:numId w:val="6"/>
        </w:numPr>
        <w:autoSpaceDE w:val="0"/>
        <w:autoSpaceDN w:val="0"/>
        <w:adjustRightInd w:val="0"/>
        <w:spacing w:before="120" w:line="240" w:lineRule="auto"/>
        <w:jc w:val="both"/>
        <w:rPr>
          <w:ins w:id="917" w:author="lenevo" w:date="2022-07-16T22:56:00Z"/>
          <w:rFonts w:ascii="Times New Roman" w:hAnsi="Times New Roman" w:cs="Times New Roman"/>
          <w:sz w:val="24"/>
          <w:szCs w:val="24"/>
        </w:rPr>
      </w:pPr>
      <w:ins w:id="918" w:author="lenevo" w:date="2022-07-16T22:56:00Z">
        <w:r w:rsidRPr="00124F5D">
          <w:rPr>
            <w:rFonts w:ascii="Times New Roman" w:hAnsi="Times New Roman" w:cs="Times New Roman"/>
            <w:sz w:val="24"/>
            <w:szCs w:val="24"/>
          </w:rPr>
          <w:t>Nominal size (</w:t>
        </w:r>
        <w:r w:rsidRPr="00124F5D">
          <w:rPr>
            <w:rFonts w:ascii="Times New Roman" w:hAnsi="Times New Roman" w:cs="Times New Roman"/>
            <w:i/>
            <w:iCs/>
            <w:sz w:val="24"/>
            <w:szCs w:val="24"/>
          </w:rPr>
          <w:t>DN</w:t>
        </w:r>
        <w:r w:rsidRPr="00124F5D">
          <w:rPr>
            <w:rFonts w:ascii="Times New Roman" w:hAnsi="Times New Roman" w:cs="Times New Roman"/>
            <w:sz w:val="24"/>
            <w:szCs w:val="24"/>
          </w:rPr>
          <w:t>);</w:t>
        </w:r>
      </w:ins>
    </w:p>
    <w:p w:rsidR="00073D7A" w:rsidRPr="00124F5D" w:rsidRDefault="00073D7A" w:rsidP="00073D7A">
      <w:pPr>
        <w:numPr>
          <w:ilvl w:val="0"/>
          <w:numId w:val="6"/>
        </w:numPr>
        <w:autoSpaceDE w:val="0"/>
        <w:autoSpaceDN w:val="0"/>
        <w:adjustRightInd w:val="0"/>
        <w:spacing w:before="120" w:line="240" w:lineRule="auto"/>
        <w:jc w:val="both"/>
        <w:rPr>
          <w:ins w:id="919" w:author="lenevo" w:date="2022-07-16T22:56:00Z"/>
          <w:rFonts w:ascii="Times New Roman" w:hAnsi="Times New Roman" w:cs="Times New Roman"/>
          <w:sz w:val="24"/>
          <w:szCs w:val="24"/>
        </w:rPr>
      </w:pPr>
      <w:ins w:id="920" w:author="lenevo" w:date="2022-07-16T22:56:00Z">
        <w:r w:rsidRPr="00124F5D">
          <w:rPr>
            <w:rFonts w:ascii="Times New Roman" w:hAnsi="Times New Roman" w:cs="Times New Roman"/>
            <w:sz w:val="24"/>
            <w:szCs w:val="24"/>
          </w:rPr>
          <w:t>Class of pipe and working pressure rating;</w:t>
        </w:r>
      </w:ins>
    </w:p>
    <w:p w:rsidR="00073D7A" w:rsidRPr="00124F5D" w:rsidRDefault="00073D7A" w:rsidP="00073D7A">
      <w:pPr>
        <w:numPr>
          <w:ilvl w:val="0"/>
          <w:numId w:val="6"/>
        </w:numPr>
        <w:autoSpaceDE w:val="0"/>
        <w:autoSpaceDN w:val="0"/>
        <w:adjustRightInd w:val="0"/>
        <w:spacing w:before="120" w:line="240" w:lineRule="auto"/>
        <w:jc w:val="both"/>
        <w:rPr>
          <w:ins w:id="921" w:author="lenevo" w:date="2022-07-16T22:56:00Z"/>
          <w:rFonts w:ascii="Times New Roman" w:hAnsi="Times New Roman" w:cs="Times New Roman"/>
          <w:sz w:val="24"/>
          <w:szCs w:val="24"/>
        </w:rPr>
      </w:pPr>
      <w:ins w:id="922" w:author="lenevo" w:date="2022-07-16T22:56:00Z">
        <w:r w:rsidRPr="00124F5D">
          <w:rPr>
            <w:rFonts w:ascii="Times New Roman" w:hAnsi="Times New Roman" w:cs="Times New Roman"/>
            <w:sz w:val="24"/>
            <w:szCs w:val="24"/>
          </w:rPr>
          <w:t>The phrase ‘Column Pipe’; and</w:t>
        </w:r>
      </w:ins>
    </w:p>
    <w:p w:rsidR="001A2992" w:rsidRDefault="00073D7A" w:rsidP="001A2992">
      <w:pPr>
        <w:numPr>
          <w:ilvl w:val="0"/>
          <w:numId w:val="6"/>
        </w:numPr>
        <w:autoSpaceDE w:val="0"/>
        <w:autoSpaceDN w:val="0"/>
        <w:adjustRightInd w:val="0"/>
        <w:spacing w:before="120" w:line="240" w:lineRule="auto"/>
        <w:jc w:val="both"/>
        <w:rPr>
          <w:ins w:id="923" w:author="lenevo" w:date="2022-07-16T22:56:00Z"/>
          <w:rFonts w:ascii="Times New Roman" w:hAnsi="Times New Roman" w:cs="Times New Roman"/>
          <w:sz w:val="24"/>
          <w:szCs w:val="24"/>
        </w:rPr>
        <w:pPrChange w:id="924" w:author="lenevo" w:date="2022-07-16T22:56:00Z">
          <w:pPr>
            <w:spacing w:before="120" w:line="240" w:lineRule="auto"/>
            <w:jc w:val="both"/>
          </w:pPr>
        </w:pPrChange>
      </w:pPr>
      <w:ins w:id="925" w:author="lenevo" w:date="2022-07-16T22:56:00Z">
        <w:r w:rsidRPr="00124F5D">
          <w:rPr>
            <w:rFonts w:ascii="Times New Roman" w:hAnsi="Times New Roman" w:cs="Times New Roman"/>
            <w:sz w:val="24"/>
            <w:szCs w:val="24"/>
          </w:rPr>
          <w:t>Lot number/Batch number containing information of date of manufacture.</w:t>
        </w:r>
        <w:r w:rsidR="001A2992">
          <w:rPr>
            <w:rFonts w:ascii="Times New Roman" w:hAnsi="Times New Roman" w:cs="Times New Roman"/>
            <w:sz w:val="24"/>
            <w:szCs w:val="24"/>
          </w:rPr>
          <w:t xml:space="preserve"> </w:t>
        </w:r>
      </w:ins>
    </w:p>
    <w:p w:rsidR="00DE4ABD" w:rsidRPr="00124F5D" w:rsidDel="00073D7A" w:rsidRDefault="00DE4ABD" w:rsidP="00073D7A">
      <w:pPr>
        <w:autoSpaceDE w:val="0"/>
        <w:autoSpaceDN w:val="0"/>
        <w:adjustRightInd w:val="0"/>
        <w:spacing w:before="120" w:line="240" w:lineRule="auto"/>
        <w:ind w:left="540" w:hanging="180"/>
        <w:jc w:val="both"/>
        <w:rPr>
          <w:del w:id="926" w:author="lenevo" w:date="2022-07-16T22:56:00Z"/>
          <w:rFonts w:ascii="Times New Roman" w:hAnsi="Times New Roman" w:cs="Times New Roman"/>
          <w:sz w:val="24"/>
          <w:szCs w:val="24"/>
        </w:rPr>
      </w:pPr>
      <w:del w:id="927" w:author="lenevo" w:date="2022-07-16T22:56:00Z">
        <w:r w:rsidRPr="00124F5D" w:rsidDel="00073D7A">
          <w:rPr>
            <w:rFonts w:ascii="Times New Roman" w:hAnsi="Times New Roman" w:cs="Times New Roman"/>
            <w:sz w:val="24"/>
            <w:szCs w:val="24"/>
          </w:rPr>
          <w:delText>a) Manufacturer's na</w:delText>
        </w:r>
        <w:r w:rsidR="003D384E" w:rsidRPr="00124F5D" w:rsidDel="00073D7A">
          <w:rPr>
            <w:rFonts w:ascii="Times New Roman" w:hAnsi="Times New Roman" w:cs="Times New Roman"/>
            <w:sz w:val="24"/>
            <w:szCs w:val="24"/>
          </w:rPr>
          <w:delText>me or trade-mark;</w:delText>
        </w:r>
      </w:del>
    </w:p>
    <w:p w:rsidR="00DE4ABD" w:rsidRPr="00124F5D" w:rsidDel="00073D7A" w:rsidRDefault="00DE4ABD" w:rsidP="00A65A2D">
      <w:pPr>
        <w:autoSpaceDE w:val="0"/>
        <w:autoSpaceDN w:val="0"/>
        <w:adjustRightInd w:val="0"/>
        <w:spacing w:before="120" w:line="240" w:lineRule="auto"/>
        <w:ind w:left="540" w:hanging="180"/>
        <w:jc w:val="both"/>
        <w:rPr>
          <w:del w:id="928" w:author="lenevo" w:date="2022-07-16T22:56:00Z"/>
          <w:rFonts w:ascii="Times New Roman" w:hAnsi="Times New Roman" w:cs="Times New Roman"/>
          <w:sz w:val="24"/>
          <w:szCs w:val="24"/>
        </w:rPr>
      </w:pPr>
      <w:del w:id="929" w:author="lenevo" w:date="2022-07-16T22:56:00Z">
        <w:r w:rsidRPr="00124F5D" w:rsidDel="00073D7A">
          <w:rPr>
            <w:rFonts w:ascii="Times New Roman" w:hAnsi="Times New Roman" w:cs="Times New Roman"/>
            <w:sz w:val="24"/>
            <w:szCs w:val="24"/>
          </w:rPr>
          <w:lastRenderedPageBreak/>
          <w:delText xml:space="preserve">b) </w:delText>
        </w:r>
        <w:r w:rsidR="00C11950" w:rsidRPr="00124F5D" w:rsidDel="00073D7A">
          <w:rPr>
            <w:rFonts w:ascii="Times New Roman" w:hAnsi="Times New Roman" w:cs="Times New Roman"/>
            <w:sz w:val="24"/>
            <w:szCs w:val="24"/>
          </w:rPr>
          <w:delText xml:space="preserve">Nominal </w:delText>
        </w:r>
        <w:r w:rsidR="00A577A3" w:rsidRPr="00124F5D" w:rsidDel="00073D7A">
          <w:rPr>
            <w:rFonts w:ascii="Times New Roman" w:hAnsi="Times New Roman" w:cs="Times New Roman"/>
            <w:sz w:val="24"/>
            <w:szCs w:val="24"/>
          </w:rPr>
          <w:delText>size</w:delText>
        </w:r>
        <w:r w:rsidR="00C11950" w:rsidRPr="00124F5D" w:rsidDel="00073D7A">
          <w:rPr>
            <w:rFonts w:ascii="Times New Roman" w:hAnsi="Times New Roman" w:cs="Times New Roman"/>
            <w:sz w:val="24"/>
            <w:szCs w:val="24"/>
          </w:rPr>
          <w:delText xml:space="preserve"> </w:delText>
        </w:r>
        <w:r w:rsidR="003D384E" w:rsidRPr="00124F5D" w:rsidDel="00073D7A">
          <w:rPr>
            <w:rFonts w:ascii="Times New Roman" w:hAnsi="Times New Roman" w:cs="Times New Roman"/>
            <w:sz w:val="24"/>
            <w:szCs w:val="24"/>
          </w:rPr>
          <w:delText>(</w:delText>
        </w:r>
        <w:r w:rsidR="00C11950" w:rsidRPr="00124F5D" w:rsidDel="00073D7A">
          <w:rPr>
            <w:rFonts w:ascii="Times New Roman" w:hAnsi="Times New Roman" w:cs="Times New Roman"/>
            <w:i/>
            <w:iCs/>
            <w:sz w:val="24"/>
            <w:szCs w:val="24"/>
          </w:rPr>
          <w:delText>DN</w:delText>
        </w:r>
        <w:r w:rsidR="003D384E" w:rsidRPr="00124F5D" w:rsidDel="00073D7A">
          <w:rPr>
            <w:rFonts w:ascii="Times New Roman" w:hAnsi="Times New Roman" w:cs="Times New Roman"/>
            <w:sz w:val="24"/>
            <w:szCs w:val="24"/>
          </w:rPr>
          <w:delText>);</w:delText>
        </w:r>
      </w:del>
    </w:p>
    <w:p w:rsidR="00DE4ABD" w:rsidRPr="00124F5D" w:rsidDel="00073D7A" w:rsidRDefault="00DE4ABD" w:rsidP="00A65A2D">
      <w:pPr>
        <w:autoSpaceDE w:val="0"/>
        <w:autoSpaceDN w:val="0"/>
        <w:adjustRightInd w:val="0"/>
        <w:spacing w:before="120" w:line="240" w:lineRule="auto"/>
        <w:ind w:left="540" w:hanging="180"/>
        <w:jc w:val="both"/>
        <w:rPr>
          <w:del w:id="930" w:author="lenevo" w:date="2022-07-16T22:56:00Z"/>
          <w:rFonts w:ascii="Times New Roman" w:hAnsi="Times New Roman" w:cs="Times New Roman"/>
          <w:sz w:val="24"/>
          <w:szCs w:val="24"/>
        </w:rPr>
      </w:pPr>
      <w:del w:id="931" w:author="lenevo" w:date="2022-07-16T22:56:00Z">
        <w:r w:rsidRPr="00124F5D" w:rsidDel="00073D7A">
          <w:rPr>
            <w:rFonts w:ascii="Times New Roman" w:hAnsi="Times New Roman" w:cs="Times New Roman"/>
            <w:sz w:val="24"/>
            <w:szCs w:val="24"/>
          </w:rPr>
          <w:delText xml:space="preserve">c) Class of pipe and </w:delText>
        </w:r>
        <w:r w:rsidR="009D4B4A" w:rsidRPr="00124F5D" w:rsidDel="00073D7A">
          <w:rPr>
            <w:rFonts w:ascii="Times New Roman" w:hAnsi="Times New Roman" w:cs="Times New Roman"/>
            <w:sz w:val="24"/>
            <w:szCs w:val="24"/>
          </w:rPr>
          <w:delText xml:space="preserve">working </w:delText>
        </w:r>
        <w:r w:rsidR="003D384E" w:rsidRPr="00124F5D" w:rsidDel="00073D7A">
          <w:rPr>
            <w:rFonts w:ascii="Times New Roman" w:hAnsi="Times New Roman" w:cs="Times New Roman"/>
            <w:sz w:val="24"/>
            <w:szCs w:val="24"/>
          </w:rPr>
          <w:delText>pressure rating;</w:delText>
        </w:r>
      </w:del>
    </w:p>
    <w:p w:rsidR="00DE4ABD" w:rsidRPr="00124F5D" w:rsidDel="00073D7A" w:rsidRDefault="00DE4ABD" w:rsidP="00A65A2D">
      <w:pPr>
        <w:autoSpaceDE w:val="0"/>
        <w:autoSpaceDN w:val="0"/>
        <w:adjustRightInd w:val="0"/>
        <w:spacing w:before="120" w:line="240" w:lineRule="auto"/>
        <w:ind w:left="540" w:hanging="180"/>
        <w:jc w:val="both"/>
        <w:rPr>
          <w:del w:id="932" w:author="lenevo" w:date="2022-07-16T22:56:00Z"/>
          <w:rFonts w:ascii="Times New Roman" w:hAnsi="Times New Roman" w:cs="Times New Roman"/>
          <w:sz w:val="24"/>
          <w:szCs w:val="24"/>
        </w:rPr>
      </w:pPr>
      <w:del w:id="933" w:author="lenevo" w:date="2022-07-16T22:56:00Z">
        <w:r w:rsidRPr="00124F5D" w:rsidDel="00073D7A">
          <w:rPr>
            <w:rFonts w:ascii="Times New Roman" w:hAnsi="Times New Roman" w:cs="Times New Roman"/>
            <w:sz w:val="24"/>
            <w:szCs w:val="24"/>
          </w:rPr>
          <w:delText xml:space="preserve">d) The </w:delText>
        </w:r>
        <w:r w:rsidR="00421353" w:rsidRPr="00124F5D" w:rsidDel="00073D7A">
          <w:rPr>
            <w:rFonts w:ascii="Times New Roman" w:hAnsi="Times New Roman" w:cs="Times New Roman"/>
            <w:sz w:val="24"/>
            <w:szCs w:val="24"/>
          </w:rPr>
          <w:delText>phrase</w:delText>
        </w:r>
        <w:r w:rsidRPr="00124F5D" w:rsidDel="00073D7A">
          <w:rPr>
            <w:rFonts w:ascii="Times New Roman" w:hAnsi="Times New Roman" w:cs="Times New Roman"/>
            <w:sz w:val="24"/>
            <w:szCs w:val="24"/>
          </w:rPr>
          <w:delText xml:space="preserve"> </w:delText>
        </w:r>
        <w:r w:rsidR="006825CA" w:rsidRPr="00124F5D" w:rsidDel="00073D7A">
          <w:rPr>
            <w:rFonts w:ascii="Times New Roman" w:hAnsi="Times New Roman" w:cs="Times New Roman"/>
            <w:sz w:val="24"/>
            <w:szCs w:val="24"/>
          </w:rPr>
          <w:delText>‘</w:delText>
        </w:r>
        <w:r w:rsidR="00AE6344" w:rsidRPr="00124F5D" w:rsidDel="00073D7A">
          <w:rPr>
            <w:rFonts w:ascii="Times New Roman" w:hAnsi="Times New Roman" w:cs="Times New Roman"/>
            <w:sz w:val="24"/>
            <w:szCs w:val="24"/>
          </w:rPr>
          <w:delText>Column</w:delText>
        </w:r>
        <w:r w:rsidR="00421353" w:rsidRPr="00124F5D" w:rsidDel="00073D7A">
          <w:rPr>
            <w:rFonts w:ascii="Times New Roman" w:hAnsi="Times New Roman" w:cs="Times New Roman"/>
            <w:sz w:val="24"/>
            <w:szCs w:val="24"/>
          </w:rPr>
          <w:delText xml:space="preserve"> Pipe</w:delText>
        </w:r>
        <w:r w:rsidR="006825CA" w:rsidRPr="00124F5D" w:rsidDel="00073D7A">
          <w:rPr>
            <w:rFonts w:ascii="Times New Roman" w:hAnsi="Times New Roman" w:cs="Times New Roman"/>
            <w:sz w:val="24"/>
            <w:szCs w:val="24"/>
          </w:rPr>
          <w:delText>’</w:delText>
        </w:r>
        <w:r w:rsidR="003D384E" w:rsidRPr="00124F5D" w:rsidDel="00073D7A">
          <w:rPr>
            <w:rFonts w:ascii="Times New Roman" w:hAnsi="Times New Roman" w:cs="Times New Roman"/>
            <w:sz w:val="24"/>
            <w:szCs w:val="24"/>
          </w:rPr>
          <w:delText>; and</w:delText>
        </w:r>
      </w:del>
    </w:p>
    <w:p w:rsidR="003D384E" w:rsidRPr="00124F5D" w:rsidDel="00073D7A" w:rsidRDefault="003D384E" w:rsidP="00A65A2D">
      <w:pPr>
        <w:autoSpaceDE w:val="0"/>
        <w:autoSpaceDN w:val="0"/>
        <w:adjustRightInd w:val="0"/>
        <w:spacing w:before="120" w:line="240" w:lineRule="auto"/>
        <w:jc w:val="both"/>
        <w:rPr>
          <w:del w:id="934" w:author="lenevo" w:date="2022-07-16T22:56:00Z"/>
          <w:rFonts w:ascii="Times New Roman" w:hAnsi="Times New Roman" w:cs="Times New Roman"/>
          <w:sz w:val="24"/>
          <w:szCs w:val="24"/>
        </w:rPr>
      </w:pPr>
      <w:del w:id="935" w:author="lenevo" w:date="2022-07-16T22:56:00Z">
        <w:r w:rsidRPr="00124F5D" w:rsidDel="00073D7A">
          <w:rPr>
            <w:rFonts w:ascii="Times New Roman" w:hAnsi="Times New Roman" w:cs="Times New Roman"/>
            <w:sz w:val="24"/>
            <w:szCs w:val="24"/>
          </w:rPr>
          <w:delText xml:space="preserve">     e) Lot number/Batch number containing information of date of manufacture.</w:delText>
        </w:r>
      </w:del>
    </w:p>
    <w:p w:rsidR="003D384E" w:rsidRPr="00124F5D" w:rsidRDefault="003D384E" w:rsidP="00A65A2D">
      <w:pPr>
        <w:spacing w:before="120" w:line="240" w:lineRule="auto"/>
        <w:jc w:val="both"/>
        <w:rPr>
          <w:rFonts w:ascii="Times New Roman" w:eastAsia="Times New Roman" w:hAnsi="Times New Roman" w:cs="Times New Roman"/>
          <w:sz w:val="24"/>
          <w:szCs w:val="24"/>
        </w:rPr>
      </w:pPr>
      <w:r w:rsidRPr="00124F5D">
        <w:rPr>
          <w:rFonts w:ascii="Times New Roman" w:hAnsi="Times New Roman" w:cs="Times New Roman"/>
          <w:b/>
          <w:bCs/>
          <w:sz w:val="24"/>
          <w:szCs w:val="24"/>
        </w:rPr>
        <w:t xml:space="preserve">11.1.1 </w:t>
      </w:r>
      <w:r w:rsidRPr="00124F5D">
        <w:rPr>
          <w:rFonts w:ascii="Times New Roman" w:eastAsia="Times New Roman" w:hAnsi="Times New Roman" w:cs="Times New Roman"/>
          <w:sz w:val="24"/>
          <w:szCs w:val="24"/>
        </w:rPr>
        <w:t>The lot number/batch number shall include the details of production in the following manner: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885"/>
        <w:gridCol w:w="1055"/>
        <w:gridCol w:w="1056"/>
        <w:gridCol w:w="683"/>
      </w:tblGrid>
      <w:tr w:rsidR="004C1614" w:rsidRPr="00121C75" w:rsidDel="00073D7A" w:rsidTr="00073D7A">
        <w:trPr>
          <w:trHeight w:val="415"/>
          <w:jc w:val="center"/>
          <w:del w:id="936" w:author="lenevo" w:date="2022-07-16T22:55:00Z"/>
        </w:trPr>
        <w:tc>
          <w:tcPr>
            <w:tcW w:w="795"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jc w:val="center"/>
              <w:rPr>
                <w:del w:id="937" w:author="lenevo" w:date="2022-07-16T22:55:00Z"/>
                <w:rFonts w:ascii="Times New Roman" w:eastAsia="Times New Roman" w:hAnsi="Times New Roman" w:cs="Times New Roman"/>
                <w:sz w:val="24"/>
                <w:szCs w:val="24"/>
              </w:rPr>
            </w:pPr>
            <w:del w:id="938" w:author="lenevo" w:date="2022-07-16T22:55:00Z">
              <w:r w:rsidRPr="00124F5D" w:rsidDel="00073D7A">
                <w:rPr>
                  <w:rFonts w:ascii="Times New Roman" w:eastAsia="Times New Roman" w:hAnsi="Times New Roman" w:cs="Times New Roman"/>
                  <w:sz w:val="24"/>
                  <w:szCs w:val="24"/>
                </w:rPr>
                <w:delText>Year</w:delText>
              </w:r>
            </w:del>
          </w:p>
        </w:tc>
        <w:tc>
          <w:tcPr>
            <w:tcW w:w="1011"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jc w:val="center"/>
              <w:rPr>
                <w:del w:id="939" w:author="lenevo" w:date="2022-07-16T22:55:00Z"/>
                <w:rFonts w:ascii="Times New Roman" w:eastAsia="Times New Roman" w:hAnsi="Times New Roman" w:cs="Times New Roman"/>
                <w:sz w:val="24"/>
                <w:szCs w:val="24"/>
              </w:rPr>
            </w:pPr>
            <w:del w:id="940" w:author="lenevo" w:date="2022-07-16T22:55:00Z">
              <w:r w:rsidRPr="00124F5D" w:rsidDel="00073D7A">
                <w:rPr>
                  <w:rFonts w:ascii="Times New Roman" w:eastAsia="Times New Roman" w:hAnsi="Times New Roman" w:cs="Times New Roman"/>
                  <w:sz w:val="24"/>
                  <w:szCs w:val="24"/>
                </w:rPr>
                <w:delText>Month</w:delText>
              </w:r>
            </w:del>
          </w:p>
        </w:tc>
        <w:tc>
          <w:tcPr>
            <w:tcW w:w="1206"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jc w:val="center"/>
              <w:rPr>
                <w:del w:id="941" w:author="lenevo" w:date="2022-07-16T22:55:00Z"/>
                <w:rFonts w:ascii="Times New Roman" w:eastAsia="Times New Roman" w:hAnsi="Times New Roman" w:cs="Times New Roman"/>
                <w:sz w:val="24"/>
                <w:szCs w:val="24"/>
              </w:rPr>
            </w:pPr>
            <w:del w:id="942" w:author="lenevo" w:date="2022-07-16T22:55:00Z">
              <w:r w:rsidRPr="00124F5D" w:rsidDel="00073D7A">
                <w:rPr>
                  <w:rFonts w:ascii="Times New Roman" w:eastAsia="Times New Roman" w:hAnsi="Times New Roman" w:cs="Times New Roman"/>
                  <w:sz w:val="24"/>
                  <w:szCs w:val="24"/>
                </w:rPr>
                <w:delText>Day</w:delText>
              </w:r>
            </w:del>
          </w:p>
        </w:tc>
        <w:tc>
          <w:tcPr>
            <w:tcW w:w="1207"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jc w:val="center"/>
              <w:rPr>
                <w:del w:id="943" w:author="lenevo" w:date="2022-07-16T22:55:00Z"/>
                <w:rFonts w:ascii="Times New Roman" w:eastAsia="Times New Roman" w:hAnsi="Times New Roman" w:cs="Times New Roman"/>
                <w:sz w:val="24"/>
                <w:szCs w:val="24"/>
              </w:rPr>
            </w:pPr>
            <w:del w:id="944" w:author="lenevo" w:date="2022-07-16T22:55:00Z">
              <w:r w:rsidRPr="00124F5D" w:rsidDel="00073D7A">
                <w:rPr>
                  <w:rFonts w:ascii="Times New Roman" w:eastAsia="Times New Roman" w:hAnsi="Times New Roman" w:cs="Times New Roman"/>
                  <w:sz w:val="24"/>
                  <w:szCs w:val="24"/>
                </w:rPr>
                <w:delText>Machine No.</w:delText>
              </w:r>
            </w:del>
          </w:p>
        </w:tc>
        <w:tc>
          <w:tcPr>
            <w:tcW w:w="781"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jc w:val="center"/>
              <w:rPr>
                <w:del w:id="945" w:author="lenevo" w:date="2022-07-16T22:55:00Z"/>
                <w:rFonts w:ascii="Times New Roman" w:eastAsia="Times New Roman" w:hAnsi="Times New Roman" w:cs="Times New Roman"/>
                <w:sz w:val="24"/>
                <w:szCs w:val="24"/>
              </w:rPr>
            </w:pPr>
            <w:del w:id="946" w:author="lenevo" w:date="2022-07-16T22:55:00Z">
              <w:r w:rsidRPr="00124F5D" w:rsidDel="00073D7A">
                <w:rPr>
                  <w:rFonts w:ascii="Times New Roman" w:eastAsia="Times New Roman" w:hAnsi="Times New Roman" w:cs="Times New Roman"/>
                  <w:sz w:val="24"/>
                  <w:szCs w:val="24"/>
                </w:rPr>
                <w:delText>Shift</w:delText>
              </w:r>
            </w:del>
          </w:p>
        </w:tc>
      </w:tr>
      <w:tr w:rsidR="004C1614" w:rsidRPr="00121C75" w:rsidDel="00073D7A" w:rsidTr="00073D7A">
        <w:trPr>
          <w:jc w:val="center"/>
          <w:del w:id="947" w:author="lenevo" w:date="2022-07-16T22:55:00Z"/>
        </w:trPr>
        <w:tc>
          <w:tcPr>
            <w:tcW w:w="795"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jc w:val="center"/>
              <w:rPr>
                <w:del w:id="948" w:author="lenevo" w:date="2022-07-16T22:55:00Z"/>
                <w:rFonts w:ascii="Times New Roman" w:eastAsia="Times New Roman" w:hAnsi="Times New Roman" w:cs="Times New Roman"/>
                <w:sz w:val="24"/>
                <w:szCs w:val="24"/>
              </w:rPr>
            </w:pPr>
            <w:del w:id="949" w:author="lenevo" w:date="2022-07-16T22:55:00Z">
              <w:r w:rsidRPr="00124F5D" w:rsidDel="00073D7A">
                <w:rPr>
                  <w:rFonts w:ascii="Times New Roman" w:eastAsia="Times New Roman" w:hAnsi="Times New Roman" w:cs="Times New Roman"/>
                  <w:sz w:val="24"/>
                  <w:szCs w:val="24"/>
                </w:rPr>
                <w:delText xml:space="preserve"> xxxx</w:delText>
              </w:r>
            </w:del>
          </w:p>
        </w:tc>
        <w:tc>
          <w:tcPr>
            <w:tcW w:w="1011"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rPr>
                <w:del w:id="950" w:author="lenevo" w:date="2022-07-16T22:55:00Z"/>
                <w:rFonts w:ascii="Times New Roman" w:eastAsia="Times New Roman" w:hAnsi="Times New Roman" w:cs="Times New Roman"/>
                <w:sz w:val="24"/>
                <w:szCs w:val="24"/>
              </w:rPr>
            </w:pPr>
            <w:del w:id="951" w:author="lenevo" w:date="2022-07-16T22:55:00Z">
              <w:r w:rsidRPr="00124F5D" w:rsidDel="00073D7A">
                <w:rPr>
                  <w:rFonts w:ascii="Times New Roman" w:eastAsia="Times New Roman" w:hAnsi="Times New Roman" w:cs="Times New Roman"/>
                  <w:sz w:val="24"/>
                  <w:szCs w:val="24"/>
                </w:rPr>
                <w:delText xml:space="preserve">     xx</w:delText>
              </w:r>
            </w:del>
          </w:p>
        </w:tc>
        <w:tc>
          <w:tcPr>
            <w:tcW w:w="1206"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jc w:val="center"/>
              <w:rPr>
                <w:del w:id="952" w:author="lenevo" w:date="2022-07-16T22:55:00Z"/>
                <w:rFonts w:ascii="Times New Roman" w:eastAsia="Times New Roman" w:hAnsi="Times New Roman" w:cs="Times New Roman"/>
                <w:sz w:val="24"/>
                <w:szCs w:val="24"/>
              </w:rPr>
            </w:pPr>
            <w:del w:id="953" w:author="lenevo" w:date="2022-07-16T22:55:00Z">
              <w:r w:rsidRPr="00124F5D" w:rsidDel="00073D7A">
                <w:rPr>
                  <w:rFonts w:ascii="Times New Roman" w:eastAsia="Times New Roman" w:hAnsi="Times New Roman" w:cs="Times New Roman"/>
                  <w:sz w:val="24"/>
                  <w:szCs w:val="24"/>
                </w:rPr>
                <w:delText>xx</w:delText>
              </w:r>
            </w:del>
          </w:p>
        </w:tc>
        <w:tc>
          <w:tcPr>
            <w:tcW w:w="1207"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rPr>
                <w:del w:id="954" w:author="lenevo" w:date="2022-07-16T22:55:00Z"/>
                <w:rFonts w:ascii="Times New Roman" w:eastAsia="Times New Roman" w:hAnsi="Times New Roman" w:cs="Times New Roman"/>
                <w:sz w:val="24"/>
                <w:szCs w:val="24"/>
              </w:rPr>
            </w:pPr>
            <w:del w:id="955" w:author="lenevo" w:date="2022-07-16T22:55:00Z">
              <w:r w:rsidRPr="00124F5D" w:rsidDel="00073D7A">
                <w:rPr>
                  <w:rFonts w:ascii="Times New Roman" w:eastAsia="Times New Roman" w:hAnsi="Times New Roman" w:cs="Times New Roman"/>
                  <w:sz w:val="24"/>
                  <w:szCs w:val="24"/>
                </w:rPr>
                <w:delText xml:space="preserve">      xxx</w:delText>
              </w:r>
            </w:del>
          </w:p>
        </w:tc>
        <w:tc>
          <w:tcPr>
            <w:tcW w:w="781" w:type="pct"/>
            <w:shd w:val="clear" w:color="auto" w:fill="auto"/>
          </w:tcPr>
          <w:p w:rsidR="004C1614" w:rsidRPr="00124F5D" w:rsidDel="00073D7A" w:rsidRDefault="004C1614" w:rsidP="00A65A2D">
            <w:pPr>
              <w:widowControl w:val="0"/>
              <w:autoSpaceDE w:val="0"/>
              <w:autoSpaceDN w:val="0"/>
              <w:adjustRightInd w:val="0"/>
              <w:spacing w:before="120" w:after="120" w:line="240" w:lineRule="auto"/>
              <w:contextualSpacing/>
              <w:jc w:val="center"/>
              <w:rPr>
                <w:del w:id="956" w:author="lenevo" w:date="2022-07-16T22:55:00Z"/>
                <w:rFonts w:ascii="Times New Roman" w:eastAsia="Times New Roman" w:hAnsi="Times New Roman" w:cs="Times New Roman"/>
                <w:sz w:val="24"/>
                <w:szCs w:val="24"/>
              </w:rPr>
            </w:pPr>
            <w:del w:id="957" w:author="lenevo" w:date="2022-07-16T22:55:00Z">
              <w:r w:rsidRPr="00124F5D" w:rsidDel="00073D7A">
                <w:rPr>
                  <w:rFonts w:ascii="Times New Roman" w:eastAsia="Times New Roman" w:hAnsi="Times New Roman" w:cs="Times New Roman"/>
                  <w:sz w:val="24"/>
                  <w:szCs w:val="24"/>
                </w:rPr>
                <w:delText>x</w:delText>
              </w:r>
            </w:del>
          </w:p>
        </w:tc>
      </w:tr>
      <w:tr w:rsidR="00073D7A" w:rsidRPr="00121C75" w:rsidTr="00073D7A">
        <w:trPr>
          <w:jc w:val="center"/>
          <w:ins w:id="958" w:author="lenevo" w:date="2022-07-16T22:55:00Z"/>
        </w:trPr>
        <w:tc>
          <w:tcPr>
            <w:tcW w:w="795"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425DF3">
            <w:pPr>
              <w:widowControl w:val="0"/>
              <w:autoSpaceDE w:val="0"/>
              <w:autoSpaceDN w:val="0"/>
              <w:adjustRightInd w:val="0"/>
              <w:spacing w:before="120" w:after="120" w:line="240" w:lineRule="auto"/>
              <w:contextualSpacing/>
              <w:jc w:val="center"/>
              <w:rPr>
                <w:ins w:id="959" w:author="lenevo" w:date="2022-07-16T22:55:00Z"/>
                <w:rFonts w:ascii="Times New Roman" w:eastAsia="Times New Roman" w:hAnsi="Times New Roman" w:cs="Times New Roman"/>
                <w:sz w:val="24"/>
                <w:szCs w:val="24"/>
              </w:rPr>
            </w:pPr>
            <w:ins w:id="960" w:author="lenevo" w:date="2022-07-16T22:55:00Z">
              <w:r w:rsidRPr="00124F5D">
                <w:rPr>
                  <w:rFonts w:ascii="Times New Roman" w:eastAsia="Times New Roman" w:hAnsi="Times New Roman" w:cs="Times New Roman"/>
                  <w:sz w:val="24"/>
                  <w:szCs w:val="24"/>
                </w:rPr>
                <w:t>Year</w:t>
              </w:r>
            </w:ins>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425DF3">
            <w:pPr>
              <w:widowControl w:val="0"/>
              <w:autoSpaceDE w:val="0"/>
              <w:autoSpaceDN w:val="0"/>
              <w:adjustRightInd w:val="0"/>
              <w:spacing w:before="120" w:after="120" w:line="240" w:lineRule="auto"/>
              <w:contextualSpacing/>
              <w:jc w:val="center"/>
              <w:rPr>
                <w:ins w:id="961" w:author="lenevo" w:date="2022-07-16T22:55:00Z"/>
                <w:rFonts w:ascii="Times New Roman" w:eastAsia="Times New Roman" w:hAnsi="Times New Roman" w:cs="Times New Roman"/>
                <w:sz w:val="24"/>
                <w:szCs w:val="24"/>
              </w:rPr>
            </w:pPr>
            <w:ins w:id="962" w:author="lenevo" w:date="2022-07-16T22:55:00Z">
              <w:r w:rsidRPr="00124F5D">
                <w:rPr>
                  <w:rFonts w:ascii="Times New Roman" w:eastAsia="Times New Roman" w:hAnsi="Times New Roman" w:cs="Times New Roman"/>
                  <w:sz w:val="24"/>
                  <w:szCs w:val="24"/>
                </w:rPr>
                <w:t>Month</w:t>
              </w:r>
            </w:ins>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425DF3">
            <w:pPr>
              <w:widowControl w:val="0"/>
              <w:autoSpaceDE w:val="0"/>
              <w:autoSpaceDN w:val="0"/>
              <w:adjustRightInd w:val="0"/>
              <w:spacing w:before="120" w:after="120" w:line="240" w:lineRule="auto"/>
              <w:contextualSpacing/>
              <w:jc w:val="center"/>
              <w:rPr>
                <w:ins w:id="963" w:author="lenevo" w:date="2022-07-16T22:55:00Z"/>
                <w:rFonts w:ascii="Times New Roman" w:eastAsia="Times New Roman" w:hAnsi="Times New Roman" w:cs="Times New Roman"/>
                <w:sz w:val="24"/>
                <w:szCs w:val="24"/>
              </w:rPr>
            </w:pPr>
            <w:ins w:id="964" w:author="lenevo" w:date="2022-07-16T22:55:00Z">
              <w:r w:rsidRPr="00124F5D">
                <w:rPr>
                  <w:rFonts w:ascii="Times New Roman" w:eastAsia="Times New Roman" w:hAnsi="Times New Roman" w:cs="Times New Roman"/>
                  <w:sz w:val="24"/>
                  <w:szCs w:val="24"/>
                </w:rPr>
                <w:t>Day</w:t>
              </w:r>
            </w:ins>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425DF3">
            <w:pPr>
              <w:widowControl w:val="0"/>
              <w:autoSpaceDE w:val="0"/>
              <w:autoSpaceDN w:val="0"/>
              <w:adjustRightInd w:val="0"/>
              <w:spacing w:before="120" w:after="120" w:line="240" w:lineRule="auto"/>
              <w:contextualSpacing/>
              <w:jc w:val="center"/>
              <w:rPr>
                <w:ins w:id="965" w:author="lenevo" w:date="2022-07-16T22:55:00Z"/>
                <w:rFonts w:ascii="Times New Roman" w:eastAsia="Times New Roman" w:hAnsi="Times New Roman" w:cs="Times New Roman"/>
                <w:sz w:val="24"/>
                <w:szCs w:val="24"/>
              </w:rPr>
            </w:pPr>
            <w:ins w:id="966" w:author="lenevo" w:date="2022-07-16T22:55:00Z">
              <w:r w:rsidRPr="00124F5D">
                <w:rPr>
                  <w:rFonts w:ascii="Times New Roman" w:eastAsia="Times New Roman" w:hAnsi="Times New Roman" w:cs="Times New Roman"/>
                  <w:sz w:val="24"/>
                  <w:szCs w:val="24"/>
                </w:rPr>
                <w:t>Machine No.</w:t>
              </w:r>
            </w:ins>
          </w:p>
        </w:tc>
        <w:tc>
          <w:tcPr>
            <w:tcW w:w="781"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425DF3">
            <w:pPr>
              <w:widowControl w:val="0"/>
              <w:autoSpaceDE w:val="0"/>
              <w:autoSpaceDN w:val="0"/>
              <w:adjustRightInd w:val="0"/>
              <w:spacing w:before="120" w:after="120" w:line="240" w:lineRule="auto"/>
              <w:contextualSpacing/>
              <w:jc w:val="center"/>
              <w:rPr>
                <w:ins w:id="967" w:author="lenevo" w:date="2022-07-16T22:55:00Z"/>
                <w:rFonts w:ascii="Times New Roman" w:eastAsia="Times New Roman" w:hAnsi="Times New Roman" w:cs="Times New Roman"/>
                <w:sz w:val="24"/>
                <w:szCs w:val="24"/>
              </w:rPr>
            </w:pPr>
            <w:ins w:id="968" w:author="lenevo" w:date="2022-07-16T22:55:00Z">
              <w:r w:rsidRPr="00124F5D">
                <w:rPr>
                  <w:rFonts w:ascii="Times New Roman" w:eastAsia="Times New Roman" w:hAnsi="Times New Roman" w:cs="Times New Roman"/>
                  <w:sz w:val="24"/>
                  <w:szCs w:val="24"/>
                </w:rPr>
                <w:t>Shift</w:t>
              </w:r>
            </w:ins>
          </w:p>
        </w:tc>
      </w:tr>
      <w:tr w:rsidR="00073D7A" w:rsidRPr="00121C75" w:rsidTr="00073D7A">
        <w:trPr>
          <w:jc w:val="center"/>
          <w:ins w:id="969" w:author="lenevo" w:date="2022-07-16T22:55:00Z"/>
        </w:trPr>
        <w:tc>
          <w:tcPr>
            <w:tcW w:w="795"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425DF3">
            <w:pPr>
              <w:widowControl w:val="0"/>
              <w:autoSpaceDE w:val="0"/>
              <w:autoSpaceDN w:val="0"/>
              <w:adjustRightInd w:val="0"/>
              <w:spacing w:before="120" w:after="120" w:line="240" w:lineRule="auto"/>
              <w:contextualSpacing/>
              <w:jc w:val="center"/>
              <w:rPr>
                <w:ins w:id="970" w:author="lenevo" w:date="2022-07-16T22:55:00Z"/>
                <w:rFonts w:ascii="Times New Roman" w:eastAsia="Times New Roman" w:hAnsi="Times New Roman" w:cs="Times New Roman"/>
                <w:sz w:val="24"/>
                <w:szCs w:val="24"/>
              </w:rPr>
            </w:pPr>
            <w:ins w:id="971" w:author="lenevo" w:date="2022-07-16T22:55:00Z">
              <w:r w:rsidRPr="00124F5D">
                <w:rPr>
                  <w:rFonts w:ascii="Times New Roman" w:eastAsia="Times New Roman" w:hAnsi="Times New Roman" w:cs="Times New Roman"/>
                  <w:sz w:val="24"/>
                  <w:szCs w:val="24"/>
                </w:rPr>
                <w:t xml:space="preserve"> xxx</w:t>
              </w:r>
            </w:ins>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073D7A">
            <w:pPr>
              <w:widowControl w:val="0"/>
              <w:autoSpaceDE w:val="0"/>
              <w:autoSpaceDN w:val="0"/>
              <w:adjustRightInd w:val="0"/>
              <w:spacing w:before="120" w:after="120" w:line="240" w:lineRule="auto"/>
              <w:contextualSpacing/>
              <w:jc w:val="center"/>
              <w:rPr>
                <w:ins w:id="972" w:author="lenevo" w:date="2022-07-16T22:55:00Z"/>
                <w:rFonts w:ascii="Times New Roman" w:eastAsia="Times New Roman" w:hAnsi="Times New Roman" w:cs="Times New Roman"/>
                <w:sz w:val="24"/>
                <w:szCs w:val="24"/>
              </w:rPr>
            </w:pPr>
            <w:ins w:id="973" w:author="lenevo" w:date="2022-07-16T22:55:00Z">
              <w:r w:rsidRPr="00124F5D">
                <w:rPr>
                  <w:rFonts w:ascii="Times New Roman" w:eastAsia="Times New Roman" w:hAnsi="Times New Roman" w:cs="Times New Roman"/>
                  <w:sz w:val="24"/>
                  <w:szCs w:val="24"/>
                </w:rPr>
                <w:t xml:space="preserve">     xx</w:t>
              </w:r>
            </w:ins>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425DF3">
            <w:pPr>
              <w:widowControl w:val="0"/>
              <w:autoSpaceDE w:val="0"/>
              <w:autoSpaceDN w:val="0"/>
              <w:adjustRightInd w:val="0"/>
              <w:spacing w:before="120" w:after="120" w:line="240" w:lineRule="auto"/>
              <w:contextualSpacing/>
              <w:jc w:val="center"/>
              <w:rPr>
                <w:ins w:id="974" w:author="lenevo" w:date="2022-07-16T22:55:00Z"/>
                <w:rFonts w:ascii="Times New Roman" w:eastAsia="Times New Roman" w:hAnsi="Times New Roman" w:cs="Times New Roman"/>
                <w:sz w:val="24"/>
                <w:szCs w:val="24"/>
              </w:rPr>
            </w:pPr>
            <w:ins w:id="975" w:author="lenevo" w:date="2022-07-16T22:55:00Z">
              <w:r w:rsidRPr="00124F5D">
                <w:rPr>
                  <w:rFonts w:ascii="Times New Roman" w:eastAsia="Times New Roman" w:hAnsi="Times New Roman" w:cs="Times New Roman"/>
                  <w:sz w:val="24"/>
                  <w:szCs w:val="24"/>
                </w:rPr>
                <w:t>xx</w:t>
              </w:r>
            </w:ins>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073D7A">
            <w:pPr>
              <w:widowControl w:val="0"/>
              <w:autoSpaceDE w:val="0"/>
              <w:autoSpaceDN w:val="0"/>
              <w:adjustRightInd w:val="0"/>
              <w:spacing w:before="120" w:after="120" w:line="240" w:lineRule="auto"/>
              <w:contextualSpacing/>
              <w:jc w:val="center"/>
              <w:rPr>
                <w:ins w:id="976" w:author="lenevo" w:date="2022-07-16T22:55:00Z"/>
                <w:rFonts w:ascii="Times New Roman" w:eastAsia="Times New Roman" w:hAnsi="Times New Roman" w:cs="Times New Roman"/>
                <w:sz w:val="24"/>
                <w:szCs w:val="24"/>
              </w:rPr>
            </w:pPr>
            <w:ins w:id="977" w:author="lenevo" w:date="2022-07-16T22:55:00Z">
              <w:r w:rsidRPr="00124F5D">
                <w:rPr>
                  <w:rFonts w:ascii="Times New Roman" w:eastAsia="Times New Roman" w:hAnsi="Times New Roman" w:cs="Times New Roman"/>
                  <w:sz w:val="24"/>
                  <w:szCs w:val="24"/>
                </w:rPr>
                <w:t xml:space="preserve">      xxx</w:t>
              </w:r>
            </w:ins>
          </w:p>
        </w:tc>
        <w:tc>
          <w:tcPr>
            <w:tcW w:w="781" w:type="pct"/>
            <w:tcBorders>
              <w:top w:val="single" w:sz="4" w:space="0" w:color="auto"/>
              <w:left w:val="single" w:sz="4" w:space="0" w:color="auto"/>
              <w:bottom w:val="single" w:sz="4" w:space="0" w:color="auto"/>
              <w:right w:val="single" w:sz="4" w:space="0" w:color="auto"/>
            </w:tcBorders>
            <w:shd w:val="clear" w:color="auto" w:fill="auto"/>
          </w:tcPr>
          <w:p w:rsidR="00073D7A" w:rsidRPr="00124F5D" w:rsidRDefault="00073D7A" w:rsidP="00425DF3">
            <w:pPr>
              <w:widowControl w:val="0"/>
              <w:autoSpaceDE w:val="0"/>
              <w:autoSpaceDN w:val="0"/>
              <w:adjustRightInd w:val="0"/>
              <w:spacing w:before="120" w:after="120" w:line="240" w:lineRule="auto"/>
              <w:contextualSpacing/>
              <w:jc w:val="center"/>
              <w:rPr>
                <w:ins w:id="978" w:author="lenevo" w:date="2022-07-16T22:55:00Z"/>
                <w:rFonts w:ascii="Times New Roman" w:eastAsia="Times New Roman" w:hAnsi="Times New Roman" w:cs="Times New Roman"/>
                <w:sz w:val="24"/>
                <w:szCs w:val="24"/>
              </w:rPr>
            </w:pPr>
            <w:ins w:id="979" w:author="lenevo" w:date="2022-07-16T22:55:00Z">
              <w:r w:rsidRPr="00124F5D">
                <w:rPr>
                  <w:rFonts w:ascii="Times New Roman" w:eastAsia="Times New Roman" w:hAnsi="Times New Roman" w:cs="Times New Roman"/>
                  <w:sz w:val="24"/>
                  <w:szCs w:val="24"/>
                </w:rPr>
                <w:t>x</w:t>
              </w:r>
            </w:ins>
          </w:p>
        </w:tc>
      </w:tr>
    </w:tbl>
    <w:p w:rsidR="002D2637" w:rsidRPr="00124F5D" w:rsidRDefault="002D2637" w:rsidP="0001080B">
      <w:pPr>
        <w:autoSpaceDE w:val="0"/>
        <w:autoSpaceDN w:val="0"/>
        <w:adjustRightInd w:val="0"/>
        <w:spacing w:after="0" w:line="240" w:lineRule="auto"/>
        <w:rPr>
          <w:rFonts w:ascii="Times New Roman" w:hAnsi="Times New Roman" w:cs="Times New Roman"/>
          <w:sz w:val="24"/>
          <w:szCs w:val="24"/>
        </w:rPr>
      </w:pPr>
    </w:p>
    <w:p w:rsidR="00C2680E" w:rsidRPr="00124F5D" w:rsidRDefault="00DE4ABD" w:rsidP="00A65A2D">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bCs/>
          <w:sz w:val="24"/>
          <w:szCs w:val="24"/>
        </w:rPr>
        <w:t>1</w:t>
      </w:r>
      <w:r w:rsidR="00757767" w:rsidRPr="00124F5D">
        <w:rPr>
          <w:rFonts w:ascii="Times New Roman" w:hAnsi="Times New Roman" w:cs="Times New Roman"/>
          <w:b/>
          <w:bCs/>
          <w:sz w:val="24"/>
          <w:szCs w:val="24"/>
        </w:rPr>
        <w:t>1</w:t>
      </w:r>
      <w:r w:rsidR="003D384E" w:rsidRPr="00124F5D">
        <w:rPr>
          <w:rFonts w:ascii="Times New Roman" w:hAnsi="Times New Roman" w:cs="Times New Roman"/>
          <w:b/>
          <w:bCs/>
          <w:sz w:val="24"/>
          <w:szCs w:val="24"/>
        </w:rPr>
        <w:t>.2</w:t>
      </w:r>
      <w:r w:rsidRPr="00124F5D">
        <w:rPr>
          <w:rFonts w:ascii="Times New Roman" w:hAnsi="Times New Roman" w:cs="Times New Roman"/>
          <w:b/>
          <w:bCs/>
          <w:sz w:val="24"/>
          <w:szCs w:val="24"/>
        </w:rPr>
        <w:t xml:space="preserve"> </w:t>
      </w:r>
      <w:r w:rsidRPr="00124F5D">
        <w:rPr>
          <w:rFonts w:ascii="Times New Roman" w:hAnsi="Times New Roman" w:cs="Times New Roman"/>
          <w:sz w:val="24"/>
          <w:szCs w:val="24"/>
        </w:rPr>
        <w:t xml:space="preserve">The information according to </w:t>
      </w:r>
      <w:r w:rsidRPr="00124F5D">
        <w:rPr>
          <w:rFonts w:ascii="Times New Roman" w:hAnsi="Times New Roman" w:cs="Times New Roman"/>
          <w:b/>
          <w:bCs/>
          <w:sz w:val="24"/>
          <w:szCs w:val="24"/>
        </w:rPr>
        <w:t>1</w:t>
      </w:r>
      <w:r w:rsidR="00C11950" w:rsidRPr="00124F5D">
        <w:rPr>
          <w:rFonts w:ascii="Times New Roman" w:hAnsi="Times New Roman" w:cs="Times New Roman"/>
          <w:b/>
          <w:bCs/>
          <w:sz w:val="24"/>
          <w:szCs w:val="24"/>
        </w:rPr>
        <w:t>1</w:t>
      </w:r>
      <w:r w:rsidRPr="00124F5D">
        <w:rPr>
          <w:rFonts w:ascii="Times New Roman" w:hAnsi="Times New Roman" w:cs="Times New Roman"/>
          <w:b/>
          <w:bCs/>
          <w:sz w:val="24"/>
          <w:szCs w:val="24"/>
        </w:rPr>
        <w:t>.1</w:t>
      </w:r>
      <w:r w:rsidRPr="00124F5D">
        <w:rPr>
          <w:rFonts w:ascii="Times New Roman" w:hAnsi="Times New Roman" w:cs="Times New Roman"/>
          <w:sz w:val="24"/>
          <w:szCs w:val="24"/>
        </w:rPr>
        <w:t xml:space="preserve"> </w:t>
      </w:r>
      <w:r w:rsidR="00573724" w:rsidRPr="00124F5D">
        <w:rPr>
          <w:rFonts w:ascii="Times New Roman" w:hAnsi="Times New Roman" w:cs="Times New Roman"/>
          <w:sz w:val="24"/>
          <w:szCs w:val="24"/>
        </w:rPr>
        <w:t xml:space="preserve">and </w:t>
      </w:r>
      <w:r w:rsidR="00573724" w:rsidRPr="00124F5D">
        <w:rPr>
          <w:rFonts w:ascii="Times New Roman" w:hAnsi="Times New Roman" w:cs="Times New Roman"/>
          <w:b/>
          <w:sz w:val="24"/>
          <w:szCs w:val="24"/>
        </w:rPr>
        <w:t xml:space="preserve">11.1.1 </w:t>
      </w:r>
      <w:r w:rsidRPr="00124F5D">
        <w:rPr>
          <w:rFonts w:ascii="Times New Roman" w:hAnsi="Times New Roman" w:cs="Times New Roman"/>
          <w:sz w:val="24"/>
          <w:szCs w:val="24"/>
        </w:rPr>
        <w:t>shall be</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 xml:space="preserve">marked in </w:t>
      </w:r>
      <w:r w:rsidR="001B0362" w:rsidRPr="00124F5D">
        <w:rPr>
          <w:rFonts w:ascii="Times New Roman" w:hAnsi="Times New Roman" w:cs="Times New Roman"/>
          <w:sz w:val="24"/>
          <w:szCs w:val="24"/>
        </w:rPr>
        <w:t xml:space="preserve">black colour </w:t>
      </w:r>
      <w:r w:rsidR="00C2680E" w:rsidRPr="00124F5D">
        <w:rPr>
          <w:rFonts w:ascii="Times New Roman" w:hAnsi="Times New Roman" w:cs="Times New Roman"/>
          <w:sz w:val="24"/>
          <w:szCs w:val="24"/>
        </w:rPr>
        <w:t xml:space="preserve">and a strip of </w:t>
      </w:r>
      <w:r w:rsidR="00421353" w:rsidRPr="00124F5D">
        <w:rPr>
          <w:rFonts w:ascii="Times New Roman" w:hAnsi="Times New Roman" w:cs="Times New Roman"/>
          <w:sz w:val="24"/>
          <w:szCs w:val="24"/>
        </w:rPr>
        <w:t xml:space="preserve">minimum 3 mm </w:t>
      </w:r>
      <w:r w:rsidR="00573724" w:rsidRPr="00124F5D">
        <w:rPr>
          <w:rFonts w:ascii="Times New Roman" w:hAnsi="Times New Roman" w:cs="Times New Roman"/>
          <w:sz w:val="24"/>
          <w:szCs w:val="24"/>
        </w:rPr>
        <w:t xml:space="preserve">width </w:t>
      </w:r>
      <w:r w:rsidR="00C2680E" w:rsidRPr="00124F5D">
        <w:rPr>
          <w:rFonts w:ascii="Times New Roman" w:hAnsi="Times New Roman" w:cs="Times New Roman"/>
          <w:sz w:val="24"/>
          <w:szCs w:val="24"/>
        </w:rPr>
        <w:t>of</w:t>
      </w:r>
      <w:r w:rsidR="00421353" w:rsidRPr="00124F5D">
        <w:rPr>
          <w:rFonts w:ascii="Times New Roman" w:hAnsi="Times New Roman" w:cs="Times New Roman"/>
          <w:sz w:val="24"/>
          <w:szCs w:val="24"/>
        </w:rPr>
        <w:t xml:space="preserve"> </w:t>
      </w:r>
      <w:r w:rsidR="001B0362" w:rsidRPr="00124F5D">
        <w:rPr>
          <w:rFonts w:ascii="Times New Roman" w:hAnsi="Times New Roman" w:cs="Times New Roman"/>
          <w:sz w:val="24"/>
          <w:szCs w:val="24"/>
        </w:rPr>
        <w:t xml:space="preserve">colour </w:t>
      </w:r>
      <w:r w:rsidRPr="00124F5D">
        <w:rPr>
          <w:rFonts w:ascii="Times New Roman" w:hAnsi="Times New Roman" w:cs="Times New Roman"/>
          <w:sz w:val="24"/>
          <w:szCs w:val="24"/>
        </w:rPr>
        <w:t>as</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indicated below for</w:t>
      </w:r>
      <w:r w:rsidR="00FB3597" w:rsidRPr="00124F5D">
        <w:rPr>
          <w:rFonts w:ascii="Times New Roman" w:hAnsi="Times New Roman" w:cs="Times New Roman"/>
          <w:sz w:val="24"/>
          <w:szCs w:val="24"/>
        </w:rPr>
        <w:t xml:space="preserve"> </w:t>
      </w:r>
      <w:r w:rsidRPr="00124F5D">
        <w:rPr>
          <w:rFonts w:ascii="Times New Roman" w:hAnsi="Times New Roman" w:cs="Times New Roman"/>
          <w:sz w:val="24"/>
          <w:szCs w:val="24"/>
        </w:rPr>
        <w:t>different classes of pipes</w:t>
      </w:r>
      <w:r w:rsidR="00B75637" w:rsidRPr="00124F5D">
        <w:rPr>
          <w:rFonts w:ascii="Times New Roman" w:hAnsi="Times New Roman" w:cs="Times New Roman"/>
          <w:sz w:val="24"/>
          <w:szCs w:val="24"/>
        </w:rPr>
        <w:t xml:space="preserve"> shall be provided</w:t>
      </w:r>
      <w:r w:rsidR="00C2680E" w:rsidRPr="00124F5D">
        <w:rPr>
          <w:rFonts w:ascii="Times New Roman" w:hAnsi="Times New Roman" w:cs="Times New Roman"/>
          <w:sz w:val="24"/>
          <w:szCs w:val="24"/>
        </w:rPr>
        <w:t>.  Alternatively, the information to be marked/painted can be printed in colour as given below without any strip.</w:t>
      </w:r>
    </w:p>
    <w:p w:rsidR="00DE4ABD" w:rsidRPr="00124F5D" w:rsidDel="00073D7A" w:rsidRDefault="00DE4ABD" w:rsidP="00F02C1C">
      <w:pPr>
        <w:autoSpaceDE w:val="0"/>
        <w:autoSpaceDN w:val="0"/>
        <w:adjustRightInd w:val="0"/>
        <w:spacing w:after="0" w:line="240" w:lineRule="auto"/>
        <w:jc w:val="both"/>
        <w:rPr>
          <w:del w:id="980" w:author="lenevo" w:date="2022-07-16T22:56:00Z"/>
          <w:rFonts w:ascii="Times New Roman" w:hAnsi="Times New Roman" w:cs="Times New Roman"/>
          <w:sz w:val="24"/>
          <w:szCs w:val="24"/>
        </w:rPr>
      </w:pPr>
    </w:p>
    <w:p w:rsidR="00603258" w:rsidRPr="00124F5D" w:rsidDel="00073D7A" w:rsidRDefault="00603258" w:rsidP="0079695B">
      <w:pPr>
        <w:autoSpaceDE w:val="0"/>
        <w:autoSpaceDN w:val="0"/>
        <w:adjustRightInd w:val="0"/>
        <w:spacing w:after="0" w:line="240" w:lineRule="auto"/>
        <w:rPr>
          <w:del w:id="981" w:author="lenevo" w:date="2022-07-16T22:56:00Z"/>
          <w:rFonts w:ascii="Times New Roman" w:hAnsi="Times New Roman" w:cs="Times New Roman"/>
          <w:bCs/>
          <w:i/>
          <w:iCs/>
          <w:sz w:val="24"/>
          <w:szCs w:val="24"/>
        </w:rPr>
      </w:pPr>
    </w:p>
    <w:tbl>
      <w:tblPr>
        <w:tblW w:w="0" w:type="auto"/>
        <w:jc w:val="center"/>
        <w:tblBorders>
          <w:top w:val="single" w:sz="4" w:space="0" w:color="auto"/>
          <w:bottom w:val="single" w:sz="4" w:space="0" w:color="auto"/>
        </w:tblBorders>
        <w:tblLook w:val="04A0"/>
        <w:tblPrChange w:id="982" w:author="lenevo" w:date="2022-07-16T22:55:00Z">
          <w:tblPr>
            <w:tblW w:w="0" w:type="auto"/>
            <w:jc w:val="center"/>
            <w:tblBorders>
              <w:top w:val="single" w:sz="4" w:space="0" w:color="auto"/>
              <w:bottom w:val="single" w:sz="4" w:space="0" w:color="auto"/>
            </w:tblBorders>
            <w:tblLook w:val="04A0"/>
          </w:tblPr>
        </w:tblPrChange>
      </w:tblPr>
      <w:tblGrid>
        <w:gridCol w:w="648"/>
        <w:gridCol w:w="1534"/>
        <w:gridCol w:w="2193"/>
        <w:tblGridChange w:id="983">
          <w:tblGrid>
            <w:gridCol w:w="648"/>
            <w:gridCol w:w="1534"/>
            <w:gridCol w:w="2193"/>
          </w:tblGrid>
        </w:tblGridChange>
      </w:tblGrid>
      <w:tr w:rsidR="00573724" w:rsidRPr="00121C75" w:rsidTr="00073D7A">
        <w:trPr>
          <w:jc w:val="center"/>
          <w:trPrChange w:id="984" w:author="lenevo" w:date="2022-07-16T22:55:00Z">
            <w:trPr>
              <w:jc w:val="center"/>
            </w:trPr>
          </w:trPrChange>
        </w:trPr>
        <w:tc>
          <w:tcPr>
            <w:tcW w:w="648" w:type="dxa"/>
            <w:shd w:val="clear" w:color="auto" w:fill="auto"/>
            <w:tcPrChange w:id="985" w:author="lenevo" w:date="2022-07-16T22:55:00Z">
              <w:tcPr>
                <w:tcW w:w="659" w:type="dxa"/>
                <w:shd w:val="clear" w:color="auto" w:fill="auto"/>
              </w:tcPr>
            </w:tcPrChange>
          </w:tcPr>
          <w:p w:rsidR="00573724" w:rsidRPr="00121C75" w:rsidRDefault="00573724" w:rsidP="00121C75">
            <w:pPr>
              <w:autoSpaceDE w:val="0"/>
              <w:autoSpaceDN w:val="0"/>
              <w:adjustRightInd w:val="0"/>
              <w:spacing w:before="120" w:after="120" w:line="240" w:lineRule="auto"/>
              <w:jc w:val="center"/>
              <w:rPr>
                <w:rFonts w:ascii="Times New Roman" w:hAnsi="Times New Roman" w:cs="Times New Roman"/>
                <w:i/>
                <w:sz w:val="24"/>
                <w:szCs w:val="24"/>
              </w:rPr>
            </w:pPr>
            <w:r w:rsidRPr="00121C75">
              <w:rPr>
                <w:rFonts w:ascii="Times New Roman" w:hAnsi="Times New Roman" w:cs="Times New Roman"/>
                <w:i/>
                <w:sz w:val="24"/>
                <w:szCs w:val="24"/>
              </w:rPr>
              <w:t>Sl No.</w:t>
            </w:r>
          </w:p>
        </w:tc>
        <w:tc>
          <w:tcPr>
            <w:tcW w:w="1534" w:type="dxa"/>
            <w:shd w:val="clear" w:color="auto" w:fill="auto"/>
            <w:tcPrChange w:id="986" w:author="lenevo" w:date="2022-07-16T22:55:00Z">
              <w:tcPr>
                <w:tcW w:w="1629" w:type="dxa"/>
                <w:shd w:val="clear" w:color="auto" w:fill="auto"/>
              </w:tcPr>
            </w:tcPrChange>
          </w:tcPr>
          <w:p w:rsidR="00573724" w:rsidRPr="00121C75" w:rsidRDefault="00573724" w:rsidP="00121C75">
            <w:pPr>
              <w:autoSpaceDE w:val="0"/>
              <w:autoSpaceDN w:val="0"/>
              <w:adjustRightInd w:val="0"/>
              <w:spacing w:before="120" w:after="120" w:line="240" w:lineRule="auto"/>
              <w:jc w:val="center"/>
              <w:rPr>
                <w:rFonts w:ascii="Times New Roman" w:hAnsi="Times New Roman" w:cs="Times New Roman"/>
                <w:i/>
                <w:sz w:val="24"/>
                <w:szCs w:val="24"/>
              </w:rPr>
            </w:pPr>
            <w:r w:rsidRPr="00121C75">
              <w:rPr>
                <w:rFonts w:ascii="Times New Roman" w:hAnsi="Times New Roman" w:cs="Times New Roman"/>
                <w:bCs/>
                <w:i/>
                <w:iCs/>
                <w:sz w:val="24"/>
                <w:szCs w:val="24"/>
              </w:rPr>
              <w:t>Class</w:t>
            </w:r>
          </w:p>
        </w:tc>
        <w:tc>
          <w:tcPr>
            <w:tcW w:w="2193" w:type="dxa"/>
            <w:shd w:val="clear" w:color="auto" w:fill="auto"/>
            <w:tcPrChange w:id="987" w:author="lenevo" w:date="2022-07-16T22:55:00Z">
              <w:tcPr>
                <w:tcW w:w="2268" w:type="dxa"/>
                <w:shd w:val="clear" w:color="auto" w:fill="auto"/>
              </w:tcPr>
            </w:tcPrChange>
          </w:tcPr>
          <w:p w:rsidR="00573724" w:rsidRPr="00121C75" w:rsidRDefault="00573724" w:rsidP="00121C75">
            <w:pPr>
              <w:autoSpaceDE w:val="0"/>
              <w:autoSpaceDN w:val="0"/>
              <w:adjustRightInd w:val="0"/>
              <w:spacing w:before="120" w:after="120" w:line="240" w:lineRule="auto"/>
              <w:jc w:val="center"/>
              <w:rPr>
                <w:rFonts w:ascii="Times New Roman" w:hAnsi="Times New Roman" w:cs="Times New Roman"/>
                <w:i/>
                <w:sz w:val="24"/>
                <w:szCs w:val="24"/>
              </w:rPr>
            </w:pPr>
            <w:r w:rsidRPr="00121C75">
              <w:rPr>
                <w:rFonts w:ascii="Times New Roman" w:hAnsi="Times New Roman" w:cs="Times New Roman"/>
                <w:i/>
                <w:sz w:val="24"/>
                <w:szCs w:val="24"/>
              </w:rPr>
              <w:t>Colour of Marking/Strip</w:t>
            </w:r>
          </w:p>
        </w:tc>
      </w:tr>
      <w:tr w:rsidR="003C2E29" w:rsidRPr="00121C75" w:rsidDel="00073D7A" w:rsidTr="00073D7A">
        <w:trPr>
          <w:jc w:val="center"/>
          <w:del w:id="988" w:author="lenevo" w:date="2022-07-16T22:55:00Z"/>
          <w:trPrChange w:id="989" w:author="lenevo" w:date="2022-07-16T22:55:00Z">
            <w:trPr>
              <w:jc w:val="center"/>
            </w:trPr>
          </w:trPrChange>
        </w:trPr>
        <w:tc>
          <w:tcPr>
            <w:tcW w:w="648" w:type="dxa"/>
            <w:tcBorders>
              <w:bottom w:val="nil"/>
            </w:tcBorders>
            <w:shd w:val="clear" w:color="auto" w:fill="auto"/>
            <w:tcPrChange w:id="990" w:author="lenevo" w:date="2022-07-16T22:55:00Z">
              <w:tcPr>
                <w:tcW w:w="659" w:type="dxa"/>
                <w:tcBorders>
                  <w:bottom w:val="nil"/>
                </w:tcBorders>
                <w:shd w:val="clear" w:color="auto" w:fill="auto"/>
              </w:tcPr>
            </w:tcPrChange>
          </w:tcPr>
          <w:p w:rsidR="00573724" w:rsidRPr="00121C75" w:rsidDel="00073D7A" w:rsidRDefault="00573724" w:rsidP="00121C75">
            <w:pPr>
              <w:autoSpaceDE w:val="0"/>
              <w:autoSpaceDN w:val="0"/>
              <w:adjustRightInd w:val="0"/>
              <w:spacing w:before="120" w:after="120" w:line="240" w:lineRule="auto"/>
              <w:jc w:val="center"/>
              <w:rPr>
                <w:del w:id="991" w:author="lenevo" w:date="2022-07-16T22:55:00Z"/>
                <w:rFonts w:ascii="Times New Roman" w:hAnsi="Times New Roman" w:cs="Times New Roman"/>
                <w:sz w:val="24"/>
                <w:szCs w:val="24"/>
              </w:rPr>
            </w:pPr>
          </w:p>
        </w:tc>
        <w:tc>
          <w:tcPr>
            <w:tcW w:w="1534" w:type="dxa"/>
            <w:tcBorders>
              <w:bottom w:val="nil"/>
            </w:tcBorders>
            <w:shd w:val="clear" w:color="auto" w:fill="auto"/>
            <w:tcPrChange w:id="992" w:author="lenevo" w:date="2022-07-16T22:55:00Z">
              <w:tcPr>
                <w:tcW w:w="1629" w:type="dxa"/>
                <w:tcBorders>
                  <w:bottom w:val="nil"/>
                </w:tcBorders>
                <w:shd w:val="clear" w:color="auto" w:fill="auto"/>
              </w:tcPr>
            </w:tcPrChange>
          </w:tcPr>
          <w:p w:rsidR="00573724" w:rsidRPr="00121C75" w:rsidDel="00073D7A" w:rsidRDefault="00573724" w:rsidP="00121C75">
            <w:pPr>
              <w:autoSpaceDE w:val="0"/>
              <w:autoSpaceDN w:val="0"/>
              <w:adjustRightInd w:val="0"/>
              <w:spacing w:before="120" w:after="120" w:line="240" w:lineRule="auto"/>
              <w:jc w:val="center"/>
              <w:rPr>
                <w:del w:id="993" w:author="lenevo" w:date="2022-07-16T22:55:00Z"/>
                <w:rFonts w:ascii="Times New Roman" w:hAnsi="Times New Roman" w:cs="Times New Roman"/>
                <w:bCs/>
                <w:i/>
                <w:iCs/>
                <w:sz w:val="24"/>
                <w:szCs w:val="24"/>
              </w:rPr>
            </w:pPr>
          </w:p>
        </w:tc>
        <w:tc>
          <w:tcPr>
            <w:tcW w:w="2193" w:type="dxa"/>
            <w:tcBorders>
              <w:bottom w:val="nil"/>
            </w:tcBorders>
            <w:shd w:val="clear" w:color="auto" w:fill="auto"/>
            <w:tcPrChange w:id="994" w:author="lenevo" w:date="2022-07-16T22:55:00Z">
              <w:tcPr>
                <w:tcW w:w="2268" w:type="dxa"/>
                <w:tcBorders>
                  <w:bottom w:val="nil"/>
                </w:tcBorders>
                <w:shd w:val="clear" w:color="auto" w:fill="auto"/>
              </w:tcPr>
            </w:tcPrChange>
          </w:tcPr>
          <w:p w:rsidR="00573724" w:rsidRPr="00121C75" w:rsidDel="00073D7A" w:rsidRDefault="00573724" w:rsidP="00121C75">
            <w:pPr>
              <w:autoSpaceDE w:val="0"/>
              <w:autoSpaceDN w:val="0"/>
              <w:adjustRightInd w:val="0"/>
              <w:spacing w:before="120" w:after="120" w:line="240" w:lineRule="auto"/>
              <w:jc w:val="center"/>
              <w:rPr>
                <w:del w:id="995" w:author="lenevo" w:date="2022-07-16T22:55:00Z"/>
                <w:rFonts w:ascii="Times New Roman" w:hAnsi="Times New Roman" w:cs="Times New Roman"/>
                <w:sz w:val="24"/>
                <w:szCs w:val="24"/>
              </w:rPr>
            </w:pPr>
          </w:p>
        </w:tc>
      </w:tr>
      <w:tr w:rsidR="003C2E29" w:rsidRPr="00121C75" w:rsidTr="00073D7A">
        <w:trPr>
          <w:jc w:val="center"/>
          <w:trPrChange w:id="996" w:author="lenevo" w:date="2022-07-16T22:55:00Z">
            <w:trPr>
              <w:jc w:val="center"/>
            </w:trPr>
          </w:trPrChange>
        </w:trPr>
        <w:tc>
          <w:tcPr>
            <w:tcW w:w="648" w:type="dxa"/>
            <w:tcBorders>
              <w:top w:val="nil"/>
              <w:bottom w:val="single" w:sz="4" w:space="0" w:color="auto"/>
            </w:tcBorders>
            <w:shd w:val="clear" w:color="auto" w:fill="auto"/>
            <w:tcPrChange w:id="997" w:author="lenevo" w:date="2022-07-16T22:55:00Z">
              <w:tcPr>
                <w:tcW w:w="659" w:type="dxa"/>
                <w:tcBorders>
                  <w:top w:val="nil"/>
                  <w:bottom w:val="single" w:sz="4" w:space="0" w:color="auto"/>
                </w:tcBorders>
                <w:shd w:val="clear" w:color="auto" w:fill="auto"/>
              </w:tcPr>
            </w:tcPrChange>
          </w:tcPr>
          <w:p w:rsidR="00573724" w:rsidRPr="00121C75" w:rsidRDefault="00573724" w:rsidP="00121C75">
            <w:pPr>
              <w:autoSpaceDE w:val="0"/>
              <w:autoSpaceDN w:val="0"/>
              <w:adjustRightInd w:val="0"/>
              <w:spacing w:before="120" w:after="120" w:line="240" w:lineRule="auto"/>
              <w:jc w:val="center"/>
              <w:rPr>
                <w:rFonts w:ascii="Times New Roman" w:hAnsi="Times New Roman" w:cs="Times New Roman"/>
                <w:sz w:val="24"/>
                <w:szCs w:val="24"/>
              </w:rPr>
            </w:pPr>
            <w:r w:rsidRPr="00121C75">
              <w:rPr>
                <w:rFonts w:ascii="Times New Roman" w:hAnsi="Times New Roman" w:cs="Times New Roman"/>
                <w:bCs/>
                <w:iCs/>
                <w:sz w:val="24"/>
                <w:szCs w:val="24"/>
              </w:rPr>
              <w:t>(1)</w:t>
            </w:r>
          </w:p>
        </w:tc>
        <w:tc>
          <w:tcPr>
            <w:tcW w:w="1534" w:type="dxa"/>
            <w:tcBorders>
              <w:top w:val="nil"/>
              <w:bottom w:val="single" w:sz="4" w:space="0" w:color="auto"/>
            </w:tcBorders>
            <w:shd w:val="clear" w:color="auto" w:fill="auto"/>
            <w:tcPrChange w:id="998" w:author="lenevo" w:date="2022-07-16T22:55:00Z">
              <w:tcPr>
                <w:tcW w:w="1629" w:type="dxa"/>
                <w:tcBorders>
                  <w:top w:val="nil"/>
                  <w:bottom w:val="single" w:sz="4" w:space="0" w:color="auto"/>
                </w:tcBorders>
                <w:shd w:val="clear" w:color="auto" w:fill="auto"/>
              </w:tcPr>
            </w:tcPrChange>
          </w:tcPr>
          <w:p w:rsidR="00573724" w:rsidRPr="00121C75" w:rsidRDefault="00573724" w:rsidP="00121C75">
            <w:pPr>
              <w:autoSpaceDE w:val="0"/>
              <w:autoSpaceDN w:val="0"/>
              <w:adjustRightInd w:val="0"/>
              <w:spacing w:before="120" w:after="120" w:line="240" w:lineRule="auto"/>
              <w:jc w:val="center"/>
              <w:rPr>
                <w:rFonts w:ascii="Times New Roman" w:hAnsi="Times New Roman" w:cs="Times New Roman"/>
                <w:bCs/>
                <w:iCs/>
                <w:sz w:val="24"/>
                <w:szCs w:val="24"/>
              </w:rPr>
            </w:pPr>
            <w:r w:rsidRPr="00121C75">
              <w:rPr>
                <w:rFonts w:ascii="Times New Roman" w:hAnsi="Times New Roman" w:cs="Times New Roman"/>
                <w:bCs/>
                <w:iCs/>
                <w:sz w:val="24"/>
                <w:szCs w:val="24"/>
              </w:rPr>
              <w:t>(2)</w:t>
            </w:r>
          </w:p>
        </w:tc>
        <w:tc>
          <w:tcPr>
            <w:tcW w:w="2193" w:type="dxa"/>
            <w:tcBorders>
              <w:top w:val="nil"/>
              <w:bottom w:val="single" w:sz="4" w:space="0" w:color="auto"/>
            </w:tcBorders>
            <w:shd w:val="clear" w:color="auto" w:fill="auto"/>
            <w:tcPrChange w:id="999" w:author="lenevo" w:date="2022-07-16T22:55:00Z">
              <w:tcPr>
                <w:tcW w:w="2268" w:type="dxa"/>
                <w:tcBorders>
                  <w:top w:val="nil"/>
                  <w:bottom w:val="single" w:sz="4" w:space="0" w:color="auto"/>
                </w:tcBorders>
                <w:shd w:val="clear" w:color="auto" w:fill="auto"/>
              </w:tcPr>
            </w:tcPrChange>
          </w:tcPr>
          <w:p w:rsidR="00573724" w:rsidRPr="00121C75" w:rsidRDefault="00573724" w:rsidP="00121C75">
            <w:pPr>
              <w:spacing w:before="120" w:after="120" w:line="240" w:lineRule="auto"/>
              <w:jc w:val="center"/>
              <w:rPr>
                <w:rFonts w:ascii="Times New Roman" w:hAnsi="Times New Roman" w:cs="Times New Roman"/>
                <w:bCs/>
                <w:iCs/>
                <w:sz w:val="24"/>
                <w:szCs w:val="24"/>
              </w:rPr>
            </w:pPr>
            <w:r w:rsidRPr="00121C75">
              <w:rPr>
                <w:rFonts w:ascii="Times New Roman" w:hAnsi="Times New Roman" w:cs="Times New Roman"/>
                <w:bCs/>
                <w:iCs/>
                <w:sz w:val="24"/>
                <w:szCs w:val="24"/>
              </w:rPr>
              <w:t>(5)</w:t>
            </w:r>
          </w:p>
        </w:tc>
      </w:tr>
      <w:tr w:rsidR="003C2E29" w:rsidRPr="00121C75" w:rsidTr="00073D7A">
        <w:trPr>
          <w:jc w:val="center"/>
          <w:trPrChange w:id="1000" w:author="lenevo" w:date="2022-07-16T22:55:00Z">
            <w:trPr>
              <w:jc w:val="center"/>
            </w:trPr>
          </w:trPrChange>
        </w:trPr>
        <w:tc>
          <w:tcPr>
            <w:tcW w:w="648" w:type="dxa"/>
            <w:tcBorders>
              <w:top w:val="single" w:sz="4" w:space="0" w:color="auto"/>
            </w:tcBorders>
            <w:shd w:val="clear" w:color="auto" w:fill="auto"/>
            <w:tcPrChange w:id="1001" w:author="lenevo" w:date="2022-07-16T22:55:00Z">
              <w:tcPr>
                <w:tcW w:w="659" w:type="dxa"/>
                <w:tcBorders>
                  <w:top w:val="single" w:sz="4" w:space="0" w:color="auto"/>
                </w:tcBorders>
                <w:shd w:val="clear" w:color="auto" w:fill="auto"/>
              </w:tcPr>
            </w:tcPrChange>
          </w:tcPr>
          <w:p w:rsidR="00573724" w:rsidRPr="00121C75" w:rsidRDefault="00573724"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i)</w:t>
            </w:r>
          </w:p>
        </w:tc>
        <w:tc>
          <w:tcPr>
            <w:tcW w:w="1534" w:type="dxa"/>
            <w:tcBorders>
              <w:top w:val="single" w:sz="4" w:space="0" w:color="auto"/>
            </w:tcBorders>
            <w:shd w:val="clear" w:color="auto" w:fill="auto"/>
            <w:tcPrChange w:id="1002" w:author="lenevo" w:date="2022-07-16T22:55:00Z">
              <w:tcPr>
                <w:tcW w:w="1629" w:type="dxa"/>
                <w:tcBorders>
                  <w:top w:val="single" w:sz="4" w:space="0" w:color="auto"/>
                </w:tcBorders>
                <w:shd w:val="clear" w:color="auto" w:fill="auto"/>
              </w:tcPr>
            </w:tcPrChange>
          </w:tcPr>
          <w:p w:rsidR="00573724" w:rsidRPr="00121C75" w:rsidRDefault="00573724" w:rsidP="00121C75">
            <w:pPr>
              <w:autoSpaceDE w:val="0"/>
              <w:autoSpaceDN w:val="0"/>
              <w:adjustRightInd w:val="0"/>
              <w:spacing w:before="120" w:after="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 xml:space="preserve">Class 1                    </w:t>
            </w:r>
          </w:p>
        </w:tc>
        <w:tc>
          <w:tcPr>
            <w:tcW w:w="2193" w:type="dxa"/>
            <w:tcBorders>
              <w:top w:val="single" w:sz="4" w:space="0" w:color="auto"/>
            </w:tcBorders>
            <w:shd w:val="clear" w:color="auto" w:fill="auto"/>
            <w:tcPrChange w:id="1003" w:author="lenevo" w:date="2022-07-16T22:55:00Z">
              <w:tcPr>
                <w:tcW w:w="2268" w:type="dxa"/>
                <w:tcBorders>
                  <w:top w:val="single" w:sz="4" w:space="0" w:color="auto"/>
                </w:tcBorders>
                <w:shd w:val="clear" w:color="auto" w:fill="auto"/>
              </w:tcPr>
            </w:tcPrChange>
          </w:tcPr>
          <w:p w:rsidR="00573724" w:rsidRPr="00121C75" w:rsidRDefault="00573724" w:rsidP="00121C75">
            <w:pPr>
              <w:autoSpaceDE w:val="0"/>
              <w:autoSpaceDN w:val="0"/>
              <w:adjustRightInd w:val="0"/>
              <w:spacing w:before="120" w:after="120" w:line="240" w:lineRule="auto"/>
              <w:ind w:firstLine="402"/>
              <w:rPr>
                <w:rFonts w:ascii="Times New Roman" w:hAnsi="Times New Roman" w:cs="Times New Roman"/>
                <w:sz w:val="24"/>
                <w:szCs w:val="24"/>
              </w:rPr>
            </w:pPr>
            <w:r w:rsidRPr="00121C75">
              <w:rPr>
                <w:rFonts w:ascii="Times New Roman" w:hAnsi="Times New Roman" w:cs="Times New Roman"/>
                <w:sz w:val="24"/>
                <w:szCs w:val="24"/>
              </w:rPr>
              <w:t>Red</w:t>
            </w:r>
          </w:p>
        </w:tc>
      </w:tr>
      <w:tr w:rsidR="00573724" w:rsidRPr="00121C75" w:rsidTr="00073D7A">
        <w:trPr>
          <w:jc w:val="center"/>
          <w:trPrChange w:id="1004" w:author="lenevo" w:date="2022-07-16T22:55:00Z">
            <w:trPr>
              <w:jc w:val="center"/>
            </w:trPr>
          </w:trPrChange>
        </w:trPr>
        <w:tc>
          <w:tcPr>
            <w:tcW w:w="648" w:type="dxa"/>
            <w:shd w:val="clear" w:color="auto" w:fill="auto"/>
            <w:tcPrChange w:id="1005" w:author="lenevo" w:date="2022-07-16T22:55:00Z">
              <w:tcPr>
                <w:tcW w:w="659" w:type="dxa"/>
                <w:shd w:val="clear" w:color="auto" w:fill="auto"/>
              </w:tcPr>
            </w:tcPrChange>
          </w:tcPr>
          <w:p w:rsidR="00573724" w:rsidRPr="00121C75" w:rsidRDefault="00573724"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ii)</w:t>
            </w:r>
          </w:p>
        </w:tc>
        <w:tc>
          <w:tcPr>
            <w:tcW w:w="1534" w:type="dxa"/>
            <w:shd w:val="clear" w:color="auto" w:fill="auto"/>
            <w:tcPrChange w:id="1006" w:author="lenevo" w:date="2022-07-16T22:55:00Z">
              <w:tcPr>
                <w:tcW w:w="1629" w:type="dxa"/>
                <w:shd w:val="clear" w:color="auto" w:fill="auto"/>
              </w:tcPr>
            </w:tcPrChange>
          </w:tcPr>
          <w:p w:rsidR="00573724" w:rsidRPr="00121C75" w:rsidRDefault="00573724" w:rsidP="00121C75">
            <w:pPr>
              <w:autoSpaceDE w:val="0"/>
              <w:autoSpaceDN w:val="0"/>
              <w:adjustRightInd w:val="0"/>
              <w:spacing w:before="120" w:after="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2</w:t>
            </w:r>
          </w:p>
        </w:tc>
        <w:tc>
          <w:tcPr>
            <w:tcW w:w="2193" w:type="dxa"/>
            <w:shd w:val="clear" w:color="auto" w:fill="auto"/>
            <w:tcPrChange w:id="1007" w:author="lenevo" w:date="2022-07-16T22:55:00Z">
              <w:tcPr>
                <w:tcW w:w="2268" w:type="dxa"/>
                <w:shd w:val="clear" w:color="auto" w:fill="auto"/>
              </w:tcPr>
            </w:tcPrChange>
          </w:tcPr>
          <w:p w:rsidR="00573724" w:rsidRPr="00121C75" w:rsidRDefault="006825CA" w:rsidP="00121C75">
            <w:pPr>
              <w:autoSpaceDE w:val="0"/>
              <w:autoSpaceDN w:val="0"/>
              <w:adjustRightInd w:val="0"/>
              <w:spacing w:before="120" w:after="120" w:line="240" w:lineRule="auto"/>
              <w:ind w:firstLine="402"/>
              <w:rPr>
                <w:rFonts w:ascii="Times New Roman" w:hAnsi="Times New Roman" w:cs="Times New Roman"/>
                <w:sz w:val="24"/>
                <w:szCs w:val="24"/>
              </w:rPr>
            </w:pPr>
            <w:r w:rsidRPr="00121C75">
              <w:rPr>
                <w:rFonts w:ascii="Times New Roman" w:hAnsi="Times New Roman" w:cs="Times New Roman"/>
                <w:sz w:val="24"/>
                <w:szCs w:val="24"/>
              </w:rPr>
              <w:t>Blue</w:t>
            </w:r>
          </w:p>
        </w:tc>
      </w:tr>
      <w:tr w:rsidR="00573724" w:rsidRPr="00121C75" w:rsidTr="00073D7A">
        <w:trPr>
          <w:jc w:val="center"/>
          <w:trPrChange w:id="1008" w:author="lenevo" w:date="2022-07-16T22:55:00Z">
            <w:trPr>
              <w:jc w:val="center"/>
            </w:trPr>
          </w:trPrChange>
        </w:trPr>
        <w:tc>
          <w:tcPr>
            <w:tcW w:w="648" w:type="dxa"/>
            <w:shd w:val="clear" w:color="auto" w:fill="auto"/>
            <w:tcPrChange w:id="1009" w:author="lenevo" w:date="2022-07-16T22:55:00Z">
              <w:tcPr>
                <w:tcW w:w="659" w:type="dxa"/>
                <w:shd w:val="clear" w:color="auto" w:fill="auto"/>
              </w:tcPr>
            </w:tcPrChange>
          </w:tcPr>
          <w:p w:rsidR="00573724" w:rsidRPr="00121C75" w:rsidRDefault="00573724"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iii)</w:t>
            </w:r>
          </w:p>
        </w:tc>
        <w:tc>
          <w:tcPr>
            <w:tcW w:w="1534" w:type="dxa"/>
            <w:shd w:val="clear" w:color="auto" w:fill="auto"/>
            <w:tcPrChange w:id="1010" w:author="lenevo" w:date="2022-07-16T22:55:00Z">
              <w:tcPr>
                <w:tcW w:w="1629" w:type="dxa"/>
                <w:shd w:val="clear" w:color="auto" w:fill="auto"/>
              </w:tcPr>
            </w:tcPrChange>
          </w:tcPr>
          <w:p w:rsidR="00573724" w:rsidRPr="00121C75" w:rsidRDefault="00573724" w:rsidP="00121C75">
            <w:pPr>
              <w:autoSpaceDE w:val="0"/>
              <w:autoSpaceDN w:val="0"/>
              <w:adjustRightInd w:val="0"/>
              <w:spacing w:before="120" w:after="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3</w:t>
            </w:r>
          </w:p>
        </w:tc>
        <w:tc>
          <w:tcPr>
            <w:tcW w:w="2193" w:type="dxa"/>
            <w:shd w:val="clear" w:color="auto" w:fill="auto"/>
            <w:tcPrChange w:id="1011" w:author="lenevo" w:date="2022-07-16T22:55:00Z">
              <w:tcPr>
                <w:tcW w:w="2268" w:type="dxa"/>
                <w:shd w:val="clear" w:color="auto" w:fill="auto"/>
              </w:tcPr>
            </w:tcPrChange>
          </w:tcPr>
          <w:p w:rsidR="00573724" w:rsidRPr="00121C75" w:rsidRDefault="006825CA" w:rsidP="00121C75">
            <w:pPr>
              <w:autoSpaceDE w:val="0"/>
              <w:autoSpaceDN w:val="0"/>
              <w:adjustRightInd w:val="0"/>
              <w:spacing w:before="120" w:after="120" w:line="240" w:lineRule="auto"/>
              <w:ind w:firstLine="402"/>
              <w:rPr>
                <w:rFonts w:ascii="Times New Roman" w:hAnsi="Times New Roman" w:cs="Times New Roman"/>
                <w:sz w:val="24"/>
                <w:szCs w:val="24"/>
              </w:rPr>
            </w:pPr>
            <w:r w:rsidRPr="00121C75">
              <w:rPr>
                <w:rFonts w:ascii="Times New Roman" w:hAnsi="Times New Roman" w:cs="Times New Roman"/>
                <w:sz w:val="24"/>
                <w:szCs w:val="24"/>
              </w:rPr>
              <w:t>Green</w:t>
            </w:r>
          </w:p>
        </w:tc>
      </w:tr>
      <w:tr w:rsidR="00573724" w:rsidRPr="00121C75" w:rsidTr="00073D7A">
        <w:trPr>
          <w:jc w:val="center"/>
          <w:trPrChange w:id="1012" w:author="lenevo" w:date="2022-07-16T22:55:00Z">
            <w:trPr>
              <w:jc w:val="center"/>
            </w:trPr>
          </w:trPrChange>
        </w:trPr>
        <w:tc>
          <w:tcPr>
            <w:tcW w:w="648" w:type="dxa"/>
            <w:shd w:val="clear" w:color="auto" w:fill="auto"/>
            <w:tcPrChange w:id="1013" w:author="lenevo" w:date="2022-07-16T22:55:00Z">
              <w:tcPr>
                <w:tcW w:w="659" w:type="dxa"/>
                <w:shd w:val="clear" w:color="auto" w:fill="auto"/>
              </w:tcPr>
            </w:tcPrChange>
          </w:tcPr>
          <w:p w:rsidR="00573724" w:rsidRPr="00121C75" w:rsidRDefault="00573724"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lastRenderedPageBreak/>
              <w:t>iv)</w:t>
            </w:r>
          </w:p>
        </w:tc>
        <w:tc>
          <w:tcPr>
            <w:tcW w:w="1534" w:type="dxa"/>
            <w:shd w:val="clear" w:color="auto" w:fill="auto"/>
            <w:tcPrChange w:id="1014" w:author="lenevo" w:date="2022-07-16T22:55:00Z">
              <w:tcPr>
                <w:tcW w:w="1629" w:type="dxa"/>
                <w:shd w:val="clear" w:color="auto" w:fill="auto"/>
              </w:tcPr>
            </w:tcPrChange>
          </w:tcPr>
          <w:p w:rsidR="00573724" w:rsidRPr="00121C75" w:rsidRDefault="00573724" w:rsidP="00121C75">
            <w:pPr>
              <w:autoSpaceDE w:val="0"/>
              <w:autoSpaceDN w:val="0"/>
              <w:adjustRightInd w:val="0"/>
              <w:spacing w:before="120" w:after="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4</w:t>
            </w:r>
          </w:p>
        </w:tc>
        <w:tc>
          <w:tcPr>
            <w:tcW w:w="2193" w:type="dxa"/>
            <w:shd w:val="clear" w:color="auto" w:fill="auto"/>
            <w:tcPrChange w:id="1015" w:author="lenevo" w:date="2022-07-16T22:55:00Z">
              <w:tcPr>
                <w:tcW w:w="2268" w:type="dxa"/>
                <w:shd w:val="clear" w:color="auto" w:fill="auto"/>
              </w:tcPr>
            </w:tcPrChange>
          </w:tcPr>
          <w:p w:rsidR="00573724" w:rsidRPr="00121C75" w:rsidRDefault="00573724" w:rsidP="00121C75">
            <w:pPr>
              <w:autoSpaceDE w:val="0"/>
              <w:autoSpaceDN w:val="0"/>
              <w:adjustRightInd w:val="0"/>
              <w:spacing w:before="120" w:after="120" w:line="240" w:lineRule="auto"/>
              <w:ind w:firstLine="402"/>
              <w:rPr>
                <w:rFonts w:ascii="Times New Roman" w:hAnsi="Times New Roman" w:cs="Times New Roman"/>
                <w:sz w:val="24"/>
                <w:szCs w:val="24"/>
              </w:rPr>
            </w:pPr>
            <w:r w:rsidRPr="00121C75">
              <w:rPr>
                <w:rFonts w:ascii="Times New Roman" w:hAnsi="Times New Roman" w:cs="Times New Roman"/>
                <w:sz w:val="24"/>
                <w:szCs w:val="24"/>
              </w:rPr>
              <w:t>Brown</w:t>
            </w:r>
          </w:p>
        </w:tc>
      </w:tr>
      <w:tr w:rsidR="00573724" w:rsidRPr="00121C75" w:rsidTr="00073D7A">
        <w:trPr>
          <w:jc w:val="center"/>
          <w:trPrChange w:id="1016" w:author="lenevo" w:date="2022-07-16T22:55:00Z">
            <w:trPr>
              <w:jc w:val="center"/>
            </w:trPr>
          </w:trPrChange>
        </w:trPr>
        <w:tc>
          <w:tcPr>
            <w:tcW w:w="648" w:type="dxa"/>
            <w:shd w:val="clear" w:color="auto" w:fill="auto"/>
            <w:tcPrChange w:id="1017" w:author="lenevo" w:date="2022-07-16T22:55:00Z">
              <w:tcPr>
                <w:tcW w:w="659" w:type="dxa"/>
                <w:shd w:val="clear" w:color="auto" w:fill="auto"/>
              </w:tcPr>
            </w:tcPrChange>
          </w:tcPr>
          <w:p w:rsidR="00573724" w:rsidRPr="00121C75" w:rsidRDefault="00573724"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v)</w:t>
            </w:r>
          </w:p>
        </w:tc>
        <w:tc>
          <w:tcPr>
            <w:tcW w:w="1534" w:type="dxa"/>
            <w:shd w:val="clear" w:color="auto" w:fill="auto"/>
            <w:tcPrChange w:id="1018" w:author="lenevo" w:date="2022-07-16T22:55:00Z">
              <w:tcPr>
                <w:tcW w:w="1629" w:type="dxa"/>
                <w:shd w:val="clear" w:color="auto" w:fill="auto"/>
              </w:tcPr>
            </w:tcPrChange>
          </w:tcPr>
          <w:p w:rsidR="00573724" w:rsidRPr="00121C75" w:rsidRDefault="00573724" w:rsidP="00121C75">
            <w:pPr>
              <w:autoSpaceDE w:val="0"/>
              <w:autoSpaceDN w:val="0"/>
              <w:adjustRightInd w:val="0"/>
              <w:spacing w:before="120" w:after="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5</w:t>
            </w:r>
          </w:p>
        </w:tc>
        <w:tc>
          <w:tcPr>
            <w:tcW w:w="2193" w:type="dxa"/>
            <w:shd w:val="clear" w:color="auto" w:fill="auto"/>
            <w:tcPrChange w:id="1019" w:author="lenevo" w:date="2022-07-16T22:55:00Z">
              <w:tcPr>
                <w:tcW w:w="2268" w:type="dxa"/>
                <w:shd w:val="clear" w:color="auto" w:fill="auto"/>
              </w:tcPr>
            </w:tcPrChange>
          </w:tcPr>
          <w:p w:rsidR="00573724" w:rsidRPr="00121C75" w:rsidRDefault="00573724" w:rsidP="00121C75">
            <w:pPr>
              <w:autoSpaceDE w:val="0"/>
              <w:autoSpaceDN w:val="0"/>
              <w:adjustRightInd w:val="0"/>
              <w:spacing w:before="120" w:after="120" w:line="240" w:lineRule="auto"/>
              <w:ind w:firstLine="402"/>
              <w:rPr>
                <w:rFonts w:ascii="Times New Roman" w:hAnsi="Times New Roman" w:cs="Times New Roman"/>
                <w:sz w:val="24"/>
                <w:szCs w:val="24"/>
              </w:rPr>
            </w:pPr>
            <w:r w:rsidRPr="00121C75">
              <w:rPr>
                <w:rFonts w:ascii="Times New Roman" w:hAnsi="Times New Roman" w:cs="Times New Roman"/>
                <w:sz w:val="24"/>
                <w:szCs w:val="24"/>
              </w:rPr>
              <w:t>Yellow</w:t>
            </w:r>
          </w:p>
        </w:tc>
      </w:tr>
      <w:tr w:rsidR="00573724" w:rsidRPr="00121C75" w:rsidTr="00073D7A">
        <w:trPr>
          <w:jc w:val="center"/>
          <w:trPrChange w:id="1020" w:author="lenevo" w:date="2022-07-16T22:55:00Z">
            <w:trPr>
              <w:jc w:val="center"/>
            </w:trPr>
          </w:trPrChange>
        </w:trPr>
        <w:tc>
          <w:tcPr>
            <w:tcW w:w="648" w:type="dxa"/>
            <w:shd w:val="clear" w:color="auto" w:fill="auto"/>
            <w:tcPrChange w:id="1021" w:author="lenevo" w:date="2022-07-16T22:55:00Z">
              <w:tcPr>
                <w:tcW w:w="659" w:type="dxa"/>
                <w:shd w:val="clear" w:color="auto" w:fill="auto"/>
              </w:tcPr>
            </w:tcPrChange>
          </w:tcPr>
          <w:p w:rsidR="00573724" w:rsidRPr="00121C75" w:rsidRDefault="00573724"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vi)</w:t>
            </w:r>
          </w:p>
        </w:tc>
        <w:tc>
          <w:tcPr>
            <w:tcW w:w="1534" w:type="dxa"/>
            <w:shd w:val="clear" w:color="auto" w:fill="auto"/>
            <w:tcPrChange w:id="1022" w:author="lenevo" w:date="2022-07-16T22:55:00Z">
              <w:tcPr>
                <w:tcW w:w="1629" w:type="dxa"/>
                <w:shd w:val="clear" w:color="auto" w:fill="auto"/>
              </w:tcPr>
            </w:tcPrChange>
          </w:tcPr>
          <w:p w:rsidR="00573724" w:rsidRPr="00121C75" w:rsidRDefault="00573724" w:rsidP="00121C75">
            <w:pPr>
              <w:autoSpaceDE w:val="0"/>
              <w:autoSpaceDN w:val="0"/>
              <w:adjustRightInd w:val="0"/>
              <w:spacing w:before="120" w:after="120" w:line="240" w:lineRule="auto"/>
              <w:ind w:firstLine="193"/>
              <w:rPr>
                <w:rFonts w:ascii="Times New Roman" w:hAnsi="Times New Roman" w:cs="Times New Roman"/>
                <w:sz w:val="24"/>
                <w:szCs w:val="24"/>
              </w:rPr>
            </w:pPr>
            <w:r w:rsidRPr="00121C75">
              <w:rPr>
                <w:rFonts w:ascii="Times New Roman" w:hAnsi="Times New Roman" w:cs="Times New Roman"/>
                <w:sz w:val="24"/>
                <w:szCs w:val="24"/>
              </w:rPr>
              <w:t>Class 6</w:t>
            </w:r>
          </w:p>
        </w:tc>
        <w:tc>
          <w:tcPr>
            <w:tcW w:w="2193" w:type="dxa"/>
            <w:shd w:val="clear" w:color="auto" w:fill="auto"/>
            <w:tcPrChange w:id="1023" w:author="lenevo" w:date="2022-07-16T22:55:00Z">
              <w:tcPr>
                <w:tcW w:w="2268" w:type="dxa"/>
                <w:shd w:val="clear" w:color="auto" w:fill="auto"/>
              </w:tcPr>
            </w:tcPrChange>
          </w:tcPr>
          <w:p w:rsidR="00573724" w:rsidRPr="00121C75" w:rsidRDefault="00573724" w:rsidP="00121C75">
            <w:pPr>
              <w:autoSpaceDE w:val="0"/>
              <w:autoSpaceDN w:val="0"/>
              <w:adjustRightInd w:val="0"/>
              <w:spacing w:before="120" w:after="120" w:line="240" w:lineRule="auto"/>
              <w:rPr>
                <w:rFonts w:ascii="Times New Roman" w:hAnsi="Times New Roman" w:cs="Times New Roman"/>
                <w:sz w:val="24"/>
                <w:szCs w:val="24"/>
              </w:rPr>
            </w:pPr>
            <w:r w:rsidRPr="00121C75">
              <w:rPr>
                <w:rFonts w:ascii="Times New Roman" w:hAnsi="Times New Roman" w:cs="Times New Roman"/>
                <w:sz w:val="24"/>
                <w:szCs w:val="24"/>
              </w:rPr>
              <w:t xml:space="preserve">      </w:t>
            </w:r>
            <w:r w:rsidR="00B75637" w:rsidRPr="00121C75">
              <w:rPr>
                <w:rFonts w:ascii="Times New Roman" w:hAnsi="Times New Roman" w:cs="Times New Roman"/>
                <w:sz w:val="24"/>
                <w:szCs w:val="24"/>
              </w:rPr>
              <w:t>Black</w:t>
            </w:r>
          </w:p>
        </w:tc>
      </w:tr>
    </w:tbl>
    <w:p w:rsidR="00573724" w:rsidRPr="00124F5D" w:rsidDel="00073D7A" w:rsidRDefault="00573724" w:rsidP="0001080B">
      <w:pPr>
        <w:autoSpaceDE w:val="0"/>
        <w:autoSpaceDN w:val="0"/>
        <w:adjustRightInd w:val="0"/>
        <w:spacing w:after="0" w:line="240" w:lineRule="auto"/>
        <w:jc w:val="both"/>
        <w:rPr>
          <w:del w:id="1024" w:author="lenevo" w:date="2022-07-16T22:56:00Z"/>
          <w:rFonts w:ascii="Times New Roman" w:hAnsi="Times New Roman" w:cs="Times New Roman"/>
          <w:b/>
          <w:sz w:val="24"/>
          <w:szCs w:val="24"/>
        </w:rPr>
      </w:pPr>
    </w:p>
    <w:p w:rsidR="00B75637" w:rsidRPr="00124F5D" w:rsidDel="00073D7A" w:rsidRDefault="00B75637" w:rsidP="0001080B">
      <w:pPr>
        <w:autoSpaceDE w:val="0"/>
        <w:autoSpaceDN w:val="0"/>
        <w:adjustRightInd w:val="0"/>
        <w:spacing w:after="0" w:line="240" w:lineRule="auto"/>
        <w:jc w:val="both"/>
        <w:rPr>
          <w:del w:id="1025" w:author="lenevo" w:date="2022-07-16T22:56:00Z"/>
          <w:rFonts w:ascii="Times New Roman" w:hAnsi="Times New Roman" w:cs="Times New Roman"/>
          <w:b/>
          <w:sz w:val="24"/>
          <w:szCs w:val="24"/>
        </w:rPr>
      </w:pPr>
    </w:p>
    <w:p w:rsidR="00DE4ABD" w:rsidRPr="00124F5D" w:rsidRDefault="00757767" w:rsidP="00A65A2D">
      <w:pPr>
        <w:autoSpaceDE w:val="0"/>
        <w:autoSpaceDN w:val="0"/>
        <w:adjustRightInd w:val="0"/>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11.</w:t>
      </w:r>
      <w:r w:rsidR="003D384E" w:rsidRPr="00124F5D">
        <w:rPr>
          <w:rFonts w:ascii="Times New Roman" w:hAnsi="Times New Roman" w:cs="Times New Roman"/>
          <w:b/>
          <w:sz w:val="24"/>
          <w:szCs w:val="24"/>
        </w:rPr>
        <w:t>3</w:t>
      </w:r>
      <w:r w:rsidRPr="00124F5D">
        <w:rPr>
          <w:rFonts w:ascii="Times New Roman" w:hAnsi="Times New Roman" w:cs="Times New Roman"/>
          <w:sz w:val="24"/>
          <w:szCs w:val="24"/>
        </w:rPr>
        <w:t xml:space="preserve"> </w:t>
      </w:r>
      <w:r w:rsidRPr="00124F5D">
        <w:rPr>
          <w:rFonts w:ascii="Times New Roman" w:hAnsi="Times New Roman" w:cs="Times New Roman"/>
          <w:b/>
          <w:bCs/>
          <w:sz w:val="24"/>
          <w:szCs w:val="24"/>
        </w:rPr>
        <w:t>BIS Certification Marking</w:t>
      </w:r>
    </w:p>
    <w:p w:rsidR="003D384E" w:rsidRPr="00124F5D" w:rsidRDefault="003D384E" w:rsidP="00A65A2D">
      <w:pPr>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lastRenderedPageBreak/>
        <w:t xml:space="preserve">Each </w:t>
      </w:r>
      <w:r w:rsidR="00AE6344" w:rsidRPr="00124F5D">
        <w:rPr>
          <w:rFonts w:ascii="Times New Roman" w:hAnsi="Times New Roman" w:cs="Times New Roman"/>
          <w:sz w:val="24"/>
          <w:szCs w:val="24"/>
        </w:rPr>
        <w:t xml:space="preserve">column pipe </w:t>
      </w:r>
      <w:r w:rsidRPr="00124F5D">
        <w:rPr>
          <w:rFonts w:ascii="Times New Roman" w:hAnsi="Times New Roman" w:cs="Times New Roman"/>
          <w:sz w:val="24"/>
          <w:szCs w:val="24"/>
        </w:rPr>
        <w:t xml:space="preserve">and coupler conforming to the requirements of this standard may be certified as per the conformity assessment schemes under the provisions of the </w:t>
      </w:r>
      <w:r w:rsidRPr="00124F5D">
        <w:rPr>
          <w:rFonts w:ascii="Times New Roman" w:hAnsi="Times New Roman" w:cs="Times New Roman"/>
          <w:i/>
          <w:sz w:val="24"/>
          <w:szCs w:val="24"/>
        </w:rPr>
        <w:t>Bureau of Indian Standards Act, 2016</w:t>
      </w:r>
      <w:r w:rsidRPr="00124F5D">
        <w:rPr>
          <w:rFonts w:ascii="Times New Roman" w:hAnsi="Times New Roman" w:cs="Times New Roman"/>
          <w:sz w:val="24"/>
          <w:szCs w:val="24"/>
        </w:rPr>
        <w:t xml:space="preserve"> and the Rules and Regulations framed thereunder, and the pipe may be marked with the Standard Mark.</w:t>
      </w:r>
    </w:p>
    <w:p w:rsidR="004A6D7D" w:rsidRDefault="004A6D7D" w:rsidP="00A65A2D">
      <w:pPr>
        <w:spacing w:before="120" w:line="240" w:lineRule="auto"/>
        <w:jc w:val="both"/>
        <w:rPr>
          <w:ins w:id="1026" w:author="lenevo" w:date="2022-06-06T10:57:00Z"/>
          <w:rFonts w:ascii="Times New Roman" w:hAnsi="Times New Roman" w:cs="Times New Roman"/>
          <w:sz w:val="24"/>
          <w:szCs w:val="24"/>
        </w:rPr>
        <w:sectPr w:rsidR="004A6D7D" w:rsidSect="004A6D7D">
          <w:type w:val="nextColumn"/>
          <w:pgSz w:w="11906" w:h="16838"/>
          <w:pgMar w:top="1440" w:right="1440" w:bottom="1440" w:left="1440" w:header="708" w:footer="708" w:gutter="0"/>
          <w:cols w:num="2" w:space="708"/>
          <w:docGrid w:linePitch="360"/>
          <w:sectPrChange w:id="1027" w:author="lenevo" w:date="2022-06-06T10:57:00Z">
            <w:sectPr w:rsidR="004A6D7D" w:rsidSect="004A6D7D">
              <w:cols w:num="1"/>
            </w:sectPr>
          </w:sectPrChange>
        </w:sectPr>
      </w:pPr>
    </w:p>
    <w:p w:rsidR="002F2C45" w:rsidDel="00073D7A" w:rsidRDefault="002F2C45" w:rsidP="00A65A2D">
      <w:pPr>
        <w:spacing w:before="120" w:after="120" w:line="240" w:lineRule="auto"/>
        <w:jc w:val="center"/>
        <w:rPr>
          <w:del w:id="1028" w:author="lenevo" w:date="2022-06-06T10:58:00Z"/>
          <w:rFonts w:ascii="Times New Roman" w:hAnsi="Times New Roman" w:cs="Times New Roman"/>
          <w:sz w:val="24"/>
          <w:szCs w:val="24"/>
        </w:rPr>
      </w:pPr>
    </w:p>
    <w:p w:rsidR="00073D7A" w:rsidRPr="00124F5D" w:rsidRDefault="00073D7A" w:rsidP="00A65A2D">
      <w:pPr>
        <w:spacing w:before="120" w:line="240" w:lineRule="auto"/>
        <w:jc w:val="both"/>
        <w:rPr>
          <w:ins w:id="1029" w:author="lenevo" w:date="2022-07-16T22:56:00Z"/>
          <w:rFonts w:ascii="Times New Roman" w:hAnsi="Times New Roman" w:cs="Times New Roman"/>
          <w:sz w:val="24"/>
          <w:szCs w:val="24"/>
        </w:rPr>
      </w:pPr>
    </w:p>
    <w:p w:rsidR="002F2C45" w:rsidRPr="00124F5D" w:rsidDel="004A6D7D" w:rsidRDefault="002F2C45" w:rsidP="00741F67">
      <w:pPr>
        <w:spacing w:after="0" w:line="240" w:lineRule="auto"/>
        <w:jc w:val="both"/>
        <w:rPr>
          <w:del w:id="1030"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1"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2"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3"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4"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5"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6"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7"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8"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39"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0"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1"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2"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3"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4"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5"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6"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7"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8"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49" w:author="lenevo" w:date="2022-06-06T10:58:00Z"/>
          <w:rFonts w:ascii="Times New Roman" w:hAnsi="Times New Roman" w:cs="Times New Roman"/>
          <w:sz w:val="24"/>
          <w:szCs w:val="24"/>
        </w:rPr>
      </w:pPr>
    </w:p>
    <w:p w:rsidR="002F2C45" w:rsidRPr="00124F5D" w:rsidDel="004A6D7D" w:rsidRDefault="002F2C45" w:rsidP="00741F67">
      <w:pPr>
        <w:spacing w:after="0" w:line="240" w:lineRule="auto"/>
        <w:jc w:val="both"/>
        <w:rPr>
          <w:del w:id="1050" w:author="lenevo" w:date="2022-06-06T10:58:00Z"/>
          <w:rFonts w:ascii="Times New Roman" w:hAnsi="Times New Roman" w:cs="Times New Roman"/>
          <w:sz w:val="24"/>
          <w:szCs w:val="24"/>
        </w:rPr>
      </w:pPr>
    </w:p>
    <w:p w:rsidR="002F2C45" w:rsidDel="004A6D7D" w:rsidRDefault="002F2C45" w:rsidP="00741F67">
      <w:pPr>
        <w:spacing w:after="0" w:line="240" w:lineRule="auto"/>
        <w:jc w:val="both"/>
        <w:rPr>
          <w:del w:id="1051" w:author="lenevo" w:date="2022-06-06T10:58:00Z"/>
          <w:rFonts w:ascii="Times New Roman" w:hAnsi="Times New Roman" w:cs="Times New Roman"/>
          <w:sz w:val="24"/>
          <w:szCs w:val="24"/>
        </w:rPr>
      </w:pPr>
    </w:p>
    <w:p w:rsidR="001A7CC6" w:rsidRPr="00124F5D" w:rsidRDefault="001A7CC6" w:rsidP="00A65A2D">
      <w:pPr>
        <w:spacing w:before="120" w:after="120" w:line="240" w:lineRule="auto"/>
        <w:jc w:val="center"/>
        <w:rPr>
          <w:rFonts w:ascii="Times New Roman" w:eastAsia="Arial" w:hAnsi="Times New Roman" w:cs="Times New Roman"/>
          <w:b/>
          <w:sz w:val="24"/>
          <w:szCs w:val="24"/>
          <w:lang w:eastAsia="en-IN"/>
        </w:rPr>
      </w:pPr>
      <w:r w:rsidRPr="00124F5D">
        <w:rPr>
          <w:rFonts w:ascii="Times New Roman" w:eastAsia="Arial" w:hAnsi="Times New Roman" w:cs="Times New Roman"/>
          <w:b/>
          <w:sz w:val="24"/>
          <w:szCs w:val="24"/>
          <w:lang w:eastAsia="en-IN"/>
        </w:rPr>
        <w:t>ANNEX A</w:t>
      </w:r>
    </w:p>
    <w:p w:rsidR="001A7CC6" w:rsidRPr="00124F5D" w:rsidRDefault="001A7CC6" w:rsidP="00A65A2D">
      <w:pPr>
        <w:spacing w:before="120" w:after="120" w:line="240" w:lineRule="auto"/>
        <w:jc w:val="center"/>
        <w:rPr>
          <w:rFonts w:ascii="Times New Roman" w:eastAsia="Arial" w:hAnsi="Times New Roman" w:cs="Times New Roman"/>
          <w:sz w:val="24"/>
          <w:szCs w:val="24"/>
          <w:lang w:eastAsia="en-IN"/>
        </w:rPr>
      </w:pPr>
      <w:r w:rsidRPr="00124F5D">
        <w:rPr>
          <w:rFonts w:ascii="Times New Roman" w:eastAsia="Arial" w:hAnsi="Times New Roman" w:cs="Times New Roman"/>
          <w:sz w:val="24"/>
          <w:szCs w:val="24"/>
          <w:lang w:eastAsia="en-IN"/>
        </w:rPr>
        <w:t>(</w:t>
      </w:r>
      <w:r w:rsidRPr="00124F5D">
        <w:rPr>
          <w:rFonts w:ascii="Times New Roman" w:eastAsia="Arial" w:hAnsi="Times New Roman" w:cs="Times New Roman"/>
          <w:i/>
          <w:sz w:val="24"/>
          <w:szCs w:val="24"/>
          <w:lang w:eastAsia="en-IN"/>
        </w:rPr>
        <w:t>Clause</w:t>
      </w:r>
      <w:r w:rsidRPr="00124F5D">
        <w:rPr>
          <w:rFonts w:ascii="Times New Roman" w:eastAsia="Arial" w:hAnsi="Times New Roman" w:cs="Times New Roman"/>
          <w:sz w:val="24"/>
          <w:szCs w:val="24"/>
          <w:lang w:eastAsia="en-IN"/>
        </w:rPr>
        <w:t xml:space="preserve"> </w:t>
      </w:r>
      <w:r w:rsidR="00EB72E4" w:rsidRPr="00124F5D">
        <w:rPr>
          <w:rFonts w:ascii="Times New Roman" w:eastAsia="Arial" w:hAnsi="Times New Roman" w:cs="Times New Roman"/>
          <w:sz w:val="24"/>
          <w:szCs w:val="24"/>
          <w:lang w:eastAsia="en-IN"/>
        </w:rPr>
        <w:t>9.6</w:t>
      </w:r>
      <w:r w:rsidRPr="00124F5D">
        <w:rPr>
          <w:rFonts w:ascii="Times New Roman" w:eastAsia="Arial" w:hAnsi="Times New Roman" w:cs="Times New Roman"/>
          <w:sz w:val="24"/>
          <w:szCs w:val="24"/>
          <w:lang w:eastAsia="en-IN"/>
        </w:rPr>
        <w:t>)</w:t>
      </w:r>
    </w:p>
    <w:p w:rsidR="001A7CC6" w:rsidRPr="00124F5D" w:rsidRDefault="001A7CC6" w:rsidP="00A65A2D">
      <w:pPr>
        <w:spacing w:before="120" w:after="120" w:line="240" w:lineRule="auto"/>
        <w:jc w:val="center"/>
        <w:rPr>
          <w:rFonts w:ascii="Times New Roman" w:eastAsia="Arial" w:hAnsi="Times New Roman" w:cs="Times New Roman"/>
          <w:b/>
          <w:sz w:val="24"/>
          <w:szCs w:val="24"/>
          <w:lang w:eastAsia="en-IN"/>
        </w:rPr>
      </w:pPr>
      <w:r w:rsidRPr="00124F5D">
        <w:rPr>
          <w:rFonts w:ascii="Times New Roman" w:eastAsia="Arial" w:hAnsi="Times New Roman" w:cs="Times New Roman"/>
          <w:b/>
          <w:sz w:val="24"/>
          <w:szCs w:val="24"/>
          <w:lang w:eastAsia="en-IN"/>
        </w:rPr>
        <w:t xml:space="preserve">METHOD OF TEST FOR DETENMINATION OF IZOD IMPACT STRENGTH </w:t>
      </w:r>
    </w:p>
    <w:p w:rsidR="004A6D7D" w:rsidRDefault="004A6D7D" w:rsidP="00A65A2D">
      <w:pPr>
        <w:spacing w:before="120" w:line="240" w:lineRule="auto"/>
        <w:jc w:val="both"/>
        <w:rPr>
          <w:ins w:id="1052" w:author="lenevo" w:date="2022-06-06T10:58:00Z"/>
          <w:rFonts w:ascii="Times New Roman" w:eastAsia="Times New Roman" w:hAnsi="Times New Roman" w:cs="Times New Roman"/>
          <w:b/>
          <w:sz w:val="24"/>
          <w:szCs w:val="24"/>
          <w:lang w:eastAsia="en-IN"/>
        </w:rPr>
        <w:sectPr w:rsidR="004A6D7D" w:rsidSect="004A6D7D">
          <w:type w:val="continuous"/>
          <w:pgSz w:w="11906" w:h="16838"/>
          <w:pgMar w:top="1440" w:right="1440" w:bottom="1440" w:left="1440" w:header="708" w:footer="708" w:gutter="0"/>
          <w:cols w:space="708"/>
          <w:docGrid w:linePitch="360"/>
        </w:sectPr>
      </w:pPr>
    </w:p>
    <w:p w:rsidR="001A7CC6" w:rsidRPr="00124F5D" w:rsidRDefault="001A7CC6" w:rsidP="00A65A2D">
      <w:pPr>
        <w:spacing w:before="120" w:line="240" w:lineRule="auto"/>
        <w:jc w:val="both"/>
        <w:rPr>
          <w:rFonts w:ascii="Times New Roman" w:eastAsia="Times New Roman" w:hAnsi="Times New Roman" w:cs="Times New Roman"/>
          <w:b/>
          <w:sz w:val="24"/>
          <w:szCs w:val="24"/>
          <w:lang w:eastAsia="en-IN"/>
        </w:rPr>
      </w:pPr>
      <w:r w:rsidRPr="00124F5D">
        <w:rPr>
          <w:rFonts w:ascii="Times New Roman" w:eastAsia="Times New Roman" w:hAnsi="Times New Roman" w:cs="Times New Roman"/>
          <w:b/>
          <w:sz w:val="24"/>
          <w:szCs w:val="24"/>
          <w:lang w:eastAsia="en-IN"/>
        </w:rPr>
        <w:lastRenderedPageBreak/>
        <w:t xml:space="preserve">A-1 GENERAL </w:t>
      </w: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Izod impact strength is the striking energy absorbed by a notched test specimen relative to the cross</w:t>
      </w:r>
      <w:r w:rsidR="00554103" w:rsidRPr="00124F5D">
        <w:rPr>
          <w:rFonts w:ascii="Times New Roman" w:eastAsia="Times New Roman" w:hAnsi="Times New Roman" w:cs="Times New Roman"/>
          <w:sz w:val="24"/>
          <w:szCs w:val="24"/>
          <w:lang w:eastAsia="en-IN"/>
        </w:rPr>
        <w:t>-</w:t>
      </w:r>
      <w:r w:rsidRPr="00124F5D">
        <w:rPr>
          <w:rFonts w:ascii="Times New Roman" w:eastAsia="Times New Roman" w:hAnsi="Times New Roman" w:cs="Times New Roman"/>
          <w:sz w:val="24"/>
          <w:szCs w:val="24"/>
          <w:lang w:eastAsia="en-IN"/>
        </w:rPr>
        <w:t>sectional area.  This test is used to</w:t>
      </w:r>
      <w:r w:rsidR="00554103" w:rsidRPr="00124F5D">
        <w:rPr>
          <w:rFonts w:ascii="Times New Roman" w:eastAsia="Times New Roman" w:hAnsi="Times New Roman" w:cs="Times New Roman"/>
          <w:sz w:val="24"/>
          <w:szCs w:val="24"/>
          <w:lang w:eastAsia="en-IN"/>
        </w:rPr>
        <w:t xml:space="preserve"> </w:t>
      </w:r>
      <w:r w:rsidRPr="00124F5D">
        <w:rPr>
          <w:rFonts w:ascii="Times New Roman" w:eastAsia="Times New Roman" w:hAnsi="Times New Roman" w:cs="Times New Roman"/>
          <w:sz w:val="24"/>
          <w:szCs w:val="24"/>
          <w:lang w:eastAsia="en-IN"/>
        </w:rPr>
        <w:t xml:space="preserve">assess toughness </w:t>
      </w:r>
      <w:r w:rsidR="00554103" w:rsidRPr="00124F5D">
        <w:rPr>
          <w:rFonts w:ascii="Times New Roman" w:eastAsia="Times New Roman" w:hAnsi="Times New Roman" w:cs="Times New Roman"/>
          <w:sz w:val="24"/>
          <w:szCs w:val="24"/>
          <w:lang w:eastAsia="en-IN"/>
        </w:rPr>
        <w:t xml:space="preserve">or </w:t>
      </w:r>
      <w:r w:rsidRPr="00124F5D">
        <w:rPr>
          <w:rFonts w:ascii="Times New Roman" w:eastAsia="Times New Roman" w:hAnsi="Times New Roman" w:cs="Times New Roman"/>
          <w:sz w:val="24"/>
          <w:szCs w:val="24"/>
          <w:lang w:eastAsia="en-IN"/>
        </w:rPr>
        <w:t>brittleness of the test specimen.</w:t>
      </w:r>
    </w:p>
    <w:p w:rsidR="001A7CC6" w:rsidRPr="00124F5D" w:rsidRDefault="00554103" w:rsidP="00A65A2D">
      <w:pPr>
        <w:spacing w:before="120" w:line="240" w:lineRule="auto"/>
        <w:jc w:val="both"/>
        <w:rPr>
          <w:rFonts w:ascii="Times New Roman" w:eastAsia="Times New Roman" w:hAnsi="Times New Roman" w:cs="Times New Roman"/>
          <w:b/>
          <w:sz w:val="24"/>
          <w:szCs w:val="24"/>
          <w:lang w:eastAsia="en-IN"/>
        </w:rPr>
      </w:pPr>
      <w:r w:rsidRPr="00124F5D">
        <w:rPr>
          <w:rFonts w:ascii="Times New Roman" w:eastAsia="Times New Roman" w:hAnsi="Times New Roman" w:cs="Times New Roman"/>
          <w:b/>
          <w:sz w:val="24"/>
          <w:szCs w:val="24"/>
          <w:lang w:eastAsia="en-IN"/>
        </w:rPr>
        <w:t xml:space="preserve">A-2 </w:t>
      </w:r>
      <w:r w:rsidR="001A7CC6" w:rsidRPr="00124F5D">
        <w:rPr>
          <w:rFonts w:ascii="Times New Roman" w:eastAsia="Times New Roman" w:hAnsi="Times New Roman" w:cs="Times New Roman"/>
          <w:b/>
          <w:sz w:val="24"/>
          <w:szCs w:val="24"/>
          <w:lang w:eastAsia="en-IN"/>
        </w:rPr>
        <w:t>APPARATUS</w:t>
      </w:r>
    </w:p>
    <w:p w:rsidR="00557A6B" w:rsidRPr="00124F5D" w:rsidRDefault="00557A6B"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Apparatus required for the test are,</w:t>
      </w:r>
    </w:p>
    <w:p w:rsidR="001A7CC6" w:rsidRPr="00124F5D" w:rsidRDefault="001A7CC6" w:rsidP="00A65A2D">
      <w:pPr>
        <w:pStyle w:val="ListParagraph"/>
        <w:numPr>
          <w:ilvl w:val="0"/>
          <w:numId w:val="5"/>
        </w:num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lastRenderedPageBreak/>
        <w:t>V</w:t>
      </w:r>
      <w:r w:rsidR="00557A6B" w:rsidRPr="00124F5D">
        <w:rPr>
          <w:rFonts w:ascii="Times New Roman" w:eastAsia="Times New Roman" w:hAnsi="Times New Roman" w:cs="Times New Roman"/>
          <w:sz w:val="24"/>
          <w:szCs w:val="24"/>
          <w:lang w:eastAsia="en-IN"/>
        </w:rPr>
        <w:t>-</w:t>
      </w:r>
      <w:r w:rsidRPr="00124F5D">
        <w:rPr>
          <w:rFonts w:ascii="Times New Roman" w:eastAsia="Times New Roman" w:hAnsi="Times New Roman" w:cs="Times New Roman"/>
          <w:sz w:val="24"/>
          <w:szCs w:val="24"/>
          <w:lang w:eastAsia="en-IN"/>
        </w:rPr>
        <w:t xml:space="preserve">Notch </w:t>
      </w:r>
      <w:r w:rsidR="00557A6B" w:rsidRPr="00124F5D">
        <w:rPr>
          <w:rFonts w:ascii="Times New Roman" w:eastAsia="Times New Roman" w:hAnsi="Times New Roman" w:cs="Times New Roman"/>
          <w:sz w:val="24"/>
          <w:szCs w:val="24"/>
          <w:lang w:eastAsia="en-IN"/>
        </w:rPr>
        <w:t>c</w:t>
      </w:r>
      <w:r w:rsidRPr="00124F5D">
        <w:rPr>
          <w:rFonts w:ascii="Times New Roman" w:eastAsia="Times New Roman" w:hAnsi="Times New Roman" w:cs="Times New Roman"/>
          <w:sz w:val="24"/>
          <w:szCs w:val="24"/>
          <w:lang w:eastAsia="en-IN"/>
        </w:rPr>
        <w:t xml:space="preserve">utting </w:t>
      </w:r>
      <w:r w:rsidR="00557A6B" w:rsidRPr="00124F5D">
        <w:rPr>
          <w:rFonts w:ascii="Times New Roman" w:eastAsia="Times New Roman" w:hAnsi="Times New Roman" w:cs="Times New Roman"/>
          <w:sz w:val="24"/>
          <w:szCs w:val="24"/>
          <w:lang w:eastAsia="en-IN"/>
        </w:rPr>
        <w:t>Ma</w:t>
      </w:r>
      <w:r w:rsidRPr="00124F5D">
        <w:rPr>
          <w:rFonts w:ascii="Times New Roman" w:eastAsia="Times New Roman" w:hAnsi="Times New Roman" w:cs="Times New Roman"/>
          <w:sz w:val="24"/>
          <w:szCs w:val="24"/>
          <w:lang w:eastAsia="en-IN"/>
        </w:rPr>
        <w:t>chine</w:t>
      </w:r>
      <w:r w:rsidR="00557A6B" w:rsidRPr="00124F5D">
        <w:rPr>
          <w:rFonts w:ascii="Times New Roman" w:eastAsia="Times New Roman" w:hAnsi="Times New Roman" w:cs="Times New Roman"/>
          <w:sz w:val="24"/>
          <w:szCs w:val="24"/>
          <w:lang w:eastAsia="en-IN"/>
        </w:rPr>
        <w:t>; and</w:t>
      </w:r>
      <w:r w:rsidRPr="00124F5D">
        <w:rPr>
          <w:rFonts w:ascii="Times New Roman" w:eastAsia="Times New Roman" w:hAnsi="Times New Roman" w:cs="Times New Roman"/>
          <w:sz w:val="24"/>
          <w:szCs w:val="24"/>
          <w:lang w:eastAsia="en-IN"/>
        </w:rPr>
        <w:t xml:space="preserve">  </w:t>
      </w:r>
    </w:p>
    <w:p w:rsidR="001A7CC6" w:rsidRPr="00124F5D" w:rsidRDefault="001A7CC6" w:rsidP="00A65A2D">
      <w:pPr>
        <w:pStyle w:val="ListParagraph"/>
        <w:numPr>
          <w:ilvl w:val="0"/>
          <w:numId w:val="5"/>
        </w:num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Impact testing machine</w:t>
      </w:r>
      <w:r w:rsidR="00557A6B" w:rsidRPr="00124F5D">
        <w:rPr>
          <w:rFonts w:ascii="Times New Roman" w:eastAsia="Times New Roman" w:hAnsi="Times New Roman" w:cs="Times New Roman"/>
          <w:sz w:val="24"/>
          <w:szCs w:val="24"/>
          <w:lang w:eastAsia="en-IN"/>
        </w:rPr>
        <w:t>.</w:t>
      </w:r>
    </w:p>
    <w:p w:rsidR="001A7CC6" w:rsidRPr="00124F5D" w:rsidRDefault="00557A6B"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b/>
          <w:sz w:val="24"/>
          <w:szCs w:val="24"/>
          <w:lang w:eastAsia="en-IN"/>
        </w:rPr>
        <w:t xml:space="preserve">A-3 </w:t>
      </w:r>
      <w:r w:rsidR="001A7CC6" w:rsidRPr="00124F5D">
        <w:rPr>
          <w:rFonts w:ascii="Times New Roman" w:eastAsia="Times New Roman" w:hAnsi="Times New Roman" w:cs="Times New Roman"/>
          <w:b/>
          <w:sz w:val="24"/>
          <w:szCs w:val="24"/>
          <w:lang w:eastAsia="en-IN"/>
        </w:rPr>
        <w:t xml:space="preserve">TEST SPECIMEN </w:t>
      </w:r>
    </w:p>
    <w:p w:rsidR="001A7CC6" w:rsidRPr="00124F5D" w:rsidRDefault="00557A6B" w:rsidP="00A65A2D">
      <w:pPr>
        <w:spacing w:before="120" w:line="240" w:lineRule="auto"/>
        <w:jc w:val="both"/>
        <w:rPr>
          <w:rFonts w:ascii="Times New Roman" w:eastAsia="Times New Roman" w:hAnsi="Times New Roman" w:cs="Times New Roman"/>
          <w:b/>
          <w:sz w:val="24"/>
          <w:szCs w:val="24"/>
          <w:lang w:eastAsia="en-IN"/>
        </w:rPr>
      </w:pPr>
      <w:r w:rsidRPr="00124F5D">
        <w:rPr>
          <w:rFonts w:ascii="Times New Roman" w:eastAsia="Times New Roman" w:hAnsi="Times New Roman" w:cs="Times New Roman"/>
          <w:b/>
          <w:sz w:val="24"/>
          <w:szCs w:val="24"/>
          <w:lang w:eastAsia="en-IN"/>
        </w:rPr>
        <w:t>A-3.1</w:t>
      </w:r>
      <w:r w:rsidR="001A7CC6" w:rsidRPr="00124F5D">
        <w:rPr>
          <w:rFonts w:ascii="Times New Roman" w:eastAsia="Times New Roman" w:hAnsi="Times New Roman" w:cs="Times New Roman"/>
          <w:b/>
          <w:sz w:val="24"/>
          <w:szCs w:val="24"/>
          <w:lang w:eastAsia="en-IN"/>
        </w:rPr>
        <w:t xml:space="preserve"> Shape and Size</w:t>
      </w: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 xml:space="preserve">   Test specimen shall be as per </w:t>
      </w:r>
      <w:r w:rsidR="00557A6B" w:rsidRPr="00124F5D">
        <w:rPr>
          <w:rFonts w:ascii="Times New Roman" w:eastAsia="Times New Roman" w:hAnsi="Times New Roman" w:cs="Times New Roman"/>
          <w:sz w:val="24"/>
          <w:szCs w:val="24"/>
          <w:lang w:eastAsia="en-IN"/>
        </w:rPr>
        <w:t xml:space="preserve">the </w:t>
      </w:r>
      <w:r w:rsidRPr="00124F5D">
        <w:rPr>
          <w:rFonts w:ascii="Times New Roman" w:eastAsia="Times New Roman" w:hAnsi="Times New Roman" w:cs="Times New Roman"/>
          <w:sz w:val="24"/>
          <w:szCs w:val="24"/>
          <w:lang w:eastAsia="en-IN"/>
        </w:rPr>
        <w:t>following dimensions</w:t>
      </w:r>
      <w:r w:rsidR="00557A6B" w:rsidRPr="00124F5D">
        <w:rPr>
          <w:rFonts w:ascii="Times New Roman" w:eastAsia="Times New Roman" w:hAnsi="Times New Roman" w:cs="Times New Roman"/>
          <w:sz w:val="24"/>
          <w:szCs w:val="24"/>
          <w:lang w:eastAsia="en-IN"/>
        </w:rPr>
        <w:t>:</w:t>
      </w: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 xml:space="preserve">   Length     </w:t>
      </w:r>
      <w:r w:rsidRPr="00124F5D">
        <w:rPr>
          <w:rFonts w:ascii="Times New Roman" w:eastAsia="Times New Roman" w:hAnsi="Times New Roman" w:cs="Times New Roman"/>
          <w:sz w:val="24"/>
          <w:szCs w:val="24"/>
          <w:lang w:eastAsia="en-IN"/>
        </w:rPr>
        <w:tab/>
      </w:r>
      <w:r w:rsidR="00557A6B" w:rsidRPr="00124F5D">
        <w:rPr>
          <w:rFonts w:ascii="Times New Roman" w:eastAsia="Times New Roman" w:hAnsi="Times New Roman" w:cs="Times New Roman"/>
          <w:sz w:val="24"/>
          <w:szCs w:val="24"/>
          <w:lang w:eastAsia="en-IN"/>
        </w:rPr>
        <w:t>:</w:t>
      </w:r>
      <w:r w:rsidR="00557A6B" w:rsidRPr="00124F5D">
        <w:rPr>
          <w:rFonts w:ascii="Times New Roman" w:eastAsia="Times New Roman" w:hAnsi="Times New Roman" w:cs="Times New Roman"/>
          <w:sz w:val="24"/>
          <w:szCs w:val="24"/>
          <w:lang w:eastAsia="en-IN"/>
        </w:rPr>
        <w:tab/>
      </w:r>
      <w:r w:rsidRPr="00124F5D">
        <w:rPr>
          <w:rFonts w:ascii="Times New Roman" w:eastAsia="Times New Roman" w:hAnsi="Times New Roman" w:cs="Times New Roman"/>
          <w:sz w:val="24"/>
          <w:szCs w:val="24"/>
          <w:lang w:eastAsia="en-IN"/>
        </w:rPr>
        <w:t>61.9 ± 1.60 mm</w:t>
      </w: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lastRenderedPageBreak/>
        <w:t xml:space="preserve">   Width      </w:t>
      </w:r>
      <w:r w:rsidRPr="00124F5D">
        <w:rPr>
          <w:rFonts w:ascii="Times New Roman" w:eastAsia="Times New Roman" w:hAnsi="Times New Roman" w:cs="Times New Roman"/>
          <w:sz w:val="24"/>
          <w:szCs w:val="24"/>
          <w:lang w:eastAsia="en-IN"/>
        </w:rPr>
        <w:tab/>
      </w:r>
      <w:r w:rsidR="00557A6B" w:rsidRPr="00124F5D">
        <w:rPr>
          <w:rFonts w:ascii="Times New Roman" w:eastAsia="Times New Roman" w:hAnsi="Times New Roman" w:cs="Times New Roman"/>
          <w:sz w:val="24"/>
          <w:szCs w:val="24"/>
          <w:lang w:eastAsia="en-IN"/>
        </w:rPr>
        <w:t>:</w:t>
      </w:r>
      <w:r w:rsidR="00557A6B" w:rsidRPr="00124F5D">
        <w:rPr>
          <w:rFonts w:ascii="Times New Roman" w:eastAsia="Times New Roman" w:hAnsi="Times New Roman" w:cs="Times New Roman"/>
          <w:sz w:val="24"/>
          <w:szCs w:val="24"/>
          <w:lang w:eastAsia="en-IN"/>
        </w:rPr>
        <w:tab/>
      </w:r>
      <w:r w:rsidRPr="00124F5D">
        <w:rPr>
          <w:rFonts w:ascii="Times New Roman" w:eastAsia="Times New Roman" w:hAnsi="Times New Roman" w:cs="Times New Roman"/>
          <w:sz w:val="24"/>
          <w:szCs w:val="24"/>
          <w:lang w:eastAsia="en-IN"/>
        </w:rPr>
        <w:t xml:space="preserve">12.7 ± 0.15 mm </w:t>
      </w: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 xml:space="preserve">   Thickness  </w:t>
      </w:r>
      <w:r w:rsidRPr="00124F5D">
        <w:rPr>
          <w:rFonts w:ascii="Times New Roman" w:eastAsia="Times New Roman" w:hAnsi="Times New Roman" w:cs="Times New Roman"/>
          <w:sz w:val="24"/>
          <w:szCs w:val="24"/>
          <w:lang w:eastAsia="en-IN"/>
        </w:rPr>
        <w:tab/>
      </w:r>
      <w:r w:rsidR="00557A6B" w:rsidRPr="00124F5D">
        <w:rPr>
          <w:rFonts w:ascii="Times New Roman" w:eastAsia="Times New Roman" w:hAnsi="Times New Roman" w:cs="Times New Roman"/>
          <w:sz w:val="24"/>
          <w:szCs w:val="24"/>
          <w:lang w:eastAsia="en-IN"/>
        </w:rPr>
        <w:t>:</w:t>
      </w:r>
      <w:r w:rsidR="00557A6B" w:rsidRPr="00124F5D">
        <w:rPr>
          <w:rFonts w:ascii="Times New Roman" w:eastAsia="Times New Roman" w:hAnsi="Times New Roman" w:cs="Times New Roman"/>
          <w:sz w:val="24"/>
          <w:szCs w:val="24"/>
          <w:lang w:eastAsia="en-IN"/>
        </w:rPr>
        <w:tab/>
      </w:r>
      <w:r w:rsidRPr="00124F5D">
        <w:rPr>
          <w:rFonts w:ascii="Times New Roman" w:eastAsia="Times New Roman" w:hAnsi="Times New Roman" w:cs="Times New Roman"/>
          <w:sz w:val="24"/>
          <w:szCs w:val="24"/>
          <w:lang w:eastAsia="en-IN"/>
        </w:rPr>
        <w:t xml:space="preserve">Actual thickness </w:t>
      </w:r>
    </w:p>
    <w:p w:rsidR="00557A6B" w:rsidRPr="00124F5D" w:rsidRDefault="001A7CC6"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 xml:space="preserve">   Notch      </w:t>
      </w:r>
      <w:r w:rsidRPr="00124F5D">
        <w:rPr>
          <w:rFonts w:ascii="Times New Roman" w:eastAsia="Times New Roman" w:hAnsi="Times New Roman" w:cs="Times New Roman"/>
          <w:sz w:val="24"/>
          <w:szCs w:val="24"/>
          <w:lang w:eastAsia="en-IN"/>
        </w:rPr>
        <w:tab/>
      </w:r>
      <w:r w:rsidR="00557A6B" w:rsidRPr="00124F5D">
        <w:rPr>
          <w:rFonts w:ascii="Times New Roman" w:eastAsia="Times New Roman" w:hAnsi="Times New Roman" w:cs="Times New Roman"/>
          <w:sz w:val="24"/>
          <w:szCs w:val="24"/>
          <w:lang w:eastAsia="en-IN"/>
        </w:rPr>
        <w:t>:</w:t>
      </w:r>
      <w:r w:rsidR="00557A6B" w:rsidRPr="00124F5D">
        <w:rPr>
          <w:rFonts w:ascii="Times New Roman" w:eastAsia="Times New Roman" w:hAnsi="Times New Roman" w:cs="Times New Roman"/>
          <w:sz w:val="24"/>
          <w:szCs w:val="24"/>
          <w:lang w:eastAsia="en-IN"/>
        </w:rPr>
        <w:tab/>
      </w:r>
      <w:r w:rsidRPr="00124F5D">
        <w:rPr>
          <w:rFonts w:ascii="Times New Roman" w:eastAsia="Times New Roman" w:hAnsi="Times New Roman" w:cs="Times New Roman"/>
          <w:sz w:val="24"/>
          <w:szCs w:val="24"/>
          <w:lang w:eastAsia="en-IN"/>
        </w:rPr>
        <w:t xml:space="preserve">V notch at a distance of 31.75 ± 0.25 mm from one end. </w:t>
      </w:r>
    </w:p>
    <w:p w:rsidR="00CA2E3A" w:rsidRPr="00124F5D" w:rsidRDefault="00CA2E3A" w:rsidP="00CA2E3A">
      <w:pPr>
        <w:spacing w:before="120" w:line="240" w:lineRule="auto"/>
        <w:jc w:val="both"/>
        <w:rPr>
          <w:ins w:id="1053" w:author="lenevo" w:date="2022-07-16T22:57:00Z"/>
          <w:rFonts w:ascii="Times New Roman" w:eastAsia="Times New Roman" w:hAnsi="Times New Roman" w:cs="Times New Roman"/>
          <w:sz w:val="24"/>
          <w:szCs w:val="24"/>
          <w:lang w:eastAsia="en-IN"/>
        </w:rPr>
      </w:pPr>
      <w:ins w:id="1054" w:author="lenevo" w:date="2022-07-16T22:57:00Z">
        <w:r w:rsidRPr="00124F5D">
          <w:rPr>
            <w:rFonts w:ascii="Times New Roman" w:eastAsia="Times New Roman" w:hAnsi="Times New Roman" w:cs="Times New Roman"/>
            <w:sz w:val="24"/>
            <w:szCs w:val="24"/>
            <w:lang w:eastAsia="en-IN"/>
          </w:rPr>
          <w:t>It should be perpendicular to the machine direction. Depth of the notch should be 2.54 ± 0.05 mm and angle 45º ± 1º.</w:t>
        </w:r>
      </w:ins>
    </w:p>
    <w:p w:rsidR="00557A6B" w:rsidRPr="00124F5D" w:rsidDel="00CA2E3A" w:rsidRDefault="00557A6B" w:rsidP="00A65A2D">
      <w:pPr>
        <w:spacing w:before="120" w:line="240" w:lineRule="auto"/>
        <w:jc w:val="both"/>
        <w:rPr>
          <w:del w:id="1055" w:author="lenevo" w:date="2022-07-16T22:57:00Z"/>
          <w:rFonts w:ascii="Times New Roman" w:eastAsia="Times New Roman" w:hAnsi="Times New Roman" w:cs="Times New Roman"/>
          <w:sz w:val="24"/>
          <w:szCs w:val="24"/>
          <w:lang w:eastAsia="en-IN"/>
        </w:rPr>
      </w:pPr>
      <w:del w:id="1056" w:author="lenevo" w:date="2022-07-16T22:57:00Z">
        <w:r w:rsidRPr="00124F5D" w:rsidDel="00CA2E3A">
          <w:rPr>
            <w:rFonts w:ascii="Times New Roman" w:eastAsia="Times New Roman" w:hAnsi="Times New Roman" w:cs="Times New Roman"/>
            <w:sz w:val="24"/>
            <w:szCs w:val="24"/>
            <w:lang w:eastAsia="en-IN"/>
          </w:rPr>
          <w:delText xml:space="preserve">                                 </w:delText>
        </w:r>
        <w:r w:rsidR="001A7CC6" w:rsidRPr="00124F5D" w:rsidDel="00CA2E3A">
          <w:rPr>
            <w:rFonts w:ascii="Times New Roman" w:eastAsia="Times New Roman" w:hAnsi="Times New Roman" w:cs="Times New Roman"/>
            <w:sz w:val="24"/>
            <w:szCs w:val="24"/>
            <w:lang w:eastAsia="en-IN"/>
          </w:rPr>
          <w:delText>It should be perpendicular to the</w:delText>
        </w:r>
        <w:r w:rsidRPr="00124F5D" w:rsidDel="00CA2E3A">
          <w:rPr>
            <w:rFonts w:ascii="Times New Roman" w:eastAsia="Times New Roman" w:hAnsi="Times New Roman" w:cs="Times New Roman"/>
            <w:sz w:val="24"/>
            <w:szCs w:val="24"/>
            <w:lang w:eastAsia="en-IN"/>
          </w:rPr>
          <w:delText xml:space="preserve"> </w:delText>
        </w:r>
        <w:r w:rsidR="001A7CC6" w:rsidRPr="00124F5D" w:rsidDel="00CA2E3A">
          <w:rPr>
            <w:rFonts w:ascii="Times New Roman" w:eastAsia="Times New Roman" w:hAnsi="Times New Roman" w:cs="Times New Roman"/>
            <w:sz w:val="24"/>
            <w:szCs w:val="24"/>
            <w:lang w:eastAsia="en-IN"/>
          </w:rPr>
          <w:delText xml:space="preserve">machine direction. Depth of the </w:delText>
        </w:r>
      </w:del>
    </w:p>
    <w:p w:rsidR="001A7CC6" w:rsidRPr="00124F5D" w:rsidDel="00CA2E3A" w:rsidRDefault="00557A6B" w:rsidP="00A65A2D">
      <w:pPr>
        <w:spacing w:before="120" w:line="240" w:lineRule="auto"/>
        <w:ind w:left="1440" w:firstLine="720"/>
        <w:jc w:val="both"/>
        <w:rPr>
          <w:del w:id="1057" w:author="lenevo" w:date="2022-07-16T22:57:00Z"/>
          <w:rFonts w:ascii="Times New Roman" w:eastAsia="Times New Roman" w:hAnsi="Times New Roman" w:cs="Times New Roman"/>
          <w:sz w:val="24"/>
          <w:szCs w:val="24"/>
          <w:lang w:eastAsia="en-IN"/>
        </w:rPr>
      </w:pPr>
      <w:del w:id="1058" w:author="lenevo" w:date="2022-07-16T22:57:00Z">
        <w:r w:rsidRPr="00124F5D" w:rsidDel="00CA2E3A">
          <w:rPr>
            <w:rFonts w:ascii="Times New Roman" w:eastAsia="Times New Roman" w:hAnsi="Times New Roman" w:cs="Times New Roman"/>
            <w:sz w:val="24"/>
            <w:szCs w:val="24"/>
            <w:lang w:eastAsia="en-IN"/>
          </w:rPr>
          <w:delText>n</w:delText>
        </w:r>
        <w:r w:rsidR="001A7CC6" w:rsidRPr="00124F5D" w:rsidDel="00CA2E3A">
          <w:rPr>
            <w:rFonts w:ascii="Times New Roman" w:eastAsia="Times New Roman" w:hAnsi="Times New Roman" w:cs="Times New Roman"/>
            <w:sz w:val="24"/>
            <w:szCs w:val="24"/>
            <w:lang w:eastAsia="en-IN"/>
          </w:rPr>
          <w:delText>otch should be 2.54 ± 0.05 mm and angle 45</w:delText>
        </w:r>
        <w:r w:rsidRPr="00124F5D" w:rsidDel="00CA2E3A">
          <w:rPr>
            <w:rFonts w:ascii="Times New Roman" w:eastAsia="Times New Roman" w:hAnsi="Times New Roman" w:cs="Times New Roman"/>
            <w:sz w:val="24"/>
            <w:szCs w:val="24"/>
            <w:lang w:eastAsia="en-IN"/>
          </w:rPr>
          <w:delText>º</w:delText>
        </w:r>
        <w:r w:rsidR="001A7CC6" w:rsidRPr="00124F5D" w:rsidDel="00CA2E3A">
          <w:rPr>
            <w:rFonts w:ascii="Times New Roman" w:eastAsia="Times New Roman" w:hAnsi="Times New Roman" w:cs="Times New Roman"/>
            <w:sz w:val="24"/>
            <w:szCs w:val="24"/>
            <w:lang w:eastAsia="en-IN"/>
          </w:rPr>
          <w:delText xml:space="preserve"> ± 1</w:delText>
        </w:r>
        <w:r w:rsidRPr="00124F5D" w:rsidDel="00CA2E3A">
          <w:rPr>
            <w:rFonts w:ascii="Times New Roman" w:eastAsia="Times New Roman" w:hAnsi="Times New Roman" w:cs="Times New Roman"/>
            <w:sz w:val="24"/>
            <w:szCs w:val="24"/>
            <w:lang w:eastAsia="en-IN"/>
          </w:rPr>
          <w:delText>º</w:delText>
        </w:r>
        <w:r w:rsidR="001A7CC6" w:rsidRPr="00124F5D" w:rsidDel="00CA2E3A">
          <w:rPr>
            <w:rFonts w:ascii="Times New Roman" w:eastAsia="Times New Roman" w:hAnsi="Times New Roman" w:cs="Times New Roman"/>
            <w:sz w:val="24"/>
            <w:szCs w:val="24"/>
            <w:lang w:eastAsia="en-IN"/>
          </w:rPr>
          <w:delText>.</w:delText>
        </w:r>
      </w:del>
    </w:p>
    <w:p w:rsidR="001A7CC6" w:rsidRPr="00124F5D" w:rsidDel="00CA2E3A" w:rsidRDefault="001A7CC6" w:rsidP="00A65A2D">
      <w:pPr>
        <w:spacing w:before="120" w:line="240" w:lineRule="auto"/>
        <w:jc w:val="both"/>
        <w:rPr>
          <w:del w:id="1059" w:author="lenevo" w:date="2022-07-16T22:57:00Z"/>
          <w:rFonts w:ascii="Times New Roman" w:eastAsia="Times New Roman" w:hAnsi="Times New Roman" w:cs="Times New Roman"/>
          <w:sz w:val="24"/>
          <w:szCs w:val="24"/>
          <w:lang w:eastAsia="en-IN"/>
        </w:rPr>
      </w:pPr>
    </w:p>
    <w:p w:rsidR="001A7CC6" w:rsidRPr="00124F5D" w:rsidRDefault="00557A6B" w:rsidP="00A65A2D">
      <w:pPr>
        <w:spacing w:before="120" w:line="240" w:lineRule="auto"/>
        <w:jc w:val="both"/>
        <w:rPr>
          <w:rFonts w:ascii="Times New Roman" w:eastAsia="Times New Roman" w:hAnsi="Times New Roman" w:cs="Times New Roman"/>
          <w:b/>
          <w:sz w:val="24"/>
          <w:szCs w:val="24"/>
          <w:lang w:eastAsia="en-IN"/>
        </w:rPr>
      </w:pPr>
      <w:r w:rsidRPr="00124F5D">
        <w:rPr>
          <w:rFonts w:ascii="Times New Roman" w:eastAsia="Times New Roman" w:hAnsi="Times New Roman" w:cs="Times New Roman"/>
          <w:b/>
          <w:sz w:val="24"/>
          <w:szCs w:val="24"/>
          <w:lang w:eastAsia="en-IN"/>
        </w:rPr>
        <w:t xml:space="preserve">A-3.2 Preparation </w:t>
      </w: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 xml:space="preserve">The specimen after cutting </w:t>
      </w:r>
      <w:r w:rsidR="00557A6B" w:rsidRPr="00124F5D">
        <w:rPr>
          <w:rFonts w:ascii="Times New Roman" w:eastAsia="Times New Roman" w:hAnsi="Times New Roman" w:cs="Times New Roman"/>
          <w:sz w:val="24"/>
          <w:szCs w:val="24"/>
          <w:lang w:eastAsia="en-IN"/>
        </w:rPr>
        <w:t>and</w:t>
      </w:r>
      <w:r w:rsidRPr="00124F5D">
        <w:rPr>
          <w:rFonts w:ascii="Times New Roman" w:eastAsia="Times New Roman" w:hAnsi="Times New Roman" w:cs="Times New Roman"/>
          <w:sz w:val="24"/>
          <w:szCs w:val="24"/>
          <w:lang w:eastAsia="en-IN"/>
        </w:rPr>
        <w:t xml:space="preserve"> grinding to the specified size  as  above shall be subjected to conditioning  at temperature of 23 ± 2 </w:t>
      </w:r>
      <w:r w:rsidR="00557A6B" w:rsidRPr="00124F5D">
        <w:rPr>
          <w:rFonts w:ascii="Times New Roman" w:eastAsia="Times New Roman" w:hAnsi="Times New Roman" w:cs="Times New Roman"/>
          <w:sz w:val="24"/>
          <w:szCs w:val="24"/>
          <w:lang w:eastAsia="en-IN"/>
        </w:rPr>
        <w:t>º</w:t>
      </w:r>
      <w:r w:rsidRPr="00124F5D">
        <w:rPr>
          <w:rFonts w:ascii="Times New Roman" w:eastAsia="Times New Roman" w:hAnsi="Times New Roman" w:cs="Times New Roman"/>
          <w:sz w:val="24"/>
          <w:szCs w:val="24"/>
          <w:lang w:eastAsia="en-IN"/>
        </w:rPr>
        <w:t>C and 50 ± 5</w:t>
      </w:r>
      <w:r w:rsidR="00557A6B" w:rsidRPr="00124F5D">
        <w:rPr>
          <w:rFonts w:ascii="Times New Roman" w:eastAsia="Times New Roman" w:hAnsi="Times New Roman" w:cs="Times New Roman"/>
          <w:sz w:val="24"/>
          <w:szCs w:val="24"/>
          <w:lang w:eastAsia="en-IN"/>
        </w:rPr>
        <w:t xml:space="preserve"> percent </w:t>
      </w:r>
      <w:r w:rsidRPr="00124F5D">
        <w:rPr>
          <w:rFonts w:ascii="Times New Roman" w:eastAsia="Times New Roman" w:hAnsi="Times New Roman" w:cs="Times New Roman"/>
          <w:sz w:val="24"/>
          <w:szCs w:val="24"/>
          <w:lang w:eastAsia="en-IN"/>
        </w:rPr>
        <w:t xml:space="preserve">relative humidity in the Environmental Test Chamber  for a minimum of </w:t>
      </w:r>
      <w:r w:rsidR="00557A6B" w:rsidRPr="00124F5D">
        <w:rPr>
          <w:rFonts w:ascii="Times New Roman" w:eastAsia="Times New Roman" w:hAnsi="Times New Roman" w:cs="Times New Roman"/>
          <w:sz w:val="24"/>
          <w:szCs w:val="24"/>
          <w:lang w:eastAsia="en-IN"/>
        </w:rPr>
        <w:t xml:space="preserve">duration of </w:t>
      </w:r>
      <w:r w:rsidRPr="00124F5D">
        <w:rPr>
          <w:rFonts w:ascii="Times New Roman" w:eastAsia="Times New Roman" w:hAnsi="Times New Roman" w:cs="Times New Roman"/>
          <w:sz w:val="24"/>
          <w:szCs w:val="24"/>
          <w:lang w:eastAsia="en-IN"/>
        </w:rPr>
        <w:t xml:space="preserve">30 min. </w:t>
      </w:r>
      <w:r w:rsidR="00557A6B" w:rsidRPr="00124F5D">
        <w:rPr>
          <w:rFonts w:ascii="Times New Roman" w:eastAsia="Times New Roman" w:hAnsi="Times New Roman" w:cs="Times New Roman"/>
          <w:sz w:val="24"/>
          <w:szCs w:val="24"/>
          <w:lang w:eastAsia="en-IN"/>
        </w:rPr>
        <w:t>F</w:t>
      </w:r>
      <w:r w:rsidRPr="00124F5D">
        <w:rPr>
          <w:rFonts w:ascii="Times New Roman" w:eastAsia="Times New Roman" w:hAnsi="Times New Roman" w:cs="Times New Roman"/>
          <w:sz w:val="24"/>
          <w:szCs w:val="24"/>
          <w:lang w:eastAsia="en-IN"/>
        </w:rPr>
        <w:t xml:space="preserve">ive </w:t>
      </w:r>
      <w:r w:rsidR="00557A6B" w:rsidRPr="00124F5D">
        <w:rPr>
          <w:rFonts w:ascii="Times New Roman" w:eastAsia="Times New Roman" w:hAnsi="Times New Roman" w:cs="Times New Roman"/>
          <w:sz w:val="24"/>
          <w:szCs w:val="24"/>
          <w:lang w:eastAsia="en-IN"/>
        </w:rPr>
        <w:t xml:space="preserve">test </w:t>
      </w:r>
      <w:r w:rsidRPr="00124F5D">
        <w:rPr>
          <w:rFonts w:ascii="Times New Roman" w:eastAsia="Times New Roman" w:hAnsi="Times New Roman" w:cs="Times New Roman"/>
          <w:sz w:val="24"/>
          <w:szCs w:val="24"/>
          <w:lang w:eastAsia="en-IN"/>
        </w:rPr>
        <w:t xml:space="preserve">specimens </w:t>
      </w:r>
      <w:r w:rsidR="00557A6B" w:rsidRPr="00124F5D">
        <w:rPr>
          <w:rFonts w:ascii="Times New Roman" w:eastAsia="Times New Roman" w:hAnsi="Times New Roman" w:cs="Times New Roman"/>
          <w:sz w:val="24"/>
          <w:szCs w:val="24"/>
          <w:lang w:eastAsia="en-IN"/>
        </w:rPr>
        <w:t xml:space="preserve">shall be prepared </w:t>
      </w:r>
      <w:r w:rsidRPr="00124F5D">
        <w:rPr>
          <w:rFonts w:ascii="Times New Roman" w:eastAsia="Times New Roman" w:hAnsi="Times New Roman" w:cs="Times New Roman"/>
          <w:sz w:val="24"/>
          <w:szCs w:val="24"/>
          <w:lang w:eastAsia="en-IN"/>
        </w:rPr>
        <w:t>for the test.</w:t>
      </w:r>
    </w:p>
    <w:p w:rsidR="001A7CC6" w:rsidRPr="00124F5D" w:rsidRDefault="00557A6B"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b/>
          <w:sz w:val="24"/>
          <w:szCs w:val="24"/>
          <w:lang w:eastAsia="en-IN"/>
        </w:rPr>
        <w:t>A-4 PROCEDURE</w:t>
      </w:r>
      <w:r w:rsidR="001A7CC6" w:rsidRPr="00124F5D">
        <w:rPr>
          <w:rFonts w:ascii="Times New Roman" w:eastAsia="Times New Roman" w:hAnsi="Times New Roman" w:cs="Times New Roman"/>
          <w:b/>
          <w:sz w:val="24"/>
          <w:szCs w:val="24"/>
          <w:lang w:eastAsia="en-IN"/>
        </w:rPr>
        <w:t xml:space="preserve"> </w:t>
      </w:r>
    </w:p>
    <w:p w:rsidR="001A7CC6" w:rsidRPr="00124F5D" w:rsidRDefault="00557A6B"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b/>
          <w:sz w:val="24"/>
          <w:szCs w:val="24"/>
          <w:lang w:eastAsia="en-IN"/>
        </w:rPr>
        <w:lastRenderedPageBreak/>
        <w:t xml:space="preserve">A-4.1 </w:t>
      </w:r>
      <w:r w:rsidR="001A7CC6" w:rsidRPr="00124F5D">
        <w:rPr>
          <w:rFonts w:ascii="Times New Roman" w:eastAsia="Times New Roman" w:hAnsi="Times New Roman" w:cs="Times New Roman"/>
          <w:sz w:val="24"/>
          <w:szCs w:val="24"/>
          <w:lang w:eastAsia="en-IN"/>
        </w:rPr>
        <w:t>The test piece is mounted on the pendulum impact testing machine and the hammer is released to strike on the opposite side of the notch of the test specimen. Striking energy absorbed by the test specimen in joule is indicated on the scale of the impact testing machine.</w:t>
      </w:r>
    </w:p>
    <w:p w:rsidR="001A7CC6" w:rsidRPr="00124F5D" w:rsidRDefault="00557A6B"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b/>
          <w:sz w:val="24"/>
          <w:szCs w:val="24"/>
          <w:lang w:eastAsia="en-IN"/>
        </w:rPr>
        <w:t xml:space="preserve">A-4.2 </w:t>
      </w:r>
      <w:r w:rsidR="001A7CC6" w:rsidRPr="00124F5D">
        <w:rPr>
          <w:rFonts w:ascii="Times New Roman" w:eastAsia="Times New Roman" w:hAnsi="Times New Roman" w:cs="Times New Roman"/>
          <w:sz w:val="24"/>
          <w:szCs w:val="24"/>
          <w:lang w:eastAsia="en-IN"/>
        </w:rPr>
        <w:t>The test piece shall be kept in vertical position while testing the impact and before striking the specimen, the dissipation energy shall be noted by releasing the hammer without test specimen. This dissipation energy shall be subtracted from the energy absorbed by specimen during the test and the reading shall be noted as A</w:t>
      </w:r>
      <w:r w:rsidR="001A7CC6" w:rsidRPr="00124F5D">
        <w:rPr>
          <w:rFonts w:ascii="Times New Roman" w:eastAsia="Times New Roman" w:hAnsi="Times New Roman" w:cs="Times New Roman"/>
          <w:sz w:val="24"/>
          <w:szCs w:val="24"/>
          <w:vertAlign w:val="subscript"/>
          <w:lang w:eastAsia="en-IN"/>
        </w:rPr>
        <w:t>0</w:t>
      </w:r>
      <w:r w:rsidR="001A7CC6" w:rsidRPr="00124F5D">
        <w:rPr>
          <w:rFonts w:ascii="Times New Roman" w:eastAsia="Times New Roman" w:hAnsi="Times New Roman" w:cs="Times New Roman"/>
          <w:sz w:val="24"/>
          <w:szCs w:val="24"/>
          <w:lang w:eastAsia="en-IN"/>
        </w:rPr>
        <w:t xml:space="preserve"> </w:t>
      </w:r>
      <w:r w:rsidR="00EB72E4" w:rsidRPr="00124F5D">
        <w:rPr>
          <w:rFonts w:ascii="Times New Roman" w:eastAsia="Times New Roman" w:hAnsi="Times New Roman" w:cs="Times New Roman"/>
          <w:sz w:val="24"/>
          <w:szCs w:val="24"/>
          <w:lang w:eastAsia="en-IN"/>
        </w:rPr>
        <w:t>j</w:t>
      </w:r>
      <w:r w:rsidR="001A7CC6" w:rsidRPr="00124F5D">
        <w:rPr>
          <w:rFonts w:ascii="Times New Roman" w:eastAsia="Times New Roman" w:hAnsi="Times New Roman" w:cs="Times New Roman"/>
          <w:sz w:val="24"/>
          <w:szCs w:val="24"/>
          <w:lang w:eastAsia="en-IN"/>
        </w:rPr>
        <w:t>oule</w:t>
      </w:r>
      <w:r w:rsidR="00EB72E4" w:rsidRPr="00124F5D">
        <w:rPr>
          <w:rFonts w:ascii="Times New Roman" w:eastAsia="Times New Roman" w:hAnsi="Times New Roman" w:cs="Times New Roman"/>
          <w:sz w:val="24"/>
          <w:szCs w:val="24"/>
          <w:lang w:eastAsia="en-IN"/>
        </w:rPr>
        <w:t>.</w:t>
      </w: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r w:rsidRPr="00124F5D">
        <w:rPr>
          <w:rFonts w:ascii="Times New Roman" w:eastAsia="Times New Roman" w:hAnsi="Times New Roman" w:cs="Times New Roman"/>
          <w:sz w:val="24"/>
          <w:szCs w:val="24"/>
          <w:lang w:eastAsia="en-IN"/>
        </w:rPr>
        <w:t xml:space="preserve">Impact </w:t>
      </w:r>
      <w:r w:rsidR="00EB72E4" w:rsidRPr="00124F5D">
        <w:rPr>
          <w:rFonts w:ascii="Times New Roman" w:eastAsia="Times New Roman" w:hAnsi="Times New Roman" w:cs="Times New Roman"/>
          <w:sz w:val="24"/>
          <w:szCs w:val="24"/>
          <w:lang w:eastAsia="en-IN"/>
        </w:rPr>
        <w:t>s</w:t>
      </w:r>
      <w:r w:rsidRPr="00124F5D">
        <w:rPr>
          <w:rFonts w:ascii="Times New Roman" w:eastAsia="Times New Roman" w:hAnsi="Times New Roman" w:cs="Times New Roman"/>
          <w:sz w:val="24"/>
          <w:szCs w:val="24"/>
          <w:lang w:eastAsia="en-IN"/>
        </w:rPr>
        <w:t>trength of the specimen shall be calculated as</w:t>
      </w:r>
      <w:r w:rsidR="00EB72E4" w:rsidRPr="00124F5D">
        <w:rPr>
          <w:rFonts w:ascii="Times New Roman" w:eastAsia="Times New Roman" w:hAnsi="Times New Roman" w:cs="Times New Roman"/>
          <w:sz w:val="24"/>
          <w:szCs w:val="24"/>
          <w:lang w:eastAsia="en-IN"/>
        </w:rPr>
        <w:t>,</w:t>
      </w:r>
      <w:r w:rsidRPr="00124F5D">
        <w:rPr>
          <w:rFonts w:ascii="Times New Roman" w:eastAsia="Times New Roman" w:hAnsi="Times New Roman" w:cs="Times New Roman"/>
          <w:sz w:val="24"/>
          <w:szCs w:val="24"/>
          <w:lang w:eastAsia="en-IN"/>
        </w:rPr>
        <w:tab/>
      </w:r>
    </w:p>
    <w:p w:rsidR="00EB72E4" w:rsidRPr="00124F5D" w:rsidRDefault="00EB72E4" w:rsidP="00A65A2D">
      <w:pPr>
        <w:spacing w:before="120" w:line="240" w:lineRule="auto"/>
        <w:jc w:val="both"/>
        <w:rPr>
          <w:rFonts w:ascii="Times New Roman" w:eastAsia="Times New Roman" w:hAnsi="Times New Roman" w:cs="Times New Roman"/>
          <w:sz w:val="24"/>
          <w:szCs w:val="24"/>
          <w:lang w:eastAsia="en-IN"/>
        </w:rPr>
      </w:pPr>
    </w:p>
    <w:p w:rsidR="00EB72E4" w:rsidRPr="00124F5D" w:rsidRDefault="00993210" w:rsidP="00A65A2D">
      <w:pPr>
        <w:spacing w:before="120" w:line="240" w:lineRule="auto"/>
        <w:jc w:val="center"/>
        <w:rPr>
          <w:rFonts w:ascii="Times New Roman" w:eastAsia="Times New Roman" w:hAnsi="Times New Roman" w:cs="Times New Roman"/>
          <w:sz w:val="24"/>
          <w:szCs w:val="24"/>
          <w:lang w:eastAsia="en-IN"/>
        </w:rPr>
      </w:pPr>
      <m:oMath>
        <m:sSub>
          <m:sSubPr>
            <m:ctrlPr>
              <w:rPr>
                <w:rFonts w:ascii="Cambria Math" w:eastAsia="Times New Roman" w:hAnsi="Cambria Math" w:cs="Times New Roman"/>
                <w:i/>
                <w:sz w:val="24"/>
                <w:szCs w:val="24"/>
                <w:lang w:eastAsia="en-IN"/>
              </w:rPr>
            </m:ctrlPr>
          </m:sSubPr>
          <m:e>
            <m:r>
              <w:rPr>
                <w:rFonts w:ascii="Cambria Math" w:eastAsia="Times New Roman" w:hAnsi="Cambria Math" w:cs="Times New Roman"/>
                <w:sz w:val="24"/>
                <w:szCs w:val="24"/>
                <w:lang w:eastAsia="en-IN"/>
              </w:rPr>
              <m:t>d</m:t>
            </m:r>
          </m:e>
          <m:sub>
            <m:r>
              <m:rPr>
                <m:sty m:val="p"/>
              </m:rPr>
              <w:rPr>
                <w:rFonts w:ascii="Cambria Math" w:eastAsia="Times New Roman" w:hAnsi="Cambria Math" w:cs="Times New Roman"/>
                <w:sz w:val="24"/>
                <w:szCs w:val="24"/>
                <w:lang w:eastAsia="en-IN"/>
              </w:rPr>
              <m:t>n</m:t>
            </m:r>
          </m:sub>
        </m:sSub>
        <m:r>
          <w:rPr>
            <w:rFonts w:ascii="Cambria Math" w:eastAsia="Times New Roman" w:hAnsi="Cambria Math" w:cs="Times New Roman"/>
            <w:sz w:val="24"/>
            <w:szCs w:val="24"/>
            <w:lang w:eastAsia="en-IN"/>
          </w:rPr>
          <m:t xml:space="preserve">= </m:t>
        </m:r>
        <m:f>
          <m:fPr>
            <m:ctrlPr>
              <w:rPr>
                <w:rFonts w:ascii="Cambria Math" w:eastAsia="Times New Roman" w:hAnsi="Cambria Math" w:cs="Times New Roman"/>
                <w:i/>
                <w:sz w:val="24"/>
                <w:szCs w:val="24"/>
                <w:lang w:eastAsia="en-IN"/>
              </w:rPr>
            </m:ctrlPr>
          </m:fPr>
          <m:num>
            <m:sSub>
              <m:sSubPr>
                <m:ctrlPr>
                  <w:rPr>
                    <w:rFonts w:ascii="Cambria Math" w:eastAsia="Times New Roman" w:hAnsi="Cambria Math" w:cs="Times New Roman"/>
                    <w:i/>
                    <w:sz w:val="24"/>
                    <w:szCs w:val="24"/>
                    <w:lang w:eastAsia="en-IN"/>
                  </w:rPr>
                </m:ctrlPr>
              </m:sSubPr>
              <m:e>
                <m:r>
                  <w:rPr>
                    <w:rFonts w:ascii="Cambria Math" w:eastAsia="Times New Roman" w:hAnsi="Cambria Math" w:cs="Times New Roman"/>
                    <w:sz w:val="24"/>
                    <w:szCs w:val="24"/>
                    <w:lang w:eastAsia="en-IN"/>
                  </w:rPr>
                  <m:t>A</m:t>
                </m:r>
              </m:e>
              <m:sub>
                <m:r>
                  <w:rPr>
                    <w:rFonts w:ascii="Cambria Math" w:eastAsia="Times New Roman" w:hAnsi="Cambria Math" w:cs="Times New Roman"/>
                    <w:sz w:val="24"/>
                    <w:szCs w:val="24"/>
                    <w:lang w:eastAsia="en-IN"/>
                  </w:rPr>
                  <m:t>0</m:t>
                </m:r>
              </m:sub>
            </m:sSub>
            <m:r>
              <w:rPr>
                <w:rFonts w:ascii="Cambria Math" w:eastAsia="Times New Roman" w:hAnsi="Cambria Math" w:cs="Times New Roman"/>
                <w:sz w:val="24"/>
                <w:szCs w:val="24"/>
                <w:lang w:eastAsia="en-IN"/>
              </w:rPr>
              <m:t xml:space="preserve"> ×1 000</m:t>
            </m:r>
          </m:num>
          <m:den>
            <m:r>
              <w:rPr>
                <w:rFonts w:ascii="Cambria Math" w:eastAsia="Times New Roman" w:hAnsi="Cambria Math" w:cs="Times New Roman"/>
                <w:sz w:val="24"/>
                <w:szCs w:val="24"/>
                <w:lang w:eastAsia="en-IN"/>
              </w:rPr>
              <m:t>h</m:t>
            </m:r>
          </m:den>
        </m:f>
      </m:oMath>
      <w:r w:rsidR="00EB72E4" w:rsidRPr="00124F5D">
        <w:rPr>
          <w:rFonts w:ascii="Times New Roman" w:eastAsia="Times New Roman" w:hAnsi="Times New Roman" w:cs="Times New Roman"/>
          <w:sz w:val="24"/>
          <w:szCs w:val="24"/>
          <w:lang w:eastAsia="en-IN"/>
        </w:rPr>
        <w:t xml:space="preserve"> J/m</w:t>
      </w:r>
    </w:p>
    <w:p w:rsidR="001A7CC6" w:rsidRPr="00124F5D" w:rsidRDefault="001A7CC6" w:rsidP="00A65A2D">
      <w:pPr>
        <w:spacing w:before="120" w:line="240" w:lineRule="auto"/>
        <w:jc w:val="both"/>
        <w:rPr>
          <w:rFonts w:ascii="Times New Roman" w:eastAsia="Times New Roman" w:hAnsi="Times New Roman" w:cs="Times New Roman"/>
          <w:sz w:val="24"/>
          <w:szCs w:val="24"/>
          <w:lang w:eastAsia="en-IN"/>
        </w:rPr>
      </w:pPr>
    </w:p>
    <w:p w:rsidR="001A7CC6" w:rsidRPr="00124F5D" w:rsidRDefault="00EB72E4" w:rsidP="00A65A2D">
      <w:pPr>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 xml:space="preserve">Where, h = </w:t>
      </w:r>
      <w:ins w:id="1060" w:author="lenevo" w:date="2022-07-16T22:57:00Z">
        <w:r w:rsidR="00CA2E3A">
          <w:rPr>
            <w:rFonts w:ascii="Times New Roman" w:hAnsi="Times New Roman" w:cs="Times New Roman"/>
            <w:sz w:val="24"/>
            <w:szCs w:val="24"/>
          </w:rPr>
          <w:t>T</w:t>
        </w:r>
      </w:ins>
      <w:del w:id="1061" w:author="lenevo" w:date="2022-07-16T22:57:00Z">
        <w:r w:rsidRPr="00124F5D" w:rsidDel="00CA2E3A">
          <w:rPr>
            <w:rFonts w:ascii="Times New Roman" w:hAnsi="Times New Roman" w:cs="Times New Roman"/>
            <w:sz w:val="24"/>
            <w:szCs w:val="24"/>
          </w:rPr>
          <w:delText>t</w:delText>
        </w:r>
      </w:del>
      <w:r w:rsidRPr="00124F5D">
        <w:rPr>
          <w:rFonts w:ascii="Times New Roman" w:hAnsi="Times New Roman" w:cs="Times New Roman"/>
          <w:sz w:val="24"/>
          <w:szCs w:val="24"/>
        </w:rPr>
        <w:t>hickness of the specimen.</w:t>
      </w:r>
    </w:p>
    <w:p w:rsidR="004A6D7D" w:rsidRDefault="004A6D7D" w:rsidP="00A65A2D">
      <w:pPr>
        <w:spacing w:before="120" w:line="240" w:lineRule="auto"/>
        <w:jc w:val="both"/>
        <w:rPr>
          <w:ins w:id="1062" w:author="lenevo" w:date="2022-06-06T10:58:00Z"/>
          <w:rFonts w:ascii="Times New Roman" w:hAnsi="Times New Roman" w:cs="Times New Roman"/>
          <w:sz w:val="24"/>
          <w:szCs w:val="24"/>
        </w:rPr>
        <w:sectPr w:rsidR="004A6D7D" w:rsidSect="004A6D7D">
          <w:type w:val="continuous"/>
          <w:pgSz w:w="11906" w:h="16838"/>
          <w:pgMar w:top="1440" w:right="1440" w:bottom="1440" w:left="1440" w:header="708" w:footer="708" w:gutter="0"/>
          <w:cols w:num="2" w:space="708"/>
          <w:docGrid w:linePitch="360"/>
          <w:sectPrChange w:id="1063" w:author="lenevo" w:date="2022-06-06T10:58:00Z">
            <w:sectPr w:rsidR="004A6D7D" w:rsidSect="004A6D7D">
              <w:cols w:num="1"/>
            </w:sectPr>
          </w:sectPrChange>
        </w:sectPr>
      </w:pPr>
    </w:p>
    <w:p w:rsidR="001A7CC6" w:rsidRPr="00124F5D" w:rsidRDefault="001A7CC6" w:rsidP="00A65A2D">
      <w:pPr>
        <w:spacing w:before="120" w:line="240" w:lineRule="auto"/>
        <w:jc w:val="both"/>
        <w:rPr>
          <w:rFonts w:ascii="Times New Roman" w:hAnsi="Times New Roman" w:cs="Times New Roman"/>
          <w:sz w:val="24"/>
          <w:szCs w:val="24"/>
        </w:rPr>
      </w:pPr>
    </w:p>
    <w:p w:rsidR="001A7CC6" w:rsidRPr="00124F5D" w:rsidRDefault="001A7CC6" w:rsidP="00A65A2D">
      <w:pPr>
        <w:spacing w:before="120" w:line="240" w:lineRule="auto"/>
        <w:jc w:val="both"/>
        <w:rPr>
          <w:rFonts w:ascii="Times New Roman" w:hAnsi="Times New Roman" w:cs="Times New Roman"/>
          <w:sz w:val="24"/>
          <w:szCs w:val="24"/>
        </w:rPr>
      </w:pPr>
    </w:p>
    <w:p w:rsidR="001A7CC6" w:rsidRPr="00124F5D" w:rsidRDefault="001A7CC6" w:rsidP="00A65A2D">
      <w:pPr>
        <w:spacing w:before="120" w:line="240" w:lineRule="auto"/>
        <w:jc w:val="both"/>
        <w:rPr>
          <w:rFonts w:ascii="Times New Roman" w:hAnsi="Times New Roman" w:cs="Times New Roman"/>
          <w:sz w:val="24"/>
          <w:szCs w:val="24"/>
        </w:rPr>
      </w:pPr>
    </w:p>
    <w:p w:rsidR="00557A6B" w:rsidRPr="00124F5D" w:rsidDel="00F770C2" w:rsidRDefault="00557A6B" w:rsidP="00A65A2D">
      <w:pPr>
        <w:spacing w:before="120" w:line="240" w:lineRule="auto"/>
        <w:rPr>
          <w:del w:id="1064" w:author="lenevo" w:date="2022-07-16T22:57:00Z"/>
          <w:rFonts w:ascii="Times New Roman" w:hAnsi="Times New Roman" w:cs="Times New Roman"/>
          <w:sz w:val="24"/>
          <w:szCs w:val="24"/>
        </w:rPr>
      </w:pPr>
      <w:r w:rsidRPr="00124F5D">
        <w:rPr>
          <w:rFonts w:ascii="Times New Roman" w:hAnsi="Times New Roman" w:cs="Times New Roman"/>
          <w:sz w:val="24"/>
          <w:szCs w:val="24"/>
        </w:rPr>
        <w:br w:type="page"/>
      </w:r>
    </w:p>
    <w:p w:rsidR="002F2C45" w:rsidRPr="00124F5D" w:rsidRDefault="002F2C45" w:rsidP="00F770C2">
      <w:pPr>
        <w:spacing w:before="120" w:line="240" w:lineRule="auto"/>
        <w:jc w:val="center"/>
        <w:rPr>
          <w:rFonts w:ascii="Times New Roman" w:hAnsi="Times New Roman" w:cs="Times New Roman"/>
          <w:b/>
          <w:sz w:val="24"/>
          <w:szCs w:val="24"/>
        </w:rPr>
        <w:pPrChange w:id="1065" w:author="lenevo" w:date="2022-07-16T22:57:00Z">
          <w:pPr>
            <w:spacing w:before="120" w:after="120" w:line="240" w:lineRule="auto"/>
            <w:jc w:val="center"/>
          </w:pPr>
        </w:pPrChange>
      </w:pPr>
      <w:r w:rsidRPr="00124F5D">
        <w:rPr>
          <w:rFonts w:ascii="Times New Roman" w:hAnsi="Times New Roman" w:cs="Times New Roman"/>
          <w:b/>
          <w:sz w:val="24"/>
          <w:szCs w:val="24"/>
        </w:rPr>
        <w:t xml:space="preserve">ANNEX </w:t>
      </w:r>
      <w:r w:rsidR="00557A6B" w:rsidRPr="00124F5D">
        <w:rPr>
          <w:rFonts w:ascii="Times New Roman" w:hAnsi="Times New Roman" w:cs="Times New Roman"/>
          <w:b/>
          <w:sz w:val="24"/>
          <w:szCs w:val="24"/>
        </w:rPr>
        <w:t>B</w:t>
      </w:r>
    </w:p>
    <w:p w:rsidR="002F2C45" w:rsidRPr="00124F5D" w:rsidRDefault="002F2C45" w:rsidP="00A65A2D">
      <w:pPr>
        <w:spacing w:before="120" w:after="120" w:line="240" w:lineRule="auto"/>
        <w:jc w:val="center"/>
        <w:rPr>
          <w:rFonts w:ascii="Times New Roman" w:hAnsi="Times New Roman" w:cs="Times New Roman"/>
          <w:sz w:val="24"/>
          <w:szCs w:val="24"/>
        </w:rPr>
      </w:pPr>
      <w:r w:rsidRPr="00124F5D">
        <w:rPr>
          <w:rFonts w:ascii="Times New Roman" w:hAnsi="Times New Roman" w:cs="Times New Roman"/>
          <w:sz w:val="24"/>
          <w:szCs w:val="24"/>
        </w:rPr>
        <w:t>(</w:t>
      </w:r>
      <w:r w:rsidRPr="00124F5D">
        <w:rPr>
          <w:rFonts w:ascii="Times New Roman" w:hAnsi="Times New Roman" w:cs="Times New Roman"/>
          <w:i/>
          <w:sz w:val="24"/>
          <w:szCs w:val="24"/>
        </w:rPr>
        <w:t>Clause</w:t>
      </w:r>
      <w:r w:rsidRPr="00124F5D">
        <w:rPr>
          <w:rFonts w:ascii="Times New Roman" w:hAnsi="Times New Roman" w:cs="Times New Roman"/>
          <w:sz w:val="24"/>
          <w:szCs w:val="24"/>
        </w:rPr>
        <w:t xml:space="preserve"> 9.12)</w:t>
      </w:r>
    </w:p>
    <w:p w:rsidR="002F2C45" w:rsidRDefault="00557A6B" w:rsidP="00A65A2D">
      <w:pPr>
        <w:spacing w:before="120" w:after="120" w:line="240" w:lineRule="auto"/>
        <w:jc w:val="center"/>
        <w:rPr>
          <w:ins w:id="1066" w:author="user12" w:date="2022-07-21T17:34:00Z"/>
          <w:rFonts w:ascii="Times New Roman" w:hAnsi="Times New Roman" w:cs="Times New Roman"/>
          <w:b/>
          <w:sz w:val="24"/>
          <w:szCs w:val="24"/>
        </w:rPr>
      </w:pPr>
      <w:r w:rsidRPr="00124F5D">
        <w:rPr>
          <w:rFonts w:ascii="Times New Roman" w:hAnsi="Times New Roman" w:cs="Times New Roman"/>
          <w:b/>
          <w:sz w:val="24"/>
          <w:szCs w:val="24"/>
        </w:rPr>
        <w:t>JOINT LEAK PRESSURE TEST</w:t>
      </w:r>
    </w:p>
    <w:p w:rsidR="00B52D0B" w:rsidRPr="00124F5D" w:rsidRDefault="00B52D0B" w:rsidP="00A65A2D">
      <w:pPr>
        <w:spacing w:before="120" w:after="120" w:line="240" w:lineRule="auto"/>
        <w:jc w:val="center"/>
        <w:rPr>
          <w:rFonts w:ascii="Times New Roman" w:hAnsi="Times New Roman" w:cs="Times New Roman"/>
          <w:b/>
          <w:sz w:val="24"/>
          <w:szCs w:val="24"/>
        </w:rPr>
      </w:pPr>
    </w:p>
    <w:p w:rsidR="004A6D7D" w:rsidRDefault="004A6D7D" w:rsidP="00A65A2D">
      <w:pPr>
        <w:spacing w:before="120" w:line="240" w:lineRule="auto"/>
        <w:jc w:val="both"/>
        <w:rPr>
          <w:ins w:id="1067" w:author="lenevo" w:date="2022-06-06T10:58:00Z"/>
          <w:rFonts w:ascii="Times New Roman" w:hAnsi="Times New Roman" w:cs="Times New Roman"/>
          <w:b/>
          <w:sz w:val="24"/>
          <w:szCs w:val="24"/>
        </w:rPr>
        <w:sectPr w:rsidR="004A6D7D" w:rsidSect="004A6D7D">
          <w:type w:val="continuous"/>
          <w:pgSz w:w="11906" w:h="16838"/>
          <w:pgMar w:top="1440" w:right="1440" w:bottom="1440" w:left="1440" w:header="708" w:footer="708" w:gutter="0"/>
          <w:cols w:space="708"/>
          <w:docGrid w:linePitch="360"/>
        </w:sectPr>
      </w:pPr>
    </w:p>
    <w:p w:rsidR="002F2C45" w:rsidRPr="00124F5D" w:rsidRDefault="00EB72E4" w:rsidP="00A65A2D">
      <w:pPr>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lastRenderedPageBreak/>
        <w:t>B-</w:t>
      </w:r>
      <w:r w:rsidR="002F2C45" w:rsidRPr="00124F5D">
        <w:rPr>
          <w:rFonts w:ascii="Times New Roman" w:hAnsi="Times New Roman" w:cs="Times New Roman"/>
          <w:b/>
          <w:sz w:val="24"/>
          <w:szCs w:val="24"/>
        </w:rPr>
        <w:t xml:space="preserve">1 Scope </w:t>
      </w:r>
    </w:p>
    <w:p w:rsidR="002F2C45" w:rsidRPr="00124F5D" w:rsidRDefault="00EB72E4" w:rsidP="00A65A2D">
      <w:pPr>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B-</w:t>
      </w:r>
      <w:r w:rsidR="002F2C45" w:rsidRPr="00124F5D">
        <w:rPr>
          <w:rFonts w:ascii="Times New Roman" w:hAnsi="Times New Roman" w:cs="Times New Roman"/>
          <w:b/>
          <w:sz w:val="24"/>
          <w:szCs w:val="24"/>
        </w:rPr>
        <w:t>1.1</w:t>
      </w:r>
      <w:r w:rsidR="002F2C45" w:rsidRPr="00124F5D">
        <w:rPr>
          <w:rFonts w:ascii="Times New Roman" w:hAnsi="Times New Roman" w:cs="Times New Roman"/>
          <w:sz w:val="24"/>
          <w:szCs w:val="24"/>
        </w:rPr>
        <w:t xml:space="preserve"> This </w:t>
      </w:r>
      <w:r w:rsidRPr="00124F5D">
        <w:rPr>
          <w:rFonts w:ascii="Times New Roman" w:hAnsi="Times New Roman" w:cs="Times New Roman"/>
          <w:sz w:val="24"/>
          <w:szCs w:val="24"/>
        </w:rPr>
        <w:t>A</w:t>
      </w:r>
      <w:r w:rsidR="002F2C45" w:rsidRPr="00124F5D">
        <w:rPr>
          <w:rFonts w:ascii="Times New Roman" w:hAnsi="Times New Roman" w:cs="Times New Roman"/>
          <w:sz w:val="24"/>
          <w:szCs w:val="24"/>
        </w:rPr>
        <w:t xml:space="preserve">nnex specifies the method </w:t>
      </w:r>
      <w:r w:rsidRPr="00124F5D">
        <w:rPr>
          <w:rFonts w:ascii="Times New Roman" w:hAnsi="Times New Roman" w:cs="Times New Roman"/>
          <w:sz w:val="24"/>
          <w:szCs w:val="24"/>
        </w:rPr>
        <w:t>for joint leak pressure test for the assembly of threaded pipe and coupler and threaded bell end pipe socket and threaded spigot pipe.</w:t>
      </w:r>
    </w:p>
    <w:p w:rsidR="002F2C45" w:rsidRPr="00124F5D" w:rsidRDefault="00EB72E4" w:rsidP="00A65A2D">
      <w:pPr>
        <w:spacing w:before="120" w:line="240" w:lineRule="auto"/>
        <w:jc w:val="both"/>
        <w:rPr>
          <w:rFonts w:ascii="Times New Roman" w:hAnsi="Times New Roman" w:cs="Times New Roman"/>
          <w:b/>
          <w:sz w:val="24"/>
          <w:szCs w:val="24"/>
        </w:rPr>
      </w:pPr>
      <w:r w:rsidRPr="00124F5D">
        <w:rPr>
          <w:rFonts w:ascii="Times New Roman" w:hAnsi="Times New Roman" w:cs="Times New Roman"/>
          <w:b/>
          <w:sz w:val="24"/>
          <w:szCs w:val="24"/>
        </w:rPr>
        <w:t>B-</w:t>
      </w:r>
      <w:r w:rsidR="002F2C45" w:rsidRPr="00124F5D">
        <w:rPr>
          <w:rFonts w:ascii="Times New Roman" w:hAnsi="Times New Roman" w:cs="Times New Roman"/>
          <w:b/>
          <w:sz w:val="24"/>
          <w:szCs w:val="24"/>
        </w:rPr>
        <w:t>2 Test Pieces</w:t>
      </w:r>
    </w:p>
    <w:p w:rsidR="00362327" w:rsidRPr="00124F5D" w:rsidRDefault="00EB72E4" w:rsidP="00A65A2D">
      <w:pPr>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B-2.1 </w:t>
      </w:r>
      <w:r w:rsidR="002F2C45" w:rsidRPr="00124F5D">
        <w:rPr>
          <w:rFonts w:ascii="Times New Roman" w:hAnsi="Times New Roman" w:cs="Times New Roman"/>
          <w:sz w:val="24"/>
          <w:szCs w:val="24"/>
        </w:rPr>
        <w:t xml:space="preserve">Typical Specimen of </w:t>
      </w:r>
      <w:r w:rsidRPr="00124F5D">
        <w:rPr>
          <w:rFonts w:ascii="Times New Roman" w:hAnsi="Times New Roman" w:cs="Times New Roman"/>
          <w:sz w:val="24"/>
          <w:szCs w:val="24"/>
        </w:rPr>
        <w:t>a</w:t>
      </w:r>
      <w:r w:rsidR="002F2C45" w:rsidRPr="00124F5D">
        <w:rPr>
          <w:rFonts w:ascii="Times New Roman" w:hAnsi="Times New Roman" w:cs="Times New Roman"/>
          <w:sz w:val="24"/>
          <w:szCs w:val="24"/>
        </w:rPr>
        <w:t xml:space="preserve">ssembly is </w:t>
      </w:r>
      <w:r w:rsidRPr="00124F5D">
        <w:rPr>
          <w:rFonts w:ascii="Times New Roman" w:hAnsi="Times New Roman" w:cs="Times New Roman"/>
          <w:sz w:val="24"/>
          <w:szCs w:val="24"/>
        </w:rPr>
        <w:t>shown in Fig.</w:t>
      </w:r>
      <w:r w:rsidR="002F2C45" w:rsidRPr="00124F5D">
        <w:rPr>
          <w:rFonts w:ascii="Times New Roman" w:hAnsi="Times New Roman" w:cs="Times New Roman"/>
          <w:sz w:val="24"/>
          <w:szCs w:val="24"/>
        </w:rPr>
        <w:t xml:space="preserve"> </w:t>
      </w:r>
      <w:r w:rsidR="002A28A5" w:rsidRPr="00124F5D">
        <w:rPr>
          <w:rFonts w:ascii="Times New Roman" w:hAnsi="Times New Roman" w:cs="Times New Roman"/>
          <w:sz w:val="24"/>
          <w:szCs w:val="24"/>
        </w:rPr>
        <w:t>4</w:t>
      </w:r>
      <w:r w:rsidR="002F2C45" w:rsidRPr="00124F5D">
        <w:rPr>
          <w:rFonts w:ascii="Times New Roman" w:hAnsi="Times New Roman" w:cs="Times New Roman"/>
          <w:sz w:val="24"/>
          <w:szCs w:val="24"/>
        </w:rPr>
        <w:t xml:space="preserve">. </w:t>
      </w:r>
    </w:p>
    <w:p w:rsidR="002F2C45" w:rsidRPr="00124F5D" w:rsidRDefault="00EB72E4" w:rsidP="00A65A2D">
      <w:pPr>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B-2.2 </w:t>
      </w:r>
      <w:r w:rsidR="002F2C45" w:rsidRPr="00124F5D">
        <w:rPr>
          <w:rFonts w:ascii="Times New Roman" w:hAnsi="Times New Roman" w:cs="Times New Roman"/>
          <w:sz w:val="24"/>
          <w:szCs w:val="24"/>
        </w:rPr>
        <w:t xml:space="preserve">For the assembly of </w:t>
      </w:r>
      <w:r w:rsidRPr="00124F5D">
        <w:rPr>
          <w:rFonts w:ascii="Times New Roman" w:hAnsi="Times New Roman" w:cs="Times New Roman"/>
          <w:sz w:val="24"/>
          <w:szCs w:val="24"/>
        </w:rPr>
        <w:t>c</w:t>
      </w:r>
      <w:r w:rsidR="002F2C45" w:rsidRPr="00124F5D">
        <w:rPr>
          <w:rFonts w:ascii="Times New Roman" w:hAnsi="Times New Roman" w:cs="Times New Roman"/>
          <w:sz w:val="24"/>
          <w:szCs w:val="24"/>
        </w:rPr>
        <w:t>oupler type</w:t>
      </w:r>
      <w:r w:rsidR="00DD1EBC" w:rsidRPr="00124F5D">
        <w:rPr>
          <w:rFonts w:ascii="Times New Roman" w:hAnsi="Times New Roman" w:cs="Times New Roman"/>
          <w:sz w:val="24"/>
          <w:szCs w:val="24"/>
        </w:rPr>
        <w:t xml:space="preserve"> column</w:t>
      </w:r>
      <w:r w:rsidR="002F2C45" w:rsidRPr="00124F5D">
        <w:rPr>
          <w:rFonts w:ascii="Times New Roman" w:hAnsi="Times New Roman" w:cs="Times New Roman"/>
          <w:sz w:val="24"/>
          <w:szCs w:val="24"/>
        </w:rPr>
        <w:t xml:space="preserve"> pipe</w:t>
      </w:r>
      <w:r w:rsidR="00DD1EBC" w:rsidRPr="00124F5D">
        <w:rPr>
          <w:rFonts w:ascii="Times New Roman" w:hAnsi="Times New Roman" w:cs="Times New Roman"/>
          <w:sz w:val="24"/>
          <w:szCs w:val="24"/>
        </w:rPr>
        <w:t>,</w:t>
      </w:r>
      <w:r w:rsidR="002F2C45" w:rsidRPr="00124F5D">
        <w:rPr>
          <w:rFonts w:ascii="Times New Roman" w:hAnsi="Times New Roman" w:cs="Times New Roman"/>
          <w:sz w:val="24"/>
          <w:szCs w:val="24"/>
        </w:rPr>
        <w:t xml:space="preserve"> take 2 </w:t>
      </w:r>
      <w:r w:rsidRPr="00124F5D">
        <w:rPr>
          <w:rFonts w:ascii="Times New Roman" w:hAnsi="Times New Roman" w:cs="Times New Roman"/>
          <w:sz w:val="24"/>
          <w:szCs w:val="24"/>
        </w:rPr>
        <w:t>numbers</w:t>
      </w:r>
      <w:r w:rsidR="002F2C45" w:rsidRPr="00124F5D">
        <w:rPr>
          <w:rFonts w:ascii="Times New Roman" w:hAnsi="Times New Roman" w:cs="Times New Roman"/>
          <w:sz w:val="24"/>
          <w:szCs w:val="24"/>
        </w:rPr>
        <w:t xml:space="preserve"> of 300</w:t>
      </w:r>
      <w:r w:rsidRPr="00124F5D">
        <w:rPr>
          <w:rFonts w:ascii="Times New Roman" w:hAnsi="Times New Roman" w:cs="Times New Roman"/>
          <w:sz w:val="24"/>
          <w:szCs w:val="24"/>
        </w:rPr>
        <w:t xml:space="preserve"> </w:t>
      </w:r>
      <w:r w:rsidR="002F2C45" w:rsidRPr="00124F5D">
        <w:rPr>
          <w:rFonts w:ascii="Times New Roman" w:hAnsi="Times New Roman" w:cs="Times New Roman"/>
          <w:sz w:val="24"/>
          <w:szCs w:val="24"/>
        </w:rPr>
        <w:t xml:space="preserve">mm </w:t>
      </w:r>
      <w:r w:rsidRPr="00124F5D">
        <w:rPr>
          <w:rFonts w:ascii="Times New Roman" w:hAnsi="Times New Roman" w:cs="Times New Roman"/>
          <w:sz w:val="24"/>
          <w:szCs w:val="24"/>
        </w:rPr>
        <w:t>l</w:t>
      </w:r>
      <w:r w:rsidR="002F2C45" w:rsidRPr="00124F5D">
        <w:rPr>
          <w:rFonts w:ascii="Times New Roman" w:hAnsi="Times New Roman" w:cs="Times New Roman"/>
          <w:sz w:val="24"/>
          <w:szCs w:val="24"/>
        </w:rPr>
        <w:t>ong cu</w:t>
      </w:r>
      <w:r w:rsidR="00825EE5" w:rsidRPr="00124F5D">
        <w:rPr>
          <w:rFonts w:ascii="Times New Roman" w:hAnsi="Times New Roman" w:cs="Times New Roman"/>
          <w:sz w:val="24"/>
          <w:szCs w:val="24"/>
        </w:rPr>
        <w:t>t piece one side threaded</w:t>
      </w:r>
      <w:r w:rsidR="00DD1EBC" w:rsidRPr="00124F5D">
        <w:rPr>
          <w:rFonts w:ascii="Times New Roman" w:hAnsi="Times New Roman" w:cs="Times New Roman"/>
          <w:sz w:val="24"/>
          <w:szCs w:val="24"/>
        </w:rPr>
        <w:t xml:space="preserve"> and </w:t>
      </w:r>
      <w:r w:rsidR="00825EE5" w:rsidRPr="00124F5D">
        <w:rPr>
          <w:rFonts w:ascii="Times New Roman" w:hAnsi="Times New Roman" w:cs="Times New Roman"/>
          <w:sz w:val="24"/>
          <w:szCs w:val="24"/>
        </w:rPr>
        <w:t xml:space="preserve">1 </w:t>
      </w:r>
      <w:r w:rsidR="00DD1EBC" w:rsidRPr="00124F5D">
        <w:rPr>
          <w:rFonts w:ascii="Times New Roman" w:hAnsi="Times New Roman" w:cs="Times New Roman"/>
          <w:sz w:val="24"/>
          <w:szCs w:val="24"/>
        </w:rPr>
        <w:t>number</w:t>
      </w:r>
      <w:r w:rsidR="00825EE5" w:rsidRPr="00124F5D">
        <w:rPr>
          <w:rFonts w:ascii="Times New Roman" w:hAnsi="Times New Roman" w:cs="Times New Roman"/>
          <w:sz w:val="24"/>
          <w:szCs w:val="24"/>
        </w:rPr>
        <w:t xml:space="preserve"> of </w:t>
      </w:r>
      <w:r w:rsidR="00DD1EBC" w:rsidRPr="00124F5D">
        <w:rPr>
          <w:rFonts w:ascii="Times New Roman" w:hAnsi="Times New Roman" w:cs="Times New Roman"/>
          <w:sz w:val="24"/>
          <w:szCs w:val="24"/>
        </w:rPr>
        <w:t>threaded coupler</w:t>
      </w:r>
      <w:r w:rsidR="00825EE5" w:rsidRPr="00124F5D">
        <w:rPr>
          <w:rFonts w:ascii="Times New Roman" w:hAnsi="Times New Roman" w:cs="Times New Roman"/>
          <w:sz w:val="24"/>
          <w:szCs w:val="24"/>
        </w:rPr>
        <w:t xml:space="preserve">. Assemble 2 </w:t>
      </w:r>
      <w:r w:rsidR="00DD1EBC" w:rsidRPr="00124F5D">
        <w:rPr>
          <w:rFonts w:ascii="Times New Roman" w:hAnsi="Times New Roman" w:cs="Times New Roman"/>
          <w:sz w:val="24"/>
          <w:szCs w:val="24"/>
        </w:rPr>
        <w:t>numbers</w:t>
      </w:r>
      <w:r w:rsidR="00825EE5" w:rsidRPr="00124F5D">
        <w:rPr>
          <w:rFonts w:ascii="Times New Roman" w:hAnsi="Times New Roman" w:cs="Times New Roman"/>
          <w:sz w:val="24"/>
          <w:szCs w:val="24"/>
        </w:rPr>
        <w:t xml:space="preserve"> of pipe cut piece at both end of </w:t>
      </w:r>
      <w:r w:rsidR="00825EE5" w:rsidRPr="00124F5D">
        <w:rPr>
          <w:rFonts w:ascii="Times New Roman" w:hAnsi="Times New Roman" w:cs="Times New Roman"/>
          <w:sz w:val="24"/>
          <w:szCs w:val="24"/>
        </w:rPr>
        <w:lastRenderedPageBreak/>
        <w:t>the coupler at respective side of permanent and temporary</w:t>
      </w:r>
      <w:r w:rsidR="00CA0ED3" w:rsidRPr="00124F5D">
        <w:rPr>
          <w:rFonts w:ascii="Times New Roman" w:hAnsi="Times New Roman" w:cs="Times New Roman"/>
          <w:sz w:val="24"/>
          <w:szCs w:val="24"/>
        </w:rPr>
        <w:t xml:space="preserve"> side.</w:t>
      </w:r>
      <w:r w:rsidR="001258CD" w:rsidRPr="00124F5D">
        <w:rPr>
          <w:rFonts w:ascii="Times New Roman" w:hAnsi="Times New Roman" w:cs="Times New Roman"/>
          <w:sz w:val="24"/>
          <w:szCs w:val="24"/>
        </w:rPr>
        <w:t xml:space="preserve"> Sealing ring</w:t>
      </w:r>
      <w:r w:rsidR="003A0A92" w:rsidRPr="00124F5D">
        <w:rPr>
          <w:rFonts w:ascii="Times New Roman" w:hAnsi="Times New Roman" w:cs="Times New Roman"/>
          <w:sz w:val="24"/>
          <w:szCs w:val="24"/>
        </w:rPr>
        <w:t xml:space="preserve"> at pipe and coupler</w:t>
      </w:r>
      <w:r w:rsidR="001258CD" w:rsidRPr="00124F5D">
        <w:rPr>
          <w:rFonts w:ascii="Times New Roman" w:hAnsi="Times New Roman" w:cs="Times New Roman"/>
          <w:sz w:val="24"/>
          <w:szCs w:val="24"/>
        </w:rPr>
        <w:t xml:space="preserve"> as per the </w:t>
      </w:r>
      <w:r w:rsidR="003A0A92" w:rsidRPr="00124F5D">
        <w:rPr>
          <w:rFonts w:ascii="Times New Roman" w:hAnsi="Times New Roman" w:cs="Times New Roman"/>
          <w:sz w:val="24"/>
          <w:szCs w:val="24"/>
        </w:rPr>
        <w:t xml:space="preserve">standard design of manufacturer should be fit as </w:t>
      </w:r>
      <w:r w:rsidR="00DD1EBC" w:rsidRPr="00124F5D">
        <w:rPr>
          <w:rFonts w:ascii="Times New Roman" w:hAnsi="Times New Roman" w:cs="Times New Roman"/>
          <w:sz w:val="24"/>
          <w:szCs w:val="24"/>
        </w:rPr>
        <w:t>for</w:t>
      </w:r>
      <w:r w:rsidR="003A0A92" w:rsidRPr="00124F5D">
        <w:rPr>
          <w:rFonts w:ascii="Times New Roman" w:hAnsi="Times New Roman" w:cs="Times New Roman"/>
          <w:sz w:val="24"/>
          <w:szCs w:val="24"/>
        </w:rPr>
        <w:t xml:space="preserve"> practical use.</w:t>
      </w:r>
    </w:p>
    <w:p w:rsidR="00495371" w:rsidRPr="00124F5D" w:rsidRDefault="00DD1EBC" w:rsidP="00A65A2D">
      <w:pPr>
        <w:spacing w:before="120" w:line="240" w:lineRule="auto"/>
        <w:jc w:val="both"/>
        <w:rPr>
          <w:rFonts w:ascii="Times New Roman" w:hAnsi="Times New Roman" w:cs="Times New Roman"/>
          <w:sz w:val="24"/>
          <w:szCs w:val="24"/>
        </w:rPr>
      </w:pPr>
      <w:r w:rsidRPr="00124F5D">
        <w:rPr>
          <w:rFonts w:ascii="Times New Roman" w:hAnsi="Times New Roman" w:cs="Times New Roman"/>
          <w:b/>
          <w:sz w:val="24"/>
          <w:szCs w:val="24"/>
        </w:rPr>
        <w:t xml:space="preserve">B-2.3 </w:t>
      </w:r>
      <w:r w:rsidR="00362327" w:rsidRPr="00124F5D">
        <w:rPr>
          <w:rFonts w:ascii="Times New Roman" w:hAnsi="Times New Roman" w:cs="Times New Roman"/>
          <w:sz w:val="24"/>
          <w:szCs w:val="24"/>
        </w:rPr>
        <w:t>For the assembly of bell type pipe</w:t>
      </w:r>
      <w:r w:rsidRPr="00124F5D">
        <w:rPr>
          <w:rFonts w:ascii="Times New Roman" w:hAnsi="Times New Roman" w:cs="Times New Roman"/>
          <w:sz w:val="24"/>
          <w:szCs w:val="24"/>
        </w:rPr>
        <w:t>,</w:t>
      </w:r>
      <w:r w:rsidR="00362327" w:rsidRPr="00124F5D">
        <w:rPr>
          <w:rFonts w:ascii="Times New Roman" w:hAnsi="Times New Roman" w:cs="Times New Roman"/>
          <w:sz w:val="24"/>
          <w:szCs w:val="24"/>
        </w:rPr>
        <w:t xml:space="preserve"> take 1 </w:t>
      </w:r>
      <w:r w:rsidRPr="00124F5D">
        <w:rPr>
          <w:rFonts w:ascii="Times New Roman" w:hAnsi="Times New Roman" w:cs="Times New Roman"/>
          <w:sz w:val="24"/>
          <w:szCs w:val="24"/>
        </w:rPr>
        <w:t>number</w:t>
      </w:r>
      <w:r w:rsidR="00362327" w:rsidRPr="00124F5D">
        <w:rPr>
          <w:rFonts w:ascii="Times New Roman" w:hAnsi="Times New Roman" w:cs="Times New Roman"/>
          <w:sz w:val="24"/>
          <w:szCs w:val="24"/>
        </w:rPr>
        <w:t xml:space="preserve"> of 300</w:t>
      </w:r>
      <w:r w:rsidRPr="00124F5D">
        <w:rPr>
          <w:rFonts w:ascii="Times New Roman" w:hAnsi="Times New Roman" w:cs="Times New Roman"/>
          <w:sz w:val="24"/>
          <w:szCs w:val="24"/>
        </w:rPr>
        <w:t xml:space="preserve"> </w:t>
      </w:r>
      <w:r w:rsidR="00362327" w:rsidRPr="00124F5D">
        <w:rPr>
          <w:rFonts w:ascii="Times New Roman" w:hAnsi="Times New Roman" w:cs="Times New Roman"/>
          <w:sz w:val="24"/>
          <w:szCs w:val="24"/>
        </w:rPr>
        <w:t xml:space="preserve">mm long </w:t>
      </w:r>
      <w:r w:rsidR="00BA6357" w:rsidRPr="00124F5D">
        <w:rPr>
          <w:rFonts w:ascii="Times New Roman" w:hAnsi="Times New Roman" w:cs="Times New Roman"/>
          <w:sz w:val="24"/>
          <w:szCs w:val="24"/>
        </w:rPr>
        <w:t xml:space="preserve">pipe having threaded bell end at one side and other side plain. Take 1 </w:t>
      </w:r>
      <w:r w:rsidRPr="00124F5D">
        <w:rPr>
          <w:rFonts w:ascii="Times New Roman" w:hAnsi="Times New Roman" w:cs="Times New Roman"/>
          <w:sz w:val="24"/>
          <w:szCs w:val="24"/>
        </w:rPr>
        <w:t>number</w:t>
      </w:r>
      <w:r w:rsidR="00BA6357" w:rsidRPr="00124F5D">
        <w:rPr>
          <w:rFonts w:ascii="Times New Roman" w:hAnsi="Times New Roman" w:cs="Times New Roman"/>
          <w:sz w:val="24"/>
          <w:szCs w:val="24"/>
        </w:rPr>
        <w:t xml:space="preserve"> of 300</w:t>
      </w:r>
      <w:r w:rsidRPr="00124F5D">
        <w:rPr>
          <w:rFonts w:ascii="Times New Roman" w:hAnsi="Times New Roman" w:cs="Times New Roman"/>
          <w:sz w:val="24"/>
          <w:szCs w:val="24"/>
        </w:rPr>
        <w:t xml:space="preserve"> </w:t>
      </w:r>
      <w:r w:rsidR="00BA6357" w:rsidRPr="00124F5D">
        <w:rPr>
          <w:rFonts w:ascii="Times New Roman" w:hAnsi="Times New Roman" w:cs="Times New Roman"/>
          <w:sz w:val="24"/>
          <w:szCs w:val="24"/>
        </w:rPr>
        <w:t xml:space="preserve">mm long pipe having temporary side thread at one side and other side plain. </w:t>
      </w:r>
      <w:r w:rsidR="009E7509" w:rsidRPr="00124F5D">
        <w:rPr>
          <w:rFonts w:ascii="Times New Roman" w:hAnsi="Times New Roman" w:cs="Times New Roman"/>
          <w:sz w:val="24"/>
          <w:szCs w:val="24"/>
        </w:rPr>
        <w:t>Assembl</w:t>
      </w:r>
      <w:r w:rsidRPr="00124F5D">
        <w:rPr>
          <w:rFonts w:ascii="Times New Roman" w:hAnsi="Times New Roman" w:cs="Times New Roman"/>
          <w:sz w:val="24"/>
          <w:szCs w:val="24"/>
        </w:rPr>
        <w:t>e</w:t>
      </w:r>
      <w:r w:rsidR="009E7509" w:rsidRPr="00124F5D">
        <w:rPr>
          <w:rFonts w:ascii="Times New Roman" w:hAnsi="Times New Roman" w:cs="Times New Roman"/>
          <w:sz w:val="24"/>
          <w:szCs w:val="24"/>
        </w:rPr>
        <w:t xml:space="preserve"> threaded end pipe into the bell end socket. Sealing ring at pipe should be provided as per the standard design of manufacture</w:t>
      </w:r>
      <w:r w:rsidRPr="00124F5D">
        <w:rPr>
          <w:rFonts w:ascii="Times New Roman" w:hAnsi="Times New Roman" w:cs="Times New Roman"/>
          <w:sz w:val="24"/>
          <w:szCs w:val="24"/>
        </w:rPr>
        <w:t>r</w:t>
      </w:r>
      <w:r w:rsidR="009E7509" w:rsidRPr="00124F5D">
        <w:rPr>
          <w:rFonts w:ascii="Times New Roman" w:hAnsi="Times New Roman" w:cs="Times New Roman"/>
          <w:sz w:val="24"/>
          <w:szCs w:val="24"/>
        </w:rPr>
        <w:t>.</w:t>
      </w:r>
    </w:p>
    <w:p w:rsidR="004A6D7D" w:rsidRDefault="004A6D7D" w:rsidP="00A65A2D">
      <w:pPr>
        <w:spacing w:before="120" w:line="240" w:lineRule="auto"/>
        <w:jc w:val="both"/>
        <w:rPr>
          <w:ins w:id="1068" w:author="lenevo" w:date="2022-06-06T10:58:00Z"/>
          <w:rFonts w:ascii="Times New Roman" w:hAnsi="Times New Roman" w:cs="Times New Roman"/>
          <w:sz w:val="24"/>
          <w:szCs w:val="24"/>
        </w:rPr>
        <w:sectPr w:rsidR="004A6D7D" w:rsidSect="004A6D7D">
          <w:type w:val="continuous"/>
          <w:pgSz w:w="11906" w:h="16838"/>
          <w:pgMar w:top="1440" w:right="1440" w:bottom="1440" w:left="1440" w:header="708" w:footer="708" w:gutter="0"/>
          <w:cols w:num="2" w:space="708"/>
          <w:docGrid w:linePitch="360"/>
          <w:sectPrChange w:id="1069" w:author="lenevo" w:date="2022-06-06T10:58:00Z">
            <w:sectPr w:rsidR="004A6D7D" w:rsidSect="004A6D7D">
              <w:cols w:num="1"/>
            </w:sectPr>
          </w:sectPrChange>
        </w:sectPr>
      </w:pPr>
    </w:p>
    <w:p w:rsidR="000D3E12" w:rsidRPr="00124F5D" w:rsidRDefault="000D3E12" w:rsidP="00A65A2D">
      <w:pPr>
        <w:spacing w:before="120" w:line="240" w:lineRule="auto"/>
        <w:jc w:val="both"/>
        <w:rPr>
          <w:rFonts w:ascii="Times New Roman" w:hAnsi="Times New Roman" w:cs="Times New Roman"/>
          <w:sz w:val="24"/>
          <w:szCs w:val="24"/>
        </w:rPr>
      </w:pPr>
    </w:p>
    <w:p w:rsidR="000D3E12" w:rsidRPr="00124F5D" w:rsidRDefault="00993210" w:rsidP="00A65A2D">
      <w:pPr>
        <w:spacing w:before="12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219700" cy="1905000"/>
            <wp:effectExtent l="1905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l="7890" t="23384" r="28777" b="35445"/>
                    <a:stretch>
                      <a:fillRect/>
                    </a:stretch>
                  </pic:blipFill>
                  <pic:spPr bwMode="auto">
                    <a:xfrm>
                      <a:off x="0" y="0"/>
                      <a:ext cx="5219700" cy="1905000"/>
                    </a:xfrm>
                    <a:prstGeom prst="rect">
                      <a:avLst/>
                    </a:prstGeom>
                    <a:noFill/>
                    <a:ln w="9525">
                      <a:noFill/>
                      <a:miter lim="800000"/>
                      <a:headEnd/>
                      <a:tailEnd/>
                    </a:ln>
                  </pic:spPr>
                </pic:pic>
              </a:graphicData>
            </a:graphic>
          </wp:inline>
        </w:drawing>
      </w:r>
    </w:p>
    <w:p w:rsidR="00064AFA" w:rsidRPr="00124F5D" w:rsidRDefault="00064AFA" w:rsidP="00A65A2D">
      <w:pPr>
        <w:spacing w:before="120" w:line="240" w:lineRule="auto"/>
        <w:rPr>
          <w:rFonts w:ascii="Times New Roman" w:hAnsi="Times New Roman" w:cs="Times New Roman"/>
          <w:sz w:val="24"/>
          <w:szCs w:val="24"/>
        </w:rPr>
      </w:pPr>
    </w:p>
    <w:p w:rsidR="00741F67" w:rsidRPr="004C1614" w:rsidRDefault="004C1614" w:rsidP="00A65A2D">
      <w:pPr>
        <w:spacing w:before="120" w:line="240" w:lineRule="auto"/>
        <w:jc w:val="center"/>
        <w:rPr>
          <w:rFonts w:ascii="Times New Roman" w:hAnsi="Times New Roman" w:cs="Times New Roman"/>
          <w:smallCaps/>
          <w:sz w:val="24"/>
          <w:szCs w:val="24"/>
        </w:rPr>
      </w:pPr>
      <w:r w:rsidRPr="004C1614">
        <w:rPr>
          <w:rFonts w:ascii="Times New Roman" w:hAnsi="Times New Roman" w:cs="Times New Roman"/>
          <w:smallCaps/>
          <w:sz w:val="24"/>
          <w:szCs w:val="24"/>
        </w:rPr>
        <w:t>Fig. 4 Typical Assembly For Joint Leak Pressure Test</w:t>
      </w:r>
    </w:p>
    <w:p w:rsidR="00557A6B" w:rsidRPr="00124F5D" w:rsidRDefault="00557A6B" w:rsidP="00A65A2D">
      <w:pPr>
        <w:spacing w:before="120" w:line="240" w:lineRule="auto"/>
        <w:rPr>
          <w:rFonts w:ascii="Times New Roman" w:hAnsi="Times New Roman" w:cs="Times New Roman"/>
          <w:sz w:val="24"/>
          <w:szCs w:val="24"/>
        </w:rPr>
      </w:pPr>
    </w:p>
    <w:p w:rsidR="004A6D7D" w:rsidRDefault="004A6D7D" w:rsidP="00A65A2D">
      <w:pPr>
        <w:spacing w:before="120" w:line="240" w:lineRule="auto"/>
        <w:rPr>
          <w:ins w:id="1070" w:author="lenevo" w:date="2022-06-06T10:58:00Z"/>
          <w:rFonts w:ascii="Times New Roman" w:hAnsi="Times New Roman" w:cs="Times New Roman"/>
          <w:b/>
          <w:sz w:val="24"/>
          <w:szCs w:val="24"/>
        </w:rPr>
        <w:sectPr w:rsidR="004A6D7D" w:rsidSect="004A6D7D">
          <w:type w:val="continuous"/>
          <w:pgSz w:w="11906" w:h="16838"/>
          <w:pgMar w:top="1440" w:right="1440" w:bottom="1440" w:left="1440" w:header="708" w:footer="708" w:gutter="0"/>
          <w:cols w:space="708"/>
          <w:docGrid w:linePitch="360"/>
        </w:sectPr>
      </w:pPr>
    </w:p>
    <w:p w:rsidR="00495371" w:rsidRPr="00124F5D" w:rsidRDefault="00EB72E4" w:rsidP="00A65A2D">
      <w:pPr>
        <w:spacing w:before="120" w:line="240" w:lineRule="auto"/>
        <w:rPr>
          <w:rFonts w:ascii="Times New Roman" w:hAnsi="Times New Roman" w:cs="Times New Roman"/>
          <w:b/>
          <w:sz w:val="24"/>
          <w:szCs w:val="24"/>
        </w:rPr>
      </w:pPr>
      <w:r w:rsidRPr="00124F5D">
        <w:rPr>
          <w:rFonts w:ascii="Times New Roman" w:hAnsi="Times New Roman" w:cs="Times New Roman"/>
          <w:b/>
          <w:sz w:val="24"/>
          <w:szCs w:val="24"/>
        </w:rPr>
        <w:lastRenderedPageBreak/>
        <w:t>B-</w:t>
      </w:r>
      <w:r w:rsidR="00495371" w:rsidRPr="00124F5D">
        <w:rPr>
          <w:rFonts w:ascii="Times New Roman" w:hAnsi="Times New Roman" w:cs="Times New Roman"/>
          <w:b/>
          <w:sz w:val="24"/>
          <w:szCs w:val="24"/>
        </w:rPr>
        <w:t>3 Test Method</w:t>
      </w:r>
    </w:p>
    <w:p w:rsidR="00F62302" w:rsidRPr="00124F5D" w:rsidRDefault="00495371" w:rsidP="00A65A2D">
      <w:pPr>
        <w:spacing w:before="120" w:line="240" w:lineRule="auto"/>
        <w:jc w:val="both"/>
        <w:rPr>
          <w:rFonts w:ascii="Times New Roman" w:hAnsi="Times New Roman" w:cs="Times New Roman"/>
          <w:sz w:val="24"/>
          <w:szCs w:val="24"/>
        </w:rPr>
      </w:pPr>
      <w:r w:rsidRPr="00124F5D">
        <w:rPr>
          <w:rFonts w:ascii="Times New Roman" w:hAnsi="Times New Roman" w:cs="Times New Roman"/>
          <w:sz w:val="24"/>
          <w:szCs w:val="24"/>
        </w:rPr>
        <w:t>After assembly</w:t>
      </w:r>
      <w:r w:rsidR="00DD1EBC" w:rsidRPr="00124F5D">
        <w:rPr>
          <w:rFonts w:ascii="Times New Roman" w:hAnsi="Times New Roman" w:cs="Times New Roman"/>
          <w:sz w:val="24"/>
          <w:szCs w:val="24"/>
        </w:rPr>
        <w:t>,</w:t>
      </w:r>
      <w:r w:rsidRPr="00124F5D">
        <w:rPr>
          <w:rFonts w:ascii="Times New Roman" w:hAnsi="Times New Roman" w:cs="Times New Roman"/>
          <w:sz w:val="24"/>
          <w:szCs w:val="24"/>
        </w:rPr>
        <w:t xml:space="preserve"> close both end of the pipe with </w:t>
      </w:r>
      <w:r w:rsidR="002A5CD1" w:rsidRPr="00124F5D">
        <w:rPr>
          <w:rFonts w:ascii="Times New Roman" w:hAnsi="Times New Roman" w:cs="Times New Roman"/>
          <w:sz w:val="24"/>
          <w:szCs w:val="24"/>
        </w:rPr>
        <w:t xml:space="preserve">suitable </w:t>
      </w:r>
      <w:r w:rsidR="00DD1EBC" w:rsidRPr="00124F5D">
        <w:rPr>
          <w:rFonts w:ascii="Times New Roman" w:hAnsi="Times New Roman" w:cs="Times New Roman"/>
          <w:sz w:val="24"/>
          <w:szCs w:val="24"/>
        </w:rPr>
        <w:t>m</w:t>
      </w:r>
      <w:r w:rsidR="002A5CD1" w:rsidRPr="00124F5D">
        <w:rPr>
          <w:rFonts w:ascii="Times New Roman" w:hAnsi="Times New Roman" w:cs="Times New Roman"/>
          <w:sz w:val="24"/>
          <w:szCs w:val="24"/>
        </w:rPr>
        <w:t xml:space="preserve">etal </w:t>
      </w:r>
      <w:r w:rsidR="00DD1EBC" w:rsidRPr="00124F5D">
        <w:rPr>
          <w:rFonts w:ascii="Times New Roman" w:hAnsi="Times New Roman" w:cs="Times New Roman"/>
          <w:sz w:val="24"/>
          <w:szCs w:val="24"/>
        </w:rPr>
        <w:t>e</w:t>
      </w:r>
      <w:r w:rsidR="002A5CD1" w:rsidRPr="00124F5D">
        <w:rPr>
          <w:rFonts w:ascii="Times New Roman" w:hAnsi="Times New Roman" w:cs="Times New Roman"/>
          <w:sz w:val="24"/>
          <w:szCs w:val="24"/>
        </w:rPr>
        <w:t xml:space="preserve">nd </w:t>
      </w:r>
      <w:r w:rsidR="00DD1EBC" w:rsidRPr="00124F5D">
        <w:rPr>
          <w:rFonts w:ascii="Times New Roman" w:hAnsi="Times New Roman" w:cs="Times New Roman"/>
          <w:sz w:val="24"/>
          <w:szCs w:val="24"/>
        </w:rPr>
        <w:t>c</w:t>
      </w:r>
      <w:r w:rsidR="002A5CD1" w:rsidRPr="00124F5D">
        <w:rPr>
          <w:rFonts w:ascii="Times New Roman" w:hAnsi="Times New Roman" w:cs="Times New Roman"/>
          <w:sz w:val="24"/>
          <w:szCs w:val="24"/>
        </w:rPr>
        <w:t xml:space="preserve">aps. Fill the water into the assembly. This test should be performed at the floor and </w:t>
      </w:r>
      <w:r w:rsidR="00DD1EBC" w:rsidRPr="00124F5D">
        <w:rPr>
          <w:rFonts w:ascii="Times New Roman" w:hAnsi="Times New Roman" w:cs="Times New Roman"/>
          <w:sz w:val="24"/>
          <w:szCs w:val="24"/>
        </w:rPr>
        <w:t>all precautions shall be taken for ensuring human safety</w:t>
      </w:r>
      <w:r w:rsidR="002A5CD1" w:rsidRPr="00124F5D">
        <w:rPr>
          <w:rFonts w:ascii="Times New Roman" w:hAnsi="Times New Roman" w:cs="Times New Roman"/>
          <w:sz w:val="24"/>
          <w:szCs w:val="24"/>
        </w:rPr>
        <w:t xml:space="preserve">. </w:t>
      </w:r>
      <w:r w:rsidR="002A5CD1" w:rsidRPr="00124F5D">
        <w:rPr>
          <w:rFonts w:ascii="Times New Roman" w:hAnsi="Times New Roman" w:cs="Times New Roman"/>
          <w:sz w:val="24"/>
          <w:szCs w:val="24"/>
        </w:rPr>
        <w:lastRenderedPageBreak/>
        <w:t xml:space="preserve">Attach assembly with hydrostatic pressure testing machine. Apply the </w:t>
      </w:r>
      <w:r w:rsidR="00DD1EBC" w:rsidRPr="00124F5D">
        <w:rPr>
          <w:rFonts w:ascii="Times New Roman" w:hAnsi="Times New Roman" w:cs="Times New Roman"/>
          <w:sz w:val="24"/>
          <w:szCs w:val="24"/>
        </w:rPr>
        <w:t>h</w:t>
      </w:r>
      <w:r w:rsidR="002A5CD1" w:rsidRPr="00124F5D">
        <w:rPr>
          <w:rFonts w:ascii="Times New Roman" w:hAnsi="Times New Roman" w:cs="Times New Roman"/>
          <w:sz w:val="24"/>
          <w:szCs w:val="24"/>
        </w:rPr>
        <w:t xml:space="preserve">ydrostatic pressure of 1.5 </w:t>
      </w:r>
      <w:r w:rsidR="00DD1EBC" w:rsidRPr="00124F5D">
        <w:rPr>
          <w:rFonts w:ascii="Times New Roman" w:hAnsi="Times New Roman" w:cs="Times New Roman"/>
          <w:sz w:val="24"/>
          <w:szCs w:val="24"/>
        </w:rPr>
        <w:t>t</w:t>
      </w:r>
      <w:r w:rsidR="002A5CD1" w:rsidRPr="00124F5D">
        <w:rPr>
          <w:rFonts w:ascii="Times New Roman" w:hAnsi="Times New Roman" w:cs="Times New Roman"/>
          <w:sz w:val="24"/>
          <w:szCs w:val="24"/>
        </w:rPr>
        <w:t xml:space="preserve">imes the </w:t>
      </w:r>
      <w:r w:rsidR="00DD1EBC" w:rsidRPr="00124F5D">
        <w:rPr>
          <w:rFonts w:ascii="Times New Roman" w:hAnsi="Times New Roman" w:cs="Times New Roman"/>
          <w:sz w:val="24"/>
          <w:szCs w:val="24"/>
        </w:rPr>
        <w:t xml:space="preserve">pressure rating </w:t>
      </w:r>
      <w:r w:rsidR="002A5CD1" w:rsidRPr="00124F5D">
        <w:rPr>
          <w:rFonts w:ascii="Times New Roman" w:hAnsi="Times New Roman" w:cs="Times New Roman"/>
          <w:sz w:val="24"/>
          <w:szCs w:val="24"/>
        </w:rPr>
        <w:t xml:space="preserve">(PN) for </w:t>
      </w:r>
      <w:r w:rsidR="00DD1EBC" w:rsidRPr="00124F5D">
        <w:rPr>
          <w:rFonts w:ascii="Times New Roman" w:hAnsi="Times New Roman" w:cs="Times New Roman"/>
          <w:sz w:val="24"/>
          <w:szCs w:val="24"/>
        </w:rPr>
        <w:t>a</w:t>
      </w:r>
      <w:r w:rsidR="002A5CD1" w:rsidRPr="00124F5D">
        <w:rPr>
          <w:rFonts w:ascii="Times New Roman" w:hAnsi="Times New Roman" w:cs="Times New Roman"/>
          <w:sz w:val="24"/>
          <w:szCs w:val="24"/>
        </w:rPr>
        <w:t xml:space="preserve"> period of 1 </w:t>
      </w:r>
      <w:r w:rsidR="00DD1EBC" w:rsidRPr="00124F5D">
        <w:rPr>
          <w:rFonts w:ascii="Times New Roman" w:hAnsi="Times New Roman" w:cs="Times New Roman"/>
          <w:sz w:val="24"/>
          <w:szCs w:val="24"/>
        </w:rPr>
        <w:t>h</w:t>
      </w:r>
      <w:r w:rsidR="002A5CD1" w:rsidRPr="00124F5D">
        <w:rPr>
          <w:rFonts w:ascii="Times New Roman" w:hAnsi="Times New Roman" w:cs="Times New Roman"/>
          <w:sz w:val="24"/>
          <w:szCs w:val="24"/>
        </w:rPr>
        <w:t>. During the testing</w:t>
      </w:r>
      <w:r w:rsidR="00DD1EBC" w:rsidRPr="00124F5D">
        <w:rPr>
          <w:rFonts w:ascii="Times New Roman" w:hAnsi="Times New Roman" w:cs="Times New Roman"/>
          <w:sz w:val="24"/>
          <w:szCs w:val="24"/>
        </w:rPr>
        <w:t>,</w:t>
      </w:r>
      <w:r w:rsidR="002A5CD1" w:rsidRPr="00124F5D">
        <w:rPr>
          <w:rFonts w:ascii="Times New Roman" w:hAnsi="Times New Roman" w:cs="Times New Roman"/>
          <w:sz w:val="24"/>
          <w:szCs w:val="24"/>
        </w:rPr>
        <w:t xml:space="preserve"> monitor for any leakage from the coupler and pipe junction or pipe and bell end junction. </w:t>
      </w:r>
    </w:p>
    <w:p w:rsidR="004A6D7D" w:rsidRDefault="004A6D7D" w:rsidP="00870BC7">
      <w:pPr>
        <w:pStyle w:val="BodyText"/>
        <w:spacing w:before="120" w:line="240" w:lineRule="auto"/>
        <w:ind w:left="450" w:right="486"/>
        <w:jc w:val="center"/>
        <w:rPr>
          <w:ins w:id="1071" w:author="lenevo" w:date="2022-06-06T10:58:00Z"/>
          <w:rFonts w:ascii="Times New Roman" w:hAnsi="Times New Roman" w:cs="Times New Roman"/>
          <w:sz w:val="24"/>
          <w:szCs w:val="24"/>
        </w:rPr>
        <w:sectPr w:rsidR="004A6D7D" w:rsidSect="004A6D7D">
          <w:type w:val="continuous"/>
          <w:pgSz w:w="11906" w:h="16838"/>
          <w:pgMar w:top="1440" w:right="1440" w:bottom="1440" w:left="1440" w:header="708" w:footer="708" w:gutter="0"/>
          <w:cols w:num="2" w:space="708"/>
          <w:docGrid w:linePitch="360"/>
          <w:sectPrChange w:id="1072" w:author="lenevo" w:date="2022-06-06T10:58:00Z">
            <w:sectPr w:rsidR="004A6D7D" w:rsidSect="004A6D7D">
              <w:cols w:num="1"/>
            </w:sectPr>
          </w:sectPrChange>
        </w:sectPr>
      </w:pPr>
    </w:p>
    <w:p w:rsidR="00F62302" w:rsidRPr="00124F5D" w:rsidRDefault="00F62302" w:rsidP="00870BC7">
      <w:pPr>
        <w:pStyle w:val="BodyText"/>
        <w:spacing w:before="120" w:line="240" w:lineRule="auto"/>
        <w:ind w:left="450" w:right="486"/>
        <w:jc w:val="center"/>
        <w:rPr>
          <w:rFonts w:ascii="Times New Roman" w:eastAsia="Arial" w:hAnsi="Times New Roman" w:cs="Times New Roman"/>
          <w:b/>
          <w:sz w:val="24"/>
          <w:szCs w:val="24"/>
          <w:lang w:val="en-US" w:eastAsia="ar-SA"/>
        </w:rPr>
      </w:pPr>
      <w:r w:rsidRPr="00124F5D">
        <w:rPr>
          <w:rFonts w:ascii="Times New Roman" w:hAnsi="Times New Roman" w:cs="Times New Roman"/>
          <w:sz w:val="24"/>
          <w:szCs w:val="24"/>
        </w:rPr>
        <w:lastRenderedPageBreak/>
        <w:br w:type="page"/>
      </w:r>
      <w:r w:rsidRPr="00124F5D">
        <w:rPr>
          <w:rFonts w:ascii="Times New Roman" w:eastAsia="Arial" w:hAnsi="Times New Roman" w:cs="Times New Roman"/>
          <w:b/>
          <w:sz w:val="24"/>
          <w:szCs w:val="24"/>
          <w:lang w:val="en-US" w:eastAsia="ar-SA"/>
        </w:rPr>
        <w:lastRenderedPageBreak/>
        <w:t>ANNEX C</w:t>
      </w:r>
    </w:p>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r w:rsidRPr="00124F5D">
        <w:rPr>
          <w:rFonts w:ascii="Times New Roman" w:eastAsia="Arial" w:hAnsi="Times New Roman" w:cs="Times New Roman"/>
          <w:b/>
          <w:sz w:val="24"/>
          <w:szCs w:val="24"/>
          <w:lang w:val="en-US" w:eastAsia="ar-SA"/>
        </w:rPr>
        <w:t>COMMITTEE COMPOSITION</w:t>
      </w:r>
    </w:p>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sz w:val="24"/>
          <w:szCs w:val="24"/>
          <w:lang w:val="en-US" w:eastAsia="ar-SA"/>
        </w:rPr>
      </w:pPr>
      <w:r w:rsidRPr="00124F5D">
        <w:rPr>
          <w:rFonts w:ascii="Times New Roman" w:eastAsia="Arial" w:hAnsi="Times New Roman" w:cs="Times New Roman"/>
          <w:sz w:val="24"/>
          <w:szCs w:val="24"/>
          <w:lang w:val="en-US" w:eastAsia="ar-SA"/>
        </w:rPr>
        <w:t>Plastic Piping Systems Sectional Committee, CED 50</w:t>
      </w:r>
    </w:p>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sz w:val="24"/>
          <w:szCs w:val="24"/>
          <w:lang w:val="en-US" w:eastAsia="ar-SA"/>
        </w:rPr>
      </w:pPr>
    </w:p>
    <w:tbl>
      <w:tblPr>
        <w:tblW w:w="5000" w:type="pct"/>
        <w:tblLook w:val="04A0"/>
      </w:tblPr>
      <w:tblGrid>
        <w:gridCol w:w="4747"/>
        <w:gridCol w:w="4495"/>
        <w:tblGridChange w:id="1073">
          <w:tblGrid>
            <w:gridCol w:w="4747"/>
            <w:gridCol w:w="4495"/>
          </w:tblGrid>
        </w:tblGridChange>
      </w:tblGrid>
      <w:tr w:rsidR="00F62302" w:rsidRPr="00121C75" w:rsidTr="00121C75">
        <w:trPr>
          <w:tblHeader/>
        </w:trPr>
        <w:tc>
          <w:tcPr>
            <w:tcW w:w="2568" w:type="pct"/>
            <w:shd w:val="clear" w:color="auto" w:fill="auto"/>
          </w:tcPr>
          <w:p w:rsidR="00F62302" w:rsidRPr="00121C75" w:rsidRDefault="00F62302" w:rsidP="00121C75">
            <w:pPr>
              <w:suppressAutoHyphens/>
              <w:spacing w:before="120" w:after="120" w:line="240" w:lineRule="auto"/>
              <w:ind w:right="-537"/>
              <w:jc w:val="center"/>
              <w:rPr>
                <w:rFonts w:ascii="Times New Roman" w:eastAsia="Arial" w:hAnsi="Times New Roman" w:cs="Times New Roman"/>
                <w:i/>
                <w:color w:val="000000"/>
                <w:sz w:val="24"/>
                <w:szCs w:val="24"/>
                <w:lang w:val="en-US" w:eastAsia="ar-SA"/>
              </w:rPr>
            </w:pPr>
            <w:r w:rsidRPr="00121C75">
              <w:rPr>
                <w:rFonts w:ascii="Times New Roman" w:eastAsia="Arial" w:hAnsi="Times New Roman" w:cs="Times New Roman"/>
                <w:i/>
                <w:color w:val="000000"/>
                <w:sz w:val="24"/>
                <w:szCs w:val="24"/>
                <w:lang w:val="en-US" w:eastAsia="ar-SA"/>
              </w:rPr>
              <w:t>Organization</w:t>
            </w:r>
          </w:p>
        </w:tc>
        <w:tc>
          <w:tcPr>
            <w:tcW w:w="2432" w:type="pct"/>
            <w:shd w:val="clear" w:color="auto" w:fill="auto"/>
          </w:tcPr>
          <w:p w:rsidR="00F62302" w:rsidRPr="00121C75" w:rsidRDefault="001B28A0" w:rsidP="00121C75">
            <w:pPr>
              <w:suppressAutoHyphens/>
              <w:spacing w:before="120" w:after="120" w:line="240" w:lineRule="auto"/>
              <w:jc w:val="center"/>
              <w:rPr>
                <w:rFonts w:ascii="Times New Roman" w:eastAsia="Arial" w:hAnsi="Times New Roman" w:cs="Times New Roman"/>
                <w:i/>
                <w:color w:val="000000"/>
                <w:sz w:val="24"/>
                <w:szCs w:val="24"/>
                <w:lang w:val="en-US" w:eastAsia="ar-SA"/>
              </w:rPr>
            </w:pPr>
            <w:r w:rsidRPr="00121C75">
              <w:rPr>
                <w:rFonts w:ascii="Times New Roman" w:eastAsia="Arial" w:hAnsi="Times New Roman" w:cs="Times New Roman"/>
                <w:i/>
                <w:color w:val="000000"/>
                <w:sz w:val="24"/>
                <w:szCs w:val="24"/>
                <w:lang w:val="en-US" w:eastAsia="ar-SA"/>
              </w:rPr>
              <w:t>Representative(s)</w:t>
            </w: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074" w:author="lenevo" w:date="2022-06-06T10:37: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In Personal Capacity, Cuttack</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Dr S. K. Nayak (</w:t>
            </w:r>
            <w:r w:rsidRPr="00121C75">
              <w:rPr>
                <w:rFonts w:ascii="Times New Roman" w:eastAsia="Times New Roman" w:hAnsi="Times New Roman" w:cs="Times New Roman"/>
                <w:b/>
                <w:bCs/>
                <w:i/>
                <w:iCs/>
                <w:color w:val="000000"/>
                <w:sz w:val="24"/>
                <w:szCs w:val="24"/>
                <w:lang w:val="en-US" w:eastAsia="ar-SA"/>
              </w:rPr>
              <w:t>Chairman</w:t>
            </w:r>
            <w:r w:rsidRPr="00121C75">
              <w:rPr>
                <w:rFonts w:ascii="Times New Roman" w:eastAsia="Times New Roman" w:hAnsi="Times New Roman" w:cs="Times New Roman"/>
                <w:color w:val="000000"/>
                <w:sz w:val="24"/>
                <w:szCs w:val="24"/>
                <w:lang w:val="en-US" w:eastAsia="ar-SA"/>
              </w:rPr>
              <w:t>)</w:t>
            </w: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075" w:author="lenevo" w:date="2022-06-06T10:37: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Borouge India Pvt Ltd, Mumbai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Prashant D. Nikhade</w:t>
            </w: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076" w:author="lenevo" w:date="2022-06-06T10:37: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Brihan Mumbai Licensed Plumbers Association, Mumbai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Kishor V. Merchant </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Bijal M. Shah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Central Institute of Plastic Engineering and Technology, Chennai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Dr S. N. Yadav</w:t>
            </w:r>
          </w:p>
          <w:p w:rsidR="00F62302" w:rsidRPr="00121C75" w:rsidDel="003E6F89" w:rsidRDefault="00F62302" w:rsidP="00121C75">
            <w:pPr>
              <w:suppressAutoHyphens/>
              <w:spacing w:before="120" w:after="120" w:line="240" w:lineRule="auto"/>
              <w:ind w:left="720" w:right="-108"/>
              <w:rPr>
                <w:del w:id="1077"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D. Anjaneya Sharma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078" w:author="lenevo" w:date="2022-06-06T10:37: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Central Public Health Environmental Engineering Organization, New Delhi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Dr Ramakant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Vipin Kumar Patel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Central Public Works Department, New Delhi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M. K. Mallick</w:t>
            </w:r>
          </w:p>
          <w:p w:rsidR="00F62302" w:rsidRPr="00121C75" w:rsidDel="003E6F89" w:rsidRDefault="00F62302" w:rsidP="00121C75">
            <w:pPr>
              <w:suppressAutoHyphens/>
              <w:spacing w:before="120" w:after="120" w:line="240" w:lineRule="auto"/>
              <w:ind w:left="720" w:right="-108"/>
              <w:rPr>
                <w:del w:id="1079"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Divakar Agrawal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r w:rsidRPr="00121C75">
              <w:rPr>
                <w:rFonts w:ascii="Times New Roman" w:eastAsia="Arial" w:hAnsi="Times New Roman" w:cs="Times New Roman"/>
                <w:color w:val="000000"/>
                <w:sz w:val="24"/>
                <w:szCs w:val="24"/>
                <w:lang w:val="en-US" w:eastAsia="ar-SA"/>
              </w:rPr>
              <w:t>Chennai Metropolitan Water Supply &amp; Sewerage Board, Chennai</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Engineering Director   </w:t>
            </w:r>
          </w:p>
          <w:p w:rsidR="00F62302" w:rsidRPr="00121C75" w:rsidDel="003E6F89" w:rsidRDefault="00F62302" w:rsidP="00121C75">
            <w:pPr>
              <w:suppressAutoHyphens/>
              <w:spacing w:before="120" w:after="120" w:line="240" w:lineRule="auto"/>
              <w:ind w:left="720" w:right="-108"/>
              <w:rPr>
                <w:del w:id="1080"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Superintending Engineer (P&amp;D)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081" w:author="lenevo" w:date="2022-06-06T10:37: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CSIR-Central Building Research Institute, Roorkee</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Dr B. Singh        </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Rajiv Kumar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tc>
      </w:tr>
      <w:tr w:rsidR="00F62302" w:rsidRPr="00121C75" w:rsidTr="00121C75">
        <w:trPr>
          <w:trHeight w:val="808"/>
        </w:trPr>
        <w:tc>
          <w:tcPr>
            <w:tcW w:w="2568" w:type="pct"/>
            <w:shd w:val="clear" w:color="auto" w:fill="auto"/>
          </w:tcPr>
          <w:p w:rsidR="00F62302" w:rsidRPr="00121C75" w:rsidDel="003E6F89" w:rsidRDefault="00F62302" w:rsidP="00121C75">
            <w:pPr>
              <w:suppressAutoHyphens/>
              <w:spacing w:before="120" w:after="120" w:line="240" w:lineRule="auto"/>
              <w:rPr>
                <w:del w:id="1082" w:author="lenevo" w:date="2022-06-06T10:37: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CSIR-National Environmental Engineering Research Institute, Nagpur</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Dr (Shrimati) Abha Sargonkar</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Dr Ritesh Vijay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r w:rsidRPr="00121C75">
              <w:rPr>
                <w:rFonts w:ascii="Times New Roman" w:eastAsia="Arial" w:hAnsi="Times New Roman" w:cs="Times New Roman"/>
                <w:color w:val="000000"/>
                <w:sz w:val="24"/>
                <w:szCs w:val="24"/>
                <w:lang w:val="en-US" w:eastAsia="ar-SA"/>
              </w:rPr>
              <w:t xml:space="preserve">Delhi </w:t>
            </w:r>
            <w:r w:rsidRPr="00121C75">
              <w:rPr>
                <w:rFonts w:ascii="Times New Roman" w:hAnsi="Times New Roman" w:cs="Times New Roman"/>
                <w:sz w:val="24"/>
                <w:szCs w:val="24"/>
                <w:lang w:val="en-US"/>
              </w:rPr>
              <w:t>Development</w:t>
            </w:r>
            <w:r w:rsidRPr="00121C75">
              <w:rPr>
                <w:rFonts w:ascii="Times New Roman" w:eastAsia="Arial" w:hAnsi="Times New Roman" w:cs="Times New Roman"/>
                <w:color w:val="000000"/>
                <w:sz w:val="24"/>
                <w:szCs w:val="24"/>
                <w:lang w:val="en-US" w:eastAsia="ar-SA"/>
              </w:rPr>
              <w:t xml:space="preserve"> Authority, New Delhi</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Superintending Engineer (D)   </w:t>
            </w:r>
          </w:p>
          <w:p w:rsidR="00F62302" w:rsidRPr="00121C75" w:rsidDel="003E6F89" w:rsidRDefault="00F62302" w:rsidP="00121C75">
            <w:pPr>
              <w:suppressAutoHyphens/>
              <w:spacing w:before="120" w:after="120" w:line="240" w:lineRule="auto"/>
              <w:ind w:left="720" w:right="-108"/>
              <w:rPr>
                <w:del w:id="1083"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lastRenderedPageBreak/>
              <w:t>Executive Engineer (R&amp;D)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r w:rsidRPr="00121C75">
              <w:rPr>
                <w:rFonts w:ascii="Times New Roman" w:eastAsia="Arial" w:hAnsi="Times New Roman" w:cs="Times New Roman"/>
                <w:color w:val="000000"/>
                <w:sz w:val="24"/>
                <w:szCs w:val="24"/>
                <w:lang w:val="en-US" w:eastAsia="ar-SA"/>
              </w:rPr>
              <w:lastRenderedPageBreak/>
              <w:t>Delhi Jal Board, New Delhi</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Y. K. Sharma</w:t>
            </w:r>
          </w:p>
          <w:p w:rsidR="00F62302" w:rsidRPr="00121C75" w:rsidDel="003E6F89" w:rsidRDefault="00F62302" w:rsidP="00121C75">
            <w:pPr>
              <w:suppressAutoHyphens/>
              <w:spacing w:before="120" w:after="120" w:line="240" w:lineRule="auto"/>
              <w:ind w:left="720" w:right="-108"/>
              <w:rPr>
                <w:del w:id="1084"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 L. Meena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Department of Chemical &amp; Petrochemicals Govt. of India, New Delhi</w:t>
            </w:r>
          </w:p>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Joint Industrial Advisor</w:t>
            </w: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r w:rsidRPr="00121C75">
              <w:rPr>
                <w:rFonts w:ascii="Times New Roman" w:eastAsia="Arial" w:hAnsi="Times New Roman" w:cs="Times New Roman"/>
                <w:color w:val="000000"/>
                <w:sz w:val="24"/>
                <w:szCs w:val="24"/>
                <w:lang w:val="en-US" w:eastAsia="ar-SA"/>
              </w:rPr>
              <w:t>Finolex Industries Limited, Pune</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Arun Sonawane</w:t>
            </w:r>
          </w:p>
          <w:p w:rsidR="00F62302" w:rsidRPr="00121C75" w:rsidDel="003E6F89" w:rsidRDefault="00F62302" w:rsidP="00121C75">
            <w:pPr>
              <w:suppressAutoHyphens/>
              <w:spacing w:before="120" w:after="120" w:line="240" w:lineRule="auto"/>
              <w:ind w:left="720" w:right="-108"/>
              <w:rPr>
                <w:del w:id="1085"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D. J. Salunke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r w:rsidRPr="00121C75">
              <w:rPr>
                <w:rFonts w:ascii="Times New Roman" w:eastAsia="Arial" w:hAnsi="Times New Roman" w:cs="Times New Roman"/>
                <w:color w:val="000000"/>
                <w:sz w:val="24"/>
                <w:szCs w:val="24"/>
                <w:lang w:val="en-US" w:eastAsia="ar-SA"/>
              </w:rPr>
              <w:t>GAIL India Limited, New Delhi</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Manish Khandelwal</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KuldeepNegi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-I)</w:t>
            </w:r>
          </w:p>
          <w:p w:rsidR="00F62302" w:rsidRPr="00121C75" w:rsidDel="003E6F89" w:rsidRDefault="00F62302" w:rsidP="00121C75">
            <w:pPr>
              <w:tabs>
                <w:tab w:val="right" w:pos="3108"/>
              </w:tabs>
              <w:suppressAutoHyphens/>
              <w:spacing w:before="120" w:after="120" w:line="240" w:lineRule="auto"/>
              <w:ind w:left="720" w:right="-108"/>
              <w:rPr>
                <w:del w:id="1086"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Nitin Gupta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-II)</w:t>
            </w:r>
          </w:p>
          <w:p w:rsidR="00F62302" w:rsidRPr="00121C75" w:rsidRDefault="00F62302" w:rsidP="00121C75">
            <w:pPr>
              <w:tabs>
                <w:tab w:val="right" w:pos="3108"/>
              </w:tabs>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ab/>
            </w: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Haldia Petrochemicals Ltd, Kolkata</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Raj K. Datta</w:t>
            </w:r>
          </w:p>
          <w:p w:rsidR="00F62302" w:rsidRPr="00121C75" w:rsidDel="003E6F89" w:rsidRDefault="00F62302" w:rsidP="00121C75">
            <w:pPr>
              <w:suppressAutoHyphens/>
              <w:spacing w:before="120" w:after="120" w:line="240" w:lineRule="auto"/>
              <w:ind w:left="720" w:right="-108"/>
              <w:rPr>
                <w:del w:id="1087"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Amartya Maity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HPCL – Mittal Energy Ltd, Noida</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Vineet Kumar Gupta</w:t>
            </w:r>
          </w:p>
          <w:p w:rsidR="00F62302" w:rsidRPr="00121C75" w:rsidDel="003E6F89" w:rsidRDefault="00F62302" w:rsidP="00121C75">
            <w:pPr>
              <w:suppressAutoHyphens/>
              <w:spacing w:before="120" w:after="120" w:line="240" w:lineRule="auto"/>
              <w:ind w:left="720" w:right="-108"/>
              <w:rPr>
                <w:del w:id="1088"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Alakesh Ghosh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rPr>
          <w:trHeight w:val="342"/>
        </w:trPr>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HSIL Ltd (Pipe Divison), Hyderabad</w:t>
            </w:r>
          </w:p>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TusharLokare</w:t>
            </w:r>
          </w:p>
          <w:p w:rsidR="00F62302" w:rsidRPr="00121C75" w:rsidDel="003E6F89" w:rsidRDefault="00F62302" w:rsidP="00121C75">
            <w:pPr>
              <w:suppressAutoHyphens/>
              <w:spacing w:before="120" w:after="120" w:line="240" w:lineRule="auto"/>
              <w:ind w:left="720" w:right="-108"/>
              <w:rPr>
                <w:del w:id="1089"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Vinoy Kumar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Indian Oil Corporation Ltd, Panipat</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Sumit Basu</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Raja Poddar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I)</w:t>
            </w:r>
          </w:p>
          <w:p w:rsidR="00F62302" w:rsidRPr="00121C75" w:rsidDel="003E6F89" w:rsidRDefault="00F62302" w:rsidP="00121C75">
            <w:pPr>
              <w:suppressAutoHyphens/>
              <w:spacing w:before="120" w:after="120" w:line="240" w:lineRule="auto"/>
              <w:ind w:left="720" w:right="-108"/>
              <w:rPr>
                <w:del w:id="1090"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Naveen Garg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II)</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Jain Irrigation System Limited, Jalgaon</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 Narayanaswami</w:t>
            </w:r>
          </w:p>
          <w:p w:rsidR="00F62302" w:rsidRPr="00121C75" w:rsidDel="003E6F89" w:rsidRDefault="00F62302" w:rsidP="00121C75">
            <w:pPr>
              <w:suppressAutoHyphens/>
              <w:spacing w:before="120" w:after="120" w:line="240" w:lineRule="auto"/>
              <w:ind w:left="720" w:right="-108"/>
              <w:rPr>
                <w:del w:id="1091"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P. H. Chaudhari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r w:rsidRPr="00121C75">
              <w:rPr>
                <w:rFonts w:ascii="Times New Roman" w:eastAsia="Arial" w:hAnsi="Times New Roman" w:cs="Times New Roman"/>
                <w:color w:val="000000"/>
                <w:sz w:val="24"/>
                <w:szCs w:val="24"/>
                <w:lang w:val="en-US" w:eastAsia="ar-SA"/>
              </w:rPr>
              <w:lastRenderedPageBreak/>
              <w:t>Mahindra EPC Irrigation Ltd, Nashik</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Sankar Kumar Maiti</w:t>
            </w:r>
          </w:p>
          <w:p w:rsidR="00F62302" w:rsidRPr="00121C75" w:rsidDel="003E6F89" w:rsidRDefault="00F62302" w:rsidP="00121C75">
            <w:pPr>
              <w:suppressAutoHyphens/>
              <w:spacing w:before="120" w:after="120" w:line="240" w:lineRule="auto"/>
              <w:ind w:left="720" w:right="-108"/>
              <w:rPr>
                <w:del w:id="1092"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Ashish Kumar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093" w:author="lenevo" w:date="2022-06-06T10:37: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Military Engineer Services, Engineer-in-Chief's Branch, Integrated HQ of MoD (Army), New Delhi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N. K. Goel</w:t>
            </w:r>
          </w:p>
          <w:p w:rsidR="003E6F89" w:rsidRPr="00121C75" w:rsidRDefault="00F62302" w:rsidP="00121C75">
            <w:pPr>
              <w:suppressAutoHyphens/>
              <w:spacing w:before="120" w:after="120" w:line="240" w:lineRule="auto"/>
              <w:ind w:left="720" w:right="-108"/>
              <w:rPr>
                <w:ins w:id="1094" w:author="lenevo" w:date="2022-06-06T10:37:00Z"/>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Rajiv Khare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40718F" w:rsidRDefault="00F62302" w:rsidP="00121C75">
            <w:pPr>
              <w:tabs>
                <w:tab w:val="left" w:pos="1182"/>
              </w:tabs>
              <w:spacing w:after="0" w:line="240" w:lineRule="auto"/>
              <w:rPr>
                <w:rFonts w:ascii="Times New Roman" w:eastAsia="Times New Roman" w:hAnsi="Times New Roman" w:cs="Times New Roman"/>
                <w:sz w:val="24"/>
                <w:szCs w:val="24"/>
                <w:lang w:val="en-US"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 xml:space="preserve">Ministry of Drinking Water and Sanitation, </w:t>
            </w:r>
          </w:p>
          <w:p w:rsidR="00F62302" w:rsidRPr="00121C75" w:rsidDel="003E6F89" w:rsidRDefault="00F62302" w:rsidP="00121C75">
            <w:pPr>
              <w:suppressAutoHyphens/>
              <w:spacing w:before="120" w:after="120" w:line="240" w:lineRule="auto"/>
              <w:rPr>
                <w:del w:id="1095" w:author="lenevo" w:date="2022-06-06T10:38: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New Delhi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Dinesh Chand   </w:t>
            </w:r>
          </w:p>
          <w:p w:rsidR="00F62302" w:rsidRPr="00121C75" w:rsidDel="003E6F89" w:rsidRDefault="00F62302" w:rsidP="00121C75">
            <w:pPr>
              <w:suppressAutoHyphens/>
              <w:spacing w:before="120" w:after="120" w:line="240" w:lineRule="auto"/>
              <w:ind w:left="720" w:right="-108"/>
              <w:rPr>
                <w:del w:id="1096" w:author="lenevo" w:date="2022-06-06T10:37: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Sumit Priyadarshi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097" w:author="lenevo" w:date="2022-06-06T10:38: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NSF Safety and Certification India PvtLtd, Gurugram</w:t>
            </w:r>
          </w:p>
          <w:p w:rsidR="00F62302" w:rsidRPr="00121C75" w:rsidDel="003E6F89" w:rsidRDefault="00F62302" w:rsidP="00121C75">
            <w:pPr>
              <w:suppressAutoHyphens/>
              <w:spacing w:before="120" w:after="120" w:line="240" w:lineRule="auto"/>
              <w:rPr>
                <w:del w:id="1098" w:author="lenevo" w:date="2022-06-06T10:38:00Z"/>
                <w:rFonts w:ascii="Times New Roman" w:eastAsia="Arial" w:hAnsi="Times New Roman" w:cs="Times New Roman"/>
                <w:color w:val="000000"/>
                <w:sz w:val="24"/>
                <w:szCs w:val="24"/>
                <w:lang w:val="en-US" w:eastAsia="ar-SA"/>
              </w:rPr>
            </w:pP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B. B. Singh</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Nasrin Kashefi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099" w:author="lenevo" w:date="2022-06-06T10:38: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Panchayati Raj and Drinking Water Department, Govt. of Odisha, Bhubaneswar</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Chief Engineer        </w:t>
            </w: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Plastindia Foundation, Mumbai</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Rajiv J. Raval</w:t>
            </w:r>
          </w:p>
          <w:p w:rsidR="00F62302" w:rsidRPr="00121C75" w:rsidDel="003E6F89" w:rsidRDefault="00F62302" w:rsidP="00121C75">
            <w:pPr>
              <w:suppressAutoHyphens/>
              <w:spacing w:before="120" w:after="120" w:line="240" w:lineRule="auto"/>
              <w:ind w:left="720" w:right="-108"/>
              <w:rPr>
                <w:del w:id="1100"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Dr E. Sundaresan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101" w:author="lenevo" w:date="2022-06-06T10:38: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Public Health Engineering Department, Government of Rajasthan, Jaipur</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Superintending Engineer (D&amp;S)</w:t>
            </w:r>
          </w:p>
          <w:p w:rsidR="00F62302" w:rsidRPr="00121C75" w:rsidDel="003E6F89" w:rsidRDefault="00F62302" w:rsidP="00121C75">
            <w:pPr>
              <w:suppressAutoHyphens/>
              <w:spacing w:before="120" w:after="120" w:line="240" w:lineRule="auto"/>
              <w:ind w:left="720" w:right="-108"/>
              <w:rPr>
                <w:del w:id="1102"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Executive Engineer (D&amp;S)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Reliance Industries Limited, Mumbai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 V. Raju</w:t>
            </w:r>
          </w:p>
          <w:p w:rsidR="00F62302" w:rsidRPr="00121C75" w:rsidDel="003E6F89" w:rsidRDefault="00F62302" w:rsidP="00121C75">
            <w:pPr>
              <w:suppressAutoHyphens/>
              <w:spacing w:before="120" w:after="120" w:line="240" w:lineRule="auto"/>
              <w:ind w:left="720" w:right="-108"/>
              <w:rPr>
                <w:del w:id="1103"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Saurabh Baghal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r w:rsidRPr="00121C75">
              <w:rPr>
                <w:rFonts w:ascii="Times New Roman" w:eastAsia="Arial" w:hAnsi="Times New Roman" w:cs="Times New Roman"/>
                <w:color w:val="000000"/>
                <w:sz w:val="24"/>
                <w:szCs w:val="24"/>
                <w:lang w:val="en-US" w:eastAsia="ar-SA"/>
              </w:rPr>
              <w:t>RITES Limited, New Delhi</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Pankaj Aggarwal </w:t>
            </w:r>
          </w:p>
          <w:p w:rsidR="00F62302" w:rsidRPr="00121C75" w:rsidDel="003E6F89" w:rsidRDefault="00F62302" w:rsidP="00121C75">
            <w:pPr>
              <w:suppressAutoHyphens/>
              <w:spacing w:before="120" w:after="120" w:line="240" w:lineRule="auto"/>
              <w:ind w:left="720" w:right="-108"/>
              <w:rPr>
                <w:del w:id="1104"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Mukesh Sinha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Shaktiman Extrusions Pvt Ltd, Perumbavoor</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N. Suresh</w:t>
            </w:r>
          </w:p>
          <w:p w:rsidR="00F62302" w:rsidRPr="00121C75" w:rsidDel="003E6F89" w:rsidRDefault="00F62302" w:rsidP="00121C75">
            <w:pPr>
              <w:suppressAutoHyphens/>
              <w:spacing w:before="120" w:after="120" w:line="240" w:lineRule="auto"/>
              <w:ind w:left="720" w:right="-108"/>
              <w:rPr>
                <w:del w:id="1105"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T. S. Manoj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lastRenderedPageBreak/>
              <w:t>Supreme Industries Limited, Mumbai</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G. K. Saxena</w:t>
            </w:r>
          </w:p>
          <w:p w:rsidR="00F62302" w:rsidRPr="00121C75" w:rsidDel="003E6F89" w:rsidRDefault="00F62302" w:rsidP="00121C75">
            <w:pPr>
              <w:suppressAutoHyphens/>
              <w:spacing w:before="120" w:after="120" w:line="240" w:lineRule="auto"/>
              <w:ind w:left="720" w:right="-108"/>
              <w:rPr>
                <w:del w:id="1106"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Anup Mandal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r w:rsidRPr="00121C75">
              <w:rPr>
                <w:rFonts w:ascii="Times New Roman" w:eastAsia="Arial" w:hAnsi="Times New Roman" w:cs="Times New Roman"/>
                <w:color w:val="000000"/>
                <w:sz w:val="24"/>
                <w:szCs w:val="24"/>
                <w:lang w:val="en-US" w:eastAsia="ar-SA"/>
              </w:rPr>
              <w:t>Tamil Nadu Water Supply &amp; Drainage Board, Chennai</w:t>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Engineering Director  </w:t>
            </w:r>
          </w:p>
          <w:p w:rsidR="00F62302" w:rsidRPr="00121C75" w:rsidDel="003E6F89" w:rsidRDefault="00F62302" w:rsidP="00121C75">
            <w:pPr>
              <w:suppressAutoHyphens/>
              <w:spacing w:before="120" w:after="120" w:line="240" w:lineRule="auto"/>
              <w:ind w:left="720" w:right="-108"/>
              <w:rPr>
                <w:del w:id="1107"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Joint Chief Engineer (COM)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108" w:author="lenevo" w:date="2022-06-06T10:38: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Tata Consulting Engineers Ltd, Mumbai</w:t>
            </w:r>
          </w:p>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Representative</w:t>
            </w:r>
          </w:p>
        </w:tc>
      </w:tr>
      <w:tr w:rsidR="00F62302" w:rsidRPr="00121C75" w:rsidTr="00121C75">
        <w:tc>
          <w:tcPr>
            <w:tcW w:w="2568" w:type="pct"/>
            <w:shd w:val="clear" w:color="auto" w:fill="auto"/>
          </w:tcPr>
          <w:p w:rsidR="00F62302" w:rsidRPr="00121C75" w:rsidDel="003E6F89" w:rsidRDefault="00F62302" w:rsidP="00121C75">
            <w:pPr>
              <w:suppressAutoHyphens/>
              <w:spacing w:before="120" w:after="120" w:line="240" w:lineRule="auto"/>
              <w:rPr>
                <w:del w:id="1109" w:author="lenevo" w:date="2022-06-06T10:38: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In Personal Capacity (</w:t>
            </w:r>
            <w:r w:rsidRPr="00121C75">
              <w:rPr>
                <w:rFonts w:ascii="Times New Roman" w:eastAsia="Arial" w:hAnsi="Times New Roman" w:cs="Times New Roman"/>
                <w:i/>
                <w:iCs/>
                <w:color w:val="000000"/>
                <w:sz w:val="24"/>
                <w:szCs w:val="24"/>
                <w:lang w:val="en-US" w:eastAsia="ar-SA"/>
              </w:rPr>
              <w:t>L-202 Metrozone,  Anna Nagar West, Chennai 600040</w:t>
            </w:r>
            <w:r w:rsidRPr="00121C75">
              <w:rPr>
                <w:rFonts w:ascii="Times New Roman" w:eastAsia="Arial" w:hAnsi="Times New Roman" w:cs="Times New Roman"/>
                <w:color w:val="000000"/>
                <w:sz w:val="24"/>
                <w:szCs w:val="24"/>
                <w:lang w:val="en-US" w:eastAsia="ar-SA"/>
              </w:rPr>
              <w:t>)</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G. K. Srinivasan        </w:t>
            </w:r>
          </w:p>
        </w:tc>
      </w:tr>
      <w:tr w:rsidR="00F62302" w:rsidRPr="00121C75" w:rsidTr="00121C75">
        <w:tc>
          <w:tcPr>
            <w:tcW w:w="256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i/>
                <w:iCs/>
                <w:color w:val="000000"/>
                <w:sz w:val="24"/>
                <w:szCs w:val="24"/>
                <w:lang w:val="en-US" w:eastAsia="ar-SA"/>
              </w:rPr>
            </w:pPr>
            <w:r w:rsidRPr="00121C75">
              <w:rPr>
                <w:rFonts w:ascii="Times New Roman" w:eastAsia="Arial" w:hAnsi="Times New Roman" w:cs="Times New Roman"/>
                <w:color w:val="000000"/>
                <w:sz w:val="24"/>
                <w:szCs w:val="24"/>
                <w:lang w:val="en-US" w:eastAsia="ar-SA"/>
              </w:rPr>
              <w:t>In Personal Capacity (</w:t>
            </w:r>
            <w:r w:rsidRPr="00121C75">
              <w:rPr>
                <w:rFonts w:ascii="Times New Roman" w:eastAsia="Arial" w:hAnsi="Times New Roman" w:cs="Times New Roman"/>
                <w:i/>
                <w:iCs/>
                <w:color w:val="000000"/>
                <w:sz w:val="24"/>
                <w:szCs w:val="24"/>
                <w:lang w:val="en-US" w:eastAsia="ar-SA"/>
              </w:rPr>
              <w:t xml:space="preserve">A-59, Sector 35, </w:t>
            </w:r>
          </w:p>
          <w:p w:rsidR="00F62302" w:rsidRPr="00121C75" w:rsidDel="003E6F89" w:rsidRDefault="00F62302" w:rsidP="00121C75">
            <w:pPr>
              <w:suppressAutoHyphens/>
              <w:spacing w:before="120" w:after="120" w:line="240" w:lineRule="auto"/>
              <w:rPr>
                <w:del w:id="1110" w:author="lenevo" w:date="2022-06-06T10:38: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i/>
                <w:iCs/>
                <w:color w:val="000000"/>
                <w:sz w:val="24"/>
                <w:szCs w:val="24"/>
                <w:lang w:val="en-US" w:eastAsia="ar-SA"/>
              </w:rPr>
              <w:t>Noida 201301</w:t>
            </w:r>
            <w:r w:rsidRPr="00121C75">
              <w:rPr>
                <w:rFonts w:ascii="Times New Roman" w:eastAsia="Arial" w:hAnsi="Times New Roman" w:cs="Times New Roman"/>
                <w:color w:val="000000"/>
                <w:sz w:val="24"/>
                <w:szCs w:val="24"/>
                <w:lang w:val="en-US" w:eastAsia="ar-SA"/>
              </w:rPr>
              <w:t>)</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Kanwar A. Singh        </w:t>
            </w:r>
          </w:p>
        </w:tc>
      </w:tr>
      <w:tr w:rsidR="00F62302" w:rsidRPr="00121C75" w:rsidTr="00121C75">
        <w:tc>
          <w:tcPr>
            <w:tcW w:w="2568" w:type="pct"/>
            <w:shd w:val="clear" w:color="auto" w:fill="auto"/>
          </w:tcPr>
          <w:p w:rsidR="00F62302" w:rsidRPr="00121C75" w:rsidRDefault="00F62302" w:rsidP="00121C75">
            <w:pPr>
              <w:tabs>
                <w:tab w:val="left" w:pos="3231"/>
              </w:tabs>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Times New Roman" w:hAnsi="Times New Roman" w:cs="Times New Roman"/>
                <w:color w:val="000000"/>
                <w:sz w:val="24"/>
                <w:szCs w:val="24"/>
                <w:lang w:val="en-US" w:eastAsia="ar-SA"/>
              </w:rPr>
              <w:t>BIS Directorate General</w:t>
            </w:r>
            <w:r w:rsidR="00FE44F0" w:rsidRPr="00121C75">
              <w:rPr>
                <w:rFonts w:ascii="Times New Roman" w:eastAsia="Times New Roman" w:hAnsi="Times New Roman" w:cs="Times New Roman"/>
                <w:color w:val="000000"/>
                <w:sz w:val="24"/>
                <w:szCs w:val="24"/>
                <w:lang w:val="en-US" w:eastAsia="ar-SA"/>
              </w:rPr>
              <w:tab/>
            </w:r>
          </w:p>
        </w:tc>
        <w:tc>
          <w:tcPr>
            <w:tcW w:w="243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Arun Kumar S. Head </w:t>
            </w:r>
            <w:r w:rsidRPr="00121C75">
              <w:rPr>
                <w:rFonts w:ascii="Times New Roman" w:eastAsia="Times New Roman" w:hAnsi="Times New Roman" w:cs="Times New Roman"/>
                <w:color w:val="000000"/>
                <w:sz w:val="24"/>
                <w:szCs w:val="24"/>
                <w:lang w:val="en-US" w:eastAsia="ar-SA"/>
              </w:rPr>
              <w:t>(CED)</w:t>
            </w:r>
          </w:p>
          <w:p w:rsidR="00F62302" w:rsidRPr="00121C75" w:rsidRDefault="00F62302" w:rsidP="00121C75">
            <w:pPr>
              <w:suppressAutoHyphens/>
              <w:spacing w:before="120" w:after="120" w:line="240" w:lineRule="auto"/>
              <w:ind w:right="-108"/>
              <w:rPr>
                <w:rFonts w:ascii="Times New Roman" w:eastAsia="Times New Roman" w:hAnsi="Times New Roman" w:cs="Times New Roman"/>
                <w:color w:val="000000"/>
                <w:sz w:val="24"/>
                <w:szCs w:val="24"/>
                <w:lang w:val="en-US" w:eastAsia="ar-SA"/>
              </w:rPr>
            </w:pPr>
            <w:r w:rsidRPr="00121C75">
              <w:rPr>
                <w:rFonts w:ascii="Times New Roman" w:eastAsia="Times New Roman" w:hAnsi="Times New Roman" w:cs="Times New Roman"/>
                <w:color w:val="000000"/>
                <w:sz w:val="24"/>
                <w:szCs w:val="24"/>
                <w:lang w:val="en-US" w:eastAsia="ar-SA"/>
              </w:rPr>
              <w:t>[</w:t>
            </w:r>
            <w:r w:rsidRPr="00121C75">
              <w:rPr>
                <w:rFonts w:ascii="Times New Roman" w:eastAsia="Times New Roman" w:hAnsi="Times New Roman" w:cs="Times New Roman"/>
                <w:smallCaps/>
                <w:color w:val="000000"/>
                <w:sz w:val="24"/>
                <w:szCs w:val="24"/>
                <w:lang w:val="en-US" w:eastAsia="ar-SA"/>
              </w:rPr>
              <w:t>Representing Director General</w:t>
            </w:r>
            <w:r w:rsidRPr="00121C75">
              <w:rPr>
                <w:rFonts w:ascii="Times New Roman" w:eastAsia="Times New Roman" w:hAnsi="Times New Roman" w:cs="Times New Roman"/>
                <w:color w:val="000000"/>
                <w:sz w:val="24"/>
                <w:szCs w:val="24"/>
                <w:lang w:val="en-US" w:eastAsia="ar-SA"/>
              </w:rPr>
              <w:t xml:space="preserve"> </w:t>
            </w:r>
          </w:p>
          <w:p w:rsidR="00F62302" w:rsidRPr="00121C75" w:rsidDel="003E6F89" w:rsidRDefault="00F62302" w:rsidP="00121C75">
            <w:pPr>
              <w:suppressAutoHyphens/>
              <w:spacing w:before="120" w:after="120" w:line="240" w:lineRule="auto"/>
              <w:ind w:right="-108"/>
              <w:rPr>
                <w:del w:id="1111" w:author="lenevo" w:date="2022-06-06T10:38:00Z"/>
                <w:rFonts w:ascii="Times New Roman" w:eastAsia="Times New Roman" w:hAnsi="Times New Roman" w:cs="Times New Roman"/>
                <w:color w:val="000000"/>
                <w:sz w:val="24"/>
                <w:szCs w:val="24"/>
                <w:lang w:val="en-US" w:eastAsia="ar-SA"/>
              </w:rPr>
            </w:pPr>
            <w:r w:rsidRPr="00121C75">
              <w:rPr>
                <w:rFonts w:ascii="Times New Roman" w:eastAsia="Times New Roman" w:hAnsi="Times New Roman" w:cs="Times New Roman"/>
                <w:color w:val="000000"/>
                <w:sz w:val="24"/>
                <w:szCs w:val="24"/>
                <w:lang w:val="en-US" w:eastAsia="ar-SA"/>
              </w:rPr>
              <w:t>(Ex-officio)]</w:t>
            </w:r>
          </w:p>
          <w:p w:rsidR="00F62302" w:rsidRPr="00121C75" w:rsidRDefault="00F62302" w:rsidP="00121C75">
            <w:pPr>
              <w:suppressAutoHyphens/>
              <w:spacing w:before="120" w:after="120" w:line="240" w:lineRule="auto"/>
              <w:ind w:right="-108"/>
              <w:rPr>
                <w:rFonts w:ascii="Times New Roman" w:eastAsia="Times New Roman" w:hAnsi="Times New Roman" w:cs="Times New Roman"/>
                <w:color w:val="000000"/>
                <w:szCs w:val="24"/>
                <w:lang w:eastAsia="ar-SA"/>
              </w:rPr>
            </w:pPr>
          </w:p>
        </w:tc>
      </w:tr>
    </w:tbl>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p>
    <w:p w:rsidR="00F62302" w:rsidRPr="00124F5D" w:rsidRDefault="00F62302" w:rsidP="00870BC7">
      <w:pPr>
        <w:suppressAutoHyphens/>
        <w:spacing w:before="120" w:after="120" w:line="240" w:lineRule="auto"/>
        <w:jc w:val="center"/>
        <w:rPr>
          <w:rFonts w:ascii="Times New Roman" w:eastAsia="Times New Roman" w:hAnsi="Times New Roman" w:cs="Times New Roman"/>
          <w:color w:val="000000"/>
          <w:sz w:val="24"/>
          <w:szCs w:val="24"/>
          <w:lang w:val="en-US" w:eastAsia="ar-SA"/>
        </w:rPr>
      </w:pPr>
      <w:r w:rsidRPr="00124F5D">
        <w:rPr>
          <w:rFonts w:ascii="Times New Roman" w:eastAsia="Times New Roman" w:hAnsi="Times New Roman" w:cs="Times New Roman"/>
          <w:color w:val="000000"/>
          <w:sz w:val="24"/>
          <w:szCs w:val="24"/>
          <w:lang w:val="en-US" w:eastAsia="ar-SA"/>
        </w:rPr>
        <w:t>Member Secretary</w:t>
      </w:r>
    </w:p>
    <w:p w:rsidR="00F62302" w:rsidRPr="00124F5D" w:rsidRDefault="00F62302" w:rsidP="00870BC7">
      <w:pPr>
        <w:suppressAutoHyphens/>
        <w:spacing w:before="120" w:after="120" w:line="240" w:lineRule="auto"/>
        <w:jc w:val="center"/>
        <w:rPr>
          <w:rFonts w:ascii="Times New Roman" w:eastAsia="Times New Roman" w:hAnsi="Times New Roman" w:cs="Times New Roman"/>
          <w:color w:val="000000"/>
          <w:sz w:val="24"/>
          <w:szCs w:val="24"/>
          <w:lang w:val="en-US" w:eastAsia="ar-SA"/>
        </w:rPr>
      </w:pPr>
    </w:p>
    <w:p w:rsidR="00F62302" w:rsidRPr="00124F5D" w:rsidRDefault="00F62302" w:rsidP="00870BC7">
      <w:pPr>
        <w:tabs>
          <w:tab w:val="left" w:pos="3330"/>
          <w:tab w:val="center" w:pos="4680"/>
        </w:tabs>
        <w:suppressAutoHyphens/>
        <w:spacing w:before="120" w:after="120" w:line="240" w:lineRule="auto"/>
        <w:jc w:val="center"/>
        <w:rPr>
          <w:rFonts w:ascii="Times New Roman" w:eastAsia="Times New Roman" w:hAnsi="Times New Roman" w:cs="Times New Roman"/>
          <w:smallCaps/>
          <w:color w:val="000000"/>
          <w:sz w:val="24"/>
          <w:szCs w:val="24"/>
          <w:lang w:val="en-US" w:eastAsia="ar-SA"/>
        </w:rPr>
      </w:pPr>
      <w:r w:rsidRPr="00124F5D">
        <w:rPr>
          <w:rFonts w:ascii="Times New Roman" w:eastAsia="Times New Roman" w:hAnsi="Times New Roman" w:cs="Times New Roman"/>
          <w:smallCaps/>
          <w:color w:val="000000"/>
          <w:sz w:val="24"/>
          <w:szCs w:val="24"/>
          <w:lang w:val="en-US" w:eastAsia="ar-SA"/>
        </w:rPr>
        <w:t>Shrimati Madhurima Madhav</w:t>
      </w:r>
    </w:p>
    <w:p w:rsidR="00F62302" w:rsidRPr="00124F5D" w:rsidRDefault="00F62302" w:rsidP="00870BC7">
      <w:pPr>
        <w:suppressAutoHyphens/>
        <w:spacing w:before="120" w:after="120" w:line="240" w:lineRule="auto"/>
        <w:ind w:left="450" w:right="486"/>
        <w:jc w:val="center"/>
        <w:rPr>
          <w:rFonts w:ascii="Times New Roman" w:eastAsia="Times New Roman" w:hAnsi="Times New Roman" w:cs="Times New Roman"/>
          <w:color w:val="000000"/>
          <w:sz w:val="24"/>
          <w:szCs w:val="24"/>
          <w:lang w:val="en-US" w:eastAsia="ar-SA"/>
        </w:rPr>
      </w:pPr>
      <w:r w:rsidRPr="00124F5D">
        <w:rPr>
          <w:rFonts w:ascii="Times New Roman" w:eastAsia="Times New Roman" w:hAnsi="Times New Roman" w:cs="Times New Roman"/>
          <w:color w:val="000000"/>
          <w:sz w:val="24"/>
          <w:szCs w:val="24"/>
          <w:lang w:val="en-US" w:eastAsia="ar-SA"/>
        </w:rPr>
        <w:t>Scientist ‘D’ (Civil Engg), BIS</w:t>
      </w:r>
    </w:p>
    <w:p w:rsidR="00F62302" w:rsidRDefault="00F62302" w:rsidP="00870BC7">
      <w:pPr>
        <w:suppressAutoHyphens/>
        <w:spacing w:before="120" w:after="120" w:line="240" w:lineRule="auto"/>
        <w:ind w:left="450" w:right="486"/>
        <w:jc w:val="center"/>
        <w:rPr>
          <w:ins w:id="1112" w:author="lenevo" w:date="2022-06-06T10:38:00Z"/>
          <w:rFonts w:ascii="Times New Roman" w:eastAsia="Arial" w:hAnsi="Times New Roman" w:cs="Times New Roman"/>
          <w:b/>
          <w:sz w:val="24"/>
          <w:szCs w:val="24"/>
          <w:lang w:val="en-US" w:eastAsia="ar-SA"/>
        </w:rPr>
      </w:pPr>
    </w:p>
    <w:p w:rsidR="003E6F89" w:rsidRDefault="003E6F89" w:rsidP="00870BC7">
      <w:pPr>
        <w:suppressAutoHyphens/>
        <w:spacing w:before="120" w:after="120" w:line="240" w:lineRule="auto"/>
        <w:ind w:left="450" w:right="486"/>
        <w:jc w:val="center"/>
        <w:rPr>
          <w:ins w:id="1113" w:author="lenevo" w:date="2022-06-06T10:38:00Z"/>
          <w:rFonts w:ascii="Times New Roman" w:eastAsia="Arial" w:hAnsi="Times New Roman" w:cs="Times New Roman"/>
          <w:b/>
          <w:sz w:val="24"/>
          <w:szCs w:val="24"/>
          <w:lang w:val="en-US" w:eastAsia="ar-SA"/>
        </w:rPr>
      </w:pPr>
    </w:p>
    <w:p w:rsidR="003E6F89" w:rsidRDefault="003E6F89" w:rsidP="00870BC7">
      <w:pPr>
        <w:suppressAutoHyphens/>
        <w:spacing w:before="120" w:after="120" w:line="240" w:lineRule="auto"/>
        <w:ind w:left="450" w:right="486"/>
        <w:jc w:val="center"/>
        <w:rPr>
          <w:ins w:id="1114" w:author="lenevo" w:date="2022-06-06T10:38:00Z"/>
          <w:rFonts w:ascii="Times New Roman" w:eastAsia="Arial" w:hAnsi="Times New Roman" w:cs="Times New Roman"/>
          <w:b/>
          <w:sz w:val="24"/>
          <w:szCs w:val="24"/>
          <w:lang w:val="en-US" w:eastAsia="ar-SA"/>
        </w:rPr>
      </w:pPr>
    </w:p>
    <w:p w:rsidR="003E6F89" w:rsidRDefault="003E6F89" w:rsidP="00870BC7">
      <w:pPr>
        <w:suppressAutoHyphens/>
        <w:spacing w:before="120" w:after="120" w:line="240" w:lineRule="auto"/>
        <w:ind w:left="450" w:right="486"/>
        <w:jc w:val="center"/>
        <w:rPr>
          <w:ins w:id="1115" w:author="lenevo" w:date="2022-06-06T10:41:00Z"/>
          <w:rFonts w:ascii="Times New Roman" w:eastAsia="Arial" w:hAnsi="Times New Roman" w:cs="Times New Roman"/>
          <w:b/>
          <w:sz w:val="24"/>
          <w:szCs w:val="24"/>
          <w:lang w:val="en-US" w:eastAsia="ar-SA"/>
        </w:rPr>
      </w:pPr>
    </w:p>
    <w:p w:rsidR="00922B8F" w:rsidRDefault="00922B8F" w:rsidP="00870BC7">
      <w:pPr>
        <w:suppressAutoHyphens/>
        <w:spacing w:before="120" w:after="120" w:line="240" w:lineRule="auto"/>
        <w:ind w:left="450" w:right="486"/>
        <w:jc w:val="center"/>
        <w:rPr>
          <w:ins w:id="1116" w:author="lenevo" w:date="2022-06-06T10:41:00Z"/>
          <w:rFonts w:ascii="Times New Roman" w:eastAsia="Arial" w:hAnsi="Times New Roman" w:cs="Times New Roman"/>
          <w:b/>
          <w:sz w:val="24"/>
          <w:szCs w:val="24"/>
          <w:lang w:val="en-US" w:eastAsia="ar-SA"/>
        </w:rPr>
      </w:pPr>
    </w:p>
    <w:p w:rsidR="00922B8F" w:rsidRPr="00124F5D" w:rsidRDefault="00922B8F"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p>
    <w:p w:rsidR="00B52D0B" w:rsidRDefault="00B52D0B" w:rsidP="00870BC7">
      <w:pPr>
        <w:suppressAutoHyphens/>
        <w:spacing w:before="120" w:after="120" w:line="240" w:lineRule="auto"/>
        <w:jc w:val="center"/>
        <w:rPr>
          <w:ins w:id="1117" w:author="user12" w:date="2022-07-21T17:35:00Z"/>
          <w:rFonts w:ascii="Times New Roman" w:hAnsi="Times New Roman" w:cs="Times New Roman"/>
          <w:color w:val="000000"/>
          <w:sz w:val="24"/>
          <w:szCs w:val="24"/>
          <w:lang w:val="en-US" w:eastAsia="ar-SA"/>
        </w:rPr>
      </w:pPr>
    </w:p>
    <w:p w:rsidR="00B52D0B" w:rsidRDefault="00B52D0B" w:rsidP="00870BC7">
      <w:pPr>
        <w:suppressAutoHyphens/>
        <w:spacing w:before="120" w:after="120" w:line="240" w:lineRule="auto"/>
        <w:jc w:val="center"/>
        <w:rPr>
          <w:ins w:id="1118" w:author="user12" w:date="2022-07-21T17:35:00Z"/>
          <w:rFonts w:ascii="Times New Roman" w:hAnsi="Times New Roman" w:cs="Times New Roman"/>
          <w:color w:val="000000"/>
          <w:sz w:val="24"/>
          <w:szCs w:val="24"/>
          <w:lang w:val="en-US" w:eastAsia="ar-SA"/>
        </w:rPr>
      </w:pPr>
    </w:p>
    <w:p w:rsidR="00FE44F0" w:rsidRPr="00124F5D" w:rsidRDefault="00FE44F0" w:rsidP="00870BC7">
      <w:pPr>
        <w:suppressAutoHyphens/>
        <w:spacing w:before="120" w:after="120" w:line="240" w:lineRule="auto"/>
        <w:jc w:val="center"/>
        <w:rPr>
          <w:rFonts w:ascii="Times New Roman" w:hAnsi="Times New Roman" w:cs="Times New Roman"/>
          <w:sz w:val="24"/>
          <w:szCs w:val="24"/>
          <w:lang w:val="en-US" w:eastAsia="ar-SA"/>
        </w:rPr>
      </w:pPr>
      <w:r w:rsidRPr="00124F5D">
        <w:rPr>
          <w:rFonts w:ascii="Times New Roman" w:hAnsi="Times New Roman" w:cs="Times New Roman"/>
          <w:color w:val="000000"/>
          <w:sz w:val="24"/>
          <w:szCs w:val="24"/>
          <w:lang w:val="en-US" w:eastAsia="ar-SA"/>
        </w:rPr>
        <w:t>Composition of Polyolefins and GRP Piping System Subcommittee, CED 50:1</w:t>
      </w:r>
    </w:p>
    <w:p w:rsidR="00FE44F0" w:rsidRPr="00124F5D" w:rsidRDefault="00FE44F0" w:rsidP="00870BC7">
      <w:pPr>
        <w:suppressAutoHyphens/>
        <w:spacing w:before="120" w:after="120" w:line="240" w:lineRule="auto"/>
        <w:rPr>
          <w:rFonts w:ascii="Times New Roman" w:eastAsia="Times New Roman" w:hAnsi="Times New Roman" w:cs="Times New Roman"/>
          <w:color w:val="000000"/>
          <w:sz w:val="24"/>
          <w:szCs w:val="24"/>
          <w:lang w:val="en-US" w:eastAsia="ar-SA"/>
        </w:rPr>
      </w:pPr>
    </w:p>
    <w:tbl>
      <w:tblPr>
        <w:tblW w:w="5000" w:type="pct"/>
        <w:tblLook w:val="04A0"/>
      </w:tblPr>
      <w:tblGrid>
        <w:gridCol w:w="4630"/>
        <w:gridCol w:w="4612"/>
        <w:tblGridChange w:id="1119">
          <w:tblGrid>
            <w:gridCol w:w="4630"/>
            <w:gridCol w:w="4612"/>
          </w:tblGrid>
        </w:tblGridChange>
      </w:tblGrid>
      <w:tr w:rsidR="00FE44F0" w:rsidRPr="00121C75" w:rsidTr="00121C75">
        <w:trPr>
          <w:tblHeader/>
        </w:trPr>
        <w:tc>
          <w:tcPr>
            <w:tcW w:w="2505" w:type="pct"/>
            <w:shd w:val="clear" w:color="auto" w:fill="auto"/>
          </w:tcPr>
          <w:p w:rsidR="00FE44F0" w:rsidRPr="00121C75" w:rsidRDefault="00FE44F0" w:rsidP="00121C75">
            <w:pPr>
              <w:suppressAutoHyphens/>
              <w:spacing w:before="120" w:after="120" w:line="240" w:lineRule="auto"/>
              <w:ind w:right="-537"/>
              <w:jc w:val="center"/>
              <w:rPr>
                <w:rFonts w:ascii="Times New Roman" w:eastAsia="Arial" w:hAnsi="Times New Roman" w:cs="Times New Roman"/>
                <w:i/>
                <w:color w:val="000000"/>
                <w:sz w:val="24"/>
                <w:szCs w:val="24"/>
                <w:lang w:val="en-US" w:eastAsia="ar-SA"/>
              </w:rPr>
            </w:pPr>
            <w:r w:rsidRPr="00121C75">
              <w:rPr>
                <w:rFonts w:ascii="Times New Roman" w:eastAsia="Arial" w:hAnsi="Times New Roman" w:cs="Times New Roman"/>
                <w:i/>
                <w:color w:val="000000"/>
                <w:sz w:val="24"/>
                <w:szCs w:val="24"/>
                <w:lang w:val="en-US" w:eastAsia="ar-SA"/>
              </w:rPr>
              <w:t>Organization</w:t>
            </w:r>
          </w:p>
        </w:tc>
        <w:tc>
          <w:tcPr>
            <w:tcW w:w="2495" w:type="pct"/>
            <w:shd w:val="clear" w:color="auto" w:fill="auto"/>
          </w:tcPr>
          <w:p w:rsidR="00FE44F0" w:rsidRPr="00121C75" w:rsidRDefault="001B28A0" w:rsidP="00121C75">
            <w:pPr>
              <w:suppressAutoHyphens/>
              <w:spacing w:before="120" w:after="120" w:line="240" w:lineRule="auto"/>
              <w:jc w:val="center"/>
              <w:rPr>
                <w:rFonts w:ascii="Times New Roman" w:eastAsia="Arial" w:hAnsi="Times New Roman" w:cs="Times New Roman"/>
                <w:i/>
                <w:color w:val="000000"/>
                <w:sz w:val="24"/>
                <w:szCs w:val="24"/>
                <w:lang w:val="en-US" w:eastAsia="ar-SA"/>
              </w:rPr>
            </w:pPr>
            <w:r w:rsidRPr="00121C75">
              <w:rPr>
                <w:rFonts w:ascii="Times New Roman" w:eastAsia="Arial" w:hAnsi="Times New Roman" w:cs="Times New Roman"/>
                <w:i/>
                <w:color w:val="000000"/>
                <w:sz w:val="24"/>
                <w:szCs w:val="24"/>
                <w:lang w:val="en-US" w:eastAsia="ar-SA"/>
              </w:rPr>
              <w:t>Representative(s)</w:t>
            </w: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rPr>
                <w:rFonts w:ascii="Times New Roman" w:eastAsia="Arial" w:hAnsi="Times New Roman" w:cs="Times New Roman"/>
                <w:i/>
                <w:iCs/>
                <w:color w:val="000000"/>
                <w:sz w:val="24"/>
                <w:szCs w:val="24"/>
                <w:lang w:val="en-US" w:eastAsia="ar-SA"/>
              </w:rPr>
            </w:pPr>
            <w:r w:rsidRPr="00121C75">
              <w:rPr>
                <w:rFonts w:ascii="Times New Roman" w:eastAsia="Arial" w:hAnsi="Times New Roman" w:cs="Times New Roman"/>
                <w:color w:val="000000"/>
                <w:sz w:val="24"/>
                <w:szCs w:val="24"/>
                <w:lang w:val="en-US" w:eastAsia="ar-SA"/>
              </w:rPr>
              <w:t>In Personal Capacity (</w:t>
            </w:r>
            <w:r w:rsidRPr="00121C75">
              <w:rPr>
                <w:rFonts w:ascii="Times New Roman" w:eastAsia="Arial" w:hAnsi="Times New Roman" w:cs="Times New Roman"/>
                <w:i/>
                <w:iCs/>
                <w:color w:val="000000"/>
                <w:sz w:val="24"/>
                <w:szCs w:val="24"/>
                <w:lang w:val="en-US" w:eastAsia="ar-SA"/>
              </w:rPr>
              <w:t xml:space="preserve">A-59, Sector 35, </w:t>
            </w:r>
          </w:p>
          <w:p w:rsidR="00FE44F0" w:rsidRPr="00121C75" w:rsidDel="003E6F89" w:rsidRDefault="00FE44F0" w:rsidP="00121C75">
            <w:pPr>
              <w:suppressAutoHyphens/>
              <w:spacing w:before="120" w:after="120" w:line="240" w:lineRule="auto"/>
              <w:rPr>
                <w:del w:id="1120" w:author="lenevo" w:date="2022-06-06T10:38: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i/>
                <w:iCs/>
                <w:color w:val="000000"/>
                <w:sz w:val="24"/>
                <w:szCs w:val="24"/>
                <w:lang w:val="en-US" w:eastAsia="ar-SA"/>
              </w:rPr>
              <w:t>Noida 201301</w:t>
            </w:r>
            <w:r w:rsidRPr="00121C75">
              <w:rPr>
                <w:rFonts w:ascii="Times New Roman" w:eastAsia="Arial" w:hAnsi="Times New Roman" w:cs="Times New Roman"/>
                <w:color w:val="000000"/>
                <w:sz w:val="24"/>
                <w:szCs w:val="24"/>
                <w:lang w:val="en-US" w:eastAsia="ar-SA"/>
              </w:rPr>
              <w:t>)</w:t>
            </w:r>
          </w:p>
          <w:p w:rsidR="00FE44F0" w:rsidRPr="00121C75" w:rsidRDefault="00FE44F0" w:rsidP="00121C75">
            <w:pPr>
              <w:suppressAutoHyphens/>
              <w:spacing w:before="120" w:after="120" w:line="240" w:lineRule="auto"/>
              <w:rPr>
                <w:rFonts w:ascii="Times New Roman" w:hAnsi="Times New Roman" w:cs="Times New Roman"/>
                <w:bCs/>
                <w:color w:val="000000"/>
                <w:szCs w:val="24"/>
                <w:lang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Kanwar A. Singh  </w:t>
            </w:r>
            <w:r w:rsidRPr="0040718F">
              <w:rPr>
                <w:rFonts w:ascii="Times New Roman" w:eastAsia="Times New Roman" w:hAnsi="Times New Roman" w:cs="Times New Roman"/>
                <w:i/>
                <w:iCs/>
                <w:color w:val="000000"/>
                <w:sz w:val="24"/>
                <w:szCs w:val="24"/>
                <w:lang w:val="en-US" w:eastAsia="ar-SA"/>
              </w:rPr>
              <w:t>(</w:t>
            </w:r>
            <w:r w:rsidR="00974BC8" w:rsidRPr="00121C75">
              <w:rPr>
                <w:rFonts w:ascii="Times New Roman" w:eastAsia="Times New Roman" w:hAnsi="Times New Roman" w:cs="Times New Roman"/>
                <w:i/>
                <w:iCs/>
                <w:color w:val="000000"/>
                <w:sz w:val="24"/>
                <w:szCs w:val="24"/>
                <w:lang w:val="en-US" w:eastAsia="ar-SA"/>
              </w:rPr>
              <w:t>Convener)</w:t>
            </w:r>
          </w:p>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Alom Poly Extrusion Ltd, Kolkata</w:t>
            </w:r>
          </w:p>
          <w:p w:rsidR="00FE44F0" w:rsidRPr="00121C75" w:rsidRDefault="00FE44F0" w:rsidP="00121C75">
            <w:pPr>
              <w:suppressAutoHyphens/>
              <w:spacing w:before="120" w:after="120" w:line="240" w:lineRule="auto"/>
              <w:rPr>
                <w:rFonts w:ascii="Times New Roman" w:hAnsi="Times New Roman" w:cs="Times New Roman"/>
                <w:color w:val="000000"/>
                <w:sz w:val="24"/>
                <w:szCs w:val="24"/>
                <w:lang w:val="en-US" w:eastAsia="ar-SA"/>
              </w:rPr>
            </w:pPr>
          </w:p>
          <w:p w:rsidR="00FE44F0" w:rsidRPr="00121C75" w:rsidRDefault="00FE44F0" w:rsidP="00121C75">
            <w:pPr>
              <w:suppressAutoHyphens/>
              <w:spacing w:before="120" w:after="120" w:line="240" w:lineRule="auto"/>
              <w:rPr>
                <w:rFonts w:ascii="Times New Roman" w:hAnsi="Times New Roman" w:cs="Times New Roman"/>
                <w:color w:val="000000"/>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Arnav Jhunjhunwala</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Anik Kumar Chowdhury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w:t>
            </w: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Assam Gas Company Limited, Dibrugarh</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Surjaya Tamulik</w:t>
            </w:r>
          </w:p>
          <w:p w:rsidR="00FE44F0" w:rsidRPr="00121C75" w:rsidDel="003E6F89" w:rsidRDefault="00FE44F0" w:rsidP="00121C75">
            <w:pPr>
              <w:suppressAutoHyphens/>
              <w:spacing w:before="120" w:after="120" w:line="240" w:lineRule="auto"/>
              <w:ind w:left="720" w:right="-108"/>
              <w:rPr>
                <w:del w:id="1121"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Ahijit Baruah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Bhimrajka Impex Limited, Mumbai</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V. K. Sharma</w:t>
            </w:r>
          </w:p>
          <w:p w:rsidR="00FE44F0" w:rsidRPr="00121C75" w:rsidDel="003E6F89" w:rsidRDefault="00FE44F0" w:rsidP="00121C75">
            <w:pPr>
              <w:suppressAutoHyphens/>
              <w:spacing w:before="120" w:after="120" w:line="240" w:lineRule="auto"/>
              <w:ind w:left="720" w:right="-108"/>
              <w:rPr>
                <w:del w:id="1122"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Vinod Bhimrajka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Central Ground Water Board, Faridabad</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D. N. Arun</w:t>
            </w:r>
          </w:p>
          <w:p w:rsidR="00FE44F0" w:rsidRPr="00121C75" w:rsidDel="003E6F89" w:rsidRDefault="00FE44F0" w:rsidP="00121C75">
            <w:pPr>
              <w:suppressAutoHyphens/>
              <w:spacing w:before="120" w:after="120" w:line="240" w:lineRule="auto"/>
              <w:ind w:left="720" w:right="-108"/>
              <w:rPr>
                <w:del w:id="1123"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K. R. Biswas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Del="003E6F89" w:rsidRDefault="00FE44F0" w:rsidP="00121C75">
            <w:pPr>
              <w:suppressAutoHyphens/>
              <w:spacing w:before="120" w:after="120" w:line="240" w:lineRule="auto"/>
              <w:ind w:right="-18"/>
              <w:rPr>
                <w:del w:id="1124" w:author="lenevo" w:date="2022-06-06T10:38: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Central Institute of Plastics Engineering &amp; Technology, Chennai</w:t>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Dr K. Prakalathan</w:t>
            </w:r>
          </w:p>
          <w:p w:rsidR="00FE44F0" w:rsidRPr="00121C75" w:rsidDel="003E6F89" w:rsidRDefault="00FE44F0" w:rsidP="00121C75">
            <w:pPr>
              <w:widowControl w:val="0"/>
              <w:tabs>
                <w:tab w:val="left" w:pos="360"/>
                <w:tab w:val="left" w:pos="4440"/>
              </w:tabs>
              <w:suppressAutoHyphens/>
              <w:autoSpaceDE w:val="0"/>
              <w:autoSpaceDN w:val="0"/>
              <w:adjustRightInd w:val="0"/>
              <w:spacing w:before="120" w:after="120" w:line="240" w:lineRule="auto"/>
              <w:ind w:left="720" w:right="-108"/>
              <w:rPr>
                <w:del w:id="1125"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Dr A. K. Mohapatra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Del="003E6F89" w:rsidRDefault="00FE44F0" w:rsidP="00121C75">
            <w:pPr>
              <w:suppressAutoHyphens/>
              <w:spacing w:before="120" w:after="120" w:line="240" w:lineRule="auto"/>
              <w:ind w:right="-18"/>
              <w:rPr>
                <w:del w:id="1126" w:author="lenevo" w:date="2022-06-06T10:38: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 xml:space="preserve">Central Public Works Department, </w:t>
            </w:r>
          </w:p>
          <w:p w:rsidR="00FE44F0" w:rsidRPr="00121C75" w:rsidDel="003E6F89" w:rsidRDefault="00FE44F0" w:rsidP="00121C75">
            <w:pPr>
              <w:suppressAutoHyphens/>
              <w:spacing w:before="120" w:after="120" w:line="240" w:lineRule="auto"/>
              <w:ind w:right="-18"/>
              <w:rPr>
                <w:del w:id="1127" w:author="lenevo" w:date="2022-06-06T10:38: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New Delhi</w:t>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M. K. Sharma (CSQ)</w:t>
            </w:r>
          </w:p>
          <w:p w:rsidR="00FE44F0" w:rsidRPr="00121C75" w:rsidDel="003E6F89" w:rsidRDefault="00FE44F0" w:rsidP="00121C75">
            <w:pPr>
              <w:widowControl w:val="0"/>
              <w:tabs>
                <w:tab w:val="left" w:pos="360"/>
                <w:tab w:val="left" w:pos="4440"/>
              </w:tabs>
              <w:suppressAutoHyphens/>
              <w:autoSpaceDE w:val="0"/>
              <w:autoSpaceDN w:val="0"/>
              <w:adjustRightInd w:val="0"/>
              <w:spacing w:before="120" w:after="120" w:line="240" w:lineRule="auto"/>
              <w:ind w:left="720" w:right="-108"/>
              <w:rPr>
                <w:del w:id="1128"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Amar Singh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Del="003E6F89" w:rsidRDefault="00FE44F0" w:rsidP="00121C75">
            <w:pPr>
              <w:suppressAutoHyphens/>
              <w:spacing w:before="120" w:after="120" w:line="240" w:lineRule="auto"/>
              <w:ind w:right="-18"/>
              <w:rPr>
                <w:del w:id="1129" w:author="lenevo" w:date="2022-06-06T10:38: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CSIR-National Environmental Engineering Research Institute, Nagpur</w:t>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Dr (Shrimati) Abha Sargaonkar</w:t>
            </w:r>
          </w:p>
          <w:p w:rsidR="00FE44F0" w:rsidRPr="00121C75" w:rsidDel="003E6F89" w:rsidRDefault="00FE44F0" w:rsidP="00121C75">
            <w:pPr>
              <w:widowControl w:val="0"/>
              <w:tabs>
                <w:tab w:val="left" w:pos="360"/>
              </w:tabs>
              <w:suppressAutoHyphens/>
              <w:autoSpaceDE w:val="0"/>
              <w:autoSpaceDN w:val="0"/>
              <w:adjustRightInd w:val="0"/>
              <w:spacing w:before="120" w:after="120" w:line="240" w:lineRule="auto"/>
              <w:ind w:left="720" w:right="-108"/>
              <w:rPr>
                <w:del w:id="1130" w:author="lenevo" w:date="2022-06-06T10:38: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Dr Ritesh Vijay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widowControl w:val="0"/>
              <w:tabs>
                <w:tab w:val="left" w:pos="36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rPr>
          <w:trHeight w:val="260"/>
        </w:trPr>
        <w:tc>
          <w:tcPr>
            <w:tcW w:w="2505" w:type="pct"/>
            <w:shd w:val="clear" w:color="auto" w:fill="auto"/>
          </w:tcPr>
          <w:p w:rsidR="00FE44F0" w:rsidRPr="00121C75" w:rsidDel="003E6F89" w:rsidRDefault="00FE44F0" w:rsidP="00121C75">
            <w:pPr>
              <w:suppressAutoHyphens/>
              <w:spacing w:before="120" w:after="120" w:line="240" w:lineRule="auto"/>
              <w:ind w:right="-18"/>
              <w:rPr>
                <w:del w:id="1131" w:author="lenevo" w:date="2022-06-06T10:39: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Chennai Water Supply &amp; Sewerage Board, Chennai</w:t>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Engineering Director </w:t>
            </w:r>
          </w:p>
          <w:p w:rsidR="00FE44F0" w:rsidRPr="00121C75" w:rsidDel="003E6F89" w:rsidRDefault="00FE44F0" w:rsidP="00121C75">
            <w:pPr>
              <w:widowControl w:val="0"/>
              <w:tabs>
                <w:tab w:val="left" w:pos="360"/>
                <w:tab w:val="left" w:pos="4440"/>
              </w:tabs>
              <w:suppressAutoHyphens/>
              <w:autoSpaceDE w:val="0"/>
              <w:autoSpaceDN w:val="0"/>
              <w:adjustRightInd w:val="0"/>
              <w:spacing w:before="120" w:after="120" w:line="240" w:lineRule="auto"/>
              <w:ind w:left="720" w:right="-108"/>
              <w:rPr>
                <w:del w:id="1132"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Chief Engineer (O&amp;M)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Delhi Jal Board, New Delhi</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Y. K. Sharma </w:t>
            </w:r>
          </w:p>
          <w:p w:rsidR="00FE44F0" w:rsidRPr="00121C75" w:rsidDel="003E6F89" w:rsidRDefault="00FE44F0" w:rsidP="00121C75">
            <w:pPr>
              <w:widowControl w:val="0"/>
              <w:tabs>
                <w:tab w:val="left" w:pos="4440"/>
              </w:tabs>
              <w:suppressAutoHyphens/>
              <w:autoSpaceDE w:val="0"/>
              <w:autoSpaceDN w:val="0"/>
              <w:adjustRightInd w:val="0"/>
              <w:spacing w:before="120" w:after="120" w:line="240" w:lineRule="auto"/>
              <w:ind w:left="720" w:right="-108"/>
              <w:rPr>
                <w:del w:id="1133"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lastRenderedPageBreak/>
              <w:t>Shri S. L. Meena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widowControl w:val="0"/>
              <w:tabs>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lastRenderedPageBreak/>
              <w:t>Duraline India Pvt Ltd, Mumbai</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Rajeev Chaturvedi </w:t>
            </w:r>
          </w:p>
          <w:p w:rsidR="00FE44F0" w:rsidRPr="00121C75" w:rsidDel="003E6F89" w:rsidRDefault="00FE44F0" w:rsidP="00121C75">
            <w:pPr>
              <w:suppressAutoHyphens/>
              <w:spacing w:before="120" w:after="120" w:line="240" w:lineRule="auto"/>
              <w:ind w:left="720" w:right="-108"/>
              <w:rPr>
                <w:del w:id="1134"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Sunil Saxena(</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Engineers India Ltd, New Delhi</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N. Kaul</w:t>
            </w:r>
          </w:p>
          <w:p w:rsidR="00FE44F0" w:rsidRPr="00121C75" w:rsidDel="003E6F89" w:rsidRDefault="00FE44F0" w:rsidP="00121C75">
            <w:pPr>
              <w:suppressAutoHyphens/>
              <w:spacing w:before="120" w:after="120" w:line="240" w:lineRule="auto"/>
              <w:ind w:left="720" w:right="-108"/>
              <w:rPr>
                <w:del w:id="1135"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R. B. Bhutda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 xml:space="preserve">EPP Composite Pipes, Rajkot  </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Jayraj Shah  </w:t>
            </w:r>
          </w:p>
          <w:p w:rsidR="00FE44F0" w:rsidRPr="00121C75" w:rsidDel="003E6F89" w:rsidRDefault="00FE44F0" w:rsidP="00121C75">
            <w:pPr>
              <w:widowControl w:val="0"/>
              <w:tabs>
                <w:tab w:val="left" w:pos="360"/>
                <w:tab w:val="left" w:pos="4440"/>
              </w:tabs>
              <w:suppressAutoHyphens/>
              <w:autoSpaceDE w:val="0"/>
              <w:autoSpaceDN w:val="0"/>
              <w:adjustRightInd w:val="0"/>
              <w:spacing w:before="120" w:after="120" w:line="240" w:lineRule="auto"/>
              <w:ind w:left="720" w:right="-108"/>
              <w:rPr>
                <w:del w:id="1136"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Shrimati Seema Vaidya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GAIL India Limited, New Delhi</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Dr Debasish Roy        </w:t>
            </w:r>
          </w:p>
          <w:p w:rsidR="00FE44F0" w:rsidRPr="00121C75" w:rsidRDefault="00FE44F0" w:rsidP="00121C75">
            <w:pPr>
              <w:widowControl w:val="0"/>
              <w:tabs>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Manish Khandelwal (</w:t>
            </w:r>
            <w:r w:rsidRPr="00121C75">
              <w:rPr>
                <w:rFonts w:ascii="Times New Roman" w:eastAsia="Arial" w:hAnsi="Times New Roman" w:cs="Times New Roman"/>
                <w:i/>
                <w:color w:val="000000"/>
                <w:sz w:val="24"/>
                <w:szCs w:val="24"/>
                <w:lang w:val="en-US" w:eastAsia="ar-SA"/>
              </w:rPr>
              <w:t>Alternate-</w:t>
            </w:r>
            <w:r w:rsidRPr="00121C75">
              <w:rPr>
                <w:rFonts w:ascii="Times New Roman" w:eastAsia="Arial" w:hAnsi="Times New Roman" w:cs="Times New Roman"/>
                <w:iCs/>
                <w:color w:val="000000"/>
                <w:sz w:val="24"/>
                <w:szCs w:val="24"/>
                <w:lang w:val="en-US" w:eastAsia="ar-SA"/>
              </w:rPr>
              <w:t>I</w:t>
            </w:r>
            <w:r w:rsidRPr="00121C75">
              <w:rPr>
                <w:rFonts w:ascii="Times New Roman" w:eastAsia="Times New Roman" w:hAnsi="Times New Roman" w:cs="Times New Roman"/>
                <w:smallCaps/>
                <w:color w:val="000000"/>
                <w:sz w:val="24"/>
                <w:szCs w:val="24"/>
                <w:lang w:val="en-US" w:eastAsia="ar-SA"/>
              </w:rPr>
              <w:t>)</w:t>
            </w:r>
          </w:p>
          <w:p w:rsidR="00FE44F0" w:rsidRPr="00121C75" w:rsidDel="003E6F89" w:rsidRDefault="00FE44F0" w:rsidP="00121C75">
            <w:pPr>
              <w:widowControl w:val="0"/>
              <w:tabs>
                <w:tab w:val="left" w:pos="4440"/>
              </w:tabs>
              <w:suppressAutoHyphens/>
              <w:autoSpaceDE w:val="0"/>
              <w:autoSpaceDN w:val="0"/>
              <w:adjustRightInd w:val="0"/>
              <w:spacing w:before="120" w:after="120" w:line="240" w:lineRule="auto"/>
              <w:ind w:left="720" w:right="-108"/>
              <w:rPr>
                <w:del w:id="1137"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Nitin Gupta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-II)</w:t>
            </w:r>
          </w:p>
          <w:p w:rsidR="00FE44F0" w:rsidRPr="00121C75" w:rsidRDefault="00FE44F0" w:rsidP="00121C75">
            <w:pPr>
              <w:widowControl w:val="0"/>
              <w:tabs>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Godavari Polymers Pvt Limited, Secunderabad</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C. Venkateshwar Rao </w:t>
            </w:r>
          </w:p>
          <w:p w:rsidR="00FE44F0" w:rsidRPr="00121C75" w:rsidDel="003E6F89" w:rsidRDefault="00FE44F0" w:rsidP="00121C75">
            <w:pPr>
              <w:suppressAutoHyphens/>
              <w:spacing w:before="120" w:after="120" w:line="240" w:lineRule="auto"/>
              <w:ind w:left="720" w:right="-108"/>
              <w:rPr>
                <w:del w:id="1138"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G. Sridhar Rao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Del="003E6F89" w:rsidRDefault="00FE44F0" w:rsidP="00121C75">
            <w:pPr>
              <w:suppressAutoHyphens/>
              <w:spacing w:before="120" w:after="120" w:line="240" w:lineRule="auto"/>
              <w:ind w:right="-18"/>
              <w:rPr>
                <w:del w:id="1139" w:author="lenevo" w:date="2022-06-06T10:39: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Government E-Marketplace, New Delhi</w:t>
            </w:r>
            <w:r w:rsidRPr="00121C75">
              <w:rPr>
                <w:rFonts w:ascii="Times New Roman" w:hAnsi="Times New Roman" w:cs="Times New Roman"/>
                <w:color w:val="000000"/>
                <w:sz w:val="24"/>
                <w:szCs w:val="24"/>
                <w:lang w:val="en-US" w:eastAsia="ar-SA"/>
              </w:rPr>
              <w:tab/>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Del="003E6F89" w:rsidRDefault="00FE44F0" w:rsidP="00121C75">
            <w:pPr>
              <w:suppressAutoHyphens/>
              <w:spacing w:before="120" w:after="120" w:line="240" w:lineRule="auto"/>
              <w:ind w:right="-108"/>
              <w:rPr>
                <w:del w:id="1140" w:author="lenevo" w:date="2022-06-06T10:39:00Z"/>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Representative</w:t>
            </w:r>
          </w:p>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r w:rsidR="00FE44F0" w:rsidRPr="00121C75" w:rsidTr="00121C75">
        <w:tc>
          <w:tcPr>
            <w:tcW w:w="2505" w:type="pct"/>
            <w:shd w:val="clear" w:color="auto" w:fill="auto"/>
          </w:tcPr>
          <w:p w:rsidR="00FE44F0" w:rsidRPr="00121C75" w:rsidDel="003E6F89" w:rsidRDefault="00FE44F0" w:rsidP="00121C75">
            <w:pPr>
              <w:suppressAutoHyphens/>
              <w:spacing w:before="120" w:after="120" w:line="240" w:lineRule="auto"/>
              <w:ind w:right="-18"/>
              <w:rPr>
                <w:del w:id="1141" w:author="lenevo" w:date="2022-06-06T10:39: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Indraprastha Gas Limited, New Delhi</w:t>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Del="003E6F89" w:rsidRDefault="00FE44F0" w:rsidP="00121C75">
            <w:pPr>
              <w:suppressAutoHyphens/>
              <w:spacing w:before="120" w:after="120" w:line="240" w:lineRule="auto"/>
              <w:ind w:right="-108"/>
              <w:rPr>
                <w:del w:id="1142" w:author="lenevo" w:date="2022-06-06T10:39:00Z"/>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Representative</w:t>
            </w:r>
          </w:p>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r w:rsidR="00FE44F0" w:rsidRPr="00121C75" w:rsidTr="00121C75">
        <w:trPr>
          <w:trHeight w:val="342"/>
        </w:trPr>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Industrial Toxicology Research Centre, Lucknow</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Dr  V. P. Sharma </w:t>
            </w:r>
          </w:p>
          <w:p w:rsidR="00FE44F0" w:rsidRPr="00121C75" w:rsidDel="003E6F89" w:rsidRDefault="00FE44F0" w:rsidP="00121C75">
            <w:pPr>
              <w:suppressAutoHyphens/>
              <w:spacing w:before="120" w:after="120" w:line="240" w:lineRule="auto"/>
              <w:ind w:left="720" w:right="-108"/>
              <w:rPr>
                <w:del w:id="1143"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Dr Virendra Misra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Jain Irrigation Systems Limited, Jalgaon</w:t>
            </w:r>
            <w:r w:rsidRPr="00121C75">
              <w:rPr>
                <w:rFonts w:ascii="Times New Roman" w:hAnsi="Times New Roman" w:cs="Times New Roman"/>
                <w:color w:val="000000"/>
                <w:sz w:val="24"/>
                <w:szCs w:val="24"/>
                <w:lang w:val="en-US" w:eastAsia="ar-SA"/>
              </w:rPr>
              <w:tab/>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M. R. Kharul  </w:t>
            </w:r>
          </w:p>
          <w:p w:rsidR="00FE44F0" w:rsidRPr="00121C75" w:rsidDel="003E6F89" w:rsidRDefault="00FE44F0" w:rsidP="00121C75">
            <w:pPr>
              <w:suppressAutoHyphens/>
              <w:spacing w:before="120" w:after="120" w:line="240" w:lineRule="auto"/>
              <w:ind w:left="720" w:right="-108"/>
              <w:rPr>
                <w:del w:id="1144"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 D. Chaudhari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Kimplas Piping Systems Ltd, Nashik</w:t>
            </w:r>
            <w:r w:rsidRPr="00121C75">
              <w:rPr>
                <w:rFonts w:ascii="Times New Roman" w:hAnsi="Times New Roman" w:cs="Times New Roman"/>
                <w:color w:val="000000"/>
                <w:sz w:val="24"/>
                <w:szCs w:val="24"/>
                <w:lang w:val="en-US" w:eastAsia="ar-SA"/>
              </w:rPr>
              <w:tab/>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Kiran Sarode    </w:t>
            </w:r>
          </w:p>
          <w:p w:rsidR="00FE44F0" w:rsidRPr="00121C75" w:rsidDel="003E6F89" w:rsidRDefault="00FE44F0" w:rsidP="00121C75">
            <w:pPr>
              <w:suppressAutoHyphens/>
              <w:spacing w:before="120" w:after="120" w:line="240" w:lineRule="auto"/>
              <w:ind w:left="720" w:right="-108"/>
              <w:rPr>
                <w:del w:id="1145"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Santosh Kumar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lastRenderedPageBreak/>
              <w:t>KITEC Industries India Limited, Mumbai</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Dalip V. Kolhe        </w:t>
            </w:r>
          </w:p>
          <w:p w:rsidR="00FE44F0" w:rsidRPr="00121C75" w:rsidDel="003E6F89" w:rsidRDefault="00FE44F0" w:rsidP="00121C75">
            <w:pPr>
              <w:suppressAutoHyphens/>
              <w:spacing w:before="120" w:after="120" w:line="240" w:lineRule="auto"/>
              <w:ind w:left="720" w:right="-108"/>
              <w:rPr>
                <w:del w:id="1146"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Manoranjan G. Choudhary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Mahanagar Gas Limited, Mumbai</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K. Venugopal</w:t>
            </w:r>
          </w:p>
          <w:p w:rsidR="00FE44F0" w:rsidRPr="00121C75" w:rsidDel="003E6F89" w:rsidRDefault="00FE44F0" w:rsidP="00121C75">
            <w:pPr>
              <w:suppressAutoHyphens/>
              <w:spacing w:before="120" w:after="120" w:line="240" w:lineRule="auto"/>
              <w:ind w:left="720" w:right="-108"/>
              <w:rPr>
                <w:del w:id="1147"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Shrimati Neha Kharya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 xml:space="preserve">Mahanagar Telephone Nigam Limited, </w:t>
            </w:r>
          </w:p>
          <w:p w:rsidR="00FE44F0" w:rsidRPr="00121C75" w:rsidDel="003E6F89" w:rsidRDefault="00FE44F0" w:rsidP="00121C75">
            <w:pPr>
              <w:suppressAutoHyphens/>
              <w:spacing w:before="120" w:after="120" w:line="240" w:lineRule="auto"/>
              <w:ind w:right="-18"/>
              <w:rPr>
                <w:del w:id="1148" w:author="lenevo" w:date="2022-06-06T10:39: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New Delhi</w:t>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Chief Engineer (BW)        </w:t>
            </w: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Maruthi Tubes Pvt Ltd, Secunderabad</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Manchaala Raghavendra  </w:t>
            </w:r>
          </w:p>
          <w:p w:rsidR="00FE44F0" w:rsidRPr="00121C75" w:rsidDel="003E6F89" w:rsidRDefault="00FE44F0" w:rsidP="00121C75">
            <w:pPr>
              <w:suppressAutoHyphens/>
              <w:spacing w:before="120" w:after="120" w:line="240" w:lineRule="auto"/>
              <w:ind w:left="720" w:right="-108"/>
              <w:rPr>
                <w:del w:id="1149"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 Nagesh Kumar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Del="003E6F89" w:rsidRDefault="00FE44F0" w:rsidP="00121C75">
            <w:pPr>
              <w:suppressAutoHyphens/>
              <w:spacing w:before="120" w:after="120" w:line="240" w:lineRule="auto"/>
              <w:ind w:right="-18"/>
              <w:rPr>
                <w:del w:id="1150" w:author="lenevo" w:date="2022-06-06T10:39: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 xml:space="preserve">Military Engineer Services, Engineer- in-Chief's Branch, Integrated HQ of MoD (Army), New Delhi </w:t>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A. K. Dubey</w:t>
            </w:r>
          </w:p>
          <w:p w:rsidR="00FE44F0" w:rsidRPr="00121C75" w:rsidDel="003E6F89" w:rsidRDefault="00FE44F0" w:rsidP="00121C75">
            <w:pPr>
              <w:widowControl w:val="0"/>
              <w:tabs>
                <w:tab w:val="left" w:pos="4440"/>
              </w:tabs>
              <w:suppressAutoHyphens/>
              <w:autoSpaceDE w:val="0"/>
              <w:autoSpaceDN w:val="0"/>
              <w:adjustRightInd w:val="0"/>
              <w:spacing w:before="120" w:after="120" w:line="240" w:lineRule="auto"/>
              <w:ind w:left="720" w:right="-108"/>
              <w:rPr>
                <w:del w:id="1151"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R. K. Chauhan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widowControl w:val="0"/>
              <w:tabs>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National Test House, Kolkata</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 P. Kalia</w:t>
            </w:r>
          </w:p>
          <w:p w:rsidR="00FE44F0" w:rsidRPr="00121C75" w:rsidDel="003E6F89" w:rsidRDefault="00FE44F0" w:rsidP="00121C75">
            <w:pPr>
              <w:suppressAutoHyphens/>
              <w:spacing w:before="120" w:after="120" w:line="240" w:lineRule="auto"/>
              <w:ind w:left="720" w:right="-108"/>
              <w:rPr>
                <w:del w:id="1152"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 M. Pabalkar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Ori-Plast Limited, Kolkata</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Ashish Agarwal  </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Somnath Mukherjee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w:t>
            </w:r>
          </w:p>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Public Health &amp; Municipal Engineering Department, Hyderabad</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K. Suresh Kumar   </w:t>
            </w:r>
          </w:p>
          <w:p w:rsidR="00FE44F0" w:rsidRPr="00121C75" w:rsidDel="003E6F89" w:rsidRDefault="00FE44F0" w:rsidP="00121C75">
            <w:pPr>
              <w:suppressAutoHyphens/>
              <w:spacing w:before="120" w:after="120" w:line="240" w:lineRule="auto"/>
              <w:ind w:left="720" w:right="-108"/>
              <w:rPr>
                <w:del w:id="1153"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Ch. Mallikarjunudu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Reliance Industries Limited, Mumbai</w:t>
            </w: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 V. Raju</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Saurabh Baghal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w:t>
            </w:r>
            <w:del w:id="1154" w:author="user12" w:date="2022-07-21T17:35:00Z">
              <w:r w:rsidRPr="00121C75" w:rsidDel="00B52D0B">
                <w:rPr>
                  <w:rFonts w:ascii="Times New Roman" w:eastAsia="Times New Roman" w:hAnsi="Times New Roman" w:cs="Times New Roman"/>
                  <w:smallCaps/>
                  <w:color w:val="000000"/>
                  <w:sz w:val="24"/>
                  <w:szCs w:val="24"/>
                  <w:lang w:val="en-US" w:eastAsia="ar-SA"/>
                </w:rPr>
                <w:delText>-</w:delText>
              </w:r>
            </w:del>
            <w:r w:rsidRPr="00121C75">
              <w:rPr>
                <w:rFonts w:ascii="Times New Roman" w:eastAsia="Times New Roman" w:hAnsi="Times New Roman" w:cs="Times New Roman"/>
                <w:smallCaps/>
                <w:color w:val="000000"/>
                <w:sz w:val="24"/>
                <w:szCs w:val="24"/>
                <w:lang w:val="en-US" w:eastAsia="ar-SA"/>
              </w:rPr>
              <w:t>I)</w:t>
            </w:r>
          </w:p>
          <w:p w:rsidR="00FE44F0" w:rsidRPr="00121C75" w:rsidDel="003E6F89" w:rsidRDefault="00FE44F0" w:rsidP="00121C75">
            <w:pPr>
              <w:suppressAutoHyphens/>
              <w:spacing w:before="120" w:after="120" w:line="240" w:lineRule="auto"/>
              <w:ind w:left="720" w:right="-108"/>
              <w:rPr>
                <w:del w:id="1155"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Tushar Dongre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w:t>
            </w:r>
            <w:del w:id="1156" w:author="user12" w:date="2022-07-21T17:35:00Z">
              <w:r w:rsidRPr="00121C75" w:rsidDel="00B52D0B">
                <w:rPr>
                  <w:rFonts w:ascii="Times New Roman" w:eastAsia="Times New Roman" w:hAnsi="Times New Roman" w:cs="Times New Roman"/>
                  <w:smallCaps/>
                  <w:color w:val="000000"/>
                  <w:sz w:val="24"/>
                  <w:szCs w:val="24"/>
                  <w:lang w:val="en-US" w:eastAsia="ar-SA"/>
                </w:rPr>
                <w:delText>-</w:delText>
              </w:r>
            </w:del>
            <w:r w:rsidRPr="00121C75">
              <w:rPr>
                <w:rFonts w:ascii="Times New Roman" w:eastAsia="Times New Roman" w:hAnsi="Times New Roman" w:cs="Times New Roman"/>
                <w:smallCaps/>
                <w:color w:val="000000"/>
                <w:sz w:val="24"/>
                <w:szCs w:val="24"/>
                <w:lang w:val="en-US" w:eastAsia="ar-SA"/>
              </w:rPr>
              <w:t>II)</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RDefault="00FE44F0" w:rsidP="00121C75">
            <w:pPr>
              <w:suppressAutoHyphens/>
              <w:spacing w:before="120" w:after="120" w:line="240" w:lineRule="auto"/>
              <w:rPr>
                <w:rFonts w:ascii="Times New Roman" w:hAnsi="Times New Roman" w:cs="Times New Roman"/>
                <w:sz w:val="24"/>
                <w:szCs w:val="24"/>
                <w:lang w:val="en-US" w:eastAsia="ar-SA"/>
              </w:rPr>
            </w:pPr>
            <w:r w:rsidRPr="00121C75">
              <w:rPr>
                <w:rFonts w:ascii="Times New Roman" w:hAnsi="Times New Roman" w:cs="Times New Roman"/>
                <w:sz w:val="24"/>
                <w:szCs w:val="24"/>
                <w:lang w:val="en-US" w:eastAsia="ar-SA"/>
              </w:rPr>
              <w:lastRenderedPageBreak/>
              <w:t>Sangir Plastics Pvt. Ltd., Mumbai</w:t>
            </w:r>
          </w:p>
          <w:p w:rsidR="00FE44F0" w:rsidRPr="00121C75" w:rsidRDefault="00FE44F0" w:rsidP="00121C75">
            <w:pPr>
              <w:suppressAutoHyphens/>
              <w:spacing w:before="120" w:after="120" w:line="240" w:lineRule="auto"/>
              <w:ind w:right="-18"/>
              <w:rPr>
                <w:rFonts w:ascii="Times New Roman" w:hAnsi="Times New Roman" w:cs="Times New Roman"/>
                <w:color w:val="000000"/>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Prashant Trivedi</w:t>
            </w:r>
          </w:p>
          <w:p w:rsidR="00FE44F0" w:rsidRPr="00121C75" w:rsidDel="003E6F89" w:rsidRDefault="00FE44F0" w:rsidP="00121C75">
            <w:pPr>
              <w:suppressAutoHyphens/>
              <w:spacing w:before="120" w:after="120" w:line="240" w:lineRule="auto"/>
              <w:ind w:left="720" w:right="-108"/>
              <w:rPr>
                <w:del w:id="1157"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K. V. C. Dora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E44F0" w:rsidRPr="00121C75" w:rsidRDefault="00FE44F0"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E44F0" w:rsidRPr="00121C75" w:rsidTr="00121C75">
        <w:tc>
          <w:tcPr>
            <w:tcW w:w="2505" w:type="pct"/>
            <w:shd w:val="clear" w:color="auto" w:fill="auto"/>
          </w:tcPr>
          <w:p w:rsidR="00FE44F0" w:rsidRPr="00121C75" w:rsidDel="003E6F89" w:rsidRDefault="00FE44F0" w:rsidP="00121C75">
            <w:pPr>
              <w:suppressAutoHyphens/>
              <w:spacing w:before="120" w:after="120" w:line="240" w:lineRule="auto"/>
              <w:rPr>
                <w:del w:id="1158" w:author="lenevo" w:date="2022-06-06T10:39:00Z"/>
                <w:rFonts w:ascii="Times New Roman" w:eastAsia="Arial" w:hAnsi="Times New Roman" w:cs="Times New Roman"/>
                <w:sz w:val="24"/>
                <w:szCs w:val="24"/>
                <w:lang w:val="en-US" w:eastAsia="ar-SA"/>
              </w:rPr>
            </w:pPr>
            <w:r w:rsidRPr="00121C75">
              <w:rPr>
                <w:rFonts w:ascii="Times New Roman" w:eastAsia="Arial" w:hAnsi="Times New Roman" w:cs="Times New Roman"/>
                <w:sz w:val="24"/>
                <w:szCs w:val="24"/>
                <w:lang w:val="en-US" w:eastAsia="ar-SA"/>
              </w:rPr>
              <w:t>In Personal Capacity (</w:t>
            </w:r>
            <w:r w:rsidRPr="00121C75">
              <w:rPr>
                <w:rFonts w:ascii="Times New Roman" w:eastAsia="Arial" w:hAnsi="Times New Roman" w:cs="Times New Roman"/>
                <w:i/>
                <w:sz w:val="24"/>
                <w:szCs w:val="24"/>
                <w:lang w:val="en-US" w:eastAsia="ar-SA"/>
              </w:rPr>
              <w:t>Panchjyot CHS; H-23/01 Sector 29, Vashi, Navi Mumbai 400703</w:t>
            </w:r>
            <w:r w:rsidRPr="00121C75">
              <w:rPr>
                <w:rFonts w:ascii="Times New Roman" w:eastAsia="Arial" w:hAnsi="Times New Roman" w:cs="Times New Roman"/>
                <w:sz w:val="24"/>
                <w:szCs w:val="24"/>
                <w:lang w:val="en-US" w:eastAsia="ar-SA"/>
              </w:rPr>
              <w:t>)</w:t>
            </w:r>
          </w:p>
          <w:p w:rsidR="00FE44F0" w:rsidRPr="00121C75" w:rsidRDefault="00FE44F0" w:rsidP="00121C75">
            <w:pPr>
              <w:suppressAutoHyphens/>
              <w:spacing w:before="120" w:after="120" w:line="240" w:lineRule="auto"/>
              <w:rPr>
                <w:rFonts w:ascii="Times New Roman" w:eastAsia="Arial" w:hAnsi="Times New Roman" w:cs="Times New Roman"/>
                <w:i/>
                <w:sz w:val="24"/>
                <w:szCs w:val="24"/>
                <w:lang w:val="en-US" w:eastAsia="ar-SA"/>
              </w:rPr>
            </w:pPr>
          </w:p>
        </w:tc>
        <w:tc>
          <w:tcPr>
            <w:tcW w:w="2495" w:type="pct"/>
            <w:shd w:val="clear" w:color="auto" w:fill="auto"/>
          </w:tcPr>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V. K. Sharma</w:t>
            </w:r>
          </w:p>
          <w:p w:rsidR="00FE44F0" w:rsidRPr="00121C75" w:rsidRDefault="00FE44F0"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bl>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p>
    <w:p w:rsidR="00FE44F0" w:rsidRPr="00124F5D" w:rsidRDefault="00FE44F0"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p>
    <w:p w:rsidR="00F62302" w:rsidRPr="00124F5D" w:rsidRDefault="00F62302" w:rsidP="00870BC7">
      <w:pPr>
        <w:widowControl w:val="0"/>
        <w:tabs>
          <w:tab w:val="left" w:pos="90"/>
        </w:tabs>
        <w:suppressAutoHyphens/>
        <w:autoSpaceDE w:val="0"/>
        <w:autoSpaceDN w:val="0"/>
        <w:adjustRightInd w:val="0"/>
        <w:spacing w:before="120" w:after="120" w:line="240" w:lineRule="auto"/>
        <w:ind w:right="26"/>
        <w:jc w:val="center"/>
        <w:rPr>
          <w:rFonts w:ascii="Times New Roman" w:eastAsia="Arial" w:hAnsi="Times New Roman" w:cs="Times New Roman"/>
          <w:bCs/>
          <w:iCs/>
          <w:color w:val="000000"/>
          <w:sz w:val="24"/>
          <w:szCs w:val="24"/>
          <w:lang w:val="en-US" w:eastAsia="ar-SA" w:bidi="hi-IN"/>
        </w:rPr>
      </w:pPr>
      <w:r w:rsidRPr="00124F5D">
        <w:rPr>
          <w:rFonts w:ascii="Times New Roman" w:eastAsia="Arial" w:hAnsi="Times New Roman" w:cs="Times New Roman"/>
          <w:bCs/>
          <w:iCs/>
          <w:color w:val="000000"/>
          <w:sz w:val="24"/>
          <w:szCs w:val="24"/>
          <w:lang w:val="en-US" w:eastAsia="ar-SA" w:bidi="hi-IN"/>
        </w:rPr>
        <w:t>Composition of PVC and ABS Piping System Subcommittee, CED 50:2</w:t>
      </w:r>
    </w:p>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p>
    <w:tbl>
      <w:tblPr>
        <w:tblW w:w="5000" w:type="pct"/>
        <w:tblLook w:val="04A0"/>
      </w:tblPr>
      <w:tblGrid>
        <w:gridCol w:w="4543"/>
        <w:gridCol w:w="4699"/>
        <w:tblGridChange w:id="1159">
          <w:tblGrid>
            <w:gridCol w:w="4543"/>
            <w:gridCol w:w="4699"/>
          </w:tblGrid>
        </w:tblGridChange>
      </w:tblGrid>
      <w:tr w:rsidR="00F62302" w:rsidRPr="00121C75" w:rsidTr="00121C75">
        <w:trPr>
          <w:tblHeader/>
        </w:trPr>
        <w:tc>
          <w:tcPr>
            <w:tcW w:w="2458" w:type="pct"/>
            <w:shd w:val="clear" w:color="auto" w:fill="auto"/>
          </w:tcPr>
          <w:p w:rsidR="00F62302" w:rsidRPr="00121C75" w:rsidRDefault="00F62302" w:rsidP="00121C75">
            <w:pPr>
              <w:suppressAutoHyphens/>
              <w:spacing w:before="120" w:after="120" w:line="240" w:lineRule="auto"/>
              <w:ind w:right="-537"/>
              <w:jc w:val="center"/>
              <w:rPr>
                <w:rFonts w:ascii="Times New Roman" w:eastAsia="Arial" w:hAnsi="Times New Roman" w:cs="Times New Roman"/>
                <w:i/>
                <w:color w:val="000000"/>
                <w:sz w:val="24"/>
                <w:szCs w:val="24"/>
                <w:lang w:val="en-US" w:eastAsia="ar-SA"/>
              </w:rPr>
            </w:pPr>
            <w:r w:rsidRPr="00121C75">
              <w:rPr>
                <w:rFonts w:ascii="Times New Roman" w:eastAsia="Arial" w:hAnsi="Times New Roman" w:cs="Times New Roman"/>
                <w:i/>
                <w:color w:val="000000"/>
                <w:sz w:val="24"/>
                <w:szCs w:val="24"/>
                <w:lang w:val="en-US" w:eastAsia="ar-SA"/>
              </w:rPr>
              <w:t>Organization</w:t>
            </w:r>
          </w:p>
        </w:tc>
        <w:tc>
          <w:tcPr>
            <w:tcW w:w="2542" w:type="pct"/>
            <w:shd w:val="clear" w:color="auto" w:fill="auto"/>
          </w:tcPr>
          <w:p w:rsidR="00F62302" w:rsidRPr="00121C75" w:rsidDel="001B28A0" w:rsidRDefault="00F62302" w:rsidP="00121C75">
            <w:pPr>
              <w:suppressAutoHyphens/>
              <w:spacing w:before="120" w:after="120" w:line="240" w:lineRule="auto"/>
              <w:jc w:val="center"/>
              <w:rPr>
                <w:del w:id="1160" w:author="lenevo" w:date="2022-06-06T10:30:00Z"/>
                <w:rFonts w:ascii="Times New Roman" w:eastAsia="Arial" w:hAnsi="Times New Roman" w:cs="Times New Roman"/>
                <w:i/>
                <w:color w:val="000000"/>
                <w:sz w:val="24"/>
                <w:szCs w:val="24"/>
                <w:lang w:val="en-US" w:eastAsia="ar-SA"/>
              </w:rPr>
            </w:pPr>
            <w:r w:rsidRPr="00121C75">
              <w:rPr>
                <w:rFonts w:ascii="Times New Roman" w:eastAsia="Arial" w:hAnsi="Times New Roman" w:cs="Times New Roman"/>
                <w:i/>
                <w:color w:val="000000"/>
                <w:sz w:val="24"/>
                <w:szCs w:val="24"/>
                <w:lang w:val="en-US" w:eastAsia="ar-SA"/>
              </w:rPr>
              <w:t>Representative(s)</w:t>
            </w:r>
          </w:p>
          <w:p w:rsidR="00F62302" w:rsidRPr="00121C75" w:rsidRDefault="00F62302" w:rsidP="00121C75">
            <w:pPr>
              <w:suppressAutoHyphens/>
              <w:spacing w:before="120" w:after="120" w:line="240" w:lineRule="auto"/>
              <w:jc w:val="center"/>
              <w:rPr>
                <w:rFonts w:ascii="Times New Roman" w:eastAsia="Arial" w:hAnsi="Times New Roman" w:cs="Times New Roman"/>
                <w:i/>
                <w:sz w:val="24"/>
                <w:szCs w:val="24"/>
                <w:lang w:val="en-US" w:eastAsia="ar-SA"/>
              </w:rPr>
            </w:pPr>
          </w:p>
        </w:tc>
      </w:tr>
      <w:tr w:rsidR="00F62302" w:rsidRPr="00121C75" w:rsidTr="00121C75">
        <w:tc>
          <w:tcPr>
            <w:tcW w:w="2458" w:type="pct"/>
            <w:shd w:val="clear" w:color="auto" w:fill="auto"/>
          </w:tcPr>
          <w:p w:rsidR="00F62302" w:rsidRPr="00121C75" w:rsidDel="003E6F89" w:rsidRDefault="00F62302" w:rsidP="00121C75">
            <w:pPr>
              <w:suppressAutoHyphens/>
              <w:spacing w:before="120" w:after="120" w:line="240" w:lineRule="auto"/>
              <w:rPr>
                <w:del w:id="1161" w:author="lenevo" w:date="2022-06-06T10:39: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In Personal Capacity (</w:t>
            </w:r>
            <w:r w:rsidRPr="00121C75">
              <w:rPr>
                <w:rFonts w:ascii="Times New Roman" w:eastAsia="Arial" w:hAnsi="Times New Roman" w:cs="Times New Roman"/>
                <w:i/>
                <w:iCs/>
                <w:color w:val="000000"/>
                <w:sz w:val="24"/>
                <w:szCs w:val="24"/>
                <w:lang w:val="en-US" w:eastAsia="ar-SA"/>
              </w:rPr>
              <w:t>L-202 Metrozone, Anna Nagar West, Chennai 600040</w:t>
            </w:r>
            <w:r w:rsidRPr="00121C75">
              <w:rPr>
                <w:rFonts w:ascii="Times New Roman" w:eastAsia="Arial" w:hAnsi="Times New Roman" w:cs="Times New Roman"/>
                <w:color w:val="000000"/>
                <w:sz w:val="24"/>
                <w:szCs w:val="24"/>
                <w:lang w:val="en-US" w:eastAsia="ar-SA"/>
              </w:rPr>
              <w:t>)</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G. K. Srinivasan (</w:t>
            </w:r>
            <w:r w:rsidR="00545F52" w:rsidRPr="00121C75">
              <w:rPr>
                <w:rFonts w:ascii="Times New Roman" w:eastAsia="Times New Roman" w:hAnsi="Times New Roman" w:cs="Times New Roman"/>
                <w:i/>
                <w:iCs/>
                <w:color w:val="000000"/>
                <w:sz w:val="24"/>
                <w:szCs w:val="24"/>
                <w:lang w:val="en-US" w:eastAsia="ar-SA"/>
              </w:rPr>
              <w:t>Convener</w:t>
            </w:r>
            <w:r w:rsidRPr="00121C75">
              <w:rPr>
                <w:rFonts w:ascii="Times New Roman" w:eastAsia="Times New Roman" w:hAnsi="Times New Roman" w:cs="Times New Roman"/>
                <w:smallCaps/>
                <w:color w:val="000000"/>
                <w:sz w:val="24"/>
                <w:szCs w:val="24"/>
                <w:lang w:val="en-US" w:eastAsia="ar-SA"/>
              </w:rPr>
              <w:t xml:space="preserve">)       </w:t>
            </w:r>
          </w:p>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Ashirvad Pipes Pvt Ltd, Bengaluru</w:t>
            </w:r>
          </w:p>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Mohammad Noufal</w:t>
            </w:r>
          </w:p>
          <w:p w:rsidR="00F62302" w:rsidRPr="00121C75" w:rsidDel="003E6F89"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del w:id="1162"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Milind. B. Magar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r w:rsidRPr="00121C75">
              <w:rPr>
                <w:rFonts w:ascii="Times New Roman" w:hAnsi="Times New Roman" w:cs="Times New Roman"/>
                <w:color w:val="000000"/>
                <w:sz w:val="24"/>
                <w:szCs w:val="24"/>
                <w:lang w:val="en-US" w:eastAsia="ar-SA"/>
              </w:rPr>
              <w:t>Astral Poly Technik Ltd, Ahmedabad</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Sandeep Engineer  </w:t>
            </w:r>
          </w:p>
          <w:p w:rsidR="00F62302" w:rsidRPr="00121C75" w:rsidDel="003E6F89" w:rsidRDefault="00F62302" w:rsidP="00121C75">
            <w:pPr>
              <w:suppressAutoHyphens/>
              <w:spacing w:before="120" w:after="120" w:line="240" w:lineRule="auto"/>
              <w:ind w:left="720" w:right="-108"/>
              <w:rPr>
                <w:del w:id="1163"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Lalit Trivedi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r w:rsidRPr="00121C75">
              <w:rPr>
                <w:rFonts w:ascii="Times New Roman" w:hAnsi="Times New Roman" w:cs="Times New Roman"/>
                <w:color w:val="000000"/>
                <w:sz w:val="24"/>
                <w:szCs w:val="24"/>
                <w:lang w:val="en-US" w:eastAsia="ar-SA"/>
              </w:rPr>
              <w:t>Baerlocher India Additives Pvt Ltd  Mumbai</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Dr Shreekant Diwan</w:t>
            </w:r>
          </w:p>
          <w:p w:rsidR="00F62302" w:rsidRPr="00121C75" w:rsidDel="003E6F89" w:rsidRDefault="00F62302" w:rsidP="00121C75">
            <w:pPr>
              <w:widowControl w:val="0"/>
              <w:tabs>
                <w:tab w:val="left" w:pos="90"/>
                <w:tab w:val="left" w:pos="360"/>
                <w:tab w:val="left" w:pos="4320"/>
                <w:tab w:val="left" w:pos="8460"/>
                <w:tab w:val="left" w:pos="9540"/>
              </w:tabs>
              <w:suppressAutoHyphens/>
              <w:autoSpaceDE w:val="0"/>
              <w:autoSpaceDN w:val="0"/>
              <w:adjustRightInd w:val="0"/>
              <w:spacing w:before="120" w:after="120" w:line="240" w:lineRule="auto"/>
              <w:ind w:left="720" w:right="-108"/>
              <w:rPr>
                <w:del w:id="1164"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Sachin Bidkar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widowControl w:val="0"/>
              <w:tabs>
                <w:tab w:val="left" w:pos="90"/>
                <w:tab w:val="left" w:pos="360"/>
                <w:tab w:val="left" w:pos="4320"/>
                <w:tab w:val="left" w:pos="8460"/>
                <w:tab w:val="left" w:pos="95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Central Ground Water Board, Faridabad</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D. N. Arun</w:t>
            </w:r>
          </w:p>
          <w:p w:rsidR="00F62302" w:rsidRPr="00121C75" w:rsidDel="003E6F89" w:rsidRDefault="00F62302" w:rsidP="00121C75">
            <w:pPr>
              <w:suppressAutoHyphens/>
              <w:spacing w:before="120" w:after="120" w:line="240" w:lineRule="auto"/>
              <w:ind w:left="720" w:right="-108"/>
              <w:rPr>
                <w:del w:id="1165" w:author="lenevo" w:date="2022-06-06T10:39: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K. R. Biswas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Del="003E6F89" w:rsidRDefault="00F62302" w:rsidP="00121C75">
            <w:pPr>
              <w:suppressAutoHyphens/>
              <w:spacing w:before="120" w:after="120" w:line="240" w:lineRule="auto"/>
              <w:rPr>
                <w:del w:id="1166" w:author="lenevo" w:date="2022-06-06T10:40: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Central Institute of Plastic Engineering &amp; Technology, Chennai</w:t>
            </w:r>
          </w:p>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M. Navaneethan</w:t>
            </w:r>
          </w:p>
        </w:tc>
      </w:tr>
      <w:tr w:rsidR="00F62302" w:rsidRPr="00121C75" w:rsidTr="00121C75">
        <w:tc>
          <w:tcPr>
            <w:tcW w:w="2458" w:type="pct"/>
            <w:shd w:val="clear" w:color="auto" w:fill="auto"/>
          </w:tcPr>
          <w:p w:rsidR="00810B27"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lastRenderedPageBreak/>
              <w:t xml:space="preserve">Central Public Works Department, </w:t>
            </w:r>
          </w:p>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New Delhi</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Chief Engineer (CSQ)</w:t>
            </w:r>
          </w:p>
          <w:p w:rsidR="00F62302" w:rsidRPr="00121C75" w:rsidDel="003E6F89"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del w:id="1167"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Executive Engineer (S&amp;S)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r w:rsidRPr="00121C75">
              <w:rPr>
                <w:rFonts w:ascii="Times New Roman" w:hAnsi="Times New Roman" w:cs="Times New Roman"/>
                <w:color w:val="000000"/>
                <w:sz w:val="24"/>
                <w:szCs w:val="24"/>
                <w:lang w:val="en-US" w:eastAsia="ar-SA"/>
              </w:rPr>
              <w:t>Delhi Jal Board, New Delhi</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Y. K. Sharma </w:t>
            </w:r>
          </w:p>
          <w:p w:rsidR="00F62302" w:rsidRPr="00121C75" w:rsidDel="003E6F89" w:rsidRDefault="00F62302" w:rsidP="00121C75">
            <w:pPr>
              <w:suppressAutoHyphens/>
              <w:spacing w:before="120" w:after="120" w:line="240" w:lineRule="auto"/>
              <w:ind w:left="720" w:right="-108"/>
              <w:rPr>
                <w:del w:id="1168"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S. L. Meena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rPr>
          <w:trHeight w:val="260"/>
        </w:trPr>
        <w:tc>
          <w:tcPr>
            <w:tcW w:w="2458" w:type="pct"/>
            <w:shd w:val="clear" w:color="auto" w:fill="auto"/>
          </w:tcPr>
          <w:p w:rsidR="00F62302" w:rsidRPr="00121C75" w:rsidDel="003E6F89" w:rsidRDefault="00F62302" w:rsidP="00121C75">
            <w:pPr>
              <w:suppressAutoHyphens/>
              <w:spacing w:before="120" w:after="120" w:line="240" w:lineRule="auto"/>
              <w:rPr>
                <w:del w:id="1169" w:author="lenevo" w:date="2022-06-06T10:40: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Department of Telecommunications Ministry of Communications, Govt. of  India, New Delhi</w:t>
            </w:r>
          </w:p>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V. L. Venkataraman</w:t>
            </w:r>
          </w:p>
          <w:p w:rsidR="00F62302" w:rsidRPr="00121C75"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P. Adinarayana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r w:rsidRPr="00121C75">
              <w:rPr>
                <w:rFonts w:ascii="Times New Roman" w:hAnsi="Times New Roman" w:cs="Times New Roman"/>
                <w:color w:val="000000"/>
                <w:sz w:val="24"/>
                <w:szCs w:val="24"/>
                <w:lang w:val="en-US" w:eastAsia="ar-SA"/>
              </w:rPr>
              <w:t>Finolex Industries Limited, Pune</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Arun Sonawane</w:t>
            </w:r>
          </w:p>
          <w:p w:rsidR="00F62302" w:rsidRPr="00121C75" w:rsidDel="003E6F89" w:rsidRDefault="00F62302" w:rsidP="00121C75">
            <w:pPr>
              <w:suppressAutoHyphens/>
              <w:spacing w:before="120" w:after="120" w:line="240" w:lineRule="auto"/>
              <w:ind w:left="720" w:right="-108"/>
              <w:rPr>
                <w:del w:id="1170"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D. J. Salunke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r w:rsidR="00F62302" w:rsidRPr="00121C75" w:rsidTr="00121C75">
        <w:tc>
          <w:tcPr>
            <w:tcW w:w="2458" w:type="pct"/>
            <w:shd w:val="clear" w:color="auto" w:fill="auto"/>
          </w:tcPr>
          <w:p w:rsidR="00F62302" w:rsidRPr="00121C75" w:rsidDel="003E6F89" w:rsidRDefault="00F62302" w:rsidP="00121C75">
            <w:pPr>
              <w:suppressAutoHyphens/>
              <w:spacing w:before="120" w:after="120" w:line="240" w:lineRule="auto"/>
              <w:rPr>
                <w:del w:id="1171" w:author="lenevo" w:date="2022-06-06T10:40: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Government E-marketplace, New Delhi</w:t>
            </w:r>
          </w:p>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Representative</w:t>
            </w: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r w:rsidRPr="00121C75">
              <w:rPr>
                <w:rFonts w:ascii="Times New Roman" w:hAnsi="Times New Roman" w:cs="Times New Roman"/>
                <w:color w:val="000000"/>
                <w:sz w:val="24"/>
                <w:szCs w:val="24"/>
                <w:lang w:val="en-US" w:eastAsia="ar-SA"/>
              </w:rPr>
              <w:t>Jain Irrigation Systems Limited, Jalgaon</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Narayanaswami</w:t>
            </w:r>
          </w:p>
          <w:p w:rsidR="00F62302" w:rsidRPr="00121C75" w:rsidDel="003E6F89" w:rsidRDefault="00F62302" w:rsidP="00121C75">
            <w:pPr>
              <w:suppressAutoHyphens/>
              <w:spacing w:before="120" w:after="120" w:line="240" w:lineRule="auto"/>
              <w:ind w:left="720" w:right="-108"/>
              <w:rPr>
                <w:del w:id="1172"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 R. Kharul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Del="003E6F89" w:rsidRDefault="00F62302" w:rsidP="00121C75">
            <w:pPr>
              <w:suppressAutoHyphens/>
              <w:spacing w:before="120" w:after="120" w:line="240" w:lineRule="auto"/>
              <w:rPr>
                <w:del w:id="1173" w:author="lenevo" w:date="2022-06-06T10:40: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Kimplas Piping Systems Ltd, Nashik</w:t>
            </w:r>
          </w:p>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Representative </w:t>
            </w: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 xml:space="preserve">Mahanagar Telephone Nigam Limited, </w:t>
            </w:r>
          </w:p>
          <w:p w:rsidR="00F62302" w:rsidRPr="00121C75" w:rsidDel="003E6F89" w:rsidRDefault="00F62302" w:rsidP="00121C75">
            <w:pPr>
              <w:suppressAutoHyphens/>
              <w:spacing w:before="120" w:after="120" w:line="240" w:lineRule="auto"/>
              <w:rPr>
                <w:del w:id="1174" w:author="lenevo" w:date="2022-06-06T10:40: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New Delhi</w:t>
            </w:r>
          </w:p>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Superintending Engineer (Civil)</w:t>
            </w:r>
          </w:p>
          <w:p w:rsidR="00F62302" w:rsidRPr="00121C75" w:rsidDel="003E6F89"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del w:id="1175"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 K. Singhal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sz w:val="24"/>
                <w:szCs w:val="24"/>
                <w:lang w:val="en-US" w:eastAsia="ar-SA"/>
              </w:rPr>
            </w:pPr>
            <w:r w:rsidRPr="00121C75">
              <w:rPr>
                <w:rFonts w:ascii="Times New Roman" w:hAnsi="Times New Roman" w:cs="Times New Roman"/>
                <w:color w:val="000000"/>
                <w:sz w:val="24"/>
                <w:szCs w:val="24"/>
                <w:lang w:val="en-US" w:eastAsia="ar-SA"/>
              </w:rPr>
              <w:t>National Test House, Kolkata</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D. Sarkar</w:t>
            </w:r>
          </w:p>
          <w:p w:rsidR="00F62302" w:rsidRPr="00121C75" w:rsidDel="003E6F89" w:rsidRDefault="00F62302" w:rsidP="00121C75">
            <w:pPr>
              <w:widowControl w:val="0"/>
              <w:tabs>
                <w:tab w:val="left" w:pos="4440"/>
              </w:tabs>
              <w:suppressAutoHyphens/>
              <w:autoSpaceDE w:val="0"/>
              <w:autoSpaceDN w:val="0"/>
              <w:adjustRightInd w:val="0"/>
              <w:spacing w:before="120" w:after="120" w:line="240" w:lineRule="auto"/>
              <w:ind w:left="720" w:right="-108"/>
              <w:rPr>
                <w:del w:id="1176"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Dr Nishi Srivastava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widowControl w:val="0"/>
              <w:tabs>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r w:rsidRPr="00121C75">
              <w:rPr>
                <w:rFonts w:ascii="Times New Roman" w:hAnsi="Times New Roman" w:cs="Times New Roman"/>
                <w:color w:val="000000"/>
                <w:sz w:val="24"/>
                <w:szCs w:val="24"/>
                <w:lang w:val="en-US" w:eastAsia="ar-SA"/>
              </w:rPr>
              <w:t>Optiflux Pipe Industries, Jodhpur</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Praveen Parihar   </w:t>
            </w:r>
          </w:p>
          <w:p w:rsidR="00F62302" w:rsidRPr="00121C75" w:rsidDel="003E6F89" w:rsidRDefault="00F62302" w:rsidP="00121C75">
            <w:pPr>
              <w:suppressAutoHyphens/>
              <w:spacing w:before="120" w:after="120" w:line="240" w:lineRule="auto"/>
              <w:ind w:left="720" w:right="-108"/>
              <w:rPr>
                <w:del w:id="1177"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Amit Borana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rPr>
          <w:trHeight w:val="342"/>
        </w:trPr>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bCs/>
                <w:color w:val="000000"/>
                <w:sz w:val="24"/>
                <w:szCs w:val="24"/>
                <w:lang w:val="en-US" w:eastAsia="ar-SA"/>
              </w:rPr>
            </w:pPr>
            <w:r w:rsidRPr="00121C75">
              <w:rPr>
                <w:rFonts w:ascii="Times New Roman" w:hAnsi="Times New Roman" w:cs="Times New Roman"/>
                <w:color w:val="000000"/>
                <w:sz w:val="24"/>
                <w:szCs w:val="24"/>
                <w:lang w:val="en-US" w:eastAsia="ar-SA"/>
              </w:rPr>
              <w:lastRenderedPageBreak/>
              <w:t>Reliance Industries Limited, Mumbai</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 V. Raju</w:t>
            </w:r>
          </w:p>
          <w:p w:rsidR="00F62302" w:rsidRPr="00121C75" w:rsidDel="003E6F89" w:rsidRDefault="00F62302" w:rsidP="00121C75">
            <w:pPr>
              <w:suppressAutoHyphens/>
              <w:spacing w:before="120" w:after="120" w:line="240" w:lineRule="auto"/>
              <w:ind w:left="720" w:right="-108"/>
              <w:rPr>
                <w:del w:id="1178"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Shrimati Aruna Kumari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w:t>
            </w:r>
            <w:del w:id="1179" w:author="user12" w:date="2022-07-21T17:35:00Z">
              <w:r w:rsidRPr="00121C75" w:rsidDel="00B52D0B">
                <w:rPr>
                  <w:rFonts w:ascii="Times New Roman" w:eastAsia="Times New Roman" w:hAnsi="Times New Roman" w:cs="Times New Roman"/>
                  <w:smallCaps/>
                  <w:color w:val="000000"/>
                  <w:sz w:val="24"/>
                  <w:szCs w:val="24"/>
                  <w:lang w:val="en-US" w:eastAsia="ar-SA"/>
                </w:rPr>
                <w:delText>-</w:delText>
              </w:r>
            </w:del>
            <w:r w:rsidRPr="00121C75">
              <w:rPr>
                <w:rFonts w:ascii="Times New Roman" w:eastAsia="Times New Roman" w:hAnsi="Times New Roman" w:cs="Times New Roman"/>
                <w:smallCaps/>
                <w:color w:val="000000"/>
                <w:sz w:val="24"/>
                <w:szCs w:val="24"/>
                <w:lang w:val="en-US" w:eastAsia="ar-SA"/>
              </w:rPr>
              <w:t>I)                                                                      Shri Jayesh Desai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 xml:space="preserve"> </w:t>
            </w:r>
            <w:del w:id="1180" w:author="user12" w:date="2022-07-21T17:35:00Z">
              <w:r w:rsidRPr="00121C75" w:rsidDel="00B52D0B">
                <w:rPr>
                  <w:rFonts w:ascii="Times New Roman" w:eastAsia="Times New Roman" w:hAnsi="Times New Roman" w:cs="Times New Roman"/>
                  <w:smallCaps/>
                  <w:color w:val="000000"/>
                  <w:sz w:val="24"/>
                  <w:szCs w:val="24"/>
                  <w:lang w:val="en-US" w:eastAsia="ar-SA"/>
                </w:rPr>
                <w:delText>-</w:delText>
              </w:r>
            </w:del>
            <w:r w:rsidRPr="00121C75">
              <w:rPr>
                <w:rFonts w:ascii="Times New Roman" w:eastAsia="Times New Roman" w:hAnsi="Times New Roman" w:cs="Times New Roman"/>
                <w:smallCaps/>
                <w:color w:val="000000"/>
                <w:sz w:val="24"/>
                <w:szCs w:val="24"/>
                <w:lang w:val="en-US" w:eastAsia="ar-SA"/>
              </w:rPr>
              <w:t>II)</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Rex Polyextrusion Limited, Sangli</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Shashank Pargaonkar</w:t>
            </w:r>
          </w:p>
          <w:p w:rsidR="00F62302" w:rsidRPr="00121C75" w:rsidDel="003E6F89" w:rsidRDefault="00F62302" w:rsidP="00121C75">
            <w:pPr>
              <w:widowControl w:val="0"/>
              <w:tabs>
                <w:tab w:val="left" w:pos="4440"/>
              </w:tabs>
              <w:suppressAutoHyphens/>
              <w:autoSpaceDE w:val="0"/>
              <w:autoSpaceDN w:val="0"/>
              <w:adjustRightInd w:val="0"/>
              <w:spacing w:before="120" w:after="120" w:line="240" w:lineRule="auto"/>
              <w:ind w:left="720" w:right="-108"/>
              <w:rPr>
                <w:del w:id="1181"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C. B. Dandekar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widowControl w:val="0"/>
              <w:tabs>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RITES Limited, New Delhi</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Pankaj Aggarwal  </w:t>
            </w:r>
          </w:p>
          <w:p w:rsidR="00F62302" w:rsidRPr="00121C75" w:rsidDel="003E6F89" w:rsidRDefault="00F62302" w:rsidP="00121C75">
            <w:pPr>
              <w:suppressAutoHyphens/>
              <w:spacing w:before="120" w:after="120" w:line="240" w:lineRule="auto"/>
              <w:ind w:left="720" w:right="-108"/>
              <w:rPr>
                <w:del w:id="1182"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Mukesh Sinha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suppressAutoHyphens/>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Del="003E6F89" w:rsidRDefault="00F62302" w:rsidP="00121C75">
            <w:pPr>
              <w:suppressAutoHyphens/>
              <w:spacing w:before="120" w:after="120" w:line="240" w:lineRule="auto"/>
              <w:rPr>
                <w:del w:id="1183" w:author="lenevo" w:date="2022-06-06T10:40:00Z"/>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Rural Water Supply &amp; Sanitation Department, Govt. of Orissa, Bhubaneswar</w:t>
            </w:r>
          </w:p>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Chief Engineer</w:t>
            </w: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Supreme Industries Limited, Jalgaon</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G. K. Saxena</w:t>
            </w:r>
          </w:p>
          <w:p w:rsidR="00F62302" w:rsidRPr="00121C75" w:rsidDel="003E6F89" w:rsidRDefault="00F62302" w:rsidP="00121C75">
            <w:pPr>
              <w:widowControl w:val="0"/>
              <w:tabs>
                <w:tab w:val="left" w:pos="4440"/>
              </w:tabs>
              <w:suppressAutoHyphens/>
              <w:autoSpaceDE w:val="0"/>
              <w:autoSpaceDN w:val="0"/>
              <w:adjustRightInd w:val="0"/>
              <w:spacing w:before="120" w:after="120" w:line="240" w:lineRule="auto"/>
              <w:ind w:left="720" w:right="-108"/>
              <w:rPr>
                <w:del w:id="1184"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Shri P. L. Bajaj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widowControl w:val="0"/>
              <w:tabs>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hAnsi="Times New Roman" w:cs="Times New Roman"/>
                <w:color w:val="000000"/>
                <w:sz w:val="24"/>
                <w:szCs w:val="24"/>
                <w:lang w:val="en-US" w:eastAsia="ar-SA"/>
              </w:rPr>
            </w:pPr>
            <w:r w:rsidRPr="00121C75">
              <w:rPr>
                <w:rFonts w:ascii="Times New Roman" w:hAnsi="Times New Roman" w:cs="Times New Roman"/>
                <w:color w:val="000000"/>
                <w:sz w:val="24"/>
                <w:szCs w:val="24"/>
                <w:lang w:val="en-US" w:eastAsia="ar-SA"/>
              </w:rPr>
              <w:t>Tamil Nadu Water Supply &amp; Drainage Board, Chennai</w:t>
            </w: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Engineering Director</w:t>
            </w:r>
          </w:p>
          <w:p w:rsidR="00F62302" w:rsidRPr="00121C75" w:rsidDel="003E6F89"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del w:id="1185" w:author="lenevo" w:date="2022-06-06T10:40:00Z"/>
                <w:rFonts w:ascii="Times New Roman" w:eastAsia="Times New Roman" w:hAnsi="Times New Roman" w:cs="Times New Roman"/>
                <w:smallCaps/>
                <w:color w:val="000000"/>
                <w:szCs w:val="24"/>
                <w:lang w:eastAsia="ar-SA"/>
              </w:rPr>
            </w:pPr>
            <w:r w:rsidRPr="00121C75">
              <w:rPr>
                <w:rFonts w:ascii="Times New Roman" w:eastAsia="Times New Roman" w:hAnsi="Times New Roman" w:cs="Times New Roman"/>
                <w:smallCaps/>
                <w:color w:val="000000"/>
                <w:sz w:val="24"/>
                <w:szCs w:val="24"/>
                <w:lang w:val="en-US" w:eastAsia="ar-SA"/>
              </w:rPr>
              <w:t>Joint Chief Engineer (COM) (</w:t>
            </w:r>
            <w:r w:rsidRPr="00121C75">
              <w:rPr>
                <w:rFonts w:ascii="Times New Roman" w:eastAsia="Arial" w:hAnsi="Times New Roman" w:cs="Times New Roman"/>
                <w:i/>
                <w:color w:val="000000"/>
                <w:sz w:val="24"/>
                <w:szCs w:val="24"/>
                <w:lang w:val="en-US" w:eastAsia="ar-SA"/>
              </w:rPr>
              <w:t>Alternate</w:t>
            </w:r>
            <w:r w:rsidRPr="00121C75">
              <w:rPr>
                <w:rFonts w:ascii="Times New Roman" w:eastAsia="Times New Roman" w:hAnsi="Times New Roman" w:cs="Times New Roman"/>
                <w:smallCaps/>
                <w:color w:val="000000"/>
                <w:sz w:val="24"/>
                <w:szCs w:val="24"/>
                <w:lang w:val="en-US" w:eastAsia="ar-SA"/>
              </w:rPr>
              <w:t>)</w:t>
            </w:r>
          </w:p>
          <w:p w:rsidR="00F62302" w:rsidRPr="00121C75" w:rsidRDefault="00F62302" w:rsidP="00121C75">
            <w:pPr>
              <w:widowControl w:val="0"/>
              <w:tabs>
                <w:tab w:val="left" w:pos="360"/>
                <w:tab w:val="left" w:pos="4440"/>
              </w:tabs>
              <w:suppressAutoHyphens/>
              <w:autoSpaceDE w:val="0"/>
              <w:autoSpaceDN w:val="0"/>
              <w:adjustRightInd w:val="0"/>
              <w:spacing w:before="120" w:after="120" w:line="240" w:lineRule="auto"/>
              <w:ind w:left="720" w:right="-108"/>
              <w:rPr>
                <w:rFonts w:ascii="Times New Roman" w:eastAsia="Times New Roman" w:hAnsi="Times New Roman" w:cs="Times New Roman"/>
                <w:smallCaps/>
                <w:color w:val="000000"/>
                <w:szCs w:val="24"/>
                <w:lang w:eastAsia="ar-SA"/>
              </w:rPr>
            </w:pPr>
          </w:p>
        </w:tc>
      </w:tr>
      <w:tr w:rsidR="00F62302" w:rsidRPr="00121C75" w:rsidTr="00121C75">
        <w:tc>
          <w:tcPr>
            <w:tcW w:w="2458"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i/>
                <w:iCs/>
                <w:color w:val="000000"/>
                <w:sz w:val="24"/>
                <w:szCs w:val="24"/>
                <w:lang w:val="en-US" w:eastAsia="ar-SA"/>
              </w:rPr>
            </w:pPr>
            <w:r w:rsidRPr="00121C75">
              <w:rPr>
                <w:rFonts w:ascii="Times New Roman" w:eastAsia="Arial" w:hAnsi="Times New Roman" w:cs="Times New Roman"/>
                <w:color w:val="000000"/>
                <w:sz w:val="24"/>
                <w:szCs w:val="24"/>
                <w:lang w:val="en-US" w:eastAsia="ar-SA"/>
              </w:rPr>
              <w:t>In Personal Capacity (</w:t>
            </w:r>
            <w:r w:rsidRPr="00121C75">
              <w:rPr>
                <w:rFonts w:ascii="Times New Roman" w:eastAsia="Arial" w:hAnsi="Times New Roman" w:cs="Times New Roman"/>
                <w:i/>
                <w:iCs/>
                <w:color w:val="000000"/>
                <w:sz w:val="24"/>
                <w:szCs w:val="24"/>
                <w:lang w:val="en-US" w:eastAsia="ar-SA"/>
              </w:rPr>
              <w:t xml:space="preserve">A-59, Sector 35, </w:t>
            </w:r>
          </w:p>
          <w:p w:rsidR="00F62302" w:rsidRPr="00121C75" w:rsidDel="003E6F89" w:rsidRDefault="00F62302" w:rsidP="00121C75">
            <w:pPr>
              <w:suppressAutoHyphens/>
              <w:spacing w:before="120" w:after="120" w:line="240" w:lineRule="auto"/>
              <w:rPr>
                <w:del w:id="1186" w:author="lenevo" w:date="2022-06-06T10:40: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i/>
                <w:iCs/>
                <w:color w:val="000000"/>
                <w:sz w:val="24"/>
                <w:szCs w:val="24"/>
                <w:lang w:val="en-US" w:eastAsia="ar-SA"/>
              </w:rPr>
              <w:t>Noida 201301</w:t>
            </w:r>
            <w:r w:rsidRPr="00121C75">
              <w:rPr>
                <w:rFonts w:ascii="Times New Roman" w:eastAsia="Arial" w:hAnsi="Times New Roman" w:cs="Times New Roman"/>
                <w:color w:val="000000"/>
                <w:sz w:val="24"/>
                <w:szCs w:val="24"/>
                <w:lang w:val="en-US" w:eastAsia="ar-SA"/>
              </w:rPr>
              <w:t>)</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542"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Kanwar A. Singh        </w:t>
            </w:r>
          </w:p>
        </w:tc>
      </w:tr>
    </w:tbl>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p>
    <w:p w:rsidR="00F62302" w:rsidRPr="00124F5D" w:rsidRDefault="00F62302" w:rsidP="00870BC7">
      <w:pPr>
        <w:spacing w:before="120" w:after="120" w:line="240" w:lineRule="auto"/>
        <w:rPr>
          <w:rFonts w:ascii="Times New Roman" w:eastAsia="Arial" w:hAnsi="Times New Roman" w:cs="Times New Roman"/>
          <w:sz w:val="24"/>
          <w:szCs w:val="24"/>
          <w:lang w:val="en-US" w:eastAsia="ar-SA"/>
        </w:rPr>
      </w:pPr>
      <w:r w:rsidRPr="00124F5D">
        <w:rPr>
          <w:rFonts w:ascii="Times New Roman" w:eastAsia="Arial" w:hAnsi="Times New Roman" w:cs="Times New Roman"/>
          <w:sz w:val="24"/>
          <w:szCs w:val="24"/>
          <w:lang w:val="en-US" w:eastAsia="ar-SA"/>
        </w:rPr>
        <w:t xml:space="preserve">Composition of the Working Group For UPVC Column Pipes, CED 50/WG2 </w:t>
      </w:r>
    </w:p>
    <w:p w:rsidR="00F62302" w:rsidRPr="00124F5D" w:rsidDel="00E0029D" w:rsidRDefault="00F62302" w:rsidP="00870BC7">
      <w:pPr>
        <w:suppressAutoHyphens/>
        <w:spacing w:before="120" w:after="120" w:line="240" w:lineRule="auto"/>
        <w:ind w:left="450" w:right="486"/>
        <w:jc w:val="center"/>
        <w:rPr>
          <w:del w:id="1187" w:author="lenevo" w:date="2022-06-06T10:41:00Z"/>
          <w:rFonts w:ascii="Times New Roman" w:eastAsia="Arial" w:hAnsi="Times New Roman" w:cs="Times New Roman"/>
          <w:sz w:val="24"/>
          <w:szCs w:val="24"/>
          <w:lang w:val="en-US" w:eastAsia="ar-SA"/>
        </w:rPr>
      </w:pPr>
    </w:p>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del w:id="1188" w:author="lenevo" w:date="2022-06-06T10:41:00Z">
        <w:r w:rsidRPr="00124F5D" w:rsidDel="00E0029D">
          <w:rPr>
            <w:rFonts w:ascii="Times New Roman" w:eastAsia="Arial" w:hAnsi="Times New Roman" w:cs="Times New Roman"/>
            <w:sz w:val="24"/>
            <w:szCs w:val="24"/>
            <w:lang w:val="en-US" w:eastAsia="ar-SA"/>
          </w:rPr>
          <w:delText xml:space="preserve"> </w:delText>
        </w:r>
      </w:del>
    </w:p>
    <w:tbl>
      <w:tblPr>
        <w:tblW w:w="5000" w:type="pct"/>
        <w:tblLook w:val="04A0"/>
      </w:tblPr>
      <w:tblGrid>
        <w:gridCol w:w="4664"/>
        <w:gridCol w:w="4578"/>
        <w:tblGridChange w:id="1189">
          <w:tblGrid>
            <w:gridCol w:w="4664"/>
            <w:gridCol w:w="4578"/>
          </w:tblGrid>
        </w:tblGridChange>
      </w:tblGrid>
      <w:tr w:rsidR="00F62302" w:rsidRPr="00121C75" w:rsidTr="00121C75">
        <w:tc>
          <w:tcPr>
            <w:tcW w:w="2523" w:type="pct"/>
            <w:shd w:val="clear" w:color="auto" w:fill="auto"/>
          </w:tcPr>
          <w:p w:rsidR="00F62302" w:rsidRPr="00121C75" w:rsidRDefault="00F62302" w:rsidP="00121C75">
            <w:pPr>
              <w:suppressAutoHyphens/>
              <w:spacing w:before="120" w:after="120" w:line="240" w:lineRule="auto"/>
              <w:ind w:right="-537"/>
              <w:jc w:val="center"/>
              <w:rPr>
                <w:rFonts w:ascii="Times New Roman" w:eastAsia="Arial" w:hAnsi="Times New Roman" w:cs="Times New Roman"/>
                <w:i/>
                <w:color w:val="000000"/>
                <w:sz w:val="24"/>
                <w:szCs w:val="24"/>
                <w:lang w:val="en-US" w:eastAsia="ar-SA"/>
              </w:rPr>
            </w:pPr>
            <w:r w:rsidRPr="00121C75">
              <w:rPr>
                <w:rFonts w:ascii="Times New Roman" w:eastAsia="Arial" w:hAnsi="Times New Roman" w:cs="Times New Roman"/>
                <w:i/>
                <w:color w:val="000000"/>
                <w:sz w:val="24"/>
                <w:szCs w:val="24"/>
                <w:lang w:val="en-US" w:eastAsia="ar-SA"/>
              </w:rPr>
              <w:t>Organization</w:t>
            </w:r>
          </w:p>
        </w:tc>
        <w:tc>
          <w:tcPr>
            <w:tcW w:w="2477" w:type="pct"/>
            <w:shd w:val="clear" w:color="auto" w:fill="auto"/>
          </w:tcPr>
          <w:p w:rsidR="00F62302" w:rsidRPr="00121C75" w:rsidDel="001B28A0" w:rsidRDefault="00F62302" w:rsidP="00121C75">
            <w:pPr>
              <w:suppressAutoHyphens/>
              <w:spacing w:before="120" w:after="120" w:line="240" w:lineRule="auto"/>
              <w:jc w:val="center"/>
              <w:rPr>
                <w:del w:id="1190" w:author="lenevo" w:date="2022-06-06T10:31:00Z"/>
                <w:rFonts w:ascii="Times New Roman" w:eastAsia="Arial" w:hAnsi="Times New Roman" w:cs="Times New Roman"/>
                <w:i/>
                <w:color w:val="000000"/>
                <w:sz w:val="24"/>
                <w:szCs w:val="24"/>
                <w:lang w:val="en-US" w:eastAsia="ar-SA"/>
              </w:rPr>
            </w:pPr>
            <w:r w:rsidRPr="00121C75">
              <w:rPr>
                <w:rFonts w:ascii="Times New Roman" w:eastAsia="Arial" w:hAnsi="Times New Roman" w:cs="Times New Roman"/>
                <w:i/>
                <w:color w:val="000000"/>
                <w:sz w:val="24"/>
                <w:szCs w:val="24"/>
                <w:lang w:val="en-US" w:eastAsia="ar-SA"/>
              </w:rPr>
              <w:t>Representative(s)</w:t>
            </w:r>
          </w:p>
          <w:p w:rsidR="00F62302" w:rsidRPr="00121C75" w:rsidRDefault="00F62302" w:rsidP="00121C75">
            <w:pPr>
              <w:suppressAutoHyphens/>
              <w:spacing w:before="120" w:after="120" w:line="240" w:lineRule="auto"/>
              <w:jc w:val="center"/>
              <w:rPr>
                <w:rFonts w:ascii="Times New Roman" w:eastAsia="Arial" w:hAnsi="Times New Roman" w:cs="Times New Roman"/>
                <w:i/>
                <w:szCs w:val="24"/>
                <w:lang w:eastAsia="ar-SA"/>
              </w:rPr>
            </w:pPr>
          </w:p>
        </w:tc>
      </w:tr>
      <w:tr w:rsidR="00F62302" w:rsidRPr="00121C75" w:rsidTr="00121C75">
        <w:tc>
          <w:tcPr>
            <w:tcW w:w="2523" w:type="pct"/>
            <w:shd w:val="clear" w:color="auto" w:fill="auto"/>
          </w:tcPr>
          <w:p w:rsidR="00F62302" w:rsidRPr="00121C75" w:rsidDel="003E6F89" w:rsidRDefault="00F62302" w:rsidP="00121C75">
            <w:pPr>
              <w:suppressAutoHyphens/>
              <w:spacing w:before="120" w:after="120" w:line="240" w:lineRule="auto"/>
              <w:rPr>
                <w:del w:id="1191" w:author="lenevo" w:date="2022-06-06T10:40: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 xml:space="preserve">Central Institute of Plastic Engineering and </w:t>
            </w:r>
            <w:r w:rsidRPr="00121C75">
              <w:rPr>
                <w:rFonts w:ascii="Times New Roman" w:eastAsia="Arial" w:hAnsi="Times New Roman" w:cs="Times New Roman"/>
                <w:color w:val="000000"/>
                <w:sz w:val="24"/>
                <w:szCs w:val="24"/>
                <w:lang w:val="en-US" w:eastAsia="ar-SA"/>
              </w:rPr>
              <w:lastRenderedPageBreak/>
              <w:t>Technology, Chennai</w:t>
            </w:r>
          </w:p>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p>
        </w:tc>
        <w:tc>
          <w:tcPr>
            <w:tcW w:w="2477"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lastRenderedPageBreak/>
              <w:t>Shri M. Navaneethan (</w:t>
            </w:r>
            <w:r w:rsidR="00545F52" w:rsidRPr="00B52D0B">
              <w:rPr>
                <w:rFonts w:ascii="Times New Roman" w:eastAsia="Arial" w:hAnsi="Times New Roman" w:cs="Times New Roman"/>
                <w:b/>
                <w:i/>
                <w:iCs/>
                <w:sz w:val="24"/>
                <w:szCs w:val="24"/>
                <w:lang w:val="en-US" w:eastAsia="ar-SA"/>
                <w:rPrChange w:id="1192" w:author="user12" w:date="2022-07-21T17:35:00Z">
                  <w:rPr>
                    <w:rFonts w:ascii="Times New Roman" w:eastAsia="Arial" w:hAnsi="Times New Roman" w:cs="Times New Roman"/>
                    <w:i/>
                    <w:iCs/>
                    <w:sz w:val="24"/>
                    <w:szCs w:val="24"/>
                    <w:lang w:val="en-US" w:eastAsia="ar-SA"/>
                  </w:rPr>
                </w:rPrChange>
              </w:rPr>
              <w:t>Co-Ordiantor</w:t>
            </w:r>
            <w:r w:rsidRPr="00121C75">
              <w:rPr>
                <w:rFonts w:ascii="Times New Roman" w:eastAsia="Times New Roman" w:hAnsi="Times New Roman" w:cs="Times New Roman"/>
                <w:smallCaps/>
                <w:color w:val="000000"/>
                <w:sz w:val="24"/>
                <w:szCs w:val="24"/>
                <w:lang w:val="en-US" w:eastAsia="ar-SA"/>
              </w:rPr>
              <w:t xml:space="preserve">)       </w:t>
            </w:r>
          </w:p>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r w:rsidR="00F62302" w:rsidRPr="00121C75" w:rsidTr="00121C75">
        <w:tc>
          <w:tcPr>
            <w:tcW w:w="2523" w:type="pct"/>
            <w:shd w:val="clear" w:color="auto" w:fill="auto"/>
          </w:tcPr>
          <w:p w:rsidR="00F62302" w:rsidRPr="00121C75" w:rsidDel="003E6F89" w:rsidRDefault="00F62302" w:rsidP="00121C75">
            <w:pPr>
              <w:suppressAutoHyphens/>
              <w:spacing w:before="120" w:after="120" w:line="240" w:lineRule="auto"/>
              <w:rPr>
                <w:del w:id="1193" w:author="lenevo" w:date="2022-06-06T10:40: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lastRenderedPageBreak/>
              <w:t>Ashirvad Pipes Pvt Ltd, Bengaluru</w:t>
            </w:r>
          </w:p>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p>
        </w:tc>
        <w:tc>
          <w:tcPr>
            <w:tcW w:w="2477" w:type="pct"/>
            <w:shd w:val="clear" w:color="auto" w:fill="auto"/>
          </w:tcPr>
          <w:p w:rsidR="00F62302" w:rsidRPr="00121C75" w:rsidDel="003E6F89" w:rsidRDefault="00F62302" w:rsidP="00121C75">
            <w:pPr>
              <w:suppressAutoHyphens/>
              <w:spacing w:before="120" w:after="120" w:line="240" w:lineRule="auto"/>
              <w:ind w:right="-108"/>
              <w:rPr>
                <w:del w:id="1194" w:author="lenevo" w:date="2022-06-06T10:40:00Z"/>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Mohammad Noufal</w:t>
            </w:r>
          </w:p>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Cs w:val="24"/>
                <w:lang w:eastAsia="ar-SA"/>
              </w:rPr>
            </w:pPr>
          </w:p>
        </w:tc>
      </w:tr>
      <w:tr w:rsidR="00F62302" w:rsidRPr="00121C75" w:rsidTr="00121C75">
        <w:tc>
          <w:tcPr>
            <w:tcW w:w="2523"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Astral Polytechnik Ltd, Ahmedabad</w:t>
            </w:r>
          </w:p>
        </w:tc>
        <w:tc>
          <w:tcPr>
            <w:tcW w:w="2477" w:type="pct"/>
            <w:shd w:val="clear" w:color="auto" w:fill="auto"/>
          </w:tcPr>
          <w:p w:rsidR="00F62302" w:rsidRPr="00121C75" w:rsidDel="003E6F89" w:rsidRDefault="00F62302" w:rsidP="00121C75">
            <w:pPr>
              <w:suppressAutoHyphens/>
              <w:spacing w:before="120" w:after="120" w:line="240" w:lineRule="auto"/>
              <w:ind w:right="-108"/>
              <w:rPr>
                <w:del w:id="1195" w:author="lenevo" w:date="2022-06-06T10:40:00Z"/>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Ritesh Patel</w:t>
            </w:r>
          </w:p>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p>
        </w:tc>
      </w:tr>
      <w:tr w:rsidR="00F62302" w:rsidRPr="00121C75" w:rsidTr="00121C75">
        <w:tc>
          <w:tcPr>
            <w:tcW w:w="2523" w:type="pct"/>
            <w:shd w:val="clear" w:color="auto" w:fill="auto"/>
          </w:tcPr>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Duke Pipes Pvt Ltd, Palanpur</w:t>
            </w:r>
          </w:p>
        </w:tc>
        <w:tc>
          <w:tcPr>
            <w:tcW w:w="2477" w:type="pct"/>
            <w:shd w:val="clear" w:color="auto" w:fill="auto"/>
          </w:tcPr>
          <w:p w:rsidR="00F62302" w:rsidRPr="00121C75" w:rsidDel="003E6F89" w:rsidRDefault="00F62302" w:rsidP="00121C75">
            <w:pPr>
              <w:suppressAutoHyphens/>
              <w:spacing w:before="120" w:after="120" w:line="240" w:lineRule="auto"/>
              <w:ind w:right="-108"/>
              <w:rPr>
                <w:del w:id="1196" w:author="lenevo" w:date="2022-06-06T10:41:00Z"/>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Girish A. Patel</w:t>
            </w:r>
          </w:p>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del w:id="1197" w:author="lenevo" w:date="2022-06-06T10:40:00Z">
              <w:r w:rsidRPr="00121C75" w:rsidDel="003E6F89">
                <w:rPr>
                  <w:rFonts w:ascii="Times New Roman" w:eastAsia="Times New Roman" w:hAnsi="Times New Roman" w:cs="Times New Roman"/>
                  <w:smallCaps/>
                  <w:color w:val="000000"/>
                  <w:sz w:val="24"/>
                  <w:szCs w:val="24"/>
                  <w:lang w:val="en-US" w:eastAsia="ar-SA"/>
                </w:rPr>
                <w:delText xml:space="preserve"> </w:delText>
              </w:r>
            </w:del>
          </w:p>
        </w:tc>
      </w:tr>
      <w:tr w:rsidR="00F62302" w:rsidRPr="00121C75" w:rsidTr="00121C75">
        <w:tc>
          <w:tcPr>
            <w:tcW w:w="2523" w:type="pct"/>
            <w:shd w:val="clear" w:color="auto" w:fill="auto"/>
          </w:tcPr>
          <w:p w:rsidR="00F62302" w:rsidRPr="00121C75" w:rsidDel="003E6F89" w:rsidRDefault="00F62302" w:rsidP="00121C75">
            <w:pPr>
              <w:suppressAutoHyphens/>
              <w:spacing w:before="120" w:after="120" w:line="240" w:lineRule="auto"/>
              <w:rPr>
                <w:del w:id="1198" w:author="lenevo" w:date="2022-06-06T10:41: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Finolex Industries Ltd, Pune</w:t>
            </w:r>
          </w:p>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p>
        </w:tc>
        <w:tc>
          <w:tcPr>
            <w:tcW w:w="2477"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D.J. Salunke</w:t>
            </w:r>
          </w:p>
        </w:tc>
      </w:tr>
      <w:tr w:rsidR="00F62302" w:rsidRPr="00121C75" w:rsidTr="00121C75">
        <w:tc>
          <w:tcPr>
            <w:tcW w:w="2523" w:type="pct"/>
            <w:shd w:val="clear" w:color="auto" w:fill="auto"/>
          </w:tcPr>
          <w:p w:rsidR="00F62302" w:rsidRPr="00121C75" w:rsidDel="003E6F89" w:rsidRDefault="00F62302" w:rsidP="00121C75">
            <w:pPr>
              <w:suppressAutoHyphens/>
              <w:spacing w:before="120" w:after="120" w:line="240" w:lineRule="auto"/>
              <w:rPr>
                <w:del w:id="1199" w:author="lenevo" w:date="2022-06-06T10:41: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Jain Irrigation System Ltd, Jalgaon</w:t>
            </w:r>
          </w:p>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p>
        </w:tc>
        <w:tc>
          <w:tcPr>
            <w:tcW w:w="2477"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M. R. Kharul</w:t>
            </w:r>
          </w:p>
        </w:tc>
      </w:tr>
      <w:tr w:rsidR="00F62302" w:rsidRPr="00121C75" w:rsidTr="00121C75">
        <w:tc>
          <w:tcPr>
            <w:tcW w:w="2523" w:type="pct"/>
            <w:shd w:val="clear" w:color="auto" w:fill="auto"/>
          </w:tcPr>
          <w:p w:rsidR="00F62302" w:rsidRPr="00121C75" w:rsidDel="003E6F89" w:rsidRDefault="00F62302" w:rsidP="00121C75">
            <w:pPr>
              <w:suppressAutoHyphens/>
              <w:spacing w:before="120" w:after="120" w:line="240" w:lineRule="auto"/>
              <w:rPr>
                <w:del w:id="1200" w:author="lenevo" w:date="2022-06-06T10:41: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color w:val="000000"/>
                <w:sz w:val="24"/>
                <w:szCs w:val="24"/>
                <w:lang w:val="en-US" w:eastAsia="ar-SA"/>
              </w:rPr>
              <w:t>Supreme Industries Ltd, Jalgaon</w:t>
            </w:r>
          </w:p>
          <w:p w:rsidR="00F62302" w:rsidRPr="00121C75" w:rsidRDefault="00F62302" w:rsidP="00121C75">
            <w:pPr>
              <w:suppressAutoHyphens/>
              <w:spacing w:before="120" w:after="120" w:line="240" w:lineRule="auto"/>
              <w:rPr>
                <w:rFonts w:ascii="Times New Roman" w:eastAsia="Arial" w:hAnsi="Times New Roman" w:cs="Times New Roman"/>
                <w:color w:val="000000"/>
                <w:sz w:val="24"/>
                <w:szCs w:val="24"/>
                <w:lang w:val="en-US" w:eastAsia="ar-SA"/>
              </w:rPr>
            </w:pPr>
          </w:p>
        </w:tc>
        <w:tc>
          <w:tcPr>
            <w:tcW w:w="2477"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Shri G.K. Saxena</w:t>
            </w:r>
          </w:p>
        </w:tc>
      </w:tr>
      <w:tr w:rsidR="00F62302" w:rsidRPr="00121C75" w:rsidTr="00121C75">
        <w:tc>
          <w:tcPr>
            <w:tcW w:w="2523" w:type="pct"/>
            <w:shd w:val="clear" w:color="auto" w:fill="auto"/>
          </w:tcPr>
          <w:p w:rsidR="00F62302" w:rsidRPr="00121C75" w:rsidDel="003E6F89" w:rsidRDefault="00F62302" w:rsidP="00121C75">
            <w:pPr>
              <w:suppressAutoHyphens/>
              <w:spacing w:before="120" w:after="120" w:line="240" w:lineRule="auto"/>
              <w:rPr>
                <w:del w:id="1201" w:author="lenevo" w:date="2022-06-06T10:41:00Z"/>
                <w:rFonts w:ascii="Times New Roman" w:eastAsia="Arial" w:hAnsi="Times New Roman" w:cs="Times New Roman"/>
                <w:i/>
                <w:iCs/>
                <w:color w:val="000000"/>
                <w:sz w:val="24"/>
                <w:szCs w:val="24"/>
                <w:lang w:val="en-US" w:eastAsia="ar-SA"/>
              </w:rPr>
            </w:pPr>
            <w:r w:rsidRPr="00121C75">
              <w:rPr>
                <w:rFonts w:ascii="Times New Roman" w:eastAsia="Arial" w:hAnsi="Times New Roman" w:cs="Times New Roman"/>
                <w:color w:val="000000"/>
                <w:sz w:val="24"/>
                <w:szCs w:val="24"/>
                <w:lang w:val="en-US" w:eastAsia="ar-SA"/>
              </w:rPr>
              <w:t>In Personal Capacity (</w:t>
            </w:r>
            <w:r w:rsidRPr="00121C75">
              <w:rPr>
                <w:rFonts w:ascii="Times New Roman" w:eastAsia="Arial" w:hAnsi="Times New Roman" w:cs="Times New Roman"/>
                <w:i/>
                <w:iCs/>
                <w:color w:val="000000"/>
                <w:sz w:val="24"/>
                <w:szCs w:val="24"/>
                <w:lang w:val="en-US" w:eastAsia="ar-SA"/>
              </w:rPr>
              <w:t xml:space="preserve">A-59, Sector 35, </w:t>
            </w:r>
          </w:p>
          <w:p w:rsidR="00F62302" w:rsidRPr="00121C75" w:rsidDel="003E6F89" w:rsidRDefault="00F62302" w:rsidP="00121C75">
            <w:pPr>
              <w:suppressAutoHyphens/>
              <w:spacing w:before="120" w:after="120" w:line="240" w:lineRule="auto"/>
              <w:rPr>
                <w:del w:id="1202" w:author="lenevo" w:date="2022-06-06T10:41:00Z"/>
                <w:rFonts w:ascii="Times New Roman" w:eastAsia="Arial" w:hAnsi="Times New Roman" w:cs="Times New Roman"/>
                <w:color w:val="000000"/>
                <w:sz w:val="24"/>
                <w:szCs w:val="24"/>
                <w:lang w:val="en-US" w:eastAsia="ar-SA"/>
              </w:rPr>
            </w:pPr>
            <w:r w:rsidRPr="00121C75">
              <w:rPr>
                <w:rFonts w:ascii="Times New Roman" w:eastAsia="Arial" w:hAnsi="Times New Roman" w:cs="Times New Roman"/>
                <w:i/>
                <w:iCs/>
                <w:color w:val="000000"/>
                <w:sz w:val="24"/>
                <w:szCs w:val="24"/>
                <w:lang w:val="en-US" w:eastAsia="ar-SA"/>
              </w:rPr>
              <w:t>Noida 201301</w:t>
            </w:r>
            <w:r w:rsidRPr="00121C75">
              <w:rPr>
                <w:rFonts w:ascii="Times New Roman" w:eastAsia="Arial" w:hAnsi="Times New Roman" w:cs="Times New Roman"/>
                <w:color w:val="000000"/>
                <w:sz w:val="24"/>
                <w:szCs w:val="24"/>
                <w:lang w:val="en-US" w:eastAsia="ar-SA"/>
              </w:rPr>
              <w:t>)</w:t>
            </w:r>
          </w:p>
          <w:p w:rsidR="00F62302" w:rsidRPr="00121C75" w:rsidRDefault="00F62302" w:rsidP="00121C75">
            <w:pPr>
              <w:suppressAutoHyphens/>
              <w:spacing w:before="120" w:after="120" w:line="240" w:lineRule="auto"/>
              <w:rPr>
                <w:rFonts w:ascii="Times New Roman" w:eastAsia="Arial" w:hAnsi="Times New Roman" w:cs="Times New Roman"/>
                <w:sz w:val="24"/>
                <w:szCs w:val="24"/>
                <w:lang w:val="en-US" w:eastAsia="ar-SA"/>
              </w:rPr>
            </w:pPr>
          </w:p>
        </w:tc>
        <w:tc>
          <w:tcPr>
            <w:tcW w:w="2477" w:type="pct"/>
            <w:shd w:val="clear" w:color="auto" w:fill="auto"/>
          </w:tcPr>
          <w:p w:rsidR="00F62302" w:rsidRPr="00121C75" w:rsidRDefault="00F62302" w:rsidP="00121C75">
            <w:pPr>
              <w:suppressAutoHyphens/>
              <w:spacing w:before="120" w:after="120" w:line="240" w:lineRule="auto"/>
              <w:ind w:right="-108"/>
              <w:rPr>
                <w:rFonts w:ascii="Times New Roman" w:eastAsia="Times New Roman" w:hAnsi="Times New Roman" w:cs="Times New Roman"/>
                <w:smallCaps/>
                <w:color w:val="000000"/>
                <w:sz w:val="24"/>
                <w:szCs w:val="24"/>
                <w:lang w:val="en-US" w:eastAsia="ar-SA"/>
              </w:rPr>
            </w:pPr>
            <w:r w:rsidRPr="00121C75">
              <w:rPr>
                <w:rFonts w:ascii="Times New Roman" w:eastAsia="Times New Roman" w:hAnsi="Times New Roman" w:cs="Times New Roman"/>
                <w:smallCaps/>
                <w:color w:val="000000"/>
                <w:sz w:val="24"/>
                <w:szCs w:val="24"/>
                <w:lang w:val="en-US" w:eastAsia="ar-SA"/>
              </w:rPr>
              <w:t xml:space="preserve">Shri Kanwar A. Singh        </w:t>
            </w:r>
          </w:p>
        </w:tc>
      </w:tr>
    </w:tbl>
    <w:p w:rsidR="00F62302" w:rsidRPr="00124F5D" w:rsidRDefault="00F62302" w:rsidP="00870BC7">
      <w:pPr>
        <w:suppressAutoHyphens/>
        <w:spacing w:before="120" w:after="120" w:line="240" w:lineRule="auto"/>
        <w:ind w:left="450" w:right="486"/>
        <w:jc w:val="center"/>
        <w:rPr>
          <w:rFonts w:ascii="Times New Roman" w:eastAsia="Arial" w:hAnsi="Times New Roman" w:cs="Times New Roman"/>
          <w:b/>
          <w:sz w:val="24"/>
          <w:szCs w:val="24"/>
          <w:lang w:val="en-US" w:eastAsia="ar-SA"/>
        </w:rPr>
      </w:pPr>
    </w:p>
    <w:p w:rsidR="00F62302" w:rsidRPr="00124F5D" w:rsidRDefault="00F62302" w:rsidP="00870BC7">
      <w:pPr>
        <w:spacing w:before="120" w:after="120" w:line="240" w:lineRule="auto"/>
        <w:rPr>
          <w:rFonts w:ascii="Times New Roman" w:hAnsi="Times New Roman" w:cs="Times New Roman"/>
          <w:sz w:val="24"/>
          <w:szCs w:val="24"/>
        </w:rPr>
      </w:pPr>
    </w:p>
    <w:p w:rsidR="00362327" w:rsidRPr="00124F5D" w:rsidRDefault="00362327" w:rsidP="00EB72E4">
      <w:pPr>
        <w:spacing w:after="0" w:line="240" w:lineRule="auto"/>
        <w:jc w:val="both"/>
        <w:rPr>
          <w:rFonts w:ascii="Times New Roman" w:hAnsi="Times New Roman" w:cs="Times New Roman"/>
          <w:sz w:val="24"/>
          <w:szCs w:val="24"/>
        </w:rPr>
      </w:pPr>
    </w:p>
    <w:sectPr w:rsidR="00362327" w:rsidRPr="00124F5D" w:rsidSect="004A6D7D">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FF" w:rsidRDefault="005563FF" w:rsidP="0066658E">
      <w:pPr>
        <w:spacing w:after="0" w:line="240" w:lineRule="auto"/>
      </w:pPr>
      <w:r>
        <w:separator/>
      </w:r>
    </w:p>
  </w:endnote>
  <w:endnote w:type="continuationSeparator" w:id="1">
    <w:p w:rsidR="005563FF" w:rsidRDefault="005563FF" w:rsidP="00666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56" w:rsidDel="00B52D0B" w:rsidRDefault="00F44156">
    <w:pPr>
      <w:pStyle w:val="Footer"/>
      <w:jc w:val="center"/>
      <w:rPr>
        <w:ins w:id="98" w:author="lenevo" w:date="2022-06-06T15:43:00Z"/>
        <w:del w:id="99" w:author="user12" w:date="2022-07-21T17:36:00Z"/>
      </w:rPr>
    </w:pPr>
    <w:ins w:id="100" w:author="lenevo" w:date="2022-06-06T15:43:00Z">
      <w:del w:id="101" w:author="user12" w:date="2022-07-21T17:36:00Z">
        <w:r w:rsidDel="00B52D0B">
          <w:fldChar w:fldCharType="begin"/>
        </w:r>
        <w:r w:rsidDel="00B52D0B">
          <w:delInstrText xml:space="preserve"> PAGE   \* MERGEFORMAT </w:delInstrText>
        </w:r>
        <w:r w:rsidDel="00B52D0B">
          <w:fldChar w:fldCharType="separate"/>
        </w:r>
      </w:del>
    </w:ins>
    <w:del w:id="102" w:author="user12" w:date="2022-07-21T17:36:00Z">
      <w:r w:rsidR="00B52D0B" w:rsidDel="00B52D0B">
        <w:rPr>
          <w:noProof/>
        </w:rPr>
        <w:delText>2</w:delText>
      </w:r>
    </w:del>
    <w:ins w:id="103" w:author="lenevo" w:date="2022-06-06T15:43:00Z">
      <w:del w:id="104" w:author="user12" w:date="2022-07-21T17:36:00Z">
        <w:r w:rsidDel="00B52D0B">
          <w:rPr>
            <w:noProof/>
          </w:rPr>
          <w:fldChar w:fldCharType="end"/>
        </w:r>
      </w:del>
    </w:ins>
  </w:p>
  <w:p w:rsidR="00F44156" w:rsidRDefault="00F441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0B" w:rsidRDefault="00B52D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0B" w:rsidRDefault="00B52D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0B" w:rsidRDefault="00B52D0B">
    <w:pPr>
      <w:pStyle w:val="Footer"/>
      <w:jc w:val="center"/>
      <w:rPr>
        <w:ins w:id="131" w:author="user12" w:date="2022-07-21T17:37:00Z"/>
      </w:rPr>
    </w:pPr>
    <w:ins w:id="132" w:author="user12" w:date="2022-07-21T17:37:00Z">
      <w:r>
        <w:fldChar w:fldCharType="begin"/>
      </w:r>
      <w:r>
        <w:instrText xml:space="preserve"> PAGE   \* MERGEFORMAT </w:instrText>
      </w:r>
      <w:r>
        <w:fldChar w:fldCharType="separate"/>
      </w:r>
    </w:ins>
    <w:r w:rsidR="00993210">
      <w:rPr>
        <w:noProof/>
      </w:rPr>
      <w:t>48</w:t>
    </w:r>
    <w:ins w:id="133" w:author="user12" w:date="2022-07-21T17:37:00Z">
      <w:r>
        <w:fldChar w:fldCharType="end"/>
      </w:r>
    </w:ins>
  </w:p>
  <w:p w:rsidR="00B52D0B" w:rsidRDefault="00B52D0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0B" w:rsidRDefault="00B52D0B">
    <w:pPr>
      <w:pStyle w:val="Footer"/>
      <w:jc w:val="center"/>
      <w:rPr>
        <w:ins w:id="134" w:author="user12" w:date="2022-07-21T17:37:00Z"/>
      </w:rPr>
    </w:pPr>
    <w:ins w:id="135" w:author="user12" w:date="2022-07-21T17:37:00Z">
      <w:r>
        <w:fldChar w:fldCharType="begin"/>
      </w:r>
      <w:r>
        <w:instrText xml:space="preserve"> PAGE   \* MERGEFORMAT </w:instrText>
      </w:r>
      <w:r>
        <w:fldChar w:fldCharType="separate"/>
      </w:r>
    </w:ins>
    <w:r w:rsidR="00993210">
      <w:rPr>
        <w:noProof/>
      </w:rPr>
      <w:t>49</w:t>
    </w:r>
    <w:ins w:id="136" w:author="user12" w:date="2022-07-21T17:37:00Z">
      <w:r>
        <w:fldChar w:fldCharType="end"/>
      </w:r>
    </w:ins>
  </w:p>
  <w:p w:rsidR="00B52D0B" w:rsidRDefault="00B52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FF" w:rsidRDefault="005563FF" w:rsidP="0066658E">
      <w:pPr>
        <w:spacing w:after="0" w:line="240" w:lineRule="auto"/>
      </w:pPr>
      <w:r>
        <w:separator/>
      </w:r>
    </w:p>
  </w:footnote>
  <w:footnote w:type="continuationSeparator" w:id="1">
    <w:p w:rsidR="005563FF" w:rsidRDefault="005563FF" w:rsidP="00666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0B" w:rsidRDefault="00B52D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56" w:rsidRPr="00124F5D" w:rsidRDefault="00F44156" w:rsidP="00F44156">
    <w:pPr>
      <w:suppressAutoHyphens/>
      <w:spacing w:after="0" w:line="240" w:lineRule="auto"/>
      <w:ind w:left="450" w:right="486"/>
      <w:jc w:val="right"/>
      <w:rPr>
        <w:ins w:id="97" w:author="lenevo" w:date="2022-06-06T15:41:00Z"/>
        <w:rFonts w:ascii="Times New Roman" w:eastAsia="Arial" w:hAnsi="Times New Roman" w:cs="Times New Roman"/>
        <w:b/>
        <w:sz w:val="24"/>
        <w:szCs w:val="24"/>
        <w:u w:val="single"/>
        <w:lang w:val="en-US" w:eastAsia="ar-SA"/>
      </w:rPr>
    </w:pPr>
  </w:p>
  <w:p w:rsidR="00F44156" w:rsidRDefault="00F441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0B" w:rsidRDefault="00B52D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0B" w:rsidRDefault="00B52D0B" w:rsidP="00B52D0B">
    <w:pPr>
      <w:pStyle w:val="Header"/>
    </w:pPr>
    <w:ins w:id="122" w:author="user12" w:date="2022-07-21T17:37:00Z">
      <w:r w:rsidRPr="00CE4BFC">
        <w:rPr>
          <w:rFonts w:ascii="Times New Roman" w:eastAsia="Arial" w:hAnsi="Times New Roman" w:cs="Times New Roman"/>
          <w:b/>
          <w:sz w:val="24"/>
          <w:szCs w:val="24"/>
          <w:u w:val="single"/>
          <w:lang w:val="en-US" w:eastAsia="ar-SA"/>
        </w:rPr>
        <w:t>IS XXXX : XXXX</w:t>
      </w:r>
    </w:ins>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56" w:rsidRPr="00124F5D" w:rsidRDefault="00F44156" w:rsidP="00F44156">
    <w:pPr>
      <w:suppressAutoHyphens/>
      <w:spacing w:after="0" w:line="240" w:lineRule="auto"/>
      <w:ind w:left="450" w:right="486"/>
      <w:jc w:val="right"/>
      <w:rPr>
        <w:ins w:id="123" w:author="lenevo" w:date="2022-06-06T15:43:00Z"/>
        <w:rFonts w:ascii="Times New Roman" w:eastAsia="Arial" w:hAnsi="Times New Roman" w:cs="Times New Roman"/>
        <w:b/>
        <w:sz w:val="24"/>
        <w:szCs w:val="24"/>
        <w:u w:val="single"/>
        <w:lang w:val="en-US" w:eastAsia="ar-SA"/>
      </w:rPr>
      <w:pPrChange w:id="124" w:author="lenevo" w:date="2022-06-06T15:43:00Z">
        <w:pPr>
          <w:suppressAutoHyphens/>
          <w:spacing w:after="0" w:line="240" w:lineRule="auto"/>
          <w:ind w:left="450" w:right="486"/>
        </w:pPr>
      </w:pPrChange>
    </w:pPr>
    <w:ins w:id="125" w:author="lenevo" w:date="2022-06-06T15:43:00Z">
      <w:r w:rsidRPr="00124F5D">
        <w:rPr>
          <w:rFonts w:ascii="Times New Roman" w:eastAsia="Arial" w:hAnsi="Times New Roman" w:cs="Times New Roman"/>
          <w:b/>
          <w:sz w:val="24"/>
          <w:szCs w:val="24"/>
          <w:u w:val="single"/>
          <w:lang w:val="en-US" w:eastAsia="ar-SA"/>
        </w:rPr>
        <w:t>IS XXXX</w:t>
      </w:r>
    </w:ins>
    <w:ins w:id="126" w:author="lenevo" w:date="2022-06-08T14:05:00Z">
      <w:r w:rsidR="0040718F">
        <w:rPr>
          <w:rFonts w:ascii="Times New Roman" w:eastAsia="Arial" w:hAnsi="Times New Roman" w:cs="Times New Roman"/>
          <w:b/>
          <w:sz w:val="24"/>
          <w:szCs w:val="24"/>
          <w:u w:val="single"/>
          <w:lang w:val="en-US" w:eastAsia="ar-SA"/>
        </w:rPr>
        <w:t xml:space="preserve"> </w:t>
      </w:r>
    </w:ins>
    <w:ins w:id="127" w:author="lenevo" w:date="2022-06-06T15:43:00Z">
      <w:r w:rsidRPr="00124F5D">
        <w:rPr>
          <w:rFonts w:ascii="Times New Roman" w:eastAsia="Arial" w:hAnsi="Times New Roman" w:cs="Times New Roman"/>
          <w:b/>
          <w:sz w:val="24"/>
          <w:szCs w:val="24"/>
          <w:u w:val="single"/>
          <w:lang w:val="en-US" w:eastAsia="ar-SA"/>
        </w:rPr>
        <w:t>:</w:t>
      </w:r>
    </w:ins>
    <w:ins w:id="128" w:author="lenevo" w:date="2022-06-08T14:05:00Z">
      <w:r w:rsidR="0040718F">
        <w:rPr>
          <w:rFonts w:ascii="Times New Roman" w:eastAsia="Arial" w:hAnsi="Times New Roman" w:cs="Times New Roman"/>
          <w:b/>
          <w:sz w:val="24"/>
          <w:szCs w:val="24"/>
          <w:u w:val="single"/>
          <w:lang w:val="en-US" w:eastAsia="ar-SA"/>
        </w:rPr>
        <w:t xml:space="preserve"> </w:t>
      </w:r>
    </w:ins>
    <w:ins w:id="129" w:author="lenevo" w:date="2022-06-06T15:43:00Z">
      <w:r w:rsidRPr="00124F5D">
        <w:rPr>
          <w:rFonts w:ascii="Times New Roman" w:eastAsia="Arial" w:hAnsi="Times New Roman" w:cs="Times New Roman"/>
          <w:b/>
          <w:sz w:val="24"/>
          <w:szCs w:val="24"/>
          <w:u w:val="single"/>
          <w:lang w:val="en-US" w:eastAsia="ar-SA"/>
        </w:rPr>
        <w:t xml:space="preserve">XXXX </w:t>
      </w:r>
    </w:ins>
  </w:p>
  <w:p w:rsidR="00F44156" w:rsidRPr="00124F5D" w:rsidRDefault="00F44156" w:rsidP="00F44156">
    <w:pPr>
      <w:suppressAutoHyphens/>
      <w:spacing w:after="0" w:line="240" w:lineRule="auto"/>
      <w:ind w:left="450" w:right="486"/>
      <w:jc w:val="right"/>
      <w:rPr>
        <w:ins w:id="130" w:author="lenevo" w:date="2022-06-06T15:41:00Z"/>
        <w:rFonts w:ascii="Times New Roman" w:eastAsia="Arial" w:hAnsi="Times New Roman" w:cs="Times New Roman"/>
        <w:b/>
        <w:sz w:val="24"/>
        <w:szCs w:val="24"/>
        <w:u w:val="single"/>
        <w:lang w:val="en-US" w:eastAsia="ar-SA"/>
      </w:rPr>
    </w:pPr>
  </w:p>
  <w:p w:rsidR="00F44156" w:rsidRDefault="00F4415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56" w:rsidRPr="00124F5D" w:rsidRDefault="00F44156" w:rsidP="00F44156">
    <w:pPr>
      <w:suppressAutoHyphens/>
      <w:spacing w:after="0" w:line="240" w:lineRule="auto"/>
      <w:ind w:left="450" w:right="486"/>
      <w:rPr>
        <w:ins w:id="322" w:author="lenevo" w:date="2022-06-06T15:41:00Z"/>
        <w:rFonts w:ascii="Times New Roman" w:eastAsia="Arial" w:hAnsi="Times New Roman" w:cs="Times New Roman"/>
        <w:b/>
        <w:sz w:val="24"/>
        <w:szCs w:val="24"/>
        <w:u w:val="single"/>
        <w:lang w:val="en-US" w:eastAsia="ar-SA"/>
      </w:rPr>
      <w:pPrChange w:id="323" w:author="lenevo" w:date="2022-06-06T15:41:00Z">
        <w:pPr>
          <w:suppressAutoHyphens/>
          <w:spacing w:after="0" w:line="240" w:lineRule="auto"/>
          <w:ind w:left="450" w:right="486"/>
          <w:jc w:val="right"/>
        </w:pPr>
      </w:pPrChange>
    </w:pPr>
    <w:ins w:id="324" w:author="lenevo" w:date="2022-06-06T15:41:00Z">
      <w:r w:rsidRPr="00124F5D">
        <w:rPr>
          <w:rFonts w:ascii="Times New Roman" w:eastAsia="Arial" w:hAnsi="Times New Roman" w:cs="Times New Roman"/>
          <w:b/>
          <w:sz w:val="24"/>
          <w:szCs w:val="24"/>
          <w:u w:val="single"/>
          <w:lang w:val="en-US" w:eastAsia="ar-SA"/>
        </w:rPr>
        <w:t>IS XXXX</w:t>
      </w:r>
    </w:ins>
    <w:ins w:id="325" w:author="lenevo" w:date="2022-06-08T14:05:00Z">
      <w:r w:rsidR="00743A4A">
        <w:rPr>
          <w:rFonts w:ascii="Times New Roman" w:eastAsia="Arial" w:hAnsi="Times New Roman" w:cs="Times New Roman"/>
          <w:b/>
          <w:sz w:val="24"/>
          <w:szCs w:val="24"/>
          <w:u w:val="single"/>
          <w:lang w:val="en-US" w:eastAsia="ar-SA"/>
        </w:rPr>
        <w:t xml:space="preserve"> </w:t>
      </w:r>
    </w:ins>
    <w:ins w:id="326" w:author="lenevo" w:date="2022-06-06T15:41:00Z">
      <w:r w:rsidRPr="00124F5D">
        <w:rPr>
          <w:rFonts w:ascii="Times New Roman" w:eastAsia="Arial" w:hAnsi="Times New Roman" w:cs="Times New Roman"/>
          <w:b/>
          <w:sz w:val="24"/>
          <w:szCs w:val="24"/>
          <w:u w:val="single"/>
          <w:lang w:val="en-US" w:eastAsia="ar-SA"/>
        </w:rPr>
        <w:t>:</w:t>
      </w:r>
    </w:ins>
    <w:ins w:id="327" w:author="lenevo" w:date="2022-06-08T14:05:00Z">
      <w:r w:rsidR="00743A4A">
        <w:rPr>
          <w:rFonts w:ascii="Times New Roman" w:eastAsia="Arial" w:hAnsi="Times New Roman" w:cs="Times New Roman"/>
          <w:b/>
          <w:sz w:val="24"/>
          <w:szCs w:val="24"/>
          <w:u w:val="single"/>
          <w:lang w:val="en-US" w:eastAsia="ar-SA"/>
        </w:rPr>
        <w:t xml:space="preserve"> </w:t>
      </w:r>
    </w:ins>
    <w:ins w:id="328" w:author="lenevo" w:date="2022-06-06T15:41:00Z">
      <w:r w:rsidRPr="00124F5D">
        <w:rPr>
          <w:rFonts w:ascii="Times New Roman" w:eastAsia="Arial" w:hAnsi="Times New Roman" w:cs="Times New Roman"/>
          <w:b/>
          <w:sz w:val="24"/>
          <w:szCs w:val="24"/>
          <w:u w:val="single"/>
          <w:lang w:val="en-US" w:eastAsia="ar-SA"/>
        </w:rPr>
        <w:t xml:space="preserve">XXXX </w:t>
      </w:r>
    </w:ins>
  </w:p>
  <w:p w:rsidR="00F44156" w:rsidRPr="00F44156" w:rsidRDefault="00F44156">
    <w:pPr>
      <w:pStyle w:val="Header"/>
      <w:rPr>
        <w:b/>
        <w:bCs/>
        <w:rPrChange w:id="329" w:author="lenevo" w:date="2022-06-06T15:41:00Z">
          <w:rPr/>
        </w:rPrChan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3120"/>
    <w:multiLevelType w:val="hybridMultilevel"/>
    <w:tmpl w:val="8E8E5B86"/>
    <w:lvl w:ilvl="0" w:tplc="04090017">
      <w:start w:val="1"/>
      <w:numFmt w:val="lowerLetter"/>
      <w:lvlText w:val="%1)"/>
      <w:lvlJc w:val="left"/>
      <w:pPr>
        <w:ind w:left="1890" w:hanging="360"/>
      </w:pPr>
    </w:lvl>
    <w:lvl w:ilvl="1" w:tplc="64FEF764">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5164F1B"/>
    <w:multiLevelType w:val="hybridMultilevel"/>
    <w:tmpl w:val="D86A00E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A44277"/>
    <w:multiLevelType w:val="hybridMultilevel"/>
    <w:tmpl w:val="41D05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858FE"/>
    <w:multiLevelType w:val="hybridMultilevel"/>
    <w:tmpl w:val="A934D0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DE43C8"/>
    <w:multiLevelType w:val="multilevel"/>
    <w:tmpl w:val="12A0EFB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5EAE1599"/>
    <w:multiLevelType w:val="hybridMultilevel"/>
    <w:tmpl w:val="F3129664"/>
    <w:lvl w:ilvl="0" w:tplc="C3809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evenAndOddHeaders/>
  <w:characterSpacingControl w:val="doNotCompress"/>
  <w:hdrShapeDefaults>
    <o:shapedefaults v:ext="edit" spidmax="3074"/>
  </w:hdrShapeDefaults>
  <w:footnotePr>
    <w:footnote w:id="0"/>
    <w:footnote w:id="1"/>
  </w:footnotePr>
  <w:endnotePr>
    <w:endnote w:id="0"/>
    <w:endnote w:id="1"/>
  </w:endnotePr>
  <w:compat/>
  <w:rsids>
    <w:rsidRoot w:val="00BB6C28"/>
    <w:rsid w:val="00001952"/>
    <w:rsid w:val="000029CE"/>
    <w:rsid w:val="000044EF"/>
    <w:rsid w:val="0001080B"/>
    <w:rsid w:val="0003122D"/>
    <w:rsid w:val="000314AF"/>
    <w:rsid w:val="00031E2F"/>
    <w:rsid w:val="00040DC7"/>
    <w:rsid w:val="00042A2F"/>
    <w:rsid w:val="000451F1"/>
    <w:rsid w:val="00051D5F"/>
    <w:rsid w:val="00056AD4"/>
    <w:rsid w:val="000644D7"/>
    <w:rsid w:val="00064AFA"/>
    <w:rsid w:val="000652BC"/>
    <w:rsid w:val="00065707"/>
    <w:rsid w:val="00073589"/>
    <w:rsid w:val="00073D7A"/>
    <w:rsid w:val="00080435"/>
    <w:rsid w:val="000A423E"/>
    <w:rsid w:val="000A5286"/>
    <w:rsid w:val="000C06BA"/>
    <w:rsid w:val="000C11CA"/>
    <w:rsid w:val="000C39C5"/>
    <w:rsid w:val="000C5A99"/>
    <w:rsid w:val="000D1129"/>
    <w:rsid w:val="000D2BA1"/>
    <w:rsid w:val="000D3E12"/>
    <w:rsid w:val="000D4088"/>
    <w:rsid w:val="000D5C2E"/>
    <w:rsid w:val="000E1CFE"/>
    <w:rsid w:val="000F36FA"/>
    <w:rsid w:val="000F6785"/>
    <w:rsid w:val="000F6792"/>
    <w:rsid w:val="001059FA"/>
    <w:rsid w:val="001211B7"/>
    <w:rsid w:val="00121C75"/>
    <w:rsid w:val="00124F5D"/>
    <w:rsid w:val="001258CD"/>
    <w:rsid w:val="0012691A"/>
    <w:rsid w:val="00130E01"/>
    <w:rsid w:val="00131846"/>
    <w:rsid w:val="00132F42"/>
    <w:rsid w:val="0013511C"/>
    <w:rsid w:val="00141F98"/>
    <w:rsid w:val="00142E5E"/>
    <w:rsid w:val="00152B22"/>
    <w:rsid w:val="001531CD"/>
    <w:rsid w:val="00160683"/>
    <w:rsid w:val="001660BE"/>
    <w:rsid w:val="00171FBB"/>
    <w:rsid w:val="0018319A"/>
    <w:rsid w:val="00195FA7"/>
    <w:rsid w:val="001A2992"/>
    <w:rsid w:val="001A7CC6"/>
    <w:rsid w:val="001B0362"/>
    <w:rsid w:val="001B28A0"/>
    <w:rsid w:val="001B2C35"/>
    <w:rsid w:val="001B360D"/>
    <w:rsid w:val="001B4755"/>
    <w:rsid w:val="001B5014"/>
    <w:rsid w:val="001B71F6"/>
    <w:rsid w:val="001C49D8"/>
    <w:rsid w:val="001C59F7"/>
    <w:rsid w:val="001C6763"/>
    <w:rsid w:val="001C7B3A"/>
    <w:rsid w:val="001D6692"/>
    <w:rsid w:val="001E0DA4"/>
    <w:rsid w:val="001E4C66"/>
    <w:rsid w:val="001E7346"/>
    <w:rsid w:val="001E7D00"/>
    <w:rsid w:val="001F0835"/>
    <w:rsid w:val="00204A28"/>
    <w:rsid w:val="00205BED"/>
    <w:rsid w:val="002117BE"/>
    <w:rsid w:val="002126BF"/>
    <w:rsid w:val="00227F5F"/>
    <w:rsid w:val="00236043"/>
    <w:rsid w:val="002401EC"/>
    <w:rsid w:val="0024234B"/>
    <w:rsid w:val="00250108"/>
    <w:rsid w:val="002653C5"/>
    <w:rsid w:val="002663E6"/>
    <w:rsid w:val="00266D3F"/>
    <w:rsid w:val="00273281"/>
    <w:rsid w:val="00274F66"/>
    <w:rsid w:val="0028514C"/>
    <w:rsid w:val="002875BB"/>
    <w:rsid w:val="00291194"/>
    <w:rsid w:val="002930AA"/>
    <w:rsid w:val="002936DB"/>
    <w:rsid w:val="00297930"/>
    <w:rsid w:val="002A1D04"/>
    <w:rsid w:val="002A28A5"/>
    <w:rsid w:val="002A5012"/>
    <w:rsid w:val="002A5CD1"/>
    <w:rsid w:val="002B7D74"/>
    <w:rsid w:val="002C1834"/>
    <w:rsid w:val="002C2F42"/>
    <w:rsid w:val="002D2637"/>
    <w:rsid w:val="002D3CFE"/>
    <w:rsid w:val="002D4FEF"/>
    <w:rsid w:val="002E2400"/>
    <w:rsid w:val="002F0FCD"/>
    <w:rsid w:val="002F1D53"/>
    <w:rsid w:val="002F2C45"/>
    <w:rsid w:val="003070E3"/>
    <w:rsid w:val="003074AF"/>
    <w:rsid w:val="00313511"/>
    <w:rsid w:val="00313C48"/>
    <w:rsid w:val="00315ACB"/>
    <w:rsid w:val="00315F81"/>
    <w:rsid w:val="00325758"/>
    <w:rsid w:val="00361C65"/>
    <w:rsid w:val="00362327"/>
    <w:rsid w:val="00371BB5"/>
    <w:rsid w:val="00382F98"/>
    <w:rsid w:val="003A0A92"/>
    <w:rsid w:val="003A634E"/>
    <w:rsid w:val="003A66C9"/>
    <w:rsid w:val="003B3136"/>
    <w:rsid w:val="003C2E29"/>
    <w:rsid w:val="003D384E"/>
    <w:rsid w:val="003D4152"/>
    <w:rsid w:val="003D44A0"/>
    <w:rsid w:val="003D60D9"/>
    <w:rsid w:val="003E016B"/>
    <w:rsid w:val="003E251F"/>
    <w:rsid w:val="003E6F89"/>
    <w:rsid w:val="003F02A8"/>
    <w:rsid w:val="003F1958"/>
    <w:rsid w:val="003F5329"/>
    <w:rsid w:val="003F53E2"/>
    <w:rsid w:val="003F74E7"/>
    <w:rsid w:val="00400871"/>
    <w:rsid w:val="00400B0D"/>
    <w:rsid w:val="00400E73"/>
    <w:rsid w:val="004024F3"/>
    <w:rsid w:val="00404D6C"/>
    <w:rsid w:val="00407036"/>
    <w:rsid w:val="0040718F"/>
    <w:rsid w:val="0040798B"/>
    <w:rsid w:val="00407B2F"/>
    <w:rsid w:val="00407DB6"/>
    <w:rsid w:val="00421353"/>
    <w:rsid w:val="00423C38"/>
    <w:rsid w:val="00424194"/>
    <w:rsid w:val="004247E5"/>
    <w:rsid w:val="00425B69"/>
    <w:rsid w:val="00425DF3"/>
    <w:rsid w:val="00426A0A"/>
    <w:rsid w:val="00430F84"/>
    <w:rsid w:val="004322F5"/>
    <w:rsid w:val="0044076C"/>
    <w:rsid w:val="004413A3"/>
    <w:rsid w:val="00441847"/>
    <w:rsid w:val="00442D44"/>
    <w:rsid w:val="00442DFD"/>
    <w:rsid w:val="004479CB"/>
    <w:rsid w:val="00457762"/>
    <w:rsid w:val="004636F2"/>
    <w:rsid w:val="00467A49"/>
    <w:rsid w:val="00472027"/>
    <w:rsid w:val="004731B7"/>
    <w:rsid w:val="004732BD"/>
    <w:rsid w:val="00495371"/>
    <w:rsid w:val="00495B66"/>
    <w:rsid w:val="004A392B"/>
    <w:rsid w:val="004A40D7"/>
    <w:rsid w:val="004A6D7D"/>
    <w:rsid w:val="004A7D40"/>
    <w:rsid w:val="004B0895"/>
    <w:rsid w:val="004B0CD3"/>
    <w:rsid w:val="004B1DF2"/>
    <w:rsid w:val="004B2BD4"/>
    <w:rsid w:val="004C1614"/>
    <w:rsid w:val="004C40CC"/>
    <w:rsid w:val="004C561E"/>
    <w:rsid w:val="004D0D61"/>
    <w:rsid w:val="004D4D4E"/>
    <w:rsid w:val="004D4F96"/>
    <w:rsid w:val="004E2663"/>
    <w:rsid w:val="004E3943"/>
    <w:rsid w:val="004F6295"/>
    <w:rsid w:val="005040A4"/>
    <w:rsid w:val="0050474A"/>
    <w:rsid w:val="005048D2"/>
    <w:rsid w:val="00505AFF"/>
    <w:rsid w:val="005113C7"/>
    <w:rsid w:val="00514788"/>
    <w:rsid w:val="005148CE"/>
    <w:rsid w:val="0051555D"/>
    <w:rsid w:val="00526A09"/>
    <w:rsid w:val="00526E06"/>
    <w:rsid w:val="00527F73"/>
    <w:rsid w:val="00530B5B"/>
    <w:rsid w:val="00545F52"/>
    <w:rsid w:val="00546085"/>
    <w:rsid w:val="0055274F"/>
    <w:rsid w:val="00553511"/>
    <w:rsid w:val="00554103"/>
    <w:rsid w:val="005551E1"/>
    <w:rsid w:val="0055556A"/>
    <w:rsid w:val="005563FF"/>
    <w:rsid w:val="00556FD1"/>
    <w:rsid w:val="00557A6B"/>
    <w:rsid w:val="005607A6"/>
    <w:rsid w:val="0056452F"/>
    <w:rsid w:val="0056698B"/>
    <w:rsid w:val="00573724"/>
    <w:rsid w:val="00577AEB"/>
    <w:rsid w:val="0058205D"/>
    <w:rsid w:val="00586120"/>
    <w:rsid w:val="00590DFA"/>
    <w:rsid w:val="0059147B"/>
    <w:rsid w:val="00593DE9"/>
    <w:rsid w:val="005A4956"/>
    <w:rsid w:val="005B1957"/>
    <w:rsid w:val="005B4252"/>
    <w:rsid w:val="005B4B36"/>
    <w:rsid w:val="005B58D8"/>
    <w:rsid w:val="005C6165"/>
    <w:rsid w:val="005D069F"/>
    <w:rsid w:val="005D42AB"/>
    <w:rsid w:val="005D51C3"/>
    <w:rsid w:val="005D60FF"/>
    <w:rsid w:val="005E11C4"/>
    <w:rsid w:val="005F0D14"/>
    <w:rsid w:val="005F0F54"/>
    <w:rsid w:val="005F1B15"/>
    <w:rsid w:val="005F2FD1"/>
    <w:rsid w:val="005F61D6"/>
    <w:rsid w:val="00603258"/>
    <w:rsid w:val="00605484"/>
    <w:rsid w:val="00615D3A"/>
    <w:rsid w:val="00625A02"/>
    <w:rsid w:val="00626823"/>
    <w:rsid w:val="00643413"/>
    <w:rsid w:val="00644077"/>
    <w:rsid w:val="00646C1A"/>
    <w:rsid w:val="00665B67"/>
    <w:rsid w:val="0066658E"/>
    <w:rsid w:val="00675DD0"/>
    <w:rsid w:val="00676D0E"/>
    <w:rsid w:val="006825CA"/>
    <w:rsid w:val="00682677"/>
    <w:rsid w:val="00682731"/>
    <w:rsid w:val="0069123A"/>
    <w:rsid w:val="006A0ED2"/>
    <w:rsid w:val="006A602C"/>
    <w:rsid w:val="006B1521"/>
    <w:rsid w:val="006B5F59"/>
    <w:rsid w:val="006B60F8"/>
    <w:rsid w:val="006B642B"/>
    <w:rsid w:val="006C3C52"/>
    <w:rsid w:val="006C490B"/>
    <w:rsid w:val="006C6B76"/>
    <w:rsid w:val="006D02E3"/>
    <w:rsid w:val="006D1860"/>
    <w:rsid w:val="006D51D9"/>
    <w:rsid w:val="006D6AF7"/>
    <w:rsid w:val="006D6DED"/>
    <w:rsid w:val="006E0982"/>
    <w:rsid w:val="006E2013"/>
    <w:rsid w:val="006E4241"/>
    <w:rsid w:val="006F1092"/>
    <w:rsid w:val="006F270A"/>
    <w:rsid w:val="006F5C0C"/>
    <w:rsid w:val="00700634"/>
    <w:rsid w:val="00705928"/>
    <w:rsid w:val="007171FA"/>
    <w:rsid w:val="0072373E"/>
    <w:rsid w:val="00730F35"/>
    <w:rsid w:val="00733A42"/>
    <w:rsid w:val="00733E1E"/>
    <w:rsid w:val="00737043"/>
    <w:rsid w:val="00737396"/>
    <w:rsid w:val="00740960"/>
    <w:rsid w:val="00741F67"/>
    <w:rsid w:val="00743A4A"/>
    <w:rsid w:val="00746086"/>
    <w:rsid w:val="00746F44"/>
    <w:rsid w:val="00753F81"/>
    <w:rsid w:val="00754981"/>
    <w:rsid w:val="00754CE6"/>
    <w:rsid w:val="00757767"/>
    <w:rsid w:val="00761A34"/>
    <w:rsid w:val="007620C6"/>
    <w:rsid w:val="007721E1"/>
    <w:rsid w:val="007770B1"/>
    <w:rsid w:val="00780C45"/>
    <w:rsid w:val="0078164A"/>
    <w:rsid w:val="00781A25"/>
    <w:rsid w:val="0078605C"/>
    <w:rsid w:val="00786116"/>
    <w:rsid w:val="0079695B"/>
    <w:rsid w:val="00796EEA"/>
    <w:rsid w:val="007A37EC"/>
    <w:rsid w:val="007A3889"/>
    <w:rsid w:val="007B20C1"/>
    <w:rsid w:val="007C19D3"/>
    <w:rsid w:val="007C33CA"/>
    <w:rsid w:val="007D0F08"/>
    <w:rsid w:val="007D5E2C"/>
    <w:rsid w:val="007F16A6"/>
    <w:rsid w:val="00803AC4"/>
    <w:rsid w:val="00805233"/>
    <w:rsid w:val="00807948"/>
    <w:rsid w:val="00810B27"/>
    <w:rsid w:val="00815193"/>
    <w:rsid w:val="00816FDC"/>
    <w:rsid w:val="00825EE5"/>
    <w:rsid w:val="00831FB2"/>
    <w:rsid w:val="008360BA"/>
    <w:rsid w:val="008367A4"/>
    <w:rsid w:val="00843B84"/>
    <w:rsid w:val="00844CE5"/>
    <w:rsid w:val="008472A4"/>
    <w:rsid w:val="00850A4B"/>
    <w:rsid w:val="00870BC7"/>
    <w:rsid w:val="00871C24"/>
    <w:rsid w:val="00874BE2"/>
    <w:rsid w:val="00876425"/>
    <w:rsid w:val="00886974"/>
    <w:rsid w:val="00895689"/>
    <w:rsid w:val="008975F2"/>
    <w:rsid w:val="008A2FE6"/>
    <w:rsid w:val="008A6FA3"/>
    <w:rsid w:val="008B1930"/>
    <w:rsid w:val="008B1BEA"/>
    <w:rsid w:val="008B49FE"/>
    <w:rsid w:val="008B737F"/>
    <w:rsid w:val="008C69E6"/>
    <w:rsid w:val="008C77E6"/>
    <w:rsid w:val="008D3FD1"/>
    <w:rsid w:val="008D7633"/>
    <w:rsid w:val="008F2E71"/>
    <w:rsid w:val="00904E89"/>
    <w:rsid w:val="0091171E"/>
    <w:rsid w:val="0091246F"/>
    <w:rsid w:val="0091514D"/>
    <w:rsid w:val="00922B8F"/>
    <w:rsid w:val="009252E8"/>
    <w:rsid w:val="009367D8"/>
    <w:rsid w:val="00937330"/>
    <w:rsid w:val="00941032"/>
    <w:rsid w:val="0094537B"/>
    <w:rsid w:val="0095288E"/>
    <w:rsid w:val="00957028"/>
    <w:rsid w:val="00957BA5"/>
    <w:rsid w:val="00965723"/>
    <w:rsid w:val="009716A0"/>
    <w:rsid w:val="00971FB6"/>
    <w:rsid w:val="009737E5"/>
    <w:rsid w:val="00974BC8"/>
    <w:rsid w:val="009755D8"/>
    <w:rsid w:val="00976699"/>
    <w:rsid w:val="00980826"/>
    <w:rsid w:val="00981DC9"/>
    <w:rsid w:val="00984893"/>
    <w:rsid w:val="00993210"/>
    <w:rsid w:val="00993632"/>
    <w:rsid w:val="00993B43"/>
    <w:rsid w:val="009B655B"/>
    <w:rsid w:val="009C29B1"/>
    <w:rsid w:val="009D11CE"/>
    <w:rsid w:val="009D4545"/>
    <w:rsid w:val="009D4B4A"/>
    <w:rsid w:val="009D63DF"/>
    <w:rsid w:val="009D6FB4"/>
    <w:rsid w:val="009D7BAD"/>
    <w:rsid w:val="009E1AFE"/>
    <w:rsid w:val="009E7509"/>
    <w:rsid w:val="009F6B6B"/>
    <w:rsid w:val="00A0230D"/>
    <w:rsid w:val="00A114D5"/>
    <w:rsid w:val="00A121A4"/>
    <w:rsid w:val="00A123FE"/>
    <w:rsid w:val="00A14C05"/>
    <w:rsid w:val="00A16046"/>
    <w:rsid w:val="00A20A5E"/>
    <w:rsid w:val="00A23198"/>
    <w:rsid w:val="00A24750"/>
    <w:rsid w:val="00A248EA"/>
    <w:rsid w:val="00A315E9"/>
    <w:rsid w:val="00A347A4"/>
    <w:rsid w:val="00A36825"/>
    <w:rsid w:val="00A46766"/>
    <w:rsid w:val="00A47608"/>
    <w:rsid w:val="00A52409"/>
    <w:rsid w:val="00A5278E"/>
    <w:rsid w:val="00A577A3"/>
    <w:rsid w:val="00A62FD4"/>
    <w:rsid w:val="00A65A2D"/>
    <w:rsid w:val="00A712A7"/>
    <w:rsid w:val="00A734DD"/>
    <w:rsid w:val="00A7466C"/>
    <w:rsid w:val="00A74B05"/>
    <w:rsid w:val="00A872A7"/>
    <w:rsid w:val="00AA7F1C"/>
    <w:rsid w:val="00AB524B"/>
    <w:rsid w:val="00AB684C"/>
    <w:rsid w:val="00AB7A12"/>
    <w:rsid w:val="00AC1B4A"/>
    <w:rsid w:val="00AD1C16"/>
    <w:rsid w:val="00AD3D2F"/>
    <w:rsid w:val="00AD3DFF"/>
    <w:rsid w:val="00AD593E"/>
    <w:rsid w:val="00AE6344"/>
    <w:rsid w:val="00AF258D"/>
    <w:rsid w:val="00AF4A4E"/>
    <w:rsid w:val="00AF587E"/>
    <w:rsid w:val="00B00D1E"/>
    <w:rsid w:val="00B03062"/>
    <w:rsid w:val="00B030DB"/>
    <w:rsid w:val="00B03967"/>
    <w:rsid w:val="00B05495"/>
    <w:rsid w:val="00B05EB3"/>
    <w:rsid w:val="00B1717D"/>
    <w:rsid w:val="00B23884"/>
    <w:rsid w:val="00B30BE0"/>
    <w:rsid w:val="00B33D67"/>
    <w:rsid w:val="00B35108"/>
    <w:rsid w:val="00B375D8"/>
    <w:rsid w:val="00B37A10"/>
    <w:rsid w:val="00B403C6"/>
    <w:rsid w:val="00B42369"/>
    <w:rsid w:val="00B4572E"/>
    <w:rsid w:val="00B503AE"/>
    <w:rsid w:val="00B51B17"/>
    <w:rsid w:val="00B52D0B"/>
    <w:rsid w:val="00B5455B"/>
    <w:rsid w:val="00B55E8C"/>
    <w:rsid w:val="00B6073D"/>
    <w:rsid w:val="00B63DB1"/>
    <w:rsid w:val="00B656CB"/>
    <w:rsid w:val="00B72AE2"/>
    <w:rsid w:val="00B74885"/>
    <w:rsid w:val="00B75637"/>
    <w:rsid w:val="00B878F2"/>
    <w:rsid w:val="00B9680F"/>
    <w:rsid w:val="00BA1E2D"/>
    <w:rsid w:val="00BA3E56"/>
    <w:rsid w:val="00BA6357"/>
    <w:rsid w:val="00BA7103"/>
    <w:rsid w:val="00BB3134"/>
    <w:rsid w:val="00BB45C1"/>
    <w:rsid w:val="00BB6C28"/>
    <w:rsid w:val="00BD029D"/>
    <w:rsid w:val="00BD524E"/>
    <w:rsid w:val="00BD6A60"/>
    <w:rsid w:val="00BE0148"/>
    <w:rsid w:val="00BF3BF6"/>
    <w:rsid w:val="00BF5CDE"/>
    <w:rsid w:val="00C00642"/>
    <w:rsid w:val="00C00852"/>
    <w:rsid w:val="00C04F9A"/>
    <w:rsid w:val="00C07B5F"/>
    <w:rsid w:val="00C103D0"/>
    <w:rsid w:val="00C11950"/>
    <w:rsid w:val="00C1219C"/>
    <w:rsid w:val="00C15723"/>
    <w:rsid w:val="00C16CAC"/>
    <w:rsid w:val="00C1783A"/>
    <w:rsid w:val="00C23C47"/>
    <w:rsid w:val="00C2463B"/>
    <w:rsid w:val="00C2680E"/>
    <w:rsid w:val="00C27A08"/>
    <w:rsid w:val="00C3141C"/>
    <w:rsid w:val="00C34EDF"/>
    <w:rsid w:val="00C37624"/>
    <w:rsid w:val="00C37DE3"/>
    <w:rsid w:val="00C405A0"/>
    <w:rsid w:val="00C427CA"/>
    <w:rsid w:val="00C45652"/>
    <w:rsid w:val="00C47191"/>
    <w:rsid w:val="00C472E3"/>
    <w:rsid w:val="00C4758D"/>
    <w:rsid w:val="00C4785F"/>
    <w:rsid w:val="00C53222"/>
    <w:rsid w:val="00C643A0"/>
    <w:rsid w:val="00C702ED"/>
    <w:rsid w:val="00C708F3"/>
    <w:rsid w:val="00C7097E"/>
    <w:rsid w:val="00C81B12"/>
    <w:rsid w:val="00C9084A"/>
    <w:rsid w:val="00C93D70"/>
    <w:rsid w:val="00CA0057"/>
    <w:rsid w:val="00CA0ED3"/>
    <w:rsid w:val="00CA2E3A"/>
    <w:rsid w:val="00CA4249"/>
    <w:rsid w:val="00CA6C07"/>
    <w:rsid w:val="00CA7196"/>
    <w:rsid w:val="00CB36EB"/>
    <w:rsid w:val="00CB5234"/>
    <w:rsid w:val="00CB795C"/>
    <w:rsid w:val="00CC19F7"/>
    <w:rsid w:val="00CC5755"/>
    <w:rsid w:val="00CD3EE8"/>
    <w:rsid w:val="00CD673F"/>
    <w:rsid w:val="00CD7605"/>
    <w:rsid w:val="00CE0BB9"/>
    <w:rsid w:val="00CE1FD6"/>
    <w:rsid w:val="00CE4BFC"/>
    <w:rsid w:val="00CE6EC9"/>
    <w:rsid w:val="00CF30A7"/>
    <w:rsid w:val="00D050E2"/>
    <w:rsid w:val="00D071D5"/>
    <w:rsid w:val="00D1747F"/>
    <w:rsid w:val="00D2476F"/>
    <w:rsid w:val="00D26C64"/>
    <w:rsid w:val="00D368F7"/>
    <w:rsid w:val="00D41AE0"/>
    <w:rsid w:val="00D509C0"/>
    <w:rsid w:val="00D545A7"/>
    <w:rsid w:val="00D553AD"/>
    <w:rsid w:val="00D60C17"/>
    <w:rsid w:val="00D73859"/>
    <w:rsid w:val="00D75ED8"/>
    <w:rsid w:val="00D848D9"/>
    <w:rsid w:val="00D84A42"/>
    <w:rsid w:val="00D94E18"/>
    <w:rsid w:val="00D97C83"/>
    <w:rsid w:val="00DA0AE1"/>
    <w:rsid w:val="00DA323A"/>
    <w:rsid w:val="00DA3D74"/>
    <w:rsid w:val="00DA4CF1"/>
    <w:rsid w:val="00DB3F70"/>
    <w:rsid w:val="00DB7AA4"/>
    <w:rsid w:val="00DD1EBC"/>
    <w:rsid w:val="00DE4ABD"/>
    <w:rsid w:val="00DF10FD"/>
    <w:rsid w:val="00DF199F"/>
    <w:rsid w:val="00DF21FE"/>
    <w:rsid w:val="00DF2885"/>
    <w:rsid w:val="00DF528E"/>
    <w:rsid w:val="00E0029D"/>
    <w:rsid w:val="00E0061C"/>
    <w:rsid w:val="00E10D83"/>
    <w:rsid w:val="00E16F0A"/>
    <w:rsid w:val="00E214ED"/>
    <w:rsid w:val="00E2293D"/>
    <w:rsid w:val="00E27275"/>
    <w:rsid w:val="00E469FA"/>
    <w:rsid w:val="00E47D8F"/>
    <w:rsid w:val="00E54349"/>
    <w:rsid w:val="00E611C2"/>
    <w:rsid w:val="00E61550"/>
    <w:rsid w:val="00E646F9"/>
    <w:rsid w:val="00E64C29"/>
    <w:rsid w:val="00E65499"/>
    <w:rsid w:val="00E66487"/>
    <w:rsid w:val="00E67205"/>
    <w:rsid w:val="00E74EA1"/>
    <w:rsid w:val="00E828FC"/>
    <w:rsid w:val="00E87A22"/>
    <w:rsid w:val="00E9486B"/>
    <w:rsid w:val="00EA0F56"/>
    <w:rsid w:val="00EB72E4"/>
    <w:rsid w:val="00EC1427"/>
    <w:rsid w:val="00EC4E1B"/>
    <w:rsid w:val="00EC639E"/>
    <w:rsid w:val="00ED2957"/>
    <w:rsid w:val="00ED34A9"/>
    <w:rsid w:val="00EE37B8"/>
    <w:rsid w:val="00EF09C0"/>
    <w:rsid w:val="00F02C1C"/>
    <w:rsid w:val="00F03410"/>
    <w:rsid w:val="00F06952"/>
    <w:rsid w:val="00F10E8F"/>
    <w:rsid w:val="00F1425E"/>
    <w:rsid w:val="00F17DE8"/>
    <w:rsid w:val="00F208E2"/>
    <w:rsid w:val="00F220D7"/>
    <w:rsid w:val="00F269FB"/>
    <w:rsid w:val="00F31803"/>
    <w:rsid w:val="00F34B38"/>
    <w:rsid w:val="00F35F73"/>
    <w:rsid w:val="00F42EA6"/>
    <w:rsid w:val="00F44156"/>
    <w:rsid w:val="00F44778"/>
    <w:rsid w:val="00F5127C"/>
    <w:rsid w:val="00F52594"/>
    <w:rsid w:val="00F5388D"/>
    <w:rsid w:val="00F560F4"/>
    <w:rsid w:val="00F62302"/>
    <w:rsid w:val="00F64871"/>
    <w:rsid w:val="00F667ED"/>
    <w:rsid w:val="00F74F84"/>
    <w:rsid w:val="00F76631"/>
    <w:rsid w:val="00F770C2"/>
    <w:rsid w:val="00F84848"/>
    <w:rsid w:val="00F853A2"/>
    <w:rsid w:val="00F85464"/>
    <w:rsid w:val="00F85FF0"/>
    <w:rsid w:val="00F91A9B"/>
    <w:rsid w:val="00F955A6"/>
    <w:rsid w:val="00F9670D"/>
    <w:rsid w:val="00FA0C5E"/>
    <w:rsid w:val="00FA1DBC"/>
    <w:rsid w:val="00FA59F3"/>
    <w:rsid w:val="00FB3597"/>
    <w:rsid w:val="00FC3B94"/>
    <w:rsid w:val="00FC559E"/>
    <w:rsid w:val="00FD1470"/>
    <w:rsid w:val="00FD27EF"/>
    <w:rsid w:val="00FD33ED"/>
    <w:rsid w:val="00FD50E1"/>
    <w:rsid w:val="00FE02CC"/>
    <w:rsid w:val="00FE09C6"/>
    <w:rsid w:val="00FE44F0"/>
    <w:rsid w:val="00FE4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52"/>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37EC"/>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7A37EC"/>
    <w:rPr>
      <w:rFonts w:ascii="Tahoma" w:hAnsi="Tahoma" w:cs="Tahoma"/>
      <w:sz w:val="16"/>
      <w:szCs w:val="16"/>
    </w:rPr>
  </w:style>
  <w:style w:type="paragraph" w:styleId="ListParagraph">
    <w:name w:val="List Paragraph"/>
    <w:basedOn w:val="Normal"/>
    <w:uiPriority w:val="34"/>
    <w:qFormat/>
    <w:rsid w:val="00CB36EB"/>
    <w:pPr>
      <w:ind w:left="720"/>
      <w:contextualSpacing/>
    </w:pPr>
  </w:style>
  <w:style w:type="paragraph" w:styleId="Header">
    <w:name w:val="header"/>
    <w:basedOn w:val="Normal"/>
    <w:link w:val="HeaderChar"/>
    <w:uiPriority w:val="99"/>
    <w:unhideWhenUsed/>
    <w:rsid w:val="00666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58E"/>
  </w:style>
  <w:style w:type="paragraph" w:styleId="Footer">
    <w:name w:val="footer"/>
    <w:basedOn w:val="Normal"/>
    <w:link w:val="FooterChar"/>
    <w:uiPriority w:val="99"/>
    <w:unhideWhenUsed/>
    <w:rsid w:val="00666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58E"/>
  </w:style>
  <w:style w:type="character" w:styleId="PlaceholderText">
    <w:name w:val="Placeholder Text"/>
    <w:uiPriority w:val="99"/>
    <w:semiHidden/>
    <w:rsid w:val="00BD524E"/>
    <w:rPr>
      <w:color w:val="808080"/>
    </w:rPr>
  </w:style>
  <w:style w:type="character" w:styleId="CommentReference">
    <w:name w:val="annotation reference"/>
    <w:uiPriority w:val="99"/>
    <w:semiHidden/>
    <w:unhideWhenUsed/>
    <w:rsid w:val="00421353"/>
    <w:rPr>
      <w:sz w:val="16"/>
      <w:szCs w:val="16"/>
    </w:rPr>
  </w:style>
  <w:style w:type="paragraph" w:styleId="CommentText">
    <w:name w:val="annotation text"/>
    <w:basedOn w:val="Normal"/>
    <w:link w:val="CommentTextChar"/>
    <w:uiPriority w:val="99"/>
    <w:semiHidden/>
    <w:unhideWhenUsed/>
    <w:rsid w:val="00421353"/>
    <w:pPr>
      <w:spacing w:line="240" w:lineRule="auto"/>
    </w:pPr>
    <w:rPr>
      <w:rFonts w:cs="Times New Roman"/>
      <w:sz w:val="20"/>
      <w:szCs w:val="20"/>
      <w:lang/>
    </w:rPr>
  </w:style>
  <w:style w:type="character" w:customStyle="1" w:styleId="CommentTextChar">
    <w:name w:val="Comment Text Char"/>
    <w:link w:val="CommentText"/>
    <w:uiPriority w:val="99"/>
    <w:semiHidden/>
    <w:rsid w:val="00421353"/>
    <w:rPr>
      <w:sz w:val="20"/>
      <w:szCs w:val="20"/>
    </w:rPr>
  </w:style>
  <w:style w:type="paragraph" w:styleId="CommentSubject">
    <w:name w:val="annotation subject"/>
    <w:basedOn w:val="CommentText"/>
    <w:next w:val="CommentText"/>
    <w:link w:val="CommentSubjectChar"/>
    <w:uiPriority w:val="99"/>
    <w:semiHidden/>
    <w:unhideWhenUsed/>
    <w:rsid w:val="00421353"/>
    <w:rPr>
      <w:b/>
      <w:bCs/>
    </w:rPr>
  </w:style>
  <w:style w:type="character" w:customStyle="1" w:styleId="CommentSubjectChar">
    <w:name w:val="Comment Subject Char"/>
    <w:link w:val="CommentSubject"/>
    <w:uiPriority w:val="99"/>
    <w:semiHidden/>
    <w:rsid w:val="00421353"/>
    <w:rPr>
      <w:b/>
      <w:bCs/>
      <w:sz w:val="20"/>
      <w:szCs w:val="20"/>
    </w:rPr>
  </w:style>
  <w:style w:type="paragraph" w:customStyle="1" w:styleId="Pa14">
    <w:name w:val="Pa14"/>
    <w:basedOn w:val="Normal"/>
    <w:next w:val="Normal"/>
    <w:uiPriority w:val="99"/>
    <w:rsid w:val="00A24750"/>
    <w:pPr>
      <w:autoSpaceDE w:val="0"/>
      <w:autoSpaceDN w:val="0"/>
      <w:adjustRightInd w:val="0"/>
      <w:spacing w:after="0" w:line="201" w:lineRule="atLeast"/>
    </w:pPr>
    <w:rPr>
      <w:rFonts w:ascii="Times New Roman" w:hAnsi="Times New Roman" w:cs="Times New Roman"/>
      <w:sz w:val="24"/>
      <w:szCs w:val="24"/>
    </w:rPr>
  </w:style>
  <w:style w:type="paragraph" w:customStyle="1" w:styleId="Pa1">
    <w:name w:val="Pa1"/>
    <w:basedOn w:val="Normal"/>
    <w:next w:val="Normal"/>
    <w:uiPriority w:val="99"/>
    <w:rsid w:val="00A24750"/>
    <w:pPr>
      <w:autoSpaceDE w:val="0"/>
      <w:autoSpaceDN w:val="0"/>
      <w:adjustRightInd w:val="0"/>
      <w:spacing w:after="0" w:line="201" w:lineRule="atLeast"/>
    </w:pPr>
    <w:rPr>
      <w:rFonts w:ascii="Times New Roman" w:hAnsi="Times New Roman" w:cs="Times New Roman"/>
      <w:sz w:val="24"/>
      <w:szCs w:val="24"/>
    </w:rPr>
  </w:style>
  <w:style w:type="paragraph" w:styleId="BodyText">
    <w:name w:val="Body Text"/>
    <w:basedOn w:val="Normal"/>
    <w:link w:val="BodyTextChar"/>
    <w:uiPriority w:val="99"/>
    <w:semiHidden/>
    <w:unhideWhenUsed/>
    <w:rsid w:val="00F62302"/>
    <w:pPr>
      <w:spacing w:after="120"/>
    </w:pPr>
  </w:style>
  <w:style w:type="character" w:customStyle="1" w:styleId="BodyTextChar">
    <w:name w:val="Body Text Char"/>
    <w:basedOn w:val="DefaultParagraphFont"/>
    <w:link w:val="BodyText"/>
    <w:uiPriority w:val="99"/>
    <w:semiHidden/>
    <w:rsid w:val="00F62302"/>
  </w:style>
  <w:style w:type="table" w:customStyle="1" w:styleId="TableGrid81">
    <w:name w:val="Table Grid81"/>
    <w:basedOn w:val="TableNormal"/>
    <w:next w:val="TableGrid"/>
    <w:uiPriority w:val="39"/>
    <w:rsid w:val="00F62302"/>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62302"/>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0603512">
      <w:bodyDiv w:val="1"/>
      <w:marLeft w:val="0"/>
      <w:marRight w:val="0"/>
      <w:marTop w:val="0"/>
      <w:marBottom w:val="0"/>
      <w:divBdr>
        <w:top w:val="none" w:sz="0" w:space="0" w:color="auto"/>
        <w:left w:val="none" w:sz="0" w:space="0" w:color="auto"/>
        <w:bottom w:val="none" w:sz="0" w:space="0" w:color="auto"/>
        <w:right w:val="none" w:sz="0" w:space="0" w:color="auto"/>
      </w:divBdr>
    </w:div>
    <w:div w:id="866454274">
      <w:bodyDiv w:val="1"/>
      <w:marLeft w:val="0"/>
      <w:marRight w:val="0"/>
      <w:marTop w:val="0"/>
      <w:marBottom w:val="0"/>
      <w:divBdr>
        <w:top w:val="none" w:sz="0" w:space="0" w:color="auto"/>
        <w:left w:val="none" w:sz="0" w:space="0" w:color="auto"/>
        <w:bottom w:val="none" w:sz="0" w:space="0" w:color="auto"/>
        <w:right w:val="none" w:sz="0" w:space="0" w:color="auto"/>
      </w:divBdr>
    </w:div>
    <w:div w:id="1070231146">
      <w:bodyDiv w:val="1"/>
      <w:marLeft w:val="0"/>
      <w:marRight w:val="0"/>
      <w:marTop w:val="0"/>
      <w:marBottom w:val="0"/>
      <w:divBdr>
        <w:top w:val="none" w:sz="0" w:space="0" w:color="auto"/>
        <w:left w:val="none" w:sz="0" w:space="0" w:color="auto"/>
        <w:bottom w:val="none" w:sz="0" w:space="0" w:color="auto"/>
        <w:right w:val="none" w:sz="0" w:space="0" w:color="auto"/>
      </w:divBdr>
    </w:div>
    <w:div w:id="1204556158">
      <w:bodyDiv w:val="1"/>
      <w:marLeft w:val="0"/>
      <w:marRight w:val="0"/>
      <w:marTop w:val="0"/>
      <w:marBottom w:val="0"/>
      <w:divBdr>
        <w:top w:val="none" w:sz="0" w:space="0" w:color="auto"/>
        <w:left w:val="none" w:sz="0" w:space="0" w:color="auto"/>
        <w:bottom w:val="none" w:sz="0" w:space="0" w:color="auto"/>
        <w:right w:val="none" w:sz="0" w:space="0" w:color="auto"/>
      </w:divBdr>
    </w:div>
    <w:div w:id="1681620541">
      <w:bodyDiv w:val="1"/>
      <w:marLeft w:val="0"/>
      <w:marRight w:val="0"/>
      <w:marTop w:val="0"/>
      <w:marBottom w:val="0"/>
      <w:divBdr>
        <w:top w:val="none" w:sz="0" w:space="0" w:color="auto"/>
        <w:left w:val="none" w:sz="0" w:space="0" w:color="auto"/>
        <w:bottom w:val="none" w:sz="0" w:space="0" w:color="auto"/>
        <w:right w:val="none" w:sz="0" w:space="0" w:color="auto"/>
      </w:divBdr>
    </w:div>
    <w:div w:id="1692416630">
      <w:bodyDiv w:val="1"/>
      <w:marLeft w:val="0"/>
      <w:marRight w:val="0"/>
      <w:marTop w:val="0"/>
      <w:marBottom w:val="0"/>
      <w:divBdr>
        <w:top w:val="none" w:sz="0" w:space="0" w:color="auto"/>
        <w:left w:val="none" w:sz="0" w:space="0" w:color="auto"/>
        <w:bottom w:val="none" w:sz="0" w:space="0" w:color="auto"/>
        <w:right w:val="none" w:sz="0" w:space="0" w:color="auto"/>
      </w:divBdr>
    </w:div>
    <w:div w:id="1834100883">
      <w:bodyDiv w:val="1"/>
      <w:marLeft w:val="0"/>
      <w:marRight w:val="0"/>
      <w:marTop w:val="0"/>
      <w:marBottom w:val="0"/>
      <w:divBdr>
        <w:top w:val="none" w:sz="0" w:space="0" w:color="auto"/>
        <w:left w:val="none" w:sz="0" w:space="0" w:color="auto"/>
        <w:bottom w:val="none" w:sz="0" w:space="0" w:color="auto"/>
        <w:right w:val="none" w:sz="0" w:space="0" w:color="auto"/>
      </w:divBdr>
    </w:div>
    <w:div w:id="2039040619">
      <w:bodyDiv w:val="1"/>
      <w:marLeft w:val="0"/>
      <w:marRight w:val="0"/>
      <w:marTop w:val="0"/>
      <w:marBottom w:val="0"/>
      <w:divBdr>
        <w:top w:val="none" w:sz="0" w:space="0" w:color="auto"/>
        <w:left w:val="none" w:sz="0" w:space="0" w:color="auto"/>
        <w:bottom w:val="none" w:sz="0" w:space="0" w:color="auto"/>
        <w:right w:val="none" w:sz="0" w:space="0" w:color="auto"/>
      </w:divBdr>
    </w:div>
    <w:div w:id="20995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1EF4-F660-4632-906C-43C6DB35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7648</Words>
  <Characters>43599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sfqc05</dc:creator>
  <cp:lastModifiedBy>kcp_1983@outlook.com</cp:lastModifiedBy>
  <cp:revision>2</cp:revision>
  <cp:lastPrinted>2022-07-16T17:28:00Z</cp:lastPrinted>
  <dcterms:created xsi:type="dcterms:W3CDTF">2022-07-21T18:02:00Z</dcterms:created>
  <dcterms:modified xsi:type="dcterms:W3CDTF">2022-07-21T18:02:00Z</dcterms:modified>
</cp:coreProperties>
</file>