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20" w:rsidRPr="009761E3" w:rsidRDefault="00074520" w:rsidP="00074520">
      <w:pPr>
        <w:suppressAutoHyphens/>
        <w:spacing w:after="0" w:line="240" w:lineRule="auto"/>
        <w:jc w:val="right"/>
        <w:rPr>
          <w:ins w:id="0" w:author="lenevo" w:date="2022-07-16T19:22:00Z"/>
          <w:rFonts w:ascii="Times New Roman" w:eastAsia="Arial" w:hAnsi="Times New Roman" w:cs="Times New Roman"/>
          <w:b/>
          <w:bCs/>
          <w:sz w:val="24"/>
          <w:szCs w:val="24"/>
          <w:lang w:eastAsia="ar-SA"/>
        </w:rPr>
      </w:pPr>
      <w:ins w:id="1" w:author="lenevo" w:date="2022-07-16T19:22:00Z">
        <w:r w:rsidRPr="009761E3">
          <w:rPr>
            <w:rFonts w:ascii="Times New Roman" w:eastAsia="Arial" w:hAnsi="Times New Roman" w:cs="Times New Roman"/>
            <w:b/>
            <w:bCs/>
            <w:sz w:val="24"/>
            <w:szCs w:val="24"/>
            <w:lang w:eastAsia="ar-SA"/>
          </w:rPr>
          <w:t xml:space="preserve">IS XXXX : XXXX </w:t>
        </w:r>
      </w:ins>
    </w:p>
    <w:p w:rsidR="00074520" w:rsidRPr="00B35895" w:rsidRDefault="00074520" w:rsidP="00074520">
      <w:pPr>
        <w:suppressAutoHyphens/>
        <w:spacing w:after="0" w:line="240" w:lineRule="auto"/>
        <w:jc w:val="right"/>
        <w:rPr>
          <w:ins w:id="2" w:author="lenevo" w:date="2022-07-16T19:22:00Z"/>
          <w:rFonts w:ascii="Times New Roman" w:eastAsia="Arial" w:hAnsi="Times New Roman" w:cs="Times New Roman"/>
          <w:b/>
          <w:sz w:val="24"/>
          <w:szCs w:val="24"/>
          <w:lang w:eastAsia="ar-SA"/>
        </w:rPr>
      </w:pPr>
      <w:ins w:id="3" w:author="lenevo" w:date="2022-07-16T19:22:00Z">
        <w:r w:rsidRPr="009761E3">
          <w:rPr>
            <w:rFonts w:ascii="Times New Roman" w:eastAsia="Arial" w:hAnsi="Times New Roman" w:cs="Times New Roman"/>
            <w:b/>
            <w:bCs/>
            <w:sz w:val="24"/>
            <w:szCs w:val="24"/>
            <w:lang w:eastAsia="ar-SA"/>
          </w:rPr>
          <w:t>Doc: CED 50 (15536</w:t>
        </w:r>
        <w:r w:rsidRPr="009761E3">
          <w:rPr>
            <w:rFonts w:ascii="Times New Roman" w:eastAsia="Arial" w:hAnsi="Times New Roman" w:cs="Times New Roman"/>
            <w:b/>
            <w:sz w:val="24"/>
            <w:szCs w:val="24"/>
            <w:lang w:eastAsia="ar-SA"/>
          </w:rPr>
          <w:t>)</w:t>
        </w:r>
      </w:ins>
    </w:p>
    <w:p w:rsidR="00074520" w:rsidRDefault="00074520" w:rsidP="00074520">
      <w:pPr>
        <w:autoSpaceDE w:val="0"/>
        <w:autoSpaceDN w:val="0"/>
        <w:adjustRightInd w:val="0"/>
        <w:spacing w:after="0" w:line="240" w:lineRule="auto"/>
        <w:jc w:val="right"/>
        <w:rPr>
          <w:ins w:id="4" w:author="lenevo" w:date="2022-07-16T19:22:00Z"/>
          <w:rFonts w:ascii="Times New Roman" w:hAnsi="Times New Roman" w:cs="Times New Roman"/>
          <w:sz w:val="24"/>
          <w:szCs w:val="24"/>
        </w:rPr>
      </w:pPr>
    </w:p>
    <w:p w:rsidR="00074520" w:rsidRPr="00B35895" w:rsidRDefault="00074520" w:rsidP="00074520">
      <w:pPr>
        <w:autoSpaceDE w:val="0"/>
        <w:autoSpaceDN w:val="0"/>
        <w:adjustRightInd w:val="0"/>
        <w:spacing w:after="0" w:line="240" w:lineRule="auto"/>
        <w:jc w:val="right"/>
        <w:rPr>
          <w:ins w:id="5" w:author="lenevo" w:date="2022-07-16T19:22:00Z"/>
          <w:rFonts w:ascii="Times New Roman" w:hAnsi="Times New Roman" w:cs="Times New Roman"/>
          <w:sz w:val="24"/>
          <w:szCs w:val="24"/>
        </w:rPr>
      </w:pPr>
    </w:p>
    <w:p w:rsidR="00074520" w:rsidRPr="00B35895" w:rsidRDefault="00074520" w:rsidP="00074520">
      <w:pPr>
        <w:suppressAutoHyphens/>
        <w:autoSpaceDE w:val="0"/>
        <w:autoSpaceDN w:val="0"/>
        <w:adjustRightInd w:val="0"/>
        <w:spacing w:before="120" w:after="120" w:line="240" w:lineRule="auto"/>
        <w:jc w:val="center"/>
        <w:rPr>
          <w:ins w:id="6" w:author="lenevo" w:date="2022-07-16T19:22:00Z"/>
          <w:rFonts w:ascii="Times New Roman" w:eastAsia="Calibri" w:hAnsi="Times New Roman" w:cs="Times New Roman"/>
          <w:i/>
          <w:iCs/>
          <w:sz w:val="32"/>
          <w:szCs w:val="32"/>
          <w:cs/>
          <w:lang w:eastAsia="ar-SA" w:bidi="hi-IN"/>
        </w:rPr>
      </w:pPr>
      <w:ins w:id="7" w:author="lenevo" w:date="2022-07-16T19:22:00Z">
        <w:r w:rsidRPr="00B35895">
          <w:rPr>
            <w:rFonts w:ascii="Nirmala UI" w:eastAsia="Calibri" w:hAnsi="Nirmala UI" w:cs="Nirmala UI" w:hint="cs"/>
            <w:i/>
            <w:iCs/>
            <w:sz w:val="32"/>
            <w:szCs w:val="32"/>
            <w:cs/>
            <w:lang w:eastAsia="ar-SA" w:bidi="hi-IN"/>
          </w:rPr>
          <w:t>भारतीय</w:t>
        </w:r>
        <w:r w:rsidRPr="00B35895">
          <w:rPr>
            <w:rFonts w:ascii="Times New Roman" w:eastAsia="Calibri" w:hAnsi="Times New Roman" w:cs="Times New Roman"/>
            <w:i/>
            <w:iCs/>
            <w:sz w:val="32"/>
            <w:szCs w:val="32"/>
            <w:cs/>
            <w:lang w:eastAsia="ar-SA" w:bidi="hi-IN"/>
          </w:rPr>
          <w:t xml:space="preserve"> </w:t>
        </w:r>
        <w:r w:rsidRPr="00B35895">
          <w:rPr>
            <w:rFonts w:ascii="Nirmala UI" w:eastAsia="Calibri" w:hAnsi="Nirmala UI" w:cs="Nirmala UI" w:hint="cs"/>
            <w:i/>
            <w:iCs/>
            <w:sz w:val="32"/>
            <w:szCs w:val="32"/>
            <w:cs/>
            <w:lang w:eastAsia="ar-SA" w:bidi="hi-IN"/>
          </w:rPr>
          <w:t>मानक</w:t>
        </w:r>
      </w:ins>
    </w:p>
    <w:p w:rsidR="00074520" w:rsidRPr="00B35895" w:rsidRDefault="00074520" w:rsidP="00074520">
      <w:pPr>
        <w:shd w:val="clear" w:color="auto" w:fill="FFFFFF"/>
        <w:spacing w:before="120" w:after="120" w:line="240" w:lineRule="auto"/>
        <w:jc w:val="center"/>
        <w:textAlignment w:val="top"/>
        <w:rPr>
          <w:ins w:id="8" w:author="lenevo" w:date="2022-07-16T19:22:00Z"/>
          <w:rFonts w:ascii="Times New Roman" w:hAnsi="Times New Roman" w:cs="Times New Roman"/>
          <w:b/>
          <w:bCs/>
          <w:sz w:val="32"/>
          <w:szCs w:val="32"/>
          <w:lang w:val="de-DE" w:bidi="hi-IN"/>
        </w:rPr>
      </w:pPr>
      <w:ins w:id="9" w:author="lenevo" w:date="2022-07-16T19:22:00Z">
        <w:r w:rsidRPr="00B35895">
          <w:rPr>
            <w:rFonts w:ascii="Nirmala UI" w:hAnsi="Nirmala UI" w:cs="Nirmala UI" w:hint="cs"/>
            <w:b/>
            <w:bCs/>
            <w:sz w:val="32"/>
            <w:szCs w:val="32"/>
            <w:cs/>
            <w:lang w:val="de-DE" w:bidi="hi-IN"/>
          </w:rPr>
          <w:t>कृषि</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प्रयोजन</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के</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लिए</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पॉलीविनाइल</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क्लोराइड</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के</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लचीले</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पिचक</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जाने</w:t>
        </w:r>
        <w:r w:rsidRPr="00B35895">
          <w:rPr>
            <w:rFonts w:ascii="Times New Roman" w:hAnsi="Times New Roman" w:cs="Times New Roman"/>
            <w:b/>
            <w:bCs/>
            <w:sz w:val="32"/>
            <w:szCs w:val="32"/>
            <w:cs/>
            <w:lang w:val="de-DE" w:bidi="hi-IN"/>
          </w:rPr>
          <w:t xml:space="preserve"> </w:t>
        </w:r>
        <w:r w:rsidRPr="00B35895">
          <w:rPr>
            <w:rFonts w:ascii="Nirmala UI" w:hAnsi="Nirmala UI" w:cs="Nirmala UI" w:hint="cs"/>
            <w:b/>
            <w:bCs/>
            <w:sz w:val="32"/>
            <w:szCs w:val="32"/>
            <w:cs/>
            <w:lang w:val="de-DE" w:bidi="hi-IN"/>
          </w:rPr>
          <w:t>वाले</w:t>
        </w:r>
        <w:r w:rsidRPr="00B35895">
          <w:rPr>
            <w:rFonts w:ascii="Times New Roman" w:hAnsi="Times New Roman" w:cs="Times New Roman"/>
            <w:b/>
            <w:bCs/>
            <w:sz w:val="32"/>
            <w:szCs w:val="32"/>
            <w:lang w:val="de-DE" w:bidi="hi-IN"/>
          </w:rPr>
          <w:t xml:space="preserve"> </w:t>
        </w:r>
        <w:r w:rsidRPr="00B35895">
          <w:rPr>
            <w:rFonts w:ascii="Nirmala UI" w:hAnsi="Nirmala UI" w:cs="Nirmala UI" w:hint="cs"/>
            <w:b/>
            <w:bCs/>
            <w:sz w:val="32"/>
            <w:szCs w:val="32"/>
            <w:cs/>
            <w:lang w:val="de-DE" w:bidi="hi-IN"/>
          </w:rPr>
          <w:t>होज़</w:t>
        </w:r>
        <w:r w:rsidRPr="00B35895">
          <w:rPr>
            <w:rFonts w:ascii="Times New Roman" w:hAnsi="Times New Roman" w:cs="Times New Roman"/>
            <w:b/>
            <w:bCs/>
            <w:sz w:val="32"/>
            <w:szCs w:val="32"/>
            <w:lang w:val="de-DE" w:bidi="hi-IN"/>
          </w:rPr>
          <w:t xml:space="preserve"> — </w:t>
        </w:r>
        <w:r w:rsidRPr="00B35895">
          <w:rPr>
            <w:rFonts w:ascii="Nirmala UI" w:hAnsi="Nirmala UI" w:cs="Nirmala UI" w:hint="cs"/>
            <w:b/>
            <w:bCs/>
            <w:sz w:val="32"/>
            <w:szCs w:val="32"/>
            <w:cs/>
            <w:lang w:val="de-DE" w:bidi="hi-IN"/>
          </w:rPr>
          <w:t>विशिष्टि</w:t>
        </w:r>
      </w:ins>
    </w:p>
    <w:p w:rsidR="00074520" w:rsidRPr="00B35895" w:rsidRDefault="00074520" w:rsidP="00074520">
      <w:pPr>
        <w:suppressAutoHyphens/>
        <w:spacing w:before="120" w:after="120" w:line="240" w:lineRule="auto"/>
        <w:jc w:val="center"/>
        <w:rPr>
          <w:ins w:id="10" w:author="lenevo" w:date="2022-07-16T19:22:00Z"/>
          <w:rFonts w:ascii="Times New Roman" w:hAnsi="Times New Roman" w:cs="Times New Roman"/>
          <w:i/>
          <w:iCs/>
          <w:sz w:val="32"/>
          <w:szCs w:val="32"/>
          <w:lang w:bidi="hi-IN"/>
        </w:rPr>
      </w:pPr>
    </w:p>
    <w:p w:rsidR="00074520" w:rsidRPr="00B35895" w:rsidRDefault="00074520" w:rsidP="00074520">
      <w:pPr>
        <w:suppressAutoHyphens/>
        <w:spacing w:before="120" w:after="120" w:line="240" w:lineRule="auto"/>
        <w:jc w:val="center"/>
        <w:rPr>
          <w:ins w:id="11" w:author="lenevo" w:date="2022-07-16T19:22:00Z"/>
          <w:rFonts w:ascii="Times New Roman" w:hAnsi="Times New Roman" w:cs="Times New Roman"/>
          <w:i/>
          <w:iCs/>
          <w:sz w:val="32"/>
          <w:szCs w:val="32"/>
          <w:lang w:bidi="hi-IN"/>
        </w:rPr>
      </w:pPr>
    </w:p>
    <w:p w:rsidR="00074520" w:rsidRPr="00B35895" w:rsidRDefault="00074520" w:rsidP="00074520">
      <w:pPr>
        <w:suppressAutoHyphens/>
        <w:spacing w:before="120" w:after="120" w:line="240" w:lineRule="auto"/>
        <w:jc w:val="center"/>
        <w:rPr>
          <w:ins w:id="12" w:author="lenevo" w:date="2022-07-16T19:22:00Z"/>
          <w:rFonts w:ascii="Times New Roman" w:hAnsi="Times New Roman" w:cs="Times New Roman"/>
          <w:sz w:val="32"/>
          <w:szCs w:val="32"/>
          <w:lang w:bidi="hi-IN"/>
        </w:rPr>
      </w:pPr>
      <w:ins w:id="13" w:author="lenevo" w:date="2022-07-16T19:22:00Z">
        <w:r w:rsidRPr="00B35895">
          <w:rPr>
            <w:rFonts w:ascii="Times New Roman" w:hAnsi="Times New Roman" w:cs="Times New Roman"/>
            <w:i/>
            <w:iCs/>
            <w:sz w:val="32"/>
            <w:szCs w:val="32"/>
            <w:lang w:bidi="hi-IN"/>
          </w:rPr>
          <w:t>Indian Standard</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center"/>
        <w:rPr>
          <w:ins w:id="14" w:author="lenevo" w:date="2022-07-16T19:22:00Z"/>
          <w:rFonts w:ascii="Times New Roman" w:eastAsia="Arial" w:hAnsi="Times New Roman" w:cs="Times New Roman"/>
          <w:b/>
          <w:sz w:val="32"/>
          <w:szCs w:val="32"/>
          <w:lang w:eastAsia="ar-SA"/>
        </w:rPr>
      </w:pPr>
      <w:ins w:id="15" w:author="lenevo" w:date="2022-07-16T19:22:00Z">
        <w:r w:rsidRPr="00B35895">
          <w:rPr>
            <w:rFonts w:ascii="Times New Roman" w:eastAsia="Arial" w:hAnsi="Times New Roman" w:cs="Times New Roman"/>
            <w:b/>
            <w:sz w:val="32"/>
            <w:szCs w:val="32"/>
            <w:lang w:eastAsia="ar-SA"/>
          </w:rPr>
          <w:t>Flexible Polyvinyl Chloride Lay Flat Hose</w:t>
        </w:r>
        <w:r>
          <w:rPr>
            <w:rFonts w:ascii="Times New Roman" w:eastAsia="Arial" w:hAnsi="Times New Roman" w:cs="Times New Roman"/>
            <w:b/>
            <w:sz w:val="32"/>
            <w:szCs w:val="32"/>
            <w:lang w:eastAsia="ar-SA"/>
          </w:rPr>
          <w:t xml:space="preserve"> </w:t>
        </w:r>
        <w:r w:rsidRPr="00B35895">
          <w:rPr>
            <w:rFonts w:ascii="Times New Roman" w:eastAsia="Arial" w:hAnsi="Times New Roman" w:cs="Times New Roman"/>
            <w:b/>
            <w:sz w:val="32"/>
            <w:szCs w:val="32"/>
            <w:lang w:eastAsia="ar-SA"/>
          </w:rPr>
          <w:t>for Agricultural Use — Specification</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16"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17"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18"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19"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0"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1"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2" w:author="lenevo" w:date="2022-07-16T19:22:00Z"/>
          <w:rFonts w:ascii="Times New Roman" w:eastAsia="Arial" w:hAnsi="Times New Roman" w:cs="Times New Roman"/>
          <w:b/>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3" w:author="lenevo" w:date="2022-07-16T19:22:00Z"/>
          <w:rFonts w:ascii="Times New Roman" w:eastAsia="Arial" w:hAnsi="Times New Roman" w:cs="Times New Roman"/>
          <w:bCs/>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4" w:author="lenevo" w:date="2022-07-16T19:22:00Z"/>
          <w:rFonts w:ascii="Times New Roman" w:eastAsia="Arial" w:hAnsi="Times New Roman" w:cs="Times New Roman"/>
          <w:bCs/>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5" w:author="lenevo" w:date="2022-07-16T19:22:00Z"/>
          <w:rFonts w:ascii="Times New Roman" w:eastAsia="Arial" w:hAnsi="Times New Roman" w:cs="Times New Roman"/>
          <w:bCs/>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6" w:author="lenevo" w:date="2022-07-16T19:22:00Z"/>
          <w:rFonts w:ascii="Times New Roman" w:eastAsia="Arial" w:hAnsi="Times New Roman" w:cs="Times New Roman"/>
          <w:bCs/>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7" w:author="lenevo" w:date="2022-07-16T19:22:00Z"/>
          <w:rFonts w:ascii="Times New Roman" w:eastAsia="Arial" w:hAnsi="Times New Roman" w:cs="Times New Roman"/>
          <w:bCs/>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28" w:author="lenevo" w:date="2022-07-16T19:22:00Z"/>
          <w:rFonts w:ascii="Times New Roman" w:eastAsia="Arial" w:hAnsi="Times New Roman" w:cs="Times New Roman"/>
          <w:bCs/>
          <w:sz w:val="24"/>
          <w:szCs w:val="24"/>
          <w:lang w:eastAsia="ar-SA"/>
        </w:rPr>
      </w:pPr>
      <w:ins w:id="29" w:author="lenevo" w:date="2022-07-16T19:22:00Z">
        <w:r w:rsidRPr="00B35895">
          <w:rPr>
            <w:rFonts w:ascii="Times New Roman" w:eastAsia="Arial" w:hAnsi="Times New Roman" w:cs="Times New Roman"/>
            <w:bCs/>
            <w:sz w:val="24"/>
            <w:szCs w:val="24"/>
            <w:lang w:eastAsia="ar-SA"/>
          </w:rPr>
          <w:t xml:space="preserve">ICS No. </w:t>
        </w:r>
        <w:r w:rsidRPr="00B35895">
          <w:rPr>
            <w:rFonts w:ascii="Times New Roman" w:eastAsia="Arial" w:hAnsi="Times New Roman" w:cs="Times New Roman"/>
            <w:sz w:val="24"/>
            <w:szCs w:val="24"/>
            <w:lang w:eastAsia="ar-SA"/>
          </w:rPr>
          <w:t>23.040.20</w:t>
        </w:r>
        <w:r w:rsidRPr="00B35895">
          <w:rPr>
            <w:rFonts w:ascii="Times New Roman" w:eastAsia="Arial" w:hAnsi="Times New Roman" w:cs="Times New Roman"/>
            <w:bCs/>
            <w:sz w:val="24"/>
            <w:szCs w:val="24"/>
            <w:lang w:eastAsia="ar-SA"/>
          </w:rPr>
          <w:t xml:space="preserve"> </w:t>
        </w:r>
      </w:ins>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0" w:author="lenevo" w:date="2022-07-16T19:22:00Z"/>
          <w:rFonts w:ascii="Times New Roman" w:eastAsia="Arial" w:hAnsi="Times New Roman" w:cs="Times New Roman"/>
          <w:b/>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1" w:author="lenevo" w:date="2022-07-16T19:22:00Z"/>
          <w:rFonts w:ascii="Times New Roman" w:eastAsia="Arial" w:hAnsi="Times New Roman" w:cs="Times New Roman"/>
          <w:b/>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2" w:author="lenevo" w:date="2022-07-16T19:22:00Z"/>
          <w:rFonts w:ascii="Times New Roman" w:eastAsia="Arial" w:hAnsi="Times New Roman" w:cs="Times New Roman"/>
          <w:b/>
          <w:sz w:val="24"/>
          <w:szCs w:val="24"/>
          <w:lang w:eastAsia="ar-SA"/>
        </w:rPr>
      </w:pPr>
    </w:p>
    <w:p w:rsid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3"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4"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5"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6"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7"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8"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39"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0" w:author="lenevo" w:date="2022-07-16T19:22:00Z"/>
          <w:rFonts w:ascii="Times New Roman" w:eastAsia="Arial" w:hAnsi="Times New Roman" w:cs="Times New Roman"/>
          <w:b/>
          <w:sz w:val="24"/>
          <w:szCs w:val="24"/>
          <w:lang w:eastAsia="ar-SA"/>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1" w:author="lenevo" w:date="2022-07-16T19:22:00Z"/>
          <w:rFonts w:ascii="Times New Roman" w:hAnsi="Times New Roman" w:cs="Times New Roman"/>
          <w:sz w:val="24"/>
          <w:szCs w:val="24"/>
          <w:lang w:eastAsia="ar-SA" w:bidi="ta-IN"/>
        </w:rPr>
      </w:pPr>
      <w:ins w:id="42" w:author="lenevo" w:date="2022-07-16T19:22:00Z">
        <w:r w:rsidRPr="00B35895">
          <w:rPr>
            <w:rFonts w:ascii="Times New Roman" w:hAnsi="Times New Roman" w:cs="Times New Roman"/>
            <w:sz w:val="24"/>
            <w:szCs w:val="24"/>
            <w:lang w:eastAsia="ar-SA" w:bidi="ta-IN"/>
          </w:rPr>
          <w:t>© BIS 2022</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3" w:author="lenevo" w:date="2022-07-16T19:22:00Z"/>
          <w:rFonts w:ascii="Times New Roman" w:hAnsi="Times New Roman" w:cs="Times New Roman"/>
          <w:sz w:val="24"/>
          <w:szCs w:val="24"/>
          <w:lang w:eastAsia="ar-SA" w:bidi="ta-IN"/>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4" w:author="lenevo" w:date="2022-07-16T19:22:00Z"/>
          <w:rFonts w:ascii="Times New Roman" w:hAnsi="Times New Roman" w:cs="Times New Roman"/>
          <w:b/>
          <w:bCs/>
          <w:sz w:val="24"/>
          <w:szCs w:val="24"/>
          <w:lang w:eastAsia="ar-SA" w:bidi="ta-IN"/>
        </w:rPr>
      </w:pPr>
      <w:ins w:id="45" w:author="lenevo" w:date="2022-07-16T19:22:00Z">
        <w:r w:rsidRPr="00B35895">
          <w:rPr>
            <w:rFonts w:ascii="Times New Roman" w:hAnsi="Times New Roman" w:cs="Times New Roman"/>
            <w:b/>
            <w:bCs/>
            <w:sz w:val="24"/>
            <w:szCs w:val="24"/>
            <w:lang w:eastAsia="ar-SA" w:bidi="ta-IN"/>
          </w:rPr>
          <w:t>BUREAU OF INDIAN STANDARDS</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6" w:author="lenevo" w:date="2022-07-16T19:22:00Z"/>
          <w:rFonts w:ascii="Times New Roman" w:eastAsia="Arial" w:hAnsi="Times New Roman" w:cs="Times New Roman"/>
          <w:sz w:val="24"/>
          <w:szCs w:val="24"/>
          <w:lang w:eastAsia="ar-SA"/>
        </w:rPr>
      </w:pPr>
      <w:ins w:id="47" w:author="lenevo" w:date="2022-07-16T19:22:00Z">
        <w:r w:rsidRPr="00B35895">
          <w:rPr>
            <w:rFonts w:ascii="Times New Roman" w:eastAsia="Arial" w:hAnsi="Times New Roman" w:cs="Times New Roman"/>
            <w:sz w:val="24"/>
            <w:szCs w:val="24"/>
            <w:lang w:eastAsia="ar-SA"/>
          </w:rPr>
          <w:t>MANAK BHAVAN, 9, BAHADUR SHAH ZAFAR MARG</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ins w:id="48" w:author="lenevo" w:date="2022-07-16T19:22:00Z"/>
          <w:rFonts w:ascii="Times New Roman" w:hAnsi="Times New Roman" w:cs="Times New Roman"/>
          <w:sz w:val="24"/>
          <w:szCs w:val="24"/>
          <w:lang w:eastAsia="ar-SA" w:bidi="ta-IN"/>
        </w:rPr>
      </w:pPr>
      <w:ins w:id="49" w:author="lenevo" w:date="2022-07-16T19:22:00Z">
        <w:r w:rsidRPr="00B35895">
          <w:rPr>
            <w:rFonts w:ascii="Times New Roman" w:eastAsia="Arial" w:hAnsi="Times New Roman" w:cs="Times New Roman"/>
            <w:sz w:val="24"/>
            <w:szCs w:val="24"/>
            <w:lang w:eastAsia="ar-SA"/>
          </w:rPr>
          <w:t>NEW DELHI 110 002</w:t>
        </w:r>
      </w:ins>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ns w:id="50" w:author="lenevo" w:date="2022-07-16T19:22:00Z"/>
          <w:rFonts w:ascii="Times New Roman" w:hAnsi="Times New Roman" w:cs="Times New Roman"/>
          <w:sz w:val="24"/>
          <w:szCs w:val="24"/>
          <w:lang w:eastAsia="ar-SA" w:bidi="ta-IN"/>
        </w:rPr>
      </w:pPr>
    </w:p>
    <w:p w:rsidR="00074520" w:rsidRPr="00B35895"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ns w:id="51" w:author="lenevo" w:date="2022-07-16T19:22:00Z"/>
          <w:rFonts w:ascii="Times New Roman" w:hAnsi="Times New Roman" w:cs="Times New Roman"/>
          <w:sz w:val="24"/>
          <w:szCs w:val="24"/>
          <w:lang w:eastAsia="ar-SA" w:bidi="ta-IN"/>
        </w:rPr>
      </w:pPr>
    </w:p>
    <w:p w:rsidR="00074520" w:rsidRPr="00B35895" w:rsidRDefault="00074520" w:rsidP="00074520">
      <w:pPr>
        <w:spacing w:after="0" w:line="240" w:lineRule="auto"/>
        <w:rPr>
          <w:ins w:id="52" w:author="lenevo" w:date="2022-07-16T19:22:00Z"/>
          <w:rFonts w:ascii="Times New Roman" w:eastAsia="Arial" w:hAnsi="Times New Roman" w:cs="Times New Roman"/>
          <w:b/>
          <w:sz w:val="24"/>
          <w:szCs w:val="24"/>
          <w:lang w:eastAsia="ar-SA"/>
        </w:rPr>
      </w:pPr>
      <w:ins w:id="53" w:author="lenevo" w:date="2022-07-16T19:22:00Z">
        <w:r>
          <w:rPr>
            <w:rFonts w:ascii="Times New Roman" w:hAnsi="Times New Roman" w:cs="Times New Roman"/>
            <w:b/>
            <w:bCs/>
            <w:sz w:val="24"/>
            <w:szCs w:val="24"/>
            <w:lang w:eastAsia="ar-SA" w:bidi="ta-IN"/>
          </w:rPr>
          <w:t xml:space="preserve">June </w:t>
        </w:r>
        <w:r w:rsidRPr="00B35895">
          <w:rPr>
            <w:rFonts w:ascii="Times New Roman" w:hAnsi="Times New Roman" w:cs="Times New Roman"/>
            <w:b/>
            <w:bCs/>
            <w:sz w:val="24"/>
            <w:szCs w:val="24"/>
            <w:lang w:eastAsia="ar-SA" w:bidi="ta-IN"/>
          </w:rPr>
          <w:t>2022                                                                                                         Price Group</w:t>
        </w:r>
        <w:r>
          <w:rPr>
            <w:rFonts w:ascii="Times New Roman" w:hAnsi="Times New Roman" w:cs="Times New Roman"/>
            <w:b/>
            <w:bCs/>
            <w:sz w:val="24"/>
            <w:szCs w:val="24"/>
            <w:lang w:eastAsia="ar-SA" w:bidi="ta-IN"/>
          </w:rPr>
          <w:t xml:space="preserve"> 10</w:t>
        </w:r>
        <w:r w:rsidRPr="00B35895">
          <w:rPr>
            <w:rFonts w:ascii="Times New Roman" w:hAnsi="Times New Roman" w:cs="Times New Roman"/>
            <w:sz w:val="24"/>
            <w:szCs w:val="24"/>
            <w:lang w:eastAsia="ar-SA" w:bidi="ta-IN"/>
          </w:rPr>
          <w:t xml:space="preserve"> </w:t>
        </w:r>
      </w:ins>
    </w:p>
    <w:p w:rsidR="00946077" w:rsidRDefault="00946077" w:rsidP="00074520">
      <w:pPr>
        <w:spacing w:before="120" w:line="240" w:lineRule="auto"/>
        <w:jc w:val="both"/>
        <w:rPr>
          <w:ins w:id="54" w:author="lenevo" w:date="2022-07-16T22:42:00Z"/>
          <w:rFonts w:ascii="Times New Roman" w:eastAsia="Calibri" w:hAnsi="Times New Roman" w:cs="Times New Roman"/>
          <w:sz w:val="20"/>
          <w:szCs w:val="20"/>
        </w:rPr>
        <w:sectPr w:rsidR="00946077" w:rsidSect="0007452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docGrid w:linePitch="360"/>
        </w:sectPr>
      </w:pPr>
    </w:p>
    <w:p w:rsidR="002F5DF8" w:rsidRPr="00074520" w:rsidDel="00074520" w:rsidRDefault="00855550" w:rsidP="00074520">
      <w:pPr>
        <w:suppressAutoHyphens/>
        <w:spacing w:before="120" w:line="240" w:lineRule="auto"/>
        <w:ind w:left="450" w:right="486"/>
        <w:jc w:val="right"/>
        <w:rPr>
          <w:del w:id="58" w:author="lenevo" w:date="2022-07-16T19:22:00Z"/>
          <w:rFonts w:ascii="Times New Roman" w:eastAsia="Arial" w:hAnsi="Times New Roman" w:cs="Times New Roman"/>
          <w:sz w:val="20"/>
          <w:szCs w:val="20"/>
          <w:u w:val="single"/>
          <w:lang w:eastAsia="ar-SA"/>
        </w:rPr>
      </w:pPr>
      <w:del w:id="59" w:author="lenevo" w:date="2022-07-16T19:21:00Z">
        <w:r w:rsidRPr="00074520" w:rsidDel="00074520">
          <w:rPr>
            <w:rFonts w:ascii="Times New Roman" w:eastAsia="Calibri" w:hAnsi="Times New Roman" w:cs="Times New Roman"/>
            <w:sz w:val="20"/>
            <w:szCs w:val="20"/>
          </w:rPr>
          <w:lastRenderedPageBreak/>
          <w:delText xml:space="preserve">          </w:delText>
        </w:r>
      </w:del>
      <w:del w:id="60" w:author="lenevo" w:date="2022-07-16T19:22:00Z">
        <w:r w:rsidR="002F5DF8" w:rsidRPr="00074520" w:rsidDel="00074520">
          <w:rPr>
            <w:rFonts w:ascii="Times New Roman" w:eastAsia="Arial" w:hAnsi="Times New Roman" w:cs="Times New Roman"/>
            <w:sz w:val="20"/>
            <w:szCs w:val="20"/>
            <w:u w:val="single"/>
            <w:lang w:eastAsia="ar-SA"/>
          </w:rPr>
          <w:delText>IS XXXX</w:delText>
        </w:r>
      </w:del>
      <w:del w:id="61" w:author="lenevo" w:date="2022-07-16T19:21:00Z">
        <w:r w:rsidR="002F5DF8" w:rsidRPr="00074520" w:rsidDel="00074520">
          <w:rPr>
            <w:rFonts w:ascii="Times New Roman" w:eastAsia="Arial" w:hAnsi="Times New Roman" w:cs="Times New Roman"/>
            <w:sz w:val="20"/>
            <w:szCs w:val="20"/>
            <w:u w:val="single"/>
            <w:lang w:eastAsia="ar-SA"/>
          </w:rPr>
          <w:delText>:</w:delText>
        </w:r>
      </w:del>
      <w:del w:id="62" w:author="lenevo" w:date="2022-07-16T19:22:00Z">
        <w:r w:rsidR="002F5DF8" w:rsidRPr="00074520" w:rsidDel="00074520">
          <w:rPr>
            <w:rFonts w:ascii="Times New Roman" w:eastAsia="Arial" w:hAnsi="Times New Roman" w:cs="Times New Roman"/>
            <w:sz w:val="20"/>
            <w:szCs w:val="20"/>
            <w:u w:val="single"/>
            <w:lang w:eastAsia="ar-SA"/>
          </w:rPr>
          <w:delText xml:space="preserve">XXXX </w:delText>
        </w:r>
      </w:del>
    </w:p>
    <w:p w:rsidR="002F5DF8" w:rsidRPr="00074520" w:rsidDel="00074520" w:rsidRDefault="002F5DF8" w:rsidP="00074520">
      <w:pPr>
        <w:suppressAutoHyphens/>
        <w:spacing w:before="120" w:line="240" w:lineRule="auto"/>
        <w:ind w:left="450" w:right="486"/>
        <w:jc w:val="right"/>
        <w:rPr>
          <w:del w:id="63" w:author="lenevo" w:date="2022-07-16T19:21:00Z"/>
          <w:rFonts w:ascii="Times New Roman" w:eastAsia="Arial" w:hAnsi="Times New Roman" w:cs="Times New Roman"/>
          <w:sz w:val="20"/>
          <w:szCs w:val="20"/>
          <w:lang w:eastAsia="ar-SA"/>
        </w:rPr>
      </w:pPr>
      <w:del w:id="64" w:author="lenevo" w:date="2022-07-16T19:22:00Z">
        <w:r w:rsidRPr="00074520" w:rsidDel="00074520">
          <w:rPr>
            <w:rFonts w:ascii="Times New Roman" w:eastAsia="Arial" w:hAnsi="Times New Roman" w:cs="Times New Roman"/>
            <w:sz w:val="20"/>
            <w:szCs w:val="20"/>
            <w:lang w:eastAsia="ar-SA"/>
          </w:rPr>
          <w:delText>Doc</w:delText>
        </w:r>
      </w:del>
      <w:del w:id="65" w:author="lenevo" w:date="2022-07-16T19:21:00Z">
        <w:r w:rsidRPr="00074520" w:rsidDel="00074520">
          <w:rPr>
            <w:rFonts w:ascii="Times New Roman" w:eastAsia="Arial" w:hAnsi="Times New Roman" w:cs="Times New Roman"/>
            <w:sz w:val="20"/>
            <w:szCs w:val="20"/>
            <w:lang w:eastAsia="ar-SA"/>
          </w:rPr>
          <w:delText xml:space="preserve">: </w:delText>
        </w:r>
      </w:del>
      <w:del w:id="66" w:author="lenevo" w:date="2022-07-16T19:22:00Z">
        <w:r w:rsidRPr="00074520" w:rsidDel="00074520">
          <w:rPr>
            <w:rFonts w:ascii="Times New Roman" w:eastAsia="Arial" w:hAnsi="Times New Roman" w:cs="Times New Roman"/>
            <w:sz w:val="20"/>
            <w:szCs w:val="20"/>
            <w:lang w:eastAsia="ar-SA"/>
          </w:rPr>
          <w:delText>CED 50 (15536)</w:delText>
        </w:r>
      </w:del>
    </w:p>
    <w:p w:rsidR="00855550" w:rsidRPr="00074520" w:rsidDel="00074520" w:rsidRDefault="00855550" w:rsidP="00074520">
      <w:pPr>
        <w:autoSpaceDE w:val="0"/>
        <w:autoSpaceDN w:val="0"/>
        <w:adjustRightInd w:val="0"/>
        <w:spacing w:before="120" w:line="240" w:lineRule="auto"/>
        <w:jc w:val="right"/>
        <w:rPr>
          <w:del w:id="67" w:author="lenevo" w:date="2022-07-16T19:21:00Z"/>
          <w:rFonts w:ascii="Times New Roman" w:hAnsi="Times New Roman" w:cs="Times New Roman"/>
          <w:sz w:val="20"/>
          <w:szCs w:val="20"/>
        </w:rPr>
      </w:pPr>
    </w:p>
    <w:p w:rsidR="002F5DF8" w:rsidRPr="00074520" w:rsidDel="00074520" w:rsidRDefault="002F5DF8" w:rsidP="00074520">
      <w:pPr>
        <w:suppressAutoHyphens/>
        <w:autoSpaceDE w:val="0"/>
        <w:autoSpaceDN w:val="0"/>
        <w:adjustRightInd w:val="0"/>
        <w:spacing w:before="120" w:line="240" w:lineRule="auto"/>
        <w:jc w:val="center"/>
        <w:rPr>
          <w:del w:id="68" w:author="lenevo" w:date="2022-07-16T19:21:00Z"/>
          <w:rFonts w:ascii="Times New Roman" w:eastAsia="Calibri" w:hAnsi="Times New Roman" w:cs="Times New Roman"/>
          <w:i/>
          <w:iCs/>
          <w:sz w:val="20"/>
          <w:szCs w:val="20"/>
          <w:cs/>
          <w:lang w:eastAsia="ar-SA" w:bidi="hi-IN"/>
        </w:rPr>
      </w:pPr>
      <w:del w:id="69" w:author="lenevo" w:date="2022-07-16T19:22:00Z">
        <w:r w:rsidRPr="00074520" w:rsidDel="00074520">
          <w:rPr>
            <w:rFonts w:ascii="Times New Roman" w:eastAsia="Calibri" w:hAnsi="Times New Roman" w:cs="Arial Unicode MS"/>
            <w:i/>
            <w:iCs/>
            <w:sz w:val="20"/>
            <w:szCs w:val="20"/>
            <w:cs/>
            <w:lang w:eastAsia="ar-SA" w:bidi="hi-IN"/>
          </w:rPr>
          <w:delText>भारतीय मानक</w:delText>
        </w:r>
      </w:del>
    </w:p>
    <w:p w:rsidR="002F5DF8" w:rsidRPr="00074520" w:rsidDel="00074520" w:rsidRDefault="002F5DF8" w:rsidP="00074520">
      <w:pPr>
        <w:shd w:val="clear" w:color="auto" w:fill="FFFFFF"/>
        <w:spacing w:before="120" w:line="240" w:lineRule="auto"/>
        <w:textAlignment w:val="top"/>
        <w:rPr>
          <w:del w:id="70" w:author="lenevo" w:date="2022-07-16T19:21:00Z"/>
          <w:rFonts w:ascii="Times New Roman" w:hAnsi="Times New Roman" w:cs="Times New Roman"/>
          <w:sz w:val="20"/>
          <w:szCs w:val="20"/>
          <w:lang w:val="de-DE" w:bidi="hi-IN"/>
        </w:rPr>
      </w:pPr>
    </w:p>
    <w:p w:rsidR="002F5DF8" w:rsidRPr="00074520" w:rsidDel="00074520" w:rsidRDefault="002F5DF8" w:rsidP="00074520">
      <w:pPr>
        <w:shd w:val="clear" w:color="auto" w:fill="FFFFFF"/>
        <w:spacing w:before="120" w:line="240" w:lineRule="auto"/>
        <w:jc w:val="center"/>
        <w:textAlignment w:val="top"/>
        <w:rPr>
          <w:del w:id="71" w:author="lenevo" w:date="2022-07-16T19:21:00Z"/>
          <w:rFonts w:ascii="Times New Roman" w:hAnsi="Times New Roman" w:cs="Times New Roman"/>
          <w:sz w:val="20"/>
          <w:szCs w:val="20"/>
          <w:lang w:val="de-DE" w:bidi="hi-IN"/>
        </w:rPr>
      </w:pPr>
      <w:del w:id="72" w:author="lenevo" w:date="2022-07-16T19:22:00Z">
        <w:r w:rsidRPr="00074520" w:rsidDel="00074520">
          <w:rPr>
            <w:rFonts w:ascii="Times New Roman" w:hAnsi="Times New Roman" w:cs="Arial Unicode MS"/>
            <w:sz w:val="20"/>
            <w:szCs w:val="20"/>
            <w:cs/>
            <w:lang w:val="de-DE" w:bidi="hi-IN"/>
          </w:rPr>
          <w:delText xml:space="preserve">कृषि प्रयोजन के लिए पॉलीविनाइल क्लोराइड के लचीले </w:delText>
        </w:r>
        <w:r w:rsidRPr="00074520" w:rsidDel="00074520">
          <w:rPr>
            <w:rFonts w:ascii="Times New Roman" w:hAnsi="Times New Roman" w:cs="Times New Roman"/>
            <w:sz w:val="20"/>
            <w:szCs w:val="20"/>
            <w:lang w:val="de-DE" w:bidi="hi-IN"/>
          </w:rPr>
          <w:br/>
        </w:r>
        <w:r w:rsidRPr="00074520" w:rsidDel="00074520">
          <w:rPr>
            <w:rFonts w:ascii="Times New Roman" w:hAnsi="Times New Roman" w:cs="Arial Unicode MS"/>
            <w:sz w:val="20"/>
            <w:szCs w:val="20"/>
            <w:cs/>
            <w:lang w:val="de-DE" w:bidi="hi-IN"/>
          </w:rPr>
          <w:delText>पिचक जाने वाले</w:delText>
        </w:r>
        <w:r w:rsidRPr="00074520" w:rsidDel="00074520">
          <w:rPr>
            <w:rFonts w:ascii="Times New Roman" w:hAnsi="Times New Roman" w:cs="Times New Roman"/>
            <w:sz w:val="20"/>
            <w:szCs w:val="20"/>
            <w:lang w:val="de-DE" w:bidi="hi-IN"/>
          </w:rPr>
          <w:delText xml:space="preserve"> </w:delText>
        </w:r>
        <w:r w:rsidRPr="00074520" w:rsidDel="00074520">
          <w:rPr>
            <w:rFonts w:ascii="Times New Roman" w:hAnsi="Times New Roman" w:cs="Arial Unicode MS"/>
            <w:sz w:val="20"/>
            <w:szCs w:val="20"/>
            <w:cs/>
            <w:lang w:val="de-DE" w:bidi="hi-IN"/>
          </w:rPr>
          <w:delText>हो</w:delText>
        </w:r>
        <w:r w:rsidRPr="00074520" w:rsidDel="00074520">
          <w:rPr>
            <w:rFonts w:ascii="Times New Roman" w:hAnsi="Times New Roman" w:cs="Arial Unicode MS" w:hint="cs"/>
            <w:sz w:val="20"/>
            <w:szCs w:val="20"/>
            <w:cs/>
            <w:lang w:val="de-DE" w:bidi="hi-IN"/>
          </w:rPr>
          <w:delText>ज़</w:delText>
        </w:r>
        <w:r w:rsidRPr="00074520" w:rsidDel="00074520">
          <w:rPr>
            <w:rFonts w:ascii="Times New Roman" w:hAnsi="Times New Roman" w:cs="Times New Roman"/>
            <w:sz w:val="20"/>
            <w:szCs w:val="20"/>
            <w:lang w:val="de-DE" w:bidi="hi-IN"/>
          </w:rPr>
          <w:delText xml:space="preserve"> — </w:delText>
        </w:r>
        <w:r w:rsidRPr="00074520" w:rsidDel="00074520">
          <w:rPr>
            <w:rFonts w:ascii="Times New Roman" w:hAnsi="Times New Roman" w:cs="Arial Unicode MS"/>
            <w:sz w:val="20"/>
            <w:szCs w:val="20"/>
            <w:cs/>
            <w:lang w:val="de-DE" w:bidi="hi-IN"/>
          </w:rPr>
          <w:delText>विशिष्टि</w:delText>
        </w:r>
        <w:r w:rsidRPr="00074520" w:rsidDel="00074520">
          <w:rPr>
            <w:rFonts w:ascii="Times New Roman" w:hAnsi="Times New Roman" w:cs="Times New Roman"/>
            <w:sz w:val="20"/>
            <w:szCs w:val="20"/>
            <w:lang w:val="de-DE" w:bidi="hi-IN"/>
          </w:rPr>
          <w:delText xml:space="preserve"> </w:delText>
        </w:r>
      </w:del>
    </w:p>
    <w:p w:rsidR="002F5DF8" w:rsidRPr="00074520" w:rsidDel="00074520" w:rsidRDefault="002F5DF8" w:rsidP="00074520">
      <w:pPr>
        <w:suppressAutoHyphens/>
        <w:spacing w:before="120" w:line="240" w:lineRule="auto"/>
        <w:ind w:left="450" w:right="486"/>
        <w:jc w:val="center"/>
        <w:rPr>
          <w:del w:id="73" w:author="lenevo" w:date="2022-07-16T19:21:00Z"/>
          <w:rFonts w:ascii="Times New Roman" w:hAnsi="Times New Roman" w:cs="Times New Roman"/>
          <w:i/>
          <w:iCs/>
          <w:sz w:val="20"/>
          <w:szCs w:val="20"/>
          <w:lang w:bidi="hi-IN"/>
        </w:rPr>
      </w:pPr>
    </w:p>
    <w:p w:rsidR="002F5DF8" w:rsidRPr="00074520" w:rsidDel="00074520" w:rsidRDefault="002F5DF8" w:rsidP="00074520">
      <w:pPr>
        <w:suppressAutoHyphens/>
        <w:spacing w:before="120" w:line="240" w:lineRule="auto"/>
        <w:ind w:left="450" w:right="486"/>
        <w:jc w:val="center"/>
        <w:rPr>
          <w:del w:id="74" w:author="lenevo" w:date="2022-07-16T19:21:00Z"/>
          <w:rFonts w:ascii="Times New Roman" w:hAnsi="Times New Roman" w:cs="Times New Roman"/>
          <w:i/>
          <w:iCs/>
          <w:sz w:val="20"/>
          <w:szCs w:val="20"/>
          <w:lang w:bidi="hi-IN"/>
        </w:rPr>
      </w:pPr>
    </w:p>
    <w:p w:rsidR="002F5DF8" w:rsidRPr="00074520" w:rsidDel="00074520" w:rsidRDefault="002F5DF8" w:rsidP="00074520">
      <w:pPr>
        <w:suppressAutoHyphens/>
        <w:spacing w:before="120" w:line="240" w:lineRule="auto"/>
        <w:ind w:left="450" w:right="486"/>
        <w:jc w:val="center"/>
        <w:rPr>
          <w:del w:id="75" w:author="lenevo" w:date="2022-07-16T19:21:00Z"/>
          <w:rFonts w:ascii="Times New Roman" w:hAnsi="Times New Roman" w:cs="Times New Roman"/>
          <w:sz w:val="20"/>
          <w:szCs w:val="20"/>
          <w:lang w:bidi="hi-IN"/>
        </w:rPr>
      </w:pPr>
      <w:del w:id="76" w:author="lenevo" w:date="2022-07-16T19:22:00Z">
        <w:r w:rsidRPr="00074520" w:rsidDel="00074520">
          <w:rPr>
            <w:rFonts w:ascii="Times New Roman" w:hAnsi="Times New Roman" w:cs="Times New Roman"/>
            <w:i/>
            <w:iCs/>
            <w:sz w:val="20"/>
            <w:szCs w:val="20"/>
            <w:lang w:bidi="hi-IN"/>
          </w:rPr>
          <w:delText>Indian Standard</w:delText>
        </w:r>
      </w:del>
    </w:p>
    <w:p w:rsidR="002F5DF8" w:rsidRPr="00074520" w:rsidDel="00074520" w:rsidRDefault="002F5DF8" w:rsidP="00074520">
      <w:pPr>
        <w:suppressAutoHyphens/>
        <w:spacing w:before="120" w:line="240" w:lineRule="auto"/>
        <w:ind w:left="450" w:right="486"/>
        <w:jc w:val="center"/>
        <w:rPr>
          <w:del w:id="77" w:author="lenevo" w:date="2022-07-16T19:21:00Z"/>
          <w:rFonts w:ascii="Times New Roman" w:eastAsia="Arial" w:hAnsi="Times New Roman" w:cs="Times New Roman"/>
          <w:i/>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78" w:author="lenevo" w:date="2022-07-16T19:22:00Z"/>
          <w:rFonts w:ascii="Times New Roman" w:eastAsia="Arial" w:hAnsi="Times New Roman" w:cs="Times New Roman"/>
          <w:sz w:val="20"/>
          <w:szCs w:val="20"/>
          <w:lang w:eastAsia="ar-SA"/>
        </w:rPr>
      </w:pPr>
      <w:del w:id="79" w:author="lenevo" w:date="2022-07-16T19:22:00Z">
        <w:r w:rsidRPr="00074520" w:rsidDel="00074520">
          <w:rPr>
            <w:rFonts w:ascii="Times New Roman" w:eastAsia="Arial" w:hAnsi="Times New Roman" w:cs="Times New Roman"/>
            <w:sz w:val="20"/>
            <w:szCs w:val="20"/>
            <w:lang w:eastAsia="ar-SA"/>
          </w:rPr>
          <w:delText xml:space="preserve">FLEXIBLE POLYVINYL CHLORIDE LAY FLAT HOSE </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0" w:author="lenevo" w:date="2022-07-16T19:21:00Z"/>
          <w:rFonts w:ascii="Times New Roman" w:eastAsia="Arial" w:hAnsi="Times New Roman" w:cs="Times New Roman"/>
          <w:sz w:val="20"/>
          <w:szCs w:val="20"/>
          <w:lang w:eastAsia="ar-SA"/>
        </w:rPr>
      </w:pPr>
      <w:del w:id="81" w:author="lenevo" w:date="2022-07-16T19:22:00Z">
        <w:r w:rsidRPr="00074520" w:rsidDel="00074520">
          <w:rPr>
            <w:rFonts w:ascii="Times New Roman" w:eastAsia="Arial" w:hAnsi="Times New Roman" w:cs="Times New Roman"/>
            <w:sz w:val="20"/>
            <w:szCs w:val="20"/>
            <w:lang w:eastAsia="ar-SA"/>
          </w:rPr>
          <w:delText xml:space="preserve">FOR AGRICULTURAL USE ― SPECIFICATION </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2"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3"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4"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5"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6"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7"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8"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89"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0" w:author="lenevo" w:date="2022-07-16T19:21:00Z"/>
          <w:rFonts w:ascii="Times New Roman" w:eastAsia="Arial" w:hAnsi="Times New Roman" w:cs="Times New Roman"/>
          <w:sz w:val="20"/>
          <w:szCs w:val="20"/>
          <w:lang w:eastAsia="ar-SA"/>
        </w:rPr>
      </w:pPr>
      <w:del w:id="91" w:author="lenevo" w:date="2022-07-16T19:22:00Z">
        <w:r w:rsidRPr="00074520" w:rsidDel="00074520">
          <w:rPr>
            <w:rFonts w:ascii="Times New Roman" w:eastAsia="Arial" w:hAnsi="Times New Roman" w:cs="Times New Roman"/>
            <w:sz w:val="20"/>
            <w:szCs w:val="20"/>
            <w:lang w:eastAsia="ar-SA"/>
          </w:rPr>
          <w:delText xml:space="preserve">ICS No. 23.040.20 </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2"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3"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4"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5"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6"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7"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8" w:author="lenevo" w:date="2022-07-16T19:21:00Z"/>
          <w:rFonts w:ascii="Times New Roman" w:eastAsia="Arial" w:hAnsi="Times New Roman" w:cs="Times New Roman"/>
          <w:sz w:val="20"/>
          <w:szCs w:val="20"/>
          <w:lang w:eastAsia="ar-SA"/>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99" w:author="lenevo" w:date="2022-07-16T19:21:00Z"/>
          <w:rFonts w:ascii="Times New Roman" w:hAnsi="Times New Roman" w:cs="Times New Roman"/>
          <w:sz w:val="20"/>
          <w:szCs w:val="20"/>
          <w:lang w:eastAsia="ar-SA" w:bidi="ta-IN"/>
        </w:rPr>
      </w:pPr>
      <w:del w:id="100" w:author="lenevo" w:date="2022-07-16T19:22:00Z">
        <w:r w:rsidRPr="00074520" w:rsidDel="00074520">
          <w:rPr>
            <w:rFonts w:ascii="Times New Roman" w:hAnsi="Times New Roman" w:cs="Times New Roman"/>
            <w:sz w:val="20"/>
            <w:szCs w:val="20"/>
            <w:lang w:eastAsia="ar-SA" w:bidi="ta-IN"/>
          </w:rPr>
          <w:delText>© BIS 2022</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101" w:author="lenevo" w:date="2022-07-16T19:21:00Z"/>
          <w:rFonts w:ascii="Times New Roman" w:hAnsi="Times New Roman" w:cs="Times New Roman"/>
          <w:sz w:val="20"/>
          <w:szCs w:val="20"/>
          <w:lang w:eastAsia="ar-SA" w:bidi="ta-IN"/>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102" w:author="lenevo" w:date="2022-07-16T19:22:00Z"/>
          <w:rFonts w:ascii="Times New Roman" w:hAnsi="Times New Roman" w:cs="Times New Roman"/>
          <w:sz w:val="20"/>
          <w:szCs w:val="20"/>
          <w:lang w:eastAsia="ar-SA" w:bidi="ta-IN"/>
        </w:rPr>
      </w:pPr>
      <w:del w:id="103" w:author="lenevo" w:date="2022-07-16T19:22:00Z">
        <w:r w:rsidRPr="00074520" w:rsidDel="00074520">
          <w:rPr>
            <w:rFonts w:ascii="Times New Roman" w:hAnsi="Times New Roman" w:cs="Times New Roman"/>
            <w:sz w:val="20"/>
            <w:szCs w:val="20"/>
            <w:lang w:eastAsia="ar-SA" w:bidi="ta-IN"/>
          </w:rPr>
          <w:delText>BUREAU OF INDIAN STANDARDS</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104" w:author="lenevo" w:date="2022-07-16T19:22:00Z"/>
          <w:rFonts w:ascii="Times New Roman" w:eastAsia="Arial" w:hAnsi="Times New Roman" w:cs="Times New Roman"/>
          <w:sz w:val="20"/>
          <w:szCs w:val="20"/>
          <w:lang w:eastAsia="ar-SA"/>
        </w:rPr>
      </w:pPr>
      <w:del w:id="105" w:author="lenevo" w:date="2022-07-16T19:22:00Z">
        <w:r w:rsidRPr="00074520" w:rsidDel="00074520">
          <w:rPr>
            <w:rFonts w:ascii="Times New Roman" w:eastAsia="Arial" w:hAnsi="Times New Roman" w:cs="Times New Roman"/>
            <w:sz w:val="20"/>
            <w:szCs w:val="20"/>
            <w:lang w:eastAsia="ar-SA"/>
          </w:rPr>
          <w:delText>MANAK BHAVAN, 9, BAHADUR SHAH ZAFAR MARG</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center"/>
        <w:rPr>
          <w:del w:id="106" w:author="lenevo" w:date="2022-07-16T19:21:00Z"/>
          <w:rFonts w:ascii="Times New Roman" w:hAnsi="Times New Roman" w:cs="Times New Roman"/>
          <w:sz w:val="20"/>
          <w:szCs w:val="20"/>
          <w:lang w:eastAsia="ar-SA" w:bidi="ta-IN"/>
        </w:rPr>
      </w:pPr>
      <w:del w:id="107" w:author="lenevo" w:date="2022-07-16T19:22:00Z">
        <w:r w:rsidRPr="00074520" w:rsidDel="00074520">
          <w:rPr>
            <w:rFonts w:ascii="Times New Roman" w:eastAsia="Arial" w:hAnsi="Times New Roman" w:cs="Times New Roman"/>
            <w:sz w:val="20"/>
            <w:szCs w:val="20"/>
            <w:lang w:eastAsia="ar-SA"/>
          </w:rPr>
          <w:lastRenderedPageBreak/>
          <w:delText>NEW DELHI 110 002</w:delText>
        </w:r>
      </w:del>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both"/>
        <w:rPr>
          <w:del w:id="108" w:author="lenevo" w:date="2022-07-16T19:21:00Z"/>
          <w:rFonts w:ascii="Times New Roman" w:hAnsi="Times New Roman" w:cs="Times New Roman"/>
          <w:sz w:val="20"/>
          <w:szCs w:val="20"/>
          <w:lang w:eastAsia="ar-SA" w:bidi="ta-IN"/>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both"/>
        <w:rPr>
          <w:del w:id="109" w:author="lenevo" w:date="2022-07-16T19:21:00Z"/>
          <w:rFonts w:ascii="Times New Roman" w:hAnsi="Times New Roman" w:cs="Times New Roman"/>
          <w:sz w:val="20"/>
          <w:szCs w:val="20"/>
          <w:lang w:eastAsia="ar-SA" w:bidi="ta-IN"/>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both"/>
        <w:rPr>
          <w:del w:id="110" w:author="lenevo" w:date="2022-07-16T19:21:00Z"/>
          <w:rFonts w:ascii="Times New Roman" w:hAnsi="Times New Roman" w:cs="Times New Roman"/>
          <w:sz w:val="20"/>
          <w:szCs w:val="20"/>
          <w:lang w:eastAsia="ar-SA" w:bidi="ta-IN"/>
        </w:rPr>
      </w:pPr>
    </w:p>
    <w:p w:rsidR="002F5DF8" w:rsidRPr="00074520" w:rsidDel="00074520" w:rsidRDefault="002F5DF8" w:rsidP="00074520">
      <w:pPr>
        <w:spacing w:before="120" w:line="240" w:lineRule="auto"/>
        <w:rPr>
          <w:del w:id="111" w:author="lenevo" w:date="2022-07-16T19:22:00Z"/>
          <w:rFonts w:ascii="Times New Roman" w:eastAsia="Arial" w:hAnsi="Times New Roman" w:cs="Times New Roman"/>
          <w:sz w:val="20"/>
          <w:szCs w:val="20"/>
          <w:lang w:eastAsia="ar-SA"/>
        </w:rPr>
      </w:pPr>
      <w:del w:id="112" w:author="lenevo" w:date="2022-07-16T19:22:00Z">
        <w:r w:rsidRPr="00074520" w:rsidDel="00074520">
          <w:rPr>
            <w:rFonts w:ascii="Times New Roman" w:hAnsi="Times New Roman" w:cs="Times New Roman"/>
            <w:i/>
            <w:iCs/>
            <w:sz w:val="20"/>
            <w:szCs w:val="20"/>
            <w:lang w:eastAsia="ar-SA" w:bidi="ta-IN"/>
          </w:rPr>
          <w:delText>March</w:delText>
        </w:r>
        <w:r w:rsidRPr="00074520" w:rsidDel="00074520">
          <w:rPr>
            <w:rFonts w:ascii="Times New Roman" w:hAnsi="Times New Roman" w:cs="Times New Roman"/>
            <w:sz w:val="20"/>
            <w:szCs w:val="20"/>
            <w:lang w:eastAsia="ar-SA" w:bidi="ta-IN"/>
          </w:rPr>
          <w:delText xml:space="preserve"> 2022</w:delText>
        </w:r>
      </w:del>
      <w:del w:id="113" w:author="lenevo" w:date="2022-07-16T19:21:00Z">
        <w:r w:rsidRPr="00074520" w:rsidDel="00074520">
          <w:rPr>
            <w:rFonts w:ascii="Times New Roman" w:hAnsi="Times New Roman" w:cs="Times New Roman"/>
            <w:sz w:val="20"/>
            <w:szCs w:val="20"/>
            <w:lang w:eastAsia="ar-SA" w:bidi="ta-IN"/>
          </w:rPr>
          <w:delText xml:space="preserve">                                                                                     </w:delText>
        </w:r>
      </w:del>
      <w:del w:id="114" w:author="lenevo" w:date="2022-07-16T19:22:00Z">
        <w:r w:rsidRPr="00074520" w:rsidDel="00074520">
          <w:rPr>
            <w:rFonts w:ascii="Times New Roman" w:hAnsi="Times New Roman" w:cs="Times New Roman"/>
            <w:sz w:val="20"/>
            <w:szCs w:val="20"/>
            <w:lang w:eastAsia="ar-SA" w:bidi="ta-IN"/>
          </w:rPr>
          <w:delText xml:space="preserve">Price Group </w:delText>
        </w:r>
      </w:del>
    </w:p>
    <w:p w:rsidR="002F5DF8" w:rsidRPr="00074520" w:rsidDel="00074520" w:rsidRDefault="002F5DF8" w:rsidP="00074520">
      <w:pPr>
        <w:spacing w:before="120" w:line="240" w:lineRule="auto"/>
        <w:rPr>
          <w:del w:id="115" w:author="lenevo" w:date="2022-07-16T19:22:00Z"/>
          <w:rFonts w:ascii="Times New Roman" w:hAnsi="Times New Roman" w:cs="Times New Roman"/>
          <w:sz w:val="20"/>
          <w:szCs w:val="20"/>
        </w:rPr>
      </w:pPr>
      <w:del w:id="116" w:author="lenevo" w:date="2022-07-16T19:22:00Z">
        <w:r w:rsidRPr="00074520" w:rsidDel="00074520">
          <w:rPr>
            <w:rFonts w:ascii="Times New Roman" w:hAnsi="Times New Roman" w:cs="Times New Roman"/>
            <w:sz w:val="20"/>
            <w:szCs w:val="20"/>
          </w:rPr>
          <w:br w:type="page"/>
        </w:r>
      </w:del>
    </w:p>
    <w:p w:rsidR="00C101D1" w:rsidRPr="00074520" w:rsidDel="00074520" w:rsidRDefault="00C101D1" w:rsidP="00074520">
      <w:pPr>
        <w:spacing w:before="120" w:line="240" w:lineRule="auto"/>
        <w:rPr>
          <w:del w:id="117" w:author="lenevo" w:date="2022-07-16T19:21:00Z"/>
          <w:rFonts w:ascii="Times New Roman" w:hAnsi="Times New Roman" w:cs="Times New Roman"/>
          <w:sz w:val="20"/>
          <w:szCs w:val="20"/>
        </w:rPr>
      </w:pPr>
      <w:r w:rsidRPr="00074520">
        <w:rPr>
          <w:rFonts w:ascii="Times New Roman" w:hAnsi="Times New Roman" w:cs="Times New Roman"/>
          <w:sz w:val="20"/>
          <w:szCs w:val="20"/>
        </w:rPr>
        <w:t xml:space="preserve">FOREWORD </w:t>
      </w:r>
    </w:p>
    <w:p w:rsidR="00C101D1" w:rsidRPr="00074520" w:rsidDel="00074520" w:rsidRDefault="00C101D1" w:rsidP="00074520">
      <w:pPr>
        <w:spacing w:before="120" w:line="240" w:lineRule="auto"/>
        <w:jc w:val="both"/>
        <w:rPr>
          <w:del w:id="118" w:author="lenevo" w:date="2022-07-16T19:21:00Z"/>
          <w:rFonts w:ascii="Times New Roman" w:hAnsi="Times New Roman" w:cs="Times New Roman"/>
          <w:b/>
          <w:sz w:val="20"/>
          <w:szCs w:val="20"/>
        </w:rPr>
      </w:pPr>
    </w:p>
    <w:p w:rsidR="00074520" w:rsidRPr="00074520" w:rsidRDefault="00074520" w:rsidP="00074520">
      <w:pPr>
        <w:spacing w:before="120" w:line="240" w:lineRule="auto"/>
        <w:jc w:val="both"/>
        <w:rPr>
          <w:ins w:id="119" w:author="lenevo" w:date="2022-07-16T19:21:00Z"/>
          <w:rFonts w:ascii="Times New Roman" w:hAnsi="Times New Roman" w:cs="Times New Roman"/>
          <w:b/>
          <w:sz w:val="20"/>
          <w:szCs w:val="20"/>
        </w:rPr>
      </w:pPr>
    </w:p>
    <w:p w:rsidR="00C101D1" w:rsidRPr="00074520" w:rsidDel="00074520" w:rsidRDefault="00C101D1" w:rsidP="00074520">
      <w:pPr>
        <w:autoSpaceDE w:val="0"/>
        <w:autoSpaceDN w:val="0"/>
        <w:adjustRightInd w:val="0"/>
        <w:spacing w:before="120" w:line="240" w:lineRule="auto"/>
        <w:jc w:val="both"/>
        <w:rPr>
          <w:del w:id="120" w:author="lenevo" w:date="2022-07-16T19:21:00Z"/>
          <w:rFonts w:ascii="Times New Roman" w:hAnsi="Times New Roman" w:cs="Times New Roman"/>
          <w:sz w:val="20"/>
          <w:szCs w:val="20"/>
        </w:rPr>
      </w:pPr>
      <w:r w:rsidRPr="00074520">
        <w:rPr>
          <w:rFonts w:ascii="Times New Roman" w:hAnsi="Times New Roman" w:cs="Times New Roman"/>
          <w:sz w:val="20"/>
          <w:szCs w:val="20"/>
        </w:rPr>
        <w:t>(</w:t>
      </w:r>
      <w:r w:rsidRPr="00074520">
        <w:rPr>
          <w:rFonts w:ascii="Times New Roman" w:hAnsi="Times New Roman" w:cs="Times New Roman"/>
          <w:i/>
          <w:iCs/>
          <w:sz w:val="20"/>
          <w:szCs w:val="20"/>
        </w:rPr>
        <w:t>Formal clauses to be added later</w:t>
      </w:r>
      <w:r w:rsidRPr="00074520">
        <w:rPr>
          <w:rFonts w:ascii="Times New Roman" w:hAnsi="Times New Roman" w:cs="Times New Roman"/>
          <w:sz w:val="20"/>
          <w:szCs w:val="20"/>
        </w:rPr>
        <w:t>)</w:t>
      </w:r>
    </w:p>
    <w:p w:rsidR="00C101D1" w:rsidRPr="00074520" w:rsidDel="00074520" w:rsidRDefault="00C101D1" w:rsidP="00074520">
      <w:pPr>
        <w:autoSpaceDE w:val="0"/>
        <w:autoSpaceDN w:val="0"/>
        <w:adjustRightInd w:val="0"/>
        <w:spacing w:before="120" w:line="240" w:lineRule="auto"/>
        <w:jc w:val="both"/>
        <w:rPr>
          <w:del w:id="121" w:author="lenevo" w:date="2022-07-16T19:21:00Z"/>
          <w:rFonts w:ascii="Times New Roman" w:hAnsi="Times New Roman" w:cs="Times New Roman"/>
          <w:sz w:val="20"/>
          <w:szCs w:val="20"/>
        </w:rPr>
      </w:pPr>
    </w:p>
    <w:p w:rsidR="00074520" w:rsidRPr="00074520" w:rsidRDefault="00074520" w:rsidP="00074520">
      <w:pPr>
        <w:autoSpaceDE w:val="0"/>
        <w:autoSpaceDN w:val="0"/>
        <w:adjustRightInd w:val="0"/>
        <w:spacing w:before="120" w:line="240" w:lineRule="auto"/>
        <w:jc w:val="both"/>
        <w:rPr>
          <w:ins w:id="122" w:author="lenevo" w:date="2022-07-16T19:21:00Z"/>
          <w:rFonts w:ascii="Times New Roman" w:hAnsi="Times New Roman" w:cs="Times New Roman"/>
          <w:sz w:val="20"/>
          <w:szCs w:val="20"/>
        </w:rPr>
      </w:pPr>
    </w:p>
    <w:p w:rsidR="002F5DF8" w:rsidRPr="00074520" w:rsidDel="00074520" w:rsidRDefault="002F5DF8"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both"/>
        <w:rPr>
          <w:del w:id="123" w:author="lenevo" w:date="2022-07-16T19:21:00Z"/>
          <w:rFonts w:ascii="Times New Roman" w:hAnsi="Times New Roman" w:cs="Times New Roman"/>
          <w:bCs/>
          <w:iCs/>
          <w:sz w:val="20"/>
          <w:szCs w:val="20"/>
        </w:rPr>
      </w:pPr>
      <w:r w:rsidRPr="00C85B89">
        <w:rPr>
          <w:rFonts w:ascii="Times New Roman" w:hAnsi="Times New Roman" w:cs="Times New Roman"/>
          <w:bCs/>
          <w:iCs/>
          <w:sz w:val="20"/>
          <w:szCs w:val="20"/>
        </w:rPr>
        <w:t>This Indian Standard has been formulated to cover requirements and test methods for Flexible Polyvinyl Chloride Lay Flat Hose for Agricultural use</w:t>
      </w:r>
    </w:p>
    <w:p w:rsidR="002F5DF8" w:rsidRPr="00074520" w:rsidDel="00074520" w:rsidRDefault="002F5DF8" w:rsidP="00074520">
      <w:pPr>
        <w:autoSpaceDE w:val="0"/>
        <w:autoSpaceDN w:val="0"/>
        <w:adjustRightInd w:val="0"/>
        <w:spacing w:before="120" w:line="240" w:lineRule="auto"/>
        <w:jc w:val="both"/>
        <w:rPr>
          <w:del w:id="124" w:author="lenevo" w:date="2022-07-16T19:21:00Z"/>
          <w:rFonts w:ascii="Times New Roman" w:hAnsi="Times New Roman" w:cs="Times New Roman"/>
          <w:sz w:val="20"/>
          <w:szCs w:val="20"/>
        </w:rPr>
      </w:pPr>
    </w:p>
    <w:p w:rsidR="00074520" w:rsidRPr="00074520" w:rsidRDefault="00074520" w:rsidP="0007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jc w:val="both"/>
        <w:rPr>
          <w:ins w:id="125" w:author="lenevo" w:date="2022-07-16T19:21:00Z"/>
          <w:rFonts w:ascii="Times New Roman" w:hAnsi="Times New Roman" w:cs="Times New Roman"/>
          <w:bCs/>
          <w:iCs/>
          <w:sz w:val="20"/>
          <w:szCs w:val="20"/>
        </w:rPr>
      </w:pPr>
    </w:p>
    <w:p w:rsidR="00C101D1" w:rsidRPr="00074520" w:rsidDel="00074520" w:rsidRDefault="00C101D1" w:rsidP="00074520">
      <w:pPr>
        <w:autoSpaceDE w:val="0"/>
        <w:autoSpaceDN w:val="0"/>
        <w:adjustRightInd w:val="0"/>
        <w:spacing w:before="120" w:line="240" w:lineRule="auto"/>
        <w:jc w:val="both"/>
        <w:rPr>
          <w:del w:id="126" w:author="lenevo" w:date="2022-07-16T19:21:00Z"/>
          <w:rFonts w:ascii="Times New Roman" w:hAnsi="Times New Roman" w:cs="Times New Roman"/>
          <w:sz w:val="20"/>
          <w:szCs w:val="20"/>
        </w:rPr>
      </w:pPr>
      <w:r w:rsidRPr="00074520">
        <w:rPr>
          <w:rFonts w:ascii="Times New Roman" w:hAnsi="Times New Roman" w:cs="Times New Roman"/>
          <w:sz w:val="20"/>
          <w:szCs w:val="20"/>
        </w:rPr>
        <w:t xml:space="preserve">Flexible polyvinyl chloride lay flat hose is a multipurpose hose for industrial and agricultural use, </w:t>
      </w:r>
      <w:r w:rsidR="00FB5487" w:rsidRPr="00074520">
        <w:rPr>
          <w:rFonts w:ascii="Times New Roman" w:hAnsi="Times New Roman" w:cs="Times New Roman"/>
          <w:sz w:val="20"/>
          <w:szCs w:val="20"/>
        </w:rPr>
        <w:t>manufactured</w:t>
      </w:r>
      <w:r w:rsidRPr="00074520">
        <w:rPr>
          <w:rFonts w:ascii="Times New Roman" w:hAnsi="Times New Roman" w:cs="Times New Roman"/>
          <w:sz w:val="20"/>
          <w:szCs w:val="20"/>
        </w:rPr>
        <w:t xml:space="preserve"> by an advance continuous manufacturing technique using a special formulation of </w:t>
      </w:r>
      <w:r w:rsidR="00FB5487" w:rsidRPr="00074520">
        <w:rPr>
          <w:rFonts w:ascii="Times New Roman" w:hAnsi="Times New Roman" w:cs="Times New Roman"/>
          <w:sz w:val="20"/>
          <w:szCs w:val="20"/>
        </w:rPr>
        <w:t>polyvinyl chloride (</w:t>
      </w:r>
      <w:r w:rsidRPr="00074520">
        <w:rPr>
          <w:rFonts w:ascii="Times New Roman" w:hAnsi="Times New Roman" w:cs="Times New Roman"/>
          <w:sz w:val="20"/>
          <w:szCs w:val="20"/>
        </w:rPr>
        <w:t>PVC</w:t>
      </w:r>
      <w:r w:rsidR="00FB5487" w:rsidRPr="00074520">
        <w:rPr>
          <w:rFonts w:ascii="Times New Roman" w:hAnsi="Times New Roman" w:cs="Times New Roman"/>
          <w:sz w:val="20"/>
          <w:szCs w:val="20"/>
        </w:rPr>
        <w:t>)</w:t>
      </w:r>
      <w:r w:rsidRPr="00074520">
        <w:rPr>
          <w:rFonts w:ascii="Times New Roman" w:hAnsi="Times New Roman" w:cs="Times New Roman"/>
          <w:sz w:val="20"/>
          <w:szCs w:val="20"/>
        </w:rPr>
        <w:t xml:space="preserve"> and high tensile polyester yarn. The process ensures total penetration of PVC </w:t>
      </w:r>
      <w:r w:rsidR="00FB5487" w:rsidRPr="00074520">
        <w:rPr>
          <w:rFonts w:ascii="Times New Roman" w:hAnsi="Times New Roman" w:cs="Times New Roman"/>
          <w:sz w:val="20"/>
          <w:szCs w:val="20"/>
        </w:rPr>
        <w:t>i</w:t>
      </w:r>
      <w:r w:rsidRPr="00074520">
        <w:rPr>
          <w:rFonts w:ascii="Times New Roman" w:hAnsi="Times New Roman" w:cs="Times New Roman"/>
          <w:sz w:val="20"/>
          <w:szCs w:val="20"/>
        </w:rPr>
        <w:t xml:space="preserve">nto the interstices of the polyester reinforcement and inseparable fusion with the inner and outside walls of PVC. This method of production allows maximum </w:t>
      </w:r>
      <w:r w:rsidR="00842D8E" w:rsidRPr="00074520">
        <w:rPr>
          <w:rFonts w:ascii="Times New Roman" w:hAnsi="Times New Roman" w:cs="Times New Roman"/>
          <w:sz w:val="20"/>
          <w:szCs w:val="20"/>
        </w:rPr>
        <w:t>pressure rating</w:t>
      </w:r>
      <w:r w:rsidR="00FB5487" w:rsidRPr="00074520">
        <w:rPr>
          <w:rFonts w:ascii="Times New Roman" w:hAnsi="Times New Roman" w:cs="Times New Roman"/>
          <w:sz w:val="20"/>
          <w:szCs w:val="20"/>
        </w:rPr>
        <w:t xml:space="preserve"> </w:t>
      </w:r>
      <w:r w:rsidRPr="00074520">
        <w:rPr>
          <w:rFonts w:ascii="Times New Roman" w:hAnsi="Times New Roman" w:cs="Times New Roman"/>
          <w:sz w:val="20"/>
          <w:szCs w:val="20"/>
        </w:rPr>
        <w:t xml:space="preserve">maintaining minimum wall thickness. The hose thus produced has high hoop strength, at the same time allowing minimum longitudinal movement. It is lightweight and is rugged enough to take repeated daily rough handling. It has good corrosion resistant and abrasion resistant properties, and is available in long lengths. It assumes </w:t>
      </w:r>
      <w:r w:rsidR="00FB5487" w:rsidRPr="00074520">
        <w:rPr>
          <w:rFonts w:ascii="Times New Roman" w:hAnsi="Times New Roman" w:cs="Times New Roman"/>
          <w:sz w:val="20"/>
          <w:szCs w:val="20"/>
        </w:rPr>
        <w:t xml:space="preserve">circular section </w:t>
      </w:r>
      <w:r w:rsidRPr="00074520">
        <w:rPr>
          <w:rFonts w:ascii="Times New Roman" w:hAnsi="Times New Roman" w:cs="Times New Roman"/>
          <w:sz w:val="20"/>
          <w:szCs w:val="20"/>
        </w:rPr>
        <w:t>under pressure and returns to its flat shape after use, for easy handling and storage. It does not need drying and can be rolled immediately after use.</w:t>
      </w:r>
      <w:del w:id="127" w:author="lenevo" w:date="2022-07-16T19:21:00Z">
        <w:r w:rsidRPr="00074520" w:rsidDel="00074520">
          <w:rPr>
            <w:rFonts w:ascii="Times New Roman" w:hAnsi="Times New Roman" w:cs="Times New Roman"/>
            <w:sz w:val="20"/>
            <w:szCs w:val="20"/>
          </w:rPr>
          <w:delText xml:space="preserve">  </w:delText>
        </w:r>
      </w:del>
      <w:ins w:id="128" w:author="lenevo" w:date="2022-07-16T19:21:00Z">
        <w:r w:rsidR="00074520" w:rsidRPr="00074520">
          <w:rPr>
            <w:rFonts w:ascii="Times New Roman" w:hAnsi="Times New Roman" w:cs="Times New Roman"/>
            <w:sz w:val="20"/>
            <w:szCs w:val="20"/>
          </w:rPr>
          <w:t xml:space="preserve"> </w:t>
        </w:r>
      </w:ins>
    </w:p>
    <w:p w:rsidR="00FB5487" w:rsidRPr="00074520" w:rsidDel="00074520" w:rsidRDefault="00FB5487" w:rsidP="00074520">
      <w:pPr>
        <w:autoSpaceDE w:val="0"/>
        <w:autoSpaceDN w:val="0"/>
        <w:adjustRightInd w:val="0"/>
        <w:spacing w:before="120" w:line="240" w:lineRule="auto"/>
        <w:jc w:val="both"/>
        <w:rPr>
          <w:del w:id="129" w:author="lenevo" w:date="2022-07-16T19:21:00Z"/>
          <w:rFonts w:ascii="Times New Roman" w:hAnsi="Times New Roman" w:cs="Times New Roman"/>
          <w:sz w:val="20"/>
          <w:szCs w:val="20"/>
        </w:rPr>
      </w:pPr>
    </w:p>
    <w:p w:rsidR="00074520" w:rsidRPr="00074520" w:rsidRDefault="00074520" w:rsidP="00074520">
      <w:pPr>
        <w:autoSpaceDE w:val="0"/>
        <w:autoSpaceDN w:val="0"/>
        <w:adjustRightInd w:val="0"/>
        <w:spacing w:before="120" w:line="240" w:lineRule="auto"/>
        <w:jc w:val="both"/>
        <w:rPr>
          <w:ins w:id="130" w:author="lenevo" w:date="2022-07-16T19:21:00Z"/>
          <w:rFonts w:ascii="Times New Roman" w:hAnsi="Times New Roman" w:cs="Times New Roman"/>
          <w:sz w:val="20"/>
          <w:szCs w:val="20"/>
        </w:rPr>
      </w:pPr>
    </w:p>
    <w:p w:rsidR="00C101D1" w:rsidRPr="00074520" w:rsidRDefault="00C101D1" w:rsidP="00074520">
      <w:pPr>
        <w:autoSpaceDE w:val="0"/>
        <w:autoSpaceDN w:val="0"/>
        <w:adjustRightInd w:val="0"/>
        <w:spacing w:before="120" w:line="240" w:lineRule="auto"/>
        <w:jc w:val="both"/>
        <w:rPr>
          <w:rFonts w:ascii="Times New Roman" w:hAnsi="Times New Roman" w:cs="Times New Roman"/>
          <w:sz w:val="20"/>
          <w:szCs w:val="20"/>
        </w:rPr>
      </w:pPr>
      <w:r w:rsidRPr="00074520">
        <w:rPr>
          <w:rFonts w:ascii="Times New Roman" w:hAnsi="Times New Roman" w:cs="Times New Roman"/>
          <w:sz w:val="20"/>
          <w:szCs w:val="20"/>
        </w:rPr>
        <w:t>This standard</w:t>
      </w:r>
      <w:r w:rsidR="00FB5487" w:rsidRPr="00074520">
        <w:rPr>
          <w:rFonts w:ascii="Times New Roman" w:hAnsi="Times New Roman" w:cs="Times New Roman"/>
          <w:sz w:val="20"/>
          <w:szCs w:val="20"/>
        </w:rPr>
        <w:t xml:space="preserve"> has been formulated to </w:t>
      </w:r>
      <w:r w:rsidRPr="00074520">
        <w:rPr>
          <w:rFonts w:ascii="Times New Roman" w:hAnsi="Times New Roman" w:cs="Times New Roman"/>
          <w:sz w:val="20"/>
          <w:szCs w:val="20"/>
        </w:rPr>
        <w:t>cover polyester yarn reinforced polyvinyl chloride flexible lay flats hoses for agricultur</w:t>
      </w:r>
      <w:r w:rsidR="00FB5487" w:rsidRPr="00074520">
        <w:rPr>
          <w:rFonts w:ascii="Times New Roman" w:hAnsi="Times New Roman" w:cs="Times New Roman"/>
          <w:sz w:val="20"/>
          <w:szCs w:val="20"/>
        </w:rPr>
        <w:t>al</w:t>
      </w:r>
      <w:r w:rsidRPr="00074520">
        <w:rPr>
          <w:rFonts w:ascii="Times New Roman" w:hAnsi="Times New Roman" w:cs="Times New Roman"/>
          <w:sz w:val="20"/>
          <w:szCs w:val="20"/>
        </w:rPr>
        <w:t xml:space="preserve"> use</w:t>
      </w:r>
      <w:r w:rsidR="00FB5487" w:rsidRPr="00074520">
        <w:rPr>
          <w:rFonts w:ascii="Times New Roman" w:hAnsi="Times New Roman" w:cs="Times New Roman"/>
          <w:sz w:val="20"/>
          <w:szCs w:val="20"/>
        </w:rPr>
        <w:t>, such as, for irrigation, sprinkling, dewatering and grain chutes.</w:t>
      </w:r>
    </w:p>
    <w:p w:rsidR="00946077" w:rsidRDefault="00C101D1" w:rsidP="00074520">
      <w:pPr>
        <w:spacing w:before="144" w:after="144" w:line="240" w:lineRule="auto"/>
        <w:jc w:val="both"/>
        <w:rPr>
          <w:ins w:id="131" w:author="user12" w:date="2022-07-21T11:43:00Z"/>
          <w:rFonts w:ascii="Times New Roman" w:hAnsi="Times New Roman" w:cs="Times New Roman"/>
          <w:bCs/>
          <w:color w:val="000000"/>
          <w:sz w:val="20"/>
          <w:szCs w:val="20"/>
        </w:rPr>
      </w:pPr>
      <w:r w:rsidRPr="00074520">
        <w:rPr>
          <w:rFonts w:ascii="Times New Roman" w:hAnsi="Times New Roman" w:cs="Times New Roman"/>
          <w:bCs/>
          <w:color w:val="000000"/>
          <w:sz w:val="20"/>
          <w:szCs w:val="20"/>
        </w:rPr>
        <w:t>For the purpose of deciding whether a particular requirement of the standard is complied with the final value observed or calculated, expressing the result of a test or analysis, shall be rounded off in accordance with IS 2</w:t>
      </w:r>
      <w:del w:id="132" w:author="lenevo" w:date="2022-07-16T19:21:00Z">
        <w:r w:rsidRPr="00074520" w:rsidDel="00074520">
          <w:rPr>
            <w:rFonts w:ascii="Times New Roman" w:hAnsi="Times New Roman" w:cs="Times New Roman"/>
            <w:bCs/>
            <w:color w:val="000000"/>
            <w:sz w:val="20"/>
            <w:szCs w:val="20"/>
          </w:rPr>
          <w:delText>:</w:delText>
        </w:r>
      </w:del>
      <w:ins w:id="133" w:author="lenevo" w:date="2022-07-16T19:21:00Z">
        <w:r w:rsidR="00074520" w:rsidRPr="00074520">
          <w:rPr>
            <w:rFonts w:ascii="Times New Roman" w:hAnsi="Times New Roman" w:cs="Times New Roman"/>
            <w:bCs/>
            <w:color w:val="000000"/>
            <w:sz w:val="20"/>
            <w:szCs w:val="20"/>
          </w:rPr>
          <w:t xml:space="preserve"> : </w:t>
        </w:r>
      </w:ins>
      <w:r w:rsidRPr="00074520">
        <w:rPr>
          <w:rFonts w:ascii="Times New Roman" w:hAnsi="Times New Roman" w:cs="Times New Roman"/>
          <w:bCs/>
          <w:color w:val="000000"/>
          <w:sz w:val="20"/>
          <w:szCs w:val="20"/>
        </w:rPr>
        <w:t>1960 ‘Rules for rounding off numerical values (</w:t>
      </w:r>
      <w:r w:rsidRPr="00074520">
        <w:rPr>
          <w:rFonts w:ascii="Times New Roman" w:hAnsi="Times New Roman" w:cs="Times New Roman"/>
          <w:bCs/>
          <w:i/>
          <w:iCs/>
          <w:color w:val="000000"/>
          <w:sz w:val="20"/>
          <w:szCs w:val="20"/>
        </w:rPr>
        <w:t>revised</w:t>
      </w:r>
      <w:r w:rsidRPr="00074520">
        <w:rPr>
          <w:rFonts w:ascii="Times New Roman" w:hAnsi="Times New Roman" w:cs="Times New Roman"/>
          <w:bCs/>
          <w:color w:val="000000"/>
          <w:sz w:val="20"/>
          <w:szCs w:val="20"/>
        </w:rPr>
        <w:t>)’. The number of significant places retained in the rounded off value should be the same as that of the specified value in this standard.</w:t>
      </w:r>
    </w:p>
    <w:p w:rsidR="00C85B89" w:rsidRDefault="00C85B89" w:rsidP="00074520">
      <w:pPr>
        <w:spacing w:before="144" w:after="144" w:line="240" w:lineRule="auto"/>
        <w:jc w:val="both"/>
        <w:rPr>
          <w:ins w:id="134" w:author="lenevo" w:date="2022-07-16T22:42:00Z"/>
          <w:rFonts w:ascii="Times New Roman" w:hAnsi="Times New Roman" w:cs="Times New Roman"/>
          <w:bCs/>
          <w:color w:val="000000"/>
          <w:sz w:val="20"/>
          <w:szCs w:val="20"/>
        </w:rPr>
        <w:sectPr w:rsidR="00C85B89" w:rsidSect="00074520">
          <w:headerReference w:type="default" r:id="rId14"/>
          <w:footerReference w:type="default" r:id="rId15"/>
          <w:pgSz w:w="11909" w:h="16834"/>
          <w:pgMar w:top="1440" w:right="1440" w:bottom="1440" w:left="1440" w:header="720" w:footer="720" w:gutter="0"/>
          <w:pgNumType w:start="1"/>
          <w:cols w:space="720"/>
          <w:docGrid w:linePitch="360"/>
        </w:sectPr>
      </w:pPr>
    </w:p>
    <w:p w:rsidR="002F5DF8" w:rsidRPr="00074520" w:rsidDel="00946077" w:rsidRDefault="002F5DF8" w:rsidP="00074520">
      <w:pPr>
        <w:spacing w:before="144" w:after="144" w:line="240" w:lineRule="auto"/>
        <w:jc w:val="both"/>
        <w:rPr>
          <w:del w:id="135" w:author="lenevo" w:date="2022-07-16T22:42:00Z"/>
          <w:rFonts w:ascii="Times New Roman" w:hAnsi="Times New Roman" w:cs="Times New Roman"/>
          <w:bCs/>
          <w:color w:val="000000"/>
          <w:sz w:val="20"/>
          <w:szCs w:val="20"/>
        </w:rPr>
      </w:pPr>
    </w:p>
    <w:p w:rsidR="002F5DF8" w:rsidRPr="00074520" w:rsidDel="00946077" w:rsidRDefault="002F5DF8" w:rsidP="00074520">
      <w:pPr>
        <w:spacing w:before="120" w:line="240" w:lineRule="auto"/>
        <w:rPr>
          <w:del w:id="136" w:author="lenevo" w:date="2022-07-16T22:42:00Z"/>
          <w:rFonts w:ascii="Times New Roman" w:hAnsi="Times New Roman" w:cs="Times New Roman"/>
          <w:bCs/>
          <w:color w:val="000000"/>
          <w:sz w:val="24"/>
          <w:szCs w:val="24"/>
        </w:rPr>
      </w:pPr>
      <w:del w:id="137" w:author="lenevo" w:date="2022-07-16T22:42:00Z">
        <w:r w:rsidRPr="00074520" w:rsidDel="00946077">
          <w:rPr>
            <w:rFonts w:ascii="Times New Roman" w:hAnsi="Times New Roman" w:cs="Times New Roman"/>
            <w:bCs/>
            <w:color w:val="000000"/>
            <w:sz w:val="24"/>
            <w:szCs w:val="24"/>
          </w:rPr>
          <w:br w:type="page"/>
        </w:r>
      </w:del>
    </w:p>
    <w:p w:rsidR="002F5DF8" w:rsidRPr="00074520" w:rsidDel="00074520" w:rsidRDefault="00855550" w:rsidP="00946077">
      <w:pPr>
        <w:suppressAutoHyphens/>
        <w:spacing w:before="120" w:line="240" w:lineRule="auto"/>
        <w:ind w:left="450" w:right="486"/>
        <w:rPr>
          <w:del w:id="138" w:author="lenevo" w:date="2022-07-16T19:22:00Z"/>
          <w:rFonts w:ascii="Times New Roman" w:eastAsia="Arial" w:hAnsi="Times New Roman" w:cs="Times New Roman"/>
          <w:b/>
          <w:caps/>
          <w:sz w:val="24"/>
          <w:szCs w:val="24"/>
          <w:u w:val="single"/>
          <w:lang w:eastAsia="ar-SA"/>
        </w:rPr>
      </w:pPr>
      <w:del w:id="139" w:author="lenevo" w:date="2022-07-16T19:21:00Z">
        <w:r w:rsidRPr="00074520" w:rsidDel="00074520">
          <w:rPr>
            <w:rFonts w:ascii="Times New Roman" w:eastAsia="Calibri" w:hAnsi="Times New Roman" w:cs="Times New Roman"/>
            <w:b/>
            <w:bCs/>
            <w:caps/>
            <w:sz w:val="24"/>
          </w:rPr>
          <w:delText xml:space="preserve">          </w:delText>
        </w:r>
      </w:del>
      <w:del w:id="140" w:author="lenevo" w:date="2022-07-16T19:22:00Z">
        <w:r w:rsidR="002F5DF8" w:rsidRPr="00074520" w:rsidDel="00074520">
          <w:rPr>
            <w:rFonts w:ascii="Times New Roman" w:eastAsia="Arial" w:hAnsi="Times New Roman" w:cs="Times New Roman"/>
            <w:b/>
            <w:caps/>
            <w:sz w:val="24"/>
            <w:szCs w:val="24"/>
            <w:u w:val="single"/>
            <w:lang w:eastAsia="ar-SA"/>
          </w:rPr>
          <w:delText>IS XXXX</w:delText>
        </w:r>
      </w:del>
      <w:del w:id="141" w:author="lenevo" w:date="2022-07-16T19:21:00Z">
        <w:r w:rsidR="002F5DF8" w:rsidRPr="00074520" w:rsidDel="00074520">
          <w:rPr>
            <w:rFonts w:ascii="Times New Roman" w:eastAsia="Arial" w:hAnsi="Times New Roman" w:cs="Times New Roman"/>
            <w:b/>
            <w:caps/>
            <w:sz w:val="24"/>
            <w:szCs w:val="24"/>
            <w:u w:val="single"/>
            <w:lang w:eastAsia="ar-SA"/>
          </w:rPr>
          <w:delText>:</w:delText>
        </w:r>
      </w:del>
      <w:del w:id="142" w:author="lenevo" w:date="2022-07-16T19:22:00Z">
        <w:r w:rsidR="002F5DF8" w:rsidRPr="00074520" w:rsidDel="00074520">
          <w:rPr>
            <w:rFonts w:ascii="Times New Roman" w:eastAsia="Arial" w:hAnsi="Times New Roman" w:cs="Times New Roman"/>
            <w:b/>
            <w:caps/>
            <w:sz w:val="24"/>
            <w:szCs w:val="24"/>
            <w:u w:val="single"/>
            <w:lang w:eastAsia="ar-SA"/>
          </w:rPr>
          <w:delText xml:space="preserve">XXXX </w:delText>
        </w:r>
      </w:del>
    </w:p>
    <w:p w:rsidR="002F5DF8" w:rsidRPr="00074520" w:rsidDel="00074520" w:rsidRDefault="002F5DF8" w:rsidP="00074520">
      <w:pPr>
        <w:suppressAutoHyphens/>
        <w:spacing w:before="120" w:line="240" w:lineRule="auto"/>
        <w:ind w:left="450" w:right="486"/>
        <w:rPr>
          <w:del w:id="143" w:author="lenevo" w:date="2022-07-16T19:21:00Z"/>
          <w:rFonts w:ascii="Times New Roman" w:eastAsia="Arial" w:hAnsi="Times New Roman" w:cs="Times New Roman"/>
          <w:b/>
          <w:caps/>
          <w:sz w:val="24"/>
          <w:szCs w:val="24"/>
          <w:lang w:eastAsia="ar-SA"/>
        </w:rPr>
      </w:pPr>
      <w:del w:id="144" w:author="lenevo" w:date="2022-07-16T19:22:00Z">
        <w:r w:rsidRPr="00074520" w:rsidDel="00074520">
          <w:rPr>
            <w:rFonts w:ascii="Times New Roman" w:eastAsia="Arial" w:hAnsi="Times New Roman" w:cs="Times New Roman"/>
            <w:b/>
            <w:caps/>
            <w:sz w:val="24"/>
            <w:szCs w:val="24"/>
            <w:lang w:eastAsia="ar-SA"/>
          </w:rPr>
          <w:delText>Doc</w:delText>
        </w:r>
      </w:del>
      <w:del w:id="145" w:author="lenevo" w:date="2022-07-16T19:21:00Z">
        <w:r w:rsidRPr="00074520" w:rsidDel="00074520">
          <w:rPr>
            <w:rFonts w:ascii="Times New Roman" w:eastAsia="Arial" w:hAnsi="Times New Roman" w:cs="Times New Roman"/>
            <w:b/>
            <w:caps/>
            <w:sz w:val="24"/>
            <w:szCs w:val="24"/>
            <w:lang w:eastAsia="ar-SA"/>
          </w:rPr>
          <w:delText xml:space="preserve">: </w:delText>
        </w:r>
      </w:del>
      <w:del w:id="146" w:author="lenevo" w:date="2022-07-16T19:22:00Z">
        <w:r w:rsidRPr="00074520" w:rsidDel="00074520">
          <w:rPr>
            <w:rFonts w:ascii="Times New Roman" w:eastAsia="Arial" w:hAnsi="Times New Roman" w:cs="Times New Roman"/>
            <w:b/>
            <w:caps/>
            <w:sz w:val="24"/>
            <w:szCs w:val="24"/>
            <w:lang w:eastAsia="ar-SA"/>
          </w:rPr>
          <w:delText>CED 50 (15536)</w:delText>
        </w:r>
      </w:del>
    </w:p>
    <w:p w:rsidR="00855550" w:rsidRPr="00074520" w:rsidDel="00074520" w:rsidRDefault="00855550" w:rsidP="00074520">
      <w:pPr>
        <w:suppressAutoHyphens/>
        <w:spacing w:before="120" w:line="240" w:lineRule="auto"/>
        <w:ind w:left="450" w:right="486"/>
        <w:rPr>
          <w:del w:id="147" w:author="lenevo" w:date="2022-07-16T19:21:00Z"/>
          <w:rFonts w:ascii="Times New Roman" w:hAnsi="Times New Roman" w:cs="Times New Roman"/>
          <w:caps/>
          <w:sz w:val="24"/>
          <w:szCs w:val="24"/>
        </w:rPr>
      </w:pPr>
    </w:p>
    <w:p w:rsidR="00074520" w:rsidRPr="00074520" w:rsidRDefault="00C85B89" w:rsidP="00074520">
      <w:pPr>
        <w:spacing w:before="120" w:after="120" w:line="240" w:lineRule="auto"/>
        <w:jc w:val="center"/>
        <w:rPr>
          <w:ins w:id="148" w:author="lenevo" w:date="2022-07-16T19:23:00Z"/>
          <w:rFonts w:ascii="Times New Roman" w:eastAsia="Calibri" w:hAnsi="Times New Roman" w:cs="Times New Roman"/>
          <w:i/>
          <w:iCs/>
          <w:caps/>
          <w:sz w:val="28"/>
          <w:szCs w:val="28"/>
        </w:rPr>
      </w:pPr>
      <w:ins w:id="149" w:author="lenevo" w:date="2022-07-16T19:23:00Z">
        <w:r w:rsidRPr="00074520">
          <w:rPr>
            <w:rFonts w:ascii="Times New Roman" w:eastAsia="Calibri" w:hAnsi="Times New Roman" w:cs="Times New Roman"/>
            <w:i/>
            <w:iCs/>
            <w:sz w:val="28"/>
            <w:szCs w:val="28"/>
          </w:rPr>
          <w:t>Indian Standard</w:t>
        </w:r>
      </w:ins>
    </w:p>
    <w:p w:rsidR="00074520" w:rsidRPr="00C85B89" w:rsidRDefault="00074520" w:rsidP="00074520">
      <w:pPr>
        <w:spacing w:before="120" w:after="120" w:line="240" w:lineRule="auto"/>
        <w:jc w:val="center"/>
        <w:rPr>
          <w:ins w:id="150" w:author="lenevo" w:date="2022-07-16T19:23:00Z"/>
          <w:rFonts w:ascii="Times New Roman" w:hAnsi="Times New Roman" w:cs="Times New Roman"/>
          <w:bCs/>
          <w:caps/>
          <w:sz w:val="28"/>
          <w:szCs w:val="28"/>
        </w:rPr>
      </w:pPr>
      <w:ins w:id="151" w:author="lenevo" w:date="2022-07-16T19:23:00Z">
        <w:r w:rsidRPr="00C85B89">
          <w:rPr>
            <w:rFonts w:ascii="Times New Roman" w:hAnsi="Times New Roman" w:cs="Times New Roman"/>
            <w:bCs/>
            <w:caps/>
            <w:sz w:val="28"/>
            <w:szCs w:val="28"/>
          </w:rPr>
          <w:t>FLEXIBLE POLYVINYL CHLORIDE LAY FLAT HOSE FOR AGRICULTURAL USE — SPECIFICATION</w:t>
        </w:r>
      </w:ins>
    </w:p>
    <w:p w:rsidR="000268FE" w:rsidRDefault="000268FE" w:rsidP="00074520">
      <w:pPr>
        <w:autoSpaceDE w:val="0"/>
        <w:autoSpaceDN w:val="0"/>
        <w:adjustRightInd w:val="0"/>
        <w:spacing w:before="120" w:line="240" w:lineRule="auto"/>
        <w:jc w:val="both"/>
        <w:rPr>
          <w:ins w:id="152" w:author="user12" w:date="2022-07-21T11:44:00Z"/>
          <w:rFonts w:ascii="Times New Roman" w:eastAsia="Calibri" w:hAnsi="Times New Roman" w:cs="Times New Roman"/>
          <w:i/>
          <w:iCs/>
          <w:sz w:val="24"/>
          <w:szCs w:val="24"/>
        </w:rPr>
      </w:pPr>
    </w:p>
    <w:p w:rsidR="00C85B89" w:rsidRDefault="00C85B89" w:rsidP="00074520">
      <w:pPr>
        <w:autoSpaceDE w:val="0"/>
        <w:autoSpaceDN w:val="0"/>
        <w:adjustRightInd w:val="0"/>
        <w:spacing w:before="120" w:line="240" w:lineRule="auto"/>
        <w:jc w:val="both"/>
        <w:rPr>
          <w:ins w:id="153" w:author="lenevo" w:date="2022-07-16T19:33:00Z"/>
          <w:rFonts w:ascii="Times New Roman" w:eastAsia="Calibri" w:hAnsi="Times New Roman" w:cs="Times New Roman"/>
          <w:i/>
          <w:iCs/>
          <w:sz w:val="24"/>
          <w:szCs w:val="24"/>
        </w:rPr>
        <w:sectPr w:rsidR="00C85B89" w:rsidSect="00840BFF">
          <w:headerReference w:type="even" r:id="rId16"/>
          <w:headerReference w:type="default" r:id="rId17"/>
          <w:footerReference w:type="default" r:id="rId18"/>
          <w:pgSz w:w="11909" w:h="16834"/>
          <w:pgMar w:top="1440" w:right="1440" w:bottom="1440" w:left="1440" w:header="720" w:footer="720" w:gutter="0"/>
          <w:pgNumType w:start="1"/>
          <w:cols w:space="720"/>
          <w:docGrid w:linePitch="360"/>
        </w:sectPr>
      </w:pPr>
    </w:p>
    <w:p w:rsidR="00855550" w:rsidRPr="00074520" w:rsidDel="00074520" w:rsidRDefault="00855550" w:rsidP="00074520">
      <w:pPr>
        <w:spacing w:before="120" w:line="240" w:lineRule="auto"/>
        <w:jc w:val="center"/>
        <w:rPr>
          <w:del w:id="157" w:author="lenevo" w:date="2022-07-16T19:21:00Z"/>
          <w:rFonts w:ascii="Times New Roman" w:eastAsia="Calibri" w:hAnsi="Times New Roman" w:cs="Times New Roman"/>
          <w:i/>
          <w:iCs/>
          <w:sz w:val="24"/>
          <w:szCs w:val="24"/>
        </w:rPr>
      </w:pPr>
      <w:del w:id="158" w:author="lenevo" w:date="2022-07-16T19:23:00Z">
        <w:r w:rsidRPr="00074520" w:rsidDel="00074520">
          <w:rPr>
            <w:rFonts w:ascii="Times New Roman" w:eastAsia="Calibri" w:hAnsi="Times New Roman" w:cs="Times New Roman"/>
            <w:i/>
            <w:iCs/>
            <w:sz w:val="24"/>
            <w:szCs w:val="24"/>
          </w:rPr>
          <w:lastRenderedPageBreak/>
          <w:delText>Indian Standard</w:delText>
        </w:r>
      </w:del>
    </w:p>
    <w:p w:rsidR="00855550" w:rsidRPr="00074520" w:rsidDel="00074520" w:rsidRDefault="00855550" w:rsidP="00074520">
      <w:pPr>
        <w:spacing w:before="120" w:line="240" w:lineRule="auto"/>
        <w:jc w:val="center"/>
        <w:rPr>
          <w:del w:id="159" w:author="lenevo" w:date="2022-07-16T19:21:00Z"/>
          <w:rFonts w:ascii="Times New Roman" w:eastAsia="Calibri" w:hAnsi="Times New Roman" w:cs="Times New Roman"/>
          <w:b/>
          <w:i/>
          <w:iCs/>
          <w:sz w:val="24"/>
          <w:szCs w:val="24"/>
        </w:rPr>
      </w:pPr>
    </w:p>
    <w:p w:rsidR="00855550" w:rsidRPr="00074520" w:rsidDel="00074520" w:rsidRDefault="00855550" w:rsidP="00074520">
      <w:pPr>
        <w:spacing w:before="120" w:line="240" w:lineRule="auto"/>
        <w:jc w:val="center"/>
        <w:rPr>
          <w:del w:id="160" w:author="lenevo" w:date="2022-07-16T19:23:00Z"/>
          <w:rFonts w:ascii="Times New Roman" w:hAnsi="Times New Roman" w:cs="Times New Roman"/>
          <w:b/>
          <w:sz w:val="24"/>
          <w:szCs w:val="24"/>
        </w:rPr>
      </w:pPr>
      <w:del w:id="161" w:author="lenevo" w:date="2022-07-16T19:23:00Z">
        <w:r w:rsidRPr="00074520" w:rsidDel="00074520">
          <w:rPr>
            <w:rFonts w:ascii="Times New Roman" w:hAnsi="Times New Roman" w:cs="Times New Roman"/>
            <w:b/>
            <w:sz w:val="24"/>
            <w:szCs w:val="24"/>
          </w:rPr>
          <w:delText xml:space="preserve">FLEXIBLE POLYVINYL CHLORIDE LAY FLAT HOSE </w:delText>
        </w:r>
      </w:del>
    </w:p>
    <w:p w:rsidR="00855550" w:rsidRPr="00074520" w:rsidDel="00074520" w:rsidRDefault="00855550" w:rsidP="00074520">
      <w:pPr>
        <w:spacing w:before="120" w:line="240" w:lineRule="auto"/>
        <w:jc w:val="center"/>
        <w:rPr>
          <w:del w:id="162" w:author="lenevo" w:date="2022-07-16T19:21:00Z"/>
          <w:rFonts w:ascii="Times New Roman" w:hAnsi="Times New Roman" w:cs="Times New Roman"/>
          <w:b/>
          <w:sz w:val="24"/>
          <w:szCs w:val="24"/>
        </w:rPr>
      </w:pPr>
      <w:del w:id="163" w:author="lenevo" w:date="2022-07-16T19:23:00Z">
        <w:r w:rsidRPr="00074520" w:rsidDel="00074520">
          <w:rPr>
            <w:rFonts w:ascii="Times New Roman" w:hAnsi="Times New Roman" w:cs="Times New Roman"/>
            <w:b/>
            <w:sz w:val="24"/>
            <w:szCs w:val="24"/>
          </w:rPr>
          <w:delText>FOR AGRICULTURAL USE ─ SPECIFICATION</w:delText>
        </w:r>
      </w:del>
    </w:p>
    <w:p w:rsidR="00D94769" w:rsidRPr="00074520" w:rsidDel="00074520" w:rsidRDefault="00D94769" w:rsidP="00074520">
      <w:pPr>
        <w:shd w:val="clear" w:color="auto" w:fill="FFFFFF"/>
        <w:spacing w:before="120" w:line="240" w:lineRule="auto"/>
        <w:ind w:right="34"/>
        <w:jc w:val="center"/>
        <w:rPr>
          <w:del w:id="164" w:author="lenevo" w:date="2022-07-16T19:21:00Z"/>
          <w:rFonts w:ascii="Times New Roman" w:hAnsi="Times New Roman" w:cs="Times New Roman"/>
          <w:color w:val="000000"/>
          <w:sz w:val="24"/>
          <w:szCs w:val="24"/>
        </w:rPr>
      </w:pPr>
    </w:p>
    <w:p w:rsidR="002F5DF8" w:rsidRPr="00074520" w:rsidDel="00074520" w:rsidRDefault="002F5DF8" w:rsidP="00074520">
      <w:pPr>
        <w:shd w:val="clear" w:color="auto" w:fill="FFFFFF"/>
        <w:spacing w:before="120" w:line="240" w:lineRule="auto"/>
        <w:ind w:right="34"/>
        <w:jc w:val="center"/>
        <w:rPr>
          <w:del w:id="165" w:author="lenevo" w:date="2022-07-16T19:21:00Z"/>
          <w:rFonts w:ascii="Times New Roman" w:hAnsi="Times New Roman" w:cs="Times New Roman"/>
          <w:color w:val="000000"/>
          <w:sz w:val="24"/>
          <w:szCs w:val="24"/>
        </w:rPr>
      </w:pPr>
    </w:p>
    <w:p w:rsidR="00142EC3" w:rsidRPr="00074520" w:rsidDel="00074520" w:rsidRDefault="00142EC3" w:rsidP="00074520">
      <w:pPr>
        <w:autoSpaceDE w:val="0"/>
        <w:autoSpaceDN w:val="0"/>
        <w:adjustRightInd w:val="0"/>
        <w:spacing w:before="120" w:line="240" w:lineRule="auto"/>
        <w:jc w:val="both"/>
        <w:rPr>
          <w:del w:id="166" w:author="lenevo" w:date="2022-07-16T19:21:00Z"/>
          <w:rFonts w:ascii="Times New Roman" w:hAnsi="Times New Roman" w:cs="Times New Roman"/>
          <w:b/>
          <w:sz w:val="24"/>
          <w:szCs w:val="24"/>
        </w:rPr>
      </w:pPr>
      <w:r w:rsidRPr="00074520">
        <w:rPr>
          <w:rFonts w:ascii="Times New Roman" w:hAnsi="Times New Roman" w:cs="Times New Roman"/>
          <w:b/>
          <w:sz w:val="24"/>
          <w:szCs w:val="24"/>
        </w:rPr>
        <w:t>1 SCOPE</w:t>
      </w:r>
    </w:p>
    <w:p w:rsidR="00142EC3" w:rsidRPr="00074520" w:rsidDel="00074520" w:rsidRDefault="00142EC3" w:rsidP="00074520">
      <w:pPr>
        <w:pStyle w:val="ListParagraph"/>
        <w:autoSpaceDE w:val="0"/>
        <w:autoSpaceDN w:val="0"/>
        <w:adjustRightInd w:val="0"/>
        <w:spacing w:before="120" w:line="240" w:lineRule="auto"/>
        <w:jc w:val="both"/>
        <w:rPr>
          <w:del w:id="167"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168"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169"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This standard </w:t>
      </w:r>
      <w:r w:rsidR="00EF5BE1" w:rsidRPr="00074520">
        <w:rPr>
          <w:rFonts w:ascii="Times New Roman" w:hAnsi="Times New Roman" w:cs="Times New Roman"/>
          <w:sz w:val="24"/>
          <w:szCs w:val="24"/>
        </w:rPr>
        <w:t>covers</w:t>
      </w:r>
      <w:r w:rsidRPr="00074520">
        <w:rPr>
          <w:rFonts w:ascii="Times New Roman" w:hAnsi="Times New Roman" w:cs="Times New Roman"/>
          <w:sz w:val="24"/>
          <w:szCs w:val="24"/>
        </w:rPr>
        <w:t xml:space="preserve"> the requirements, methods of sampling and tests for polyester yarn reinforced polyvinyl chloride flexible lay flats hoses for agriculture us</w:t>
      </w:r>
      <w:r w:rsidR="00EF5BE1" w:rsidRPr="00074520">
        <w:rPr>
          <w:rFonts w:ascii="Times New Roman" w:hAnsi="Times New Roman" w:cs="Times New Roman"/>
          <w:sz w:val="24"/>
          <w:szCs w:val="24"/>
        </w:rPr>
        <w:t>e</w:t>
      </w:r>
      <w:r w:rsidRPr="00074520">
        <w:rPr>
          <w:rFonts w:ascii="Times New Roman" w:hAnsi="Times New Roman" w:cs="Times New Roman"/>
          <w:sz w:val="24"/>
          <w:szCs w:val="24"/>
        </w:rPr>
        <w:t>.</w:t>
      </w:r>
    </w:p>
    <w:p w:rsidR="00142EC3" w:rsidRPr="00074520" w:rsidDel="00074520" w:rsidRDefault="00142EC3" w:rsidP="00074520">
      <w:pPr>
        <w:autoSpaceDE w:val="0"/>
        <w:autoSpaceDN w:val="0"/>
        <w:adjustRightInd w:val="0"/>
        <w:spacing w:before="120" w:line="240" w:lineRule="auto"/>
        <w:jc w:val="both"/>
        <w:rPr>
          <w:del w:id="170"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171"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172" w:author="lenevo" w:date="2022-07-16T19:21:00Z"/>
          <w:rFonts w:ascii="Times New Roman" w:hAnsi="Times New Roman" w:cs="Times New Roman"/>
          <w:b/>
          <w:sz w:val="24"/>
          <w:szCs w:val="24"/>
        </w:rPr>
      </w:pPr>
      <w:r w:rsidRPr="00074520">
        <w:rPr>
          <w:rFonts w:ascii="Times New Roman" w:hAnsi="Times New Roman" w:cs="Times New Roman"/>
          <w:b/>
          <w:sz w:val="24"/>
          <w:szCs w:val="24"/>
        </w:rPr>
        <w:t>2 REFERENCES</w:t>
      </w:r>
    </w:p>
    <w:p w:rsidR="00142EC3" w:rsidRPr="00074520" w:rsidDel="00074520" w:rsidRDefault="00142EC3" w:rsidP="00074520">
      <w:pPr>
        <w:autoSpaceDE w:val="0"/>
        <w:autoSpaceDN w:val="0"/>
        <w:adjustRightInd w:val="0"/>
        <w:spacing w:before="120" w:line="240" w:lineRule="auto"/>
        <w:jc w:val="both"/>
        <w:rPr>
          <w:del w:id="17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174" w:author="lenevo" w:date="2022-07-16T19:21:00Z"/>
          <w:rFonts w:ascii="Times New Roman" w:hAnsi="Times New Roman" w:cs="Times New Roman"/>
          <w:b/>
          <w:sz w:val="24"/>
          <w:szCs w:val="24"/>
        </w:rPr>
      </w:pPr>
    </w:p>
    <w:p w:rsidR="00142EC3" w:rsidRPr="00074520" w:rsidRDefault="00142EC3" w:rsidP="00074520">
      <w:pPr>
        <w:autoSpaceDE w:val="0"/>
        <w:autoSpaceDN w:val="0"/>
        <w:adjustRightInd w:val="0"/>
        <w:spacing w:before="120" w:line="240" w:lineRule="auto"/>
        <w:jc w:val="both"/>
        <w:rPr>
          <w:rFonts w:ascii="Times New Roman" w:hAnsi="Times New Roman" w:cs="Times New Roman"/>
          <w:sz w:val="24"/>
          <w:szCs w:val="24"/>
        </w:rPr>
      </w:pPr>
      <w:r w:rsidRPr="00074520">
        <w:rPr>
          <w:rFonts w:ascii="Times New Roman" w:hAnsi="Times New Roman" w:cs="Times New Roman"/>
          <w:sz w:val="24"/>
          <w:szCs w:val="24"/>
        </w:rPr>
        <w:t xml:space="preserve">The Indian Standards given below contain provisions, which, through reference in this text, constitute provisions of this standard. At the time of publication, the editions indicated were valid. All </w:t>
      </w:r>
      <w:r w:rsidRPr="00074520">
        <w:rPr>
          <w:rFonts w:ascii="Times New Roman" w:hAnsi="Times New Roman" w:cs="Times New Roman"/>
          <w:sz w:val="24"/>
          <w:szCs w:val="24"/>
        </w:rPr>
        <w:lastRenderedPageBreak/>
        <w:t>standards are subject to revision, and parties to agreement based on this standard are encouraged to investigate the possibility of applying the most recent edition of the standards given below</w:t>
      </w:r>
      <w:del w:id="175" w:author="lenevo" w:date="2022-07-16T19:21:00Z">
        <w:r w:rsidRPr="00074520" w:rsidDel="00074520">
          <w:rPr>
            <w:rFonts w:ascii="Times New Roman" w:hAnsi="Times New Roman" w:cs="Times New Roman"/>
            <w:sz w:val="24"/>
            <w:szCs w:val="24"/>
          </w:rPr>
          <w:delText>:</w:delText>
        </w:r>
      </w:del>
      <w:ins w:id="176" w:author="lenevo" w:date="2022-07-16T19:21:00Z">
        <w:r w:rsidR="00074520">
          <w:rPr>
            <w:rFonts w:ascii="Times New Roman" w:hAnsi="Times New Roman" w:cs="Times New Roman"/>
            <w:sz w:val="24"/>
            <w:szCs w:val="24"/>
          </w:rPr>
          <w:t xml:space="preserve"> : </w:t>
        </w:r>
      </w:ins>
    </w:p>
    <w:tbl>
      <w:tblPr>
        <w:tblW w:w="5157" w:type="pct"/>
        <w:tblLook w:val="04A0"/>
      </w:tblPr>
      <w:tblGrid>
        <w:gridCol w:w="1529"/>
        <w:gridCol w:w="2978"/>
      </w:tblGrid>
      <w:tr w:rsidR="00074520" w:rsidRPr="001F250C" w:rsidTr="001F250C">
        <w:trPr>
          <w:trHeight w:val="60"/>
          <w:ins w:id="17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center"/>
              <w:rPr>
                <w:ins w:id="178" w:author="lenevo" w:date="2022-07-16T19:23:00Z"/>
                <w:rFonts w:ascii="Times New Roman" w:hAnsi="Times New Roman" w:cs="Times New Roman"/>
                <w:i/>
                <w:sz w:val="24"/>
                <w:szCs w:val="24"/>
              </w:rPr>
            </w:pPr>
            <w:ins w:id="179" w:author="lenevo" w:date="2022-07-16T19:23:00Z">
              <w:r w:rsidRPr="001F250C">
                <w:rPr>
                  <w:rFonts w:ascii="Times New Roman" w:hAnsi="Times New Roman" w:cs="Times New Roman"/>
                  <w:i/>
                  <w:sz w:val="24"/>
                  <w:szCs w:val="24"/>
                </w:rPr>
                <w:t>IS No.</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center"/>
              <w:rPr>
                <w:ins w:id="180" w:author="lenevo" w:date="2022-07-16T19:23:00Z"/>
                <w:rFonts w:ascii="Times New Roman" w:hAnsi="Times New Roman" w:cs="Times New Roman"/>
                <w:i/>
                <w:sz w:val="24"/>
                <w:szCs w:val="24"/>
              </w:rPr>
            </w:pPr>
            <w:ins w:id="181" w:author="lenevo" w:date="2022-07-16T19:23:00Z">
              <w:r w:rsidRPr="001F250C">
                <w:rPr>
                  <w:rFonts w:ascii="Times New Roman" w:hAnsi="Times New Roman" w:cs="Times New Roman"/>
                  <w:i/>
                  <w:sz w:val="24"/>
                  <w:szCs w:val="24"/>
                </w:rPr>
                <w:t>Title</w:t>
              </w:r>
            </w:ins>
          </w:p>
        </w:tc>
      </w:tr>
      <w:tr w:rsidR="00074520" w:rsidRPr="001F250C" w:rsidTr="001F250C">
        <w:trPr>
          <w:ins w:id="18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183" w:author="lenevo" w:date="2022-07-16T19:23:00Z"/>
                <w:rFonts w:ascii="Times New Roman" w:hAnsi="Times New Roman" w:cs="Times New Roman"/>
                <w:sz w:val="24"/>
                <w:szCs w:val="24"/>
              </w:rPr>
            </w:pPr>
            <w:ins w:id="184" w:author="lenevo" w:date="2022-07-16T19:23:00Z">
              <w:r w:rsidRPr="001F250C">
                <w:rPr>
                  <w:rFonts w:ascii="Times New Roman" w:hAnsi="Times New Roman" w:cs="Times New Roman"/>
                  <w:sz w:val="24"/>
                  <w:szCs w:val="24"/>
                </w:rPr>
                <w:t>686 : 1985</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185" w:author="lenevo" w:date="2022-07-16T19:23:00Z"/>
                <w:rFonts w:ascii="Times New Roman" w:hAnsi="Times New Roman" w:cs="Times New Roman"/>
                <w:sz w:val="24"/>
                <w:szCs w:val="24"/>
              </w:rPr>
            </w:pPr>
            <w:ins w:id="186" w:author="lenevo" w:date="2022-07-16T19:23:00Z">
              <w:r w:rsidRPr="001F250C">
                <w:rPr>
                  <w:rFonts w:ascii="Times New Roman" w:hAnsi="Times New Roman" w:cs="Times New Roman"/>
                  <w:sz w:val="24"/>
                  <w:szCs w:val="24"/>
                </w:rPr>
                <w:t>Methods for determination of colour fastness of textile materials to day- light</w:t>
              </w:r>
            </w:ins>
          </w:p>
        </w:tc>
      </w:tr>
      <w:tr w:rsidR="00074520" w:rsidRPr="001F250C" w:rsidTr="001F250C">
        <w:trPr>
          <w:ins w:id="18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188" w:author="lenevo" w:date="2022-07-16T19:23:00Z"/>
                <w:rFonts w:ascii="Times New Roman" w:hAnsi="Times New Roman" w:cs="Times New Roman"/>
                <w:sz w:val="24"/>
                <w:szCs w:val="24"/>
              </w:rPr>
            </w:pPr>
            <w:ins w:id="189" w:author="lenevo" w:date="2022-07-16T19:23:00Z">
              <w:r w:rsidRPr="001F250C">
                <w:rPr>
                  <w:rFonts w:ascii="Times New Roman" w:hAnsi="Times New Roman" w:cs="Times New Roman"/>
                  <w:sz w:val="24"/>
                  <w:szCs w:val="24"/>
                </w:rPr>
                <w:t>4669 : 1968</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190" w:author="lenevo" w:date="2022-07-16T19:23:00Z"/>
                <w:rFonts w:ascii="Times New Roman" w:hAnsi="Times New Roman" w:cs="Times New Roman"/>
                <w:sz w:val="24"/>
                <w:szCs w:val="24"/>
              </w:rPr>
            </w:pPr>
            <w:ins w:id="191" w:author="lenevo" w:date="2022-07-16T19:23:00Z">
              <w:r w:rsidRPr="001F250C">
                <w:rPr>
                  <w:rFonts w:ascii="Times New Roman" w:hAnsi="Times New Roman" w:cs="Times New Roman"/>
                  <w:sz w:val="24"/>
                  <w:szCs w:val="24"/>
                </w:rPr>
                <w:t>Methods of test for polyvinyl chloride resins</w:t>
              </w:r>
            </w:ins>
          </w:p>
        </w:tc>
      </w:tr>
      <w:tr w:rsidR="00074520" w:rsidRPr="001F250C" w:rsidTr="001F250C">
        <w:trPr>
          <w:trHeight w:val="774"/>
          <w:ins w:id="19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193" w:author="lenevo" w:date="2022-07-16T19:23:00Z"/>
                <w:rFonts w:ascii="Times New Roman" w:hAnsi="Times New Roman" w:cs="Times New Roman"/>
                <w:color w:val="000000"/>
                <w:sz w:val="24"/>
                <w:szCs w:val="24"/>
              </w:rPr>
            </w:pPr>
            <w:ins w:id="194" w:author="lenevo" w:date="2022-07-16T19:23:00Z">
              <w:r w:rsidRPr="001F250C">
                <w:rPr>
                  <w:rFonts w:ascii="Times New Roman" w:hAnsi="Times New Roman" w:cs="Times New Roman"/>
                  <w:color w:val="000000"/>
                  <w:sz w:val="24"/>
                  <w:szCs w:val="24"/>
                </w:rPr>
                <w:t>4905 : 2015/ISO 24153 : 2009</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195" w:author="lenevo" w:date="2022-07-16T19:23:00Z"/>
                <w:rFonts w:ascii="Times New Roman" w:hAnsi="Times New Roman" w:cs="Times New Roman"/>
                <w:color w:val="000000"/>
                <w:sz w:val="24"/>
                <w:szCs w:val="24"/>
              </w:rPr>
            </w:pPr>
            <w:ins w:id="196" w:author="lenevo" w:date="2022-07-16T19:23:00Z">
              <w:r w:rsidRPr="001F250C">
                <w:rPr>
                  <w:rFonts w:ascii="Times New Roman" w:hAnsi="Times New Roman" w:cs="Times New Roman"/>
                  <w:color w:val="000000"/>
                  <w:sz w:val="24"/>
                  <w:szCs w:val="24"/>
                </w:rPr>
                <w:t>Random sampling and randomization procedures (</w:t>
              </w:r>
              <w:r w:rsidRPr="001F250C">
                <w:rPr>
                  <w:rFonts w:ascii="Times New Roman" w:hAnsi="Times New Roman" w:cs="Times New Roman"/>
                  <w:i/>
                  <w:color w:val="000000"/>
                  <w:sz w:val="24"/>
                  <w:szCs w:val="24"/>
                </w:rPr>
                <w:t>first revision</w:t>
              </w:r>
              <w:r w:rsidRPr="001F250C">
                <w:rPr>
                  <w:rFonts w:ascii="Times New Roman" w:hAnsi="Times New Roman" w:cs="Times New Roman"/>
                  <w:color w:val="000000"/>
                  <w:sz w:val="24"/>
                  <w:szCs w:val="24"/>
                </w:rPr>
                <w:t>)</w:t>
              </w:r>
            </w:ins>
          </w:p>
        </w:tc>
      </w:tr>
      <w:tr w:rsidR="00074520" w:rsidRPr="001F250C" w:rsidTr="001F250C">
        <w:trPr>
          <w:ins w:id="19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198" w:author="lenevo" w:date="2022-07-16T19:23:00Z"/>
                <w:rFonts w:ascii="Times New Roman" w:hAnsi="Times New Roman" w:cs="Times New Roman"/>
                <w:sz w:val="24"/>
                <w:szCs w:val="24"/>
              </w:rPr>
            </w:pPr>
            <w:ins w:id="199" w:author="lenevo" w:date="2022-07-16T19:23:00Z">
              <w:r w:rsidRPr="001F250C">
                <w:rPr>
                  <w:rFonts w:ascii="Times New Roman" w:hAnsi="Times New Roman" w:cs="Times New Roman"/>
                  <w:color w:val="000000"/>
                  <w:sz w:val="24"/>
                  <w:szCs w:val="24"/>
                </w:rPr>
                <w:t xml:space="preserve">4985 : 2021 </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00" w:author="lenevo" w:date="2022-07-16T19:23:00Z"/>
                <w:rFonts w:ascii="Times New Roman" w:hAnsi="Times New Roman" w:cs="Times New Roman"/>
                <w:sz w:val="24"/>
                <w:szCs w:val="24"/>
              </w:rPr>
            </w:pPr>
            <w:ins w:id="201" w:author="lenevo" w:date="2022-07-16T19:23:00Z">
              <w:r w:rsidRPr="001F250C">
                <w:rPr>
                  <w:rFonts w:ascii="Times New Roman" w:hAnsi="Times New Roman" w:cs="Times New Roman"/>
                  <w:color w:val="000000"/>
                  <w:sz w:val="24"/>
                  <w:szCs w:val="24"/>
                </w:rPr>
                <w:t>Unplasticized PVC pipes for water supplies — Specification (</w:t>
              </w:r>
              <w:r w:rsidRPr="001F250C">
                <w:rPr>
                  <w:rFonts w:ascii="Times New Roman" w:hAnsi="Times New Roman" w:cs="Times New Roman"/>
                  <w:i/>
                  <w:iCs/>
                  <w:color w:val="000000"/>
                  <w:sz w:val="24"/>
                  <w:szCs w:val="24"/>
                </w:rPr>
                <w:t>fourth revision</w:t>
              </w:r>
              <w:r w:rsidRPr="001F250C">
                <w:rPr>
                  <w:rFonts w:ascii="Times New Roman" w:hAnsi="Times New Roman" w:cs="Times New Roman"/>
                  <w:color w:val="000000"/>
                  <w:sz w:val="24"/>
                  <w:szCs w:val="24"/>
                </w:rPr>
                <w:t>)</w:t>
              </w:r>
            </w:ins>
          </w:p>
        </w:tc>
      </w:tr>
      <w:tr w:rsidR="00074520" w:rsidRPr="001F250C" w:rsidTr="001F250C">
        <w:trPr>
          <w:ins w:id="20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03" w:author="lenevo" w:date="2022-07-16T19:23:00Z"/>
                <w:rFonts w:ascii="Times New Roman" w:hAnsi="Times New Roman" w:cs="Times New Roman"/>
                <w:sz w:val="24"/>
                <w:szCs w:val="24"/>
              </w:rPr>
            </w:pPr>
            <w:ins w:id="204" w:author="lenevo" w:date="2022-07-16T19:23:00Z">
              <w:r w:rsidRPr="001F250C">
                <w:rPr>
                  <w:rFonts w:ascii="Times New Roman" w:hAnsi="Times New Roman" w:cs="Times New Roman"/>
                  <w:color w:val="333333"/>
                  <w:sz w:val="24"/>
                  <w:szCs w:val="24"/>
                </w:rPr>
                <w:t>IS 7016 (Part 4) : 2003/ISO 7854 : 1995</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05" w:author="lenevo" w:date="2022-07-16T19:23:00Z"/>
                <w:rFonts w:ascii="Times New Roman" w:hAnsi="Times New Roman" w:cs="Times New Roman"/>
                <w:sz w:val="24"/>
                <w:szCs w:val="24"/>
              </w:rPr>
            </w:pPr>
            <w:ins w:id="206" w:author="lenevo" w:date="2022-07-16T19:23:00Z">
              <w:r w:rsidRPr="001F250C">
                <w:rPr>
                  <w:rFonts w:ascii="Times New Roman" w:hAnsi="Times New Roman" w:cs="Times New Roman"/>
                  <w:color w:val="333333"/>
                  <w:sz w:val="24"/>
                  <w:szCs w:val="24"/>
                </w:rPr>
                <w:t xml:space="preserve">Methods of test for coated and treated fabrics </w:t>
              </w:r>
              <w:r w:rsidRPr="001F250C">
                <w:rPr>
                  <w:rFonts w:ascii="Times New Roman" w:hAnsi="Times New Roman" w:cs="Times New Roman"/>
                  <w:color w:val="000000"/>
                  <w:sz w:val="24"/>
                  <w:szCs w:val="24"/>
                </w:rPr>
                <w:t>—</w:t>
              </w:r>
              <w:r w:rsidRPr="001F250C">
                <w:rPr>
                  <w:rFonts w:ascii="Times New Roman" w:hAnsi="Times New Roman" w:cs="Times New Roman"/>
                  <w:color w:val="333333"/>
                  <w:sz w:val="24"/>
                  <w:szCs w:val="24"/>
                </w:rPr>
                <w:t xml:space="preserve"> Part 4: Rubber or plastics-coated fabrics </w:t>
              </w:r>
              <w:r w:rsidRPr="001F250C">
                <w:rPr>
                  <w:rFonts w:ascii="Times New Roman" w:hAnsi="Times New Roman" w:cs="Times New Roman"/>
                  <w:color w:val="000000"/>
                  <w:sz w:val="24"/>
                  <w:szCs w:val="24"/>
                </w:rPr>
                <w:t>—</w:t>
              </w:r>
              <w:r w:rsidRPr="001F250C">
                <w:rPr>
                  <w:rFonts w:ascii="Times New Roman" w:hAnsi="Times New Roman" w:cs="Times New Roman"/>
                  <w:sz w:val="24"/>
                  <w:szCs w:val="24"/>
                </w:rPr>
                <w:t xml:space="preserve"> </w:t>
              </w:r>
              <w:r w:rsidRPr="001F250C">
                <w:rPr>
                  <w:rFonts w:ascii="Times New Roman" w:hAnsi="Times New Roman" w:cs="Times New Roman"/>
                  <w:color w:val="333333"/>
                  <w:sz w:val="24"/>
                  <w:szCs w:val="24"/>
                </w:rPr>
                <w:t>Determination of resistance to damage by flexing</w:t>
              </w:r>
            </w:ins>
          </w:p>
        </w:tc>
      </w:tr>
      <w:tr w:rsidR="00074520" w:rsidRPr="001F250C" w:rsidTr="001F250C">
        <w:trPr>
          <w:ins w:id="20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08" w:author="lenevo" w:date="2022-07-16T19:23:00Z"/>
                <w:rFonts w:ascii="Times New Roman" w:hAnsi="Times New Roman" w:cs="Times New Roman"/>
                <w:sz w:val="24"/>
                <w:szCs w:val="24"/>
              </w:rPr>
            </w:pPr>
            <w:ins w:id="209" w:author="lenevo" w:date="2022-07-16T19:23:00Z">
              <w:r w:rsidRPr="001F250C">
                <w:rPr>
                  <w:rFonts w:ascii="Times New Roman" w:hAnsi="Times New Roman" w:cs="Times New Roman"/>
                  <w:sz w:val="24"/>
                  <w:szCs w:val="24"/>
                </w:rPr>
                <w:t xml:space="preserve">7703 </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10" w:author="lenevo" w:date="2022-07-16T19:23:00Z"/>
                <w:rFonts w:ascii="Times New Roman" w:hAnsi="Times New Roman" w:cs="Times New Roman"/>
                <w:sz w:val="24"/>
                <w:szCs w:val="24"/>
              </w:rPr>
            </w:pPr>
            <w:ins w:id="211" w:author="lenevo" w:date="2022-07-16T19:23:00Z">
              <w:r w:rsidRPr="001F250C">
                <w:rPr>
                  <w:rFonts w:ascii="Times New Roman" w:hAnsi="Times New Roman" w:cs="Times New Roman"/>
                  <w:sz w:val="24"/>
                  <w:szCs w:val="24"/>
                </w:rPr>
                <w:t xml:space="preserve">Methods of test for continuous filament polyester and polyamide flat yarn </w:t>
              </w:r>
            </w:ins>
          </w:p>
        </w:tc>
      </w:tr>
      <w:tr w:rsidR="00074520" w:rsidRPr="001F250C" w:rsidTr="001F250C">
        <w:trPr>
          <w:ins w:id="21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13" w:author="lenevo" w:date="2022-07-16T19:23:00Z"/>
                <w:rFonts w:ascii="Times New Roman" w:hAnsi="Times New Roman" w:cs="Times New Roman"/>
                <w:sz w:val="24"/>
                <w:szCs w:val="24"/>
              </w:rPr>
            </w:pPr>
            <w:ins w:id="214" w:author="lenevo" w:date="2022-07-16T19:23:00Z">
              <w:r w:rsidRPr="001F250C">
                <w:rPr>
                  <w:rFonts w:ascii="Times New Roman" w:hAnsi="Times New Roman" w:cs="Times New Roman"/>
                  <w:sz w:val="24"/>
                  <w:szCs w:val="24"/>
                </w:rPr>
                <w:t>(Part 1) : 1990</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15" w:author="lenevo" w:date="2022-07-16T19:23:00Z"/>
                <w:rFonts w:ascii="Times New Roman" w:hAnsi="Times New Roman" w:cs="Times New Roman"/>
                <w:sz w:val="24"/>
                <w:szCs w:val="24"/>
              </w:rPr>
            </w:pPr>
            <w:ins w:id="216" w:author="lenevo" w:date="2022-07-16T19:23:00Z">
              <w:r w:rsidRPr="001F250C">
                <w:rPr>
                  <w:rFonts w:ascii="Times New Roman" w:hAnsi="Times New Roman" w:cs="Times New Roman"/>
                  <w:sz w:val="24"/>
                  <w:szCs w:val="24"/>
                </w:rPr>
                <w:t>Linear density (</w:t>
              </w:r>
              <w:r w:rsidRPr="001F250C">
                <w:rPr>
                  <w:rFonts w:ascii="Times New Roman" w:hAnsi="Times New Roman" w:cs="Times New Roman"/>
                  <w:i/>
                  <w:sz w:val="24"/>
                  <w:szCs w:val="24"/>
                </w:rPr>
                <w:t>first revision</w:t>
              </w:r>
              <w:r w:rsidRPr="001F250C">
                <w:rPr>
                  <w:rFonts w:ascii="Times New Roman" w:hAnsi="Times New Roman" w:cs="Times New Roman"/>
                  <w:sz w:val="24"/>
                  <w:szCs w:val="24"/>
                </w:rPr>
                <w:t>)</w:t>
              </w:r>
            </w:ins>
          </w:p>
        </w:tc>
      </w:tr>
      <w:tr w:rsidR="00074520" w:rsidRPr="001F250C" w:rsidTr="001F250C">
        <w:trPr>
          <w:ins w:id="21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18" w:author="lenevo" w:date="2022-07-16T19:23:00Z"/>
                <w:rFonts w:ascii="Times New Roman" w:hAnsi="Times New Roman" w:cs="Times New Roman"/>
                <w:sz w:val="24"/>
                <w:szCs w:val="24"/>
              </w:rPr>
            </w:pPr>
            <w:ins w:id="219" w:author="lenevo" w:date="2022-07-16T19:23:00Z">
              <w:r w:rsidRPr="001F250C">
                <w:rPr>
                  <w:rFonts w:ascii="Times New Roman" w:hAnsi="Times New Roman" w:cs="Times New Roman"/>
                  <w:sz w:val="24"/>
                  <w:szCs w:val="24"/>
                </w:rPr>
                <w:lastRenderedPageBreak/>
                <w:t>7703 (Part 2) : 1990</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20" w:author="lenevo" w:date="2022-07-16T19:23:00Z"/>
                <w:rFonts w:ascii="Times New Roman" w:hAnsi="Times New Roman" w:cs="Times New Roman"/>
                <w:sz w:val="24"/>
                <w:szCs w:val="24"/>
              </w:rPr>
            </w:pPr>
            <w:ins w:id="221" w:author="lenevo" w:date="2022-07-16T19:23:00Z">
              <w:r w:rsidRPr="001F250C">
                <w:rPr>
                  <w:rFonts w:ascii="Times New Roman" w:hAnsi="Times New Roman" w:cs="Times New Roman"/>
                  <w:sz w:val="24"/>
                  <w:szCs w:val="24"/>
                </w:rPr>
                <w:t>Part 2 Tenacity and elongation at break (</w:t>
              </w:r>
              <w:r w:rsidRPr="001F250C">
                <w:rPr>
                  <w:rFonts w:ascii="Times New Roman" w:hAnsi="Times New Roman" w:cs="Times New Roman"/>
                  <w:i/>
                  <w:iCs/>
                  <w:sz w:val="24"/>
                  <w:szCs w:val="24"/>
                </w:rPr>
                <w:t>first revision</w:t>
              </w:r>
              <w:r w:rsidRPr="001F250C">
                <w:rPr>
                  <w:rFonts w:ascii="Times New Roman" w:hAnsi="Times New Roman" w:cs="Times New Roman"/>
                  <w:sz w:val="24"/>
                  <w:szCs w:val="24"/>
                </w:rPr>
                <w:t xml:space="preserve">) </w:t>
              </w:r>
            </w:ins>
          </w:p>
        </w:tc>
      </w:tr>
      <w:tr w:rsidR="00074520" w:rsidRPr="001F250C" w:rsidTr="001F250C">
        <w:trPr>
          <w:ins w:id="22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23" w:author="lenevo" w:date="2022-07-16T19:23:00Z"/>
                <w:rFonts w:ascii="Times New Roman" w:hAnsi="Times New Roman" w:cs="Times New Roman"/>
                <w:sz w:val="24"/>
                <w:szCs w:val="24"/>
              </w:rPr>
            </w:pPr>
            <w:ins w:id="224" w:author="lenevo" w:date="2022-07-16T19:23:00Z">
              <w:r w:rsidRPr="001F250C">
                <w:rPr>
                  <w:rFonts w:ascii="Times New Roman" w:hAnsi="Times New Roman" w:cs="Times New Roman"/>
                  <w:sz w:val="24"/>
                  <w:szCs w:val="24"/>
                </w:rPr>
                <w:t>8543 (Part 4/Sec 1) : 1984</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25" w:author="lenevo" w:date="2022-07-16T19:23:00Z"/>
                <w:rFonts w:ascii="Times New Roman" w:hAnsi="Times New Roman" w:cs="Times New Roman"/>
                <w:sz w:val="24"/>
                <w:szCs w:val="24"/>
              </w:rPr>
            </w:pPr>
            <w:ins w:id="226" w:author="lenevo" w:date="2022-07-16T19:23:00Z">
              <w:r w:rsidRPr="001F250C">
                <w:rPr>
                  <w:rFonts w:ascii="Times New Roman" w:hAnsi="Times New Roman" w:cs="Times New Roman"/>
                  <w:sz w:val="24"/>
                  <w:szCs w:val="24"/>
                </w:rPr>
                <w:t xml:space="preserve">Methods of testing plastics </w:t>
              </w:r>
              <w:r w:rsidRPr="001F250C">
                <w:rPr>
                  <w:rFonts w:ascii="Times New Roman" w:hAnsi="Times New Roman" w:cs="Times New Roman"/>
                  <w:color w:val="000000"/>
                  <w:sz w:val="24"/>
                  <w:szCs w:val="24"/>
                </w:rPr>
                <w:t>—</w:t>
              </w:r>
              <w:r w:rsidRPr="001F250C">
                <w:rPr>
                  <w:rFonts w:ascii="Times New Roman" w:hAnsi="Times New Roman" w:cs="Times New Roman"/>
                  <w:sz w:val="24"/>
                  <w:szCs w:val="24"/>
                </w:rPr>
                <w:t xml:space="preserve"> Part 4 Short term mechanical properties, Section 1 Determination of tensile properties</w:t>
              </w:r>
            </w:ins>
          </w:p>
        </w:tc>
      </w:tr>
      <w:tr w:rsidR="00074520" w:rsidRPr="001F250C" w:rsidTr="001F250C">
        <w:trPr>
          <w:ins w:id="22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28" w:author="lenevo" w:date="2022-07-16T19:23:00Z"/>
                <w:rFonts w:ascii="Times New Roman" w:hAnsi="Times New Roman" w:cs="Times New Roman"/>
                <w:sz w:val="24"/>
                <w:szCs w:val="24"/>
              </w:rPr>
            </w:pPr>
            <w:ins w:id="229" w:author="lenevo" w:date="2022-07-16T19:23:00Z">
              <w:r w:rsidRPr="001F250C">
                <w:rPr>
                  <w:rFonts w:ascii="Times New Roman" w:hAnsi="Times New Roman" w:cs="Times New Roman"/>
                  <w:sz w:val="24"/>
                  <w:szCs w:val="24"/>
                </w:rPr>
                <w:t>9766 : 2000</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30" w:author="lenevo" w:date="2022-07-16T19:23:00Z"/>
                <w:rFonts w:ascii="Times New Roman" w:hAnsi="Times New Roman" w:cs="Times New Roman"/>
                <w:sz w:val="24"/>
                <w:szCs w:val="24"/>
              </w:rPr>
            </w:pPr>
            <w:ins w:id="231" w:author="lenevo" w:date="2022-07-16T19:23:00Z">
              <w:r w:rsidRPr="001F250C">
                <w:rPr>
                  <w:rFonts w:ascii="Times New Roman" w:hAnsi="Times New Roman" w:cs="Times New Roman"/>
                  <w:sz w:val="24"/>
                  <w:szCs w:val="24"/>
                </w:rPr>
                <w:t>Flexible PVC compounds  —  Specification</w:t>
              </w:r>
            </w:ins>
          </w:p>
        </w:tc>
      </w:tr>
      <w:tr w:rsidR="00074520" w:rsidRPr="001F250C" w:rsidTr="001F250C">
        <w:trPr>
          <w:ins w:id="23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33" w:author="lenevo" w:date="2022-07-16T19:23:00Z"/>
                <w:rFonts w:ascii="Times New Roman" w:hAnsi="Times New Roman" w:cs="Times New Roman"/>
                <w:sz w:val="24"/>
                <w:szCs w:val="24"/>
              </w:rPr>
            </w:pPr>
            <w:ins w:id="234" w:author="lenevo" w:date="2022-07-16T19:23:00Z">
              <w:r w:rsidRPr="001F250C">
                <w:rPr>
                  <w:rFonts w:ascii="Times New Roman" w:hAnsi="Times New Roman" w:cs="Times New Roman"/>
                  <w:color w:val="000000"/>
                  <w:sz w:val="24"/>
                  <w:szCs w:val="24"/>
                </w:rPr>
                <w:t xml:space="preserve">10151 : 2019 </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35" w:author="lenevo" w:date="2022-07-16T19:23:00Z"/>
                <w:rFonts w:ascii="Times New Roman" w:hAnsi="Times New Roman" w:cs="Times New Roman"/>
                <w:sz w:val="24"/>
                <w:szCs w:val="24"/>
              </w:rPr>
            </w:pPr>
            <w:ins w:id="236" w:author="lenevo" w:date="2022-07-16T19:23:00Z">
              <w:r w:rsidRPr="001F250C">
                <w:rPr>
                  <w:rFonts w:ascii="Times New Roman" w:hAnsi="Times New Roman" w:cs="Times New Roman"/>
                  <w:color w:val="000000"/>
                  <w:sz w:val="24"/>
                  <w:szCs w:val="24"/>
                </w:rPr>
                <w:t>Polyvinyl chloride (PVC) and its copolymers for its safe use in contact with foodstuffs, pharmaceuticals and drinking water — Specification (</w:t>
              </w:r>
              <w:r w:rsidRPr="001F250C">
                <w:rPr>
                  <w:rFonts w:ascii="Times New Roman" w:hAnsi="Times New Roman" w:cs="Times New Roman"/>
                  <w:i/>
                  <w:iCs/>
                  <w:color w:val="000000"/>
                  <w:sz w:val="24"/>
                  <w:szCs w:val="24"/>
                </w:rPr>
                <w:t>first revision</w:t>
              </w:r>
              <w:r w:rsidRPr="001F250C">
                <w:rPr>
                  <w:rFonts w:ascii="Times New Roman" w:hAnsi="Times New Roman" w:cs="Times New Roman"/>
                  <w:color w:val="000000"/>
                  <w:sz w:val="24"/>
                  <w:szCs w:val="24"/>
                </w:rPr>
                <w:t>)</w:t>
              </w:r>
            </w:ins>
          </w:p>
        </w:tc>
      </w:tr>
      <w:tr w:rsidR="00074520" w:rsidRPr="001F250C" w:rsidTr="001F250C">
        <w:trPr>
          <w:ins w:id="23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38" w:author="lenevo" w:date="2022-07-16T19:23:00Z"/>
                <w:rFonts w:ascii="Times New Roman" w:hAnsi="Times New Roman" w:cs="Times New Roman"/>
                <w:sz w:val="24"/>
                <w:szCs w:val="24"/>
              </w:rPr>
            </w:pPr>
            <w:ins w:id="239" w:author="lenevo" w:date="2022-07-16T19:23:00Z">
              <w:r w:rsidRPr="001F250C">
                <w:rPr>
                  <w:rFonts w:ascii="Times New Roman" w:hAnsi="Times New Roman" w:cs="Times New Roman"/>
                  <w:sz w:val="24"/>
                  <w:szCs w:val="24"/>
                </w:rPr>
                <w:t>12235</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40" w:author="lenevo" w:date="2022-07-16T19:23:00Z"/>
                <w:rFonts w:ascii="Times New Roman" w:hAnsi="Times New Roman" w:cs="Times New Roman"/>
                <w:sz w:val="24"/>
                <w:szCs w:val="24"/>
              </w:rPr>
            </w:pPr>
            <w:ins w:id="241" w:author="lenevo" w:date="2022-07-16T19:23:00Z">
              <w:r w:rsidRPr="001F250C">
                <w:rPr>
                  <w:rFonts w:ascii="Times New Roman" w:hAnsi="Times New Roman" w:cs="Times New Roman"/>
                  <w:sz w:val="24"/>
                  <w:szCs w:val="24"/>
                </w:rPr>
                <w:t>Thermoplastics pipes and fittings — Methods of test (</w:t>
              </w:r>
              <w:r w:rsidRPr="001F250C">
                <w:rPr>
                  <w:rFonts w:ascii="Times New Roman" w:hAnsi="Times New Roman" w:cs="Times New Roman"/>
                  <w:i/>
                  <w:sz w:val="24"/>
                  <w:szCs w:val="24"/>
                </w:rPr>
                <w:t>first revision</w:t>
              </w:r>
              <w:r w:rsidRPr="001F250C">
                <w:rPr>
                  <w:rFonts w:ascii="Times New Roman" w:hAnsi="Times New Roman" w:cs="Times New Roman"/>
                  <w:sz w:val="24"/>
                  <w:szCs w:val="24"/>
                </w:rPr>
                <w:t>)</w:t>
              </w:r>
            </w:ins>
          </w:p>
        </w:tc>
      </w:tr>
      <w:tr w:rsidR="00074520" w:rsidRPr="001F250C" w:rsidTr="001F250C">
        <w:trPr>
          <w:ins w:id="242"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43" w:author="lenevo" w:date="2022-07-16T19:23:00Z"/>
                <w:rFonts w:ascii="Times New Roman" w:hAnsi="Times New Roman" w:cs="Times New Roman"/>
                <w:sz w:val="24"/>
                <w:szCs w:val="24"/>
              </w:rPr>
            </w:pPr>
            <w:ins w:id="244" w:author="lenevo" w:date="2022-07-16T19:23:00Z">
              <w:r w:rsidRPr="001F250C">
                <w:rPr>
                  <w:rFonts w:ascii="Times New Roman" w:hAnsi="Times New Roman" w:cs="Times New Roman"/>
                  <w:sz w:val="24"/>
                  <w:szCs w:val="24"/>
                </w:rPr>
                <w:t xml:space="preserve">    (Part 1) : 2004</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45" w:author="lenevo" w:date="2022-07-16T19:23:00Z"/>
                <w:rFonts w:ascii="Times New Roman" w:hAnsi="Times New Roman" w:cs="Times New Roman"/>
                <w:sz w:val="24"/>
                <w:szCs w:val="24"/>
              </w:rPr>
            </w:pPr>
            <w:ins w:id="246" w:author="lenevo" w:date="2022-07-16T19:23:00Z">
              <w:r w:rsidRPr="001F250C">
                <w:rPr>
                  <w:rFonts w:ascii="Times New Roman" w:hAnsi="Times New Roman" w:cs="Times New Roman"/>
                  <w:sz w:val="24"/>
                  <w:szCs w:val="24"/>
                </w:rPr>
                <w:t>Measurement of dimensions.</w:t>
              </w:r>
            </w:ins>
          </w:p>
        </w:tc>
      </w:tr>
      <w:tr w:rsidR="00074520" w:rsidRPr="001F250C" w:rsidTr="001F250C">
        <w:trPr>
          <w:ins w:id="247"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48" w:author="lenevo" w:date="2022-07-16T19:23:00Z"/>
                <w:rFonts w:ascii="Times New Roman" w:hAnsi="Times New Roman" w:cs="Times New Roman"/>
                <w:sz w:val="24"/>
                <w:szCs w:val="24"/>
              </w:rPr>
            </w:pPr>
            <w:ins w:id="249" w:author="lenevo" w:date="2022-07-16T19:23:00Z">
              <w:r w:rsidRPr="001F250C">
                <w:rPr>
                  <w:rFonts w:ascii="Times New Roman" w:hAnsi="Times New Roman" w:cs="Times New Roman"/>
                  <w:sz w:val="24"/>
                  <w:szCs w:val="24"/>
                </w:rPr>
                <w:t xml:space="preserve">    (Part 3) : 2004</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50" w:author="lenevo" w:date="2022-07-16T19:23:00Z"/>
                <w:rFonts w:ascii="Times New Roman" w:hAnsi="Times New Roman" w:cs="Times New Roman"/>
                <w:sz w:val="24"/>
                <w:szCs w:val="24"/>
              </w:rPr>
            </w:pPr>
            <w:ins w:id="251" w:author="lenevo" w:date="2022-07-16T19:23:00Z">
              <w:r w:rsidRPr="001F250C">
                <w:rPr>
                  <w:rFonts w:ascii="Times New Roman" w:hAnsi="Times New Roman" w:cs="Times New Roman"/>
                  <w:sz w:val="24"/>
                  <w:szCs w:val="24"/>
                </w:rPr>
                <w:t>Test for opacity</w:t>
              </w:r>
            </w:ins>
          </w:p>
        </w:tc>
      </w:tr>
      <w:tr w:rsidR="00074520" w:rsidRPr="001F250C" w:rsidTr="001F250C">
        <w:trPr>
          <w:ins w:id="252" w:author="lenevo" w:date="2022-07-16T19:23:00Z"/>
        </w:trPr>
        <w:tc>
          <w:tcPr>
            <w:tcW w:w="1696" w:type="pct"/>
            <w:shd w:val="clear" w:color="auto" w:fill="auto"/>
          </w:tcPr>
          <w:p w:rsidR="00074520" w:rsidRPr="001F250C" w:rsidRDefault="00074520" w:rsidP="001F250C">
            <w:pPr>
              <w:pStyle w:val="Default"/>
              <w:spacing w:before="120" w:after="80"/>
              <w:rPr>
                <w:ins w:id="253" w:author="lenevo" w:date="2022-07-16T19:23:00Z"/>
              </w:rPr>
            </w:pPr>
            <w:ins w:id="254" w:author="lenevo" w:date="2022-07-16T19:23:00Z">
              <w:r w:rsidRPr="001F250C">
                <w:t xml:space="preserve">    (Part 4) : 2004</w:t>
              </w:r>
            </w:ins>
          </w:p>
          <w:p w:rsidR="00074520" w:rsidRPr="001F250C" w:rsidRDefault="00074520" w:rsidP="001F250C">
            <w:pPr>
              <w:autoSpaceDE w:val="0"/>
              <w:autoSpaceDN w:val="0"/>
              <w:adjustRightInd w:val="0"/>
              <w:spacing w:before="120" w:after="80" w:line="240" w:lineRule="auto"/>
              <w:jc w:val="both"/>
              <w:rPr>
                <w:ins w:id="255" w:author="lenevo" w:date="2022-07-16T19:23:00Z"/>
                <w:rFonts w:ascii="Times New Roman" w:hAnsi="Times New Roman" w:cs="Times New Roman"/>
                <w:sz w:val="24"/>
                <w:szCs w:val="24"/>
              </w:rPr>
            </w:pPr>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56" w:author="lenevo" w:date="2022-07-16T19:23:00Z"/>
                <w:rFonts w:ascii="Times New Roman" w:hAnsi="Times New Roman" w:cs="Times New Roman"/>
                <w:color w:val="000000"/>
                <w:sz w:val="24"/>
                <w:szCs w:val="24"/>
              </w:rPr>
            </w:pPr>
            <w:ins w:id="257" w:author="lenevo" w:date="2022-07-16T19:23:00Z">
              <w:r w:rsidRPr="001F250C">
                <w:rPr>
                  <w:rFonts w:ascii="Times New Roman" w:hAnsi="Times New Roman" w:cs="Times New Roman"/>
                  <w:color w:val="000000"/>
                  <w:sz w:val="24"/>
                  <w:szCs w:val="24"/>
                </w:rPr>
                <w:t>Determining the detrimental effect on the composition of water</w:t>
              </w:r>
            </w:ins>
          </w:p>
          <w:p w:rsidR="00074520" w:rsidRPr="001F250C" w:rsidRDefault="00074520" w:rsidP="001F250C">
            <w:pPr>
              <w:autoSpaceDE w:val="0"/>
              <w:autoSpaceDN w:val="0"/>
              <w:adjustRightInd w:val="0"/>
              <w:spacing w:before="120" w:after="80" w:line="240" w:lineRule="auto"/>
              <w:jc w:val="both"/>
              <w:rPr>
                <w:ins w:id="258" w:author="lenevo" w:date="2022-07-16T19:23:00Z"/>
                <w:rFonts w:ascii="Times New Roman" w:hAnsi="Times New Roman" w:cs="Times New Roman"/>
                <w:sz w:val="24"/>
                <w:szCs w:val="24"/>
              </w:rPr>
            </w:pPr>
          </w:p>
        </w:tc>
      </w:tr>
      <w:tr w:rsidR="00074520" w:rsidRPr="001F250C" w:rsidTr="001F250C">
        <w:trPr>
          <w:ins w:id="259"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60" w:author="lenevo" w:date="2022-07-16T19:23:00Z"/>
                <w:rFonts w:ascii="Times New Roman" w:hAnsi="Times New Roman" w:cs="Times New Roman"/>
                <w:sz w:val="24"/>
                <w:szCs w:val="24"/>
              </w:rPr>
            </w:pPr>
            <w:ins w:id="261" w:author="lenevo" w:date="2022-07-16T19:23:00Z">
              <w:r w:rsidRPr="001F250C">
                <w:rPr>
                  <w:rFonts w:ascii="Times New Roman" w:hAnsi="Times New Roman" w:cs="Times New Roman"/>
                  <w:sz w:val="24"/>
                  <w:szCs w:val="24"/>
                </w:rPr>
                <w:t xml:space="preserve">    </w:t>
              </w:r>
              <w:r w:rsidRPr="001F250C">
                <w:rPr>
                  <w:rFonts w:ascii="Times New Roman" w:hAnsi="Times New Roman" w:cs="Times New Roman"/>
                  <w:color w:val="000000"/>
                  <w:sz w:val="24"/>
                  <w:szCs w:val="24"/>
                </w:rPr>
                <w:t>(Part 10) : 2004</w:t>
              </w:r>
            </w:ins>
          </w:p>
        </w:tc>
        <w:tc>
          <w:tcPr>
            <w:tcW w:w="3304" w:type="pct"/>
            <w:shd w:val="clear" w:color="auto" w:fill="auto"/>
          </w:tcPr>
          <w:p w:rsidR="00074520" w:rsidRPr="001F250C" w:rsidRDefault="00074520" w:rsidP="001F250C">
            <w:pPr>
              <w:pStyle w:val="Pa3"/>
              <w:spacing w:before="120" w:after="80" w:line="240" w:lineRule="auto"/>
              <w:jc w:val="both"/>
              <w:rPr>
                <w:ins w:id="262" w:author="lenevo" w:date="2022-07-16T19:23:00Z"/>
                <w:color w:val="000000"/>
              </w:rPr>
            </w:pPr>
            <w:ins w:id="263" w:author="lenevo" w:date="2022-07-16T19:23:00Z">
              <w:r w:rsidRPr="001F250C">
                <w:rPr>
                  <w:color w:val="000000"/>
                </w:rPr>
                <w:t xml:space="preserve">Determination of organotin as tin aqueous solution </w:t>
              </w:r>
            </w:ins>
          </w:p>
        </w:tc>
      </w:tr>
      <w:tr w:rsidR="00074520" w:rsidRPr="001F250C" w:rsidTr="001F250C">
        <w:trPr>
          <w:ins w:id="264"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rPr>
                <w:ins w:id="265" w:author="lenevo" w:date="2022-07-16T19:23:00Z"/>
                <w:rFonts w:ascii="Times New Roman" w:hAnsi="Times New Roman" w:cs="Times New Roman"/>
                <w:sz w:val="24"/>
                <w:szCs w:val="24"/>
              </w:rPr>
            </w:pPr>
            <w:ins w:id="266" w:author="lenevo" w:date="2022-07-16T19:23:00Z">
              <w:r w:rsidRPr="001F250C">
                <w:rPr>
                  <w:rFonts w:ascii="Times New Roman" w:hAnsi="Times New Roman" w:cs="Times New Roman"/>
                  <w:sz w:val="24"/>
                  <w:szCs w:val="24"/>
                </w:rPr>
                <w:t>13360 (Part 2/Sec 1) : 1992</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67" w:author="lenevo" w:date="2022-07-16T19:23:00Z"/>
                <w:rFonts w:ascii="Times New Roman" w:hAnsi="Times New Roman" w:cs="Times New Roman"/>
                <w:sz w:val="24"/>
                <w:szCs w:val="24"/>
              </w:rPr>
            </w:pPr>
            <w:ins w:id="268" w:author="lenevo" w:date="2022-07-16T19:23:00Z">
              <w:r w:rsidRPr="001F250C">
                <w:rPr>
                  <w:rFonts w:ascii="Times New Roman" w:hAnsi="Times New Roman" w:cs="Times New Roman"/>
                  <w:sz w:val="24"/>
                  <w:szCs w:val="24"/>
                </w:rPr>
                <w:t xml:space="preserve">Plastics methods of testing </w:t>
              </w:r>
              <w:r w:rsidRPr="001F250C">
                <w:rPr>
                  <w:rFonts w:ascii="Times New Roman" w:hAnsi="Times New Roman" w:cs="Times New Roman"/>
                  <w:color w:val="000000"/>
                  <w:sz w:val="24"/>
                  <w:szCs w:val="24"/>
                </w:rPr>
                <w:t xml:space="preserve">— </w:t>
              </w:r>
              <w:r w:rsidRPr="001F250C">
                <w:rPr>
                  <w:rFonts w:ascii="Times New Roman" w:hAnsi="Times New Roman" w:cs="Times New Roman"/>
                  <w:sz w:val="24"/>
                  <w:szCs w:val="24"/>
                </w:rPr>
                <w:t>Part 2 sampling and preparation of test specimens, Sec 1 Compression molding test specimens of thermoplastic materials</w:t>
              </w:r>
            </w:ins>
          </w:p>
        </w:tc>
      </w:tr>
      <w:tr w:rsidR="00074520" w:rsidRPr="001F250C" w:rsidTr="001F250C">
        <w:trPr>
          <w:ins w:id="269"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rPr>
                <w:ins w:id="270" w:author="lenevo" w:date="2022-07-16T19:23:00Z"/>
                <w:rFonts w:ascii="Times New Roman" w:hAnsi="Times New Roman" w:cs="Times New Roman"/>
                <w:sz w:val="24"/>
                <w:szCs w:val="24"/>
              </w:rPr>
            </w:pPr>
            <w:ins w:id="271" w:author="lenevo" w:date="2022-07-16T19:23:00Z">
              <w:r w:rsidRPr="001F250C">
                <w:rPr>
                  <w:rFonts w:ascii="Times New Roman" w:hAnsi="Times New Roman" w:cs="Times New Roman"/>
                  <w:sz w:val="24"/>
                  <w:szCs w:val="24"/>
                </w:rPr>
                <w:t>13360 (Part 5/Sec 11) : 1992</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72" w:author="lenevo" w:date="2022-07-16T19:23:00Z"/>
                <w:rFonts w:ascii="Times New Roman" w:hAnsi="Times New Roman" w:cs="Times New Roman"/>
                <w:sz w:val="24"/>
                <w:szCs w:val="24"/>
              </w:rPr>
            </w:pPr>
            <w:ins w:id="273" w:author="lenevo" w:date="2022-07-16T19:23:00Z">
              <w:r w:rsidRPr="001F250C">
                <w:rPr>
                  <w:rFonts w:ascii="Times New Roman" w:hAnsi="Times New Roman" w:cs="Times New Roman"/>
                  <w:sz w:val="24"/>
                  <w:szCs w:val="24"/>
                </w:rPr>
                <w:t xml:space="preserve">Plastics methods of testing </w:t>
              </w:r>
              <w:r w:rsidRPr="001F250C">
                <w:rPr>
                  <w:rFonts w:ascii="Times New Roman" w:hAnsi="Times New Roman" w:cs="Times New Roman"/>
                  <w:color w:val="000000"/>
                  <w:sz w:val="24"/>
                  <w:szCs w:val="24"/>
                </w:rPr>
                <w:t>—</w:t>
              </w:r>
              <w:r w:rsidRPr="001F250C">
                <w:rPr>
                  <w:rFonts w:ascii="Times New Roman" w:hAnsi="Times New Roman" w:cs="Times New Roman"/>
                  <w:sz w:val="24"/>
                  <w:szCs w:val="24"/>
                </w:rPr>
                <w:t xml:space="preserve"> Part 5 mechanical properties, Sec 11 Determination of indentation hardness of plastics by means of </w:t>
              </w:r>
              <w:r w:rsidRPr="001F250C">
                <w:rPr>
                  <w:rFonts w:ascii="Times New Roman" w:hAnsi="Times New Roman" w:cs="Times New Roman"/>
                  <w:sz w:val="24"/>
                  <w:szCs w:val="24"/>
                </w:rPr>
                <w:lastRenderedPageBreak/>
                <w:t>durometer (shore hardness)</w:t>
              </w:r>
            </w:ins>
          </w:p>
        </w:tc>
      </w:tr>
      <w:tr w:rsidR="00074520" w:rsidRPr="001F250C" w:rsidTr="001F250C">
        <w:trPr>
          <w:ins w:id="274"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75" w:author="lenevo" w:date="2022-07-16T19:23:00Z"/>
                <w:rFonts w:ascii="Times New Roman" w:hAnsi="Times New Roman" w:cs="Times New Roman"/>
                <w:sz w:val="24"/>
                <w:szCs w:val="24"/>
              </w:rPr>
            </w:pPr>
            <w:ins w:id="276" w:author="lenevo" w:date="2022-07-16T19:23:00Z">
              <w:r w:rsidRPr="001F250C">
                <w:rPr>
                  <w:rFonts w:ascii="Times New Roman" w:hAnsi="Times New Roman" w:cs="Times New Roman"/>
                  <w:sz w:val="24"/>
                  <w:szCs w:val="24"/>
                </w:rPr>
                <w:t>15907 : 2010</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77" w:author="lenevo" w:date="2022-07-16T19:23:00Z"/>
                <w:rFonts w:ascii="Times New Roman" w:hAnsi="Times New Roman" w:cs="Times New Roman"/>
                <w:sz w:val="24"/>
                <w:szCs w:val="24"/>
              </w:rPr>
            </w:pPr>
            <w:ins w:id="278" w:author="lenevo" w:date="2022-07-16T19:23:00Z">
              <w:r w:rsidRPr="001F250C">
                <w:rPr>
                  <w:rFonts w:ascii="Times New Roman" w:hAnsi="Times New Roman" w:cs="Times New Roman"/>
                  <w:sz w:val="24"/>
                  <w:szCs w:val="24"/>
                </w:rPr>
                <w:t>High density polyethylene (HDPE) woven beds for vermiculture — Specification</w:t>
              </w:r>
            </w:ins>
          </w:p>
        </w:tc>
      </w:tr>
      <w:tr w:rsidR="00074520" w:rsidRPr="001F250C" w:rsidTr="001F250C">
        <w:trPr>
          <w:ins w:id="279" w:author="lenevo" w:date="2022-07-16T19:23:00Z"/>
        </w:trPr>
        <w:tc>
          <w:tcPr>
            <w:tcW w:w="1696" w:type="pct"/>
            <w:shd w:val="clear" w:color="auto" w:fill="auto"/>
          </w:tcPr>
          <w:p w:rsidR="00074520" w:rsidRPr="001F250C" w:rsidRDefault="00074520" w:rsidP="001F250C">
            <w:pPr>
              <w:autoSpaceDE w:val="0"/>
              <w:autoSpaceDN w:val="0"/>
              <w:adjustRightInd w:val="0"/>
              <w:spacing w:before="120" w:after="80" w:line="240" w:lineRule="auto"/>
              <w:jc w:val="both"/>
              <w:rPr>
                <w:ins w:id="280" w:author="lenevo" w:date="2022-07-16T19:23:00Z"/>
                <w:rFonts w:ascii="Times New Roman" w:hAnsi="Times New Roman" w:cs="Times New Roman"/>
                <w:sz w:val="24"/>
                <w:szCs w:val="24"/>
              </w:rPr>
            </w:pPr>
            <w:ins w:id="281" w:author="lenevo" w:date="2022-07-16T19:23:00Z">
              <w:r w:rsidRPr="001F250C">
                <w:rPr>
                  <w:rFonts w:ascii="Times New Roman" w:hAnsi="Times New Roman" w:cs="Times New Roman"/>
                  <w:sz w:val="24"/>
                  <w:szCs w:val="24"/>
                </w:rPr>
                <w:t>17088 : 2019</w:t>
              </w:r>
            </w:ins>
          </w:p>
        </w:tc>
        <w:tc>
          <w:tcPr>
            <w:tcW w:w="3304" w:type="pct"/>
            <w:shd w:val="clear" w:color="auto" w:fill="auto"/>
          </w:tcPr>
          <w:p w:rsidR="00074520" w:rsidRPr="001F250C" w:rsidRDefault="00074520" w:rsidP="001F250C">
            <w:pPr>
              <w:autoSpaceDE w:val="0"/>
              <w:autoSpaceDN w:val="0"/>
              <w:adjustRightInd w:val="0"/>
              <w:spacing w:before="120" w:after="80" w:line="240" w:lineRule="auto"/>
              <w:jc w:val="both"/>
              <w:rPr>
                <w:ins w:id="282" w:author="lenevo" w:date="2022-07-16T19:23:00Z"/>
                <w:rFonts w:ascii="Times New Roman" w:hAnsi="Times New Roman" w:cs="Times New Roman"/>
                <w:sz w:val="24"/>
                <w:szCs w:val="24"/>
              </w:rPr>
            </w:pPr>
            <w:ins w:id="283" w:author="lenevo" w:date="2022-07-16T19:23:00Z">
              <w:r w:rsidRPr="001F250C">
                <w:rPr>
                  <w:rFonts w:ascii="Times New Roman" w:hAnsi="Times New Roman" w:cs="Times New Roman"/>
                  <w:sz w:val="24"/>
                  <w:szCs w:val="24"/>
                </w:rPr>
                <w:t>Textiles — Synthetic filament yarns — Determination of shrinkage in dry-hot air (after treatment)</w:t>
              </w:r>
            </w:ins>
          </w:p>
        </w:tc>
      </w:tr>
      <w:tr w:rsidR="00142EC3" w:rsidRPr="001F250C" w:rsidDel="00074520" w:rsidTr="001F250C">
        <w:tblPrEx>
          <w:jc w:val="center"/>
        </w:tblPrEx>
        <w:trPr>
          <w:jc w:val="center"/>
          <w:del w:id="284"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center"/>
              <w:rPr>
                <w:del w:id="285" w:author="lenevo" w:date="2022-07-16T19:23:00Z"/>
                <w:rFonts w:ascii="Times New Roman" w:hAnsi="Times New Roman" w:cs="Times New Roman"/>
                <w:i/>
                <w:sz w:val="24"/>
                <w:szCs w:val="24"/>
              </w:rPr>
            </w:pPr>
            <w:del w:id="286" w:author="lenevo" w:date="2022-07-16T19:23:00Z">
              <w:r w:rsidRPr="001F250C" w:rsidDel="00074520">
                <w:rPr>
                  <w:rFonts w:ascii="Times New Roman" w:hAnsi="Times New Roman" w:cs="Times New Roman"/>
                  <w:i/>
                  <w:sz w:val="24"/>
                  <w:szCs w:val="24"/>
                </w:rPr>
                <w:delText>IS No.</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center"/>
              <w:rPr>
                <w:del w:id="287" w:author="lenevo" w:date="2022-07-16T19:23:00Z"/>
                <w:rFonts w:ascii="Times New Roman" w:hAnsi="Times New Roman" w:cs="Times New Roman"/>
                <w:i/>
                <w:sz w:val="24"/>
                <w:szCs w:val="24"/>
              </w:rPr>
            </w:pPr>
            <w:del w:id="288" w:author="lenevo" w:date="2022-07-16T19:23:00Z">
              <w:r w:rsidRPr="001F250C" w:rsidDel="00074520">
                <w:rPr>
                  <w:rFonts w:ascii="Times New Roman" w:hAnsi="Times New Roman" w:cs="Times New Roman"/>
                  <w:i/>
                  <w:sz w:val="24"/>
                  <w:szCs w:val="24"/>
                </w:rPr>
                <w:delText>Title</w:delText>
              </w:r>
            </w:del>
          </w:p>
        </w:tc>
      </w:tr>
      <w:tr w:rsidR="00142EC3" w:rsidRPr="001F250C" w:rsidDel="00074520" w:rsidTr="001F250C">
        <w:tblPrEx>
          <w:jc w:val="center"/>
        </w:tblPrEx>
        <w:trPr>
          <w:jc w:val="center"/>
          <w:del w:id="289"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290" w:author="lenevo" w:date="2022-07-16T19:23:00Z"/>
                <w:rFonts w:ascii="Times New Roman" w:hAnsi="Times New Roman" w:cs="Times New Roman"/>
                <w:sz w:val="24"/>
                <w:szCs w:val="24"/>
              </w:rPr>
            </w:pPr>
            <w:del w:id="291" w:author="lenevo" w:date="2022-07-16T19:23:00Z">
              <w:r w:rsidRPr="001F250C" w:rsidDel="00074520">
                <w:rPr>
                  <w:rFonts w:ascii="Times New Roman" w:hAnsi="Times New Roman" w:cs="Times New Roman"/>
                  <w:sz w:val="24"/>
                  <w:szCs w:val="24"/>
                </w:rPr>
                <w:delText xml:space="preserve">686 </w:delText>
              </w:r>
            </w:del>
            <w:del w:id="292" w:author="lenevo" w:date="2022-07-16T19:21:00Z">
              <w:r w:rsidRPr="001F250C" w:rsidDel="00074520">
                <w:rPr>
                  <w:rFonts w:ascii="Times New Roman" w:hAnsi="Times New Roman" w:cs="Times New Roman"/>
                  <w:sz w:val="24"/>
                  <w:szCs w:val="24"/>
                </w:rPr>
                <w:delText xml:space="preserve">: </w:delText>
              </w:r>
            </w:del>
            <w:del w:id="293" w:author="lenevo" w:date="2022-07-16T19:23:00Z">
              <w:r w:rsidRPr="001F250C" w:rsidDel="00074520">
                <w:rPr>
                  <w:rFonts w:ascii="Times New Roman" w:hAnsi="Times New Roman" w:cs="Times New Roman"/>
                  <w:sz w:val="24"/>
                  <w:szCs w:val="24"/>
                </w:rPr>
                <w:delText>1985</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294" w:author="lenevo" w:date="2022-07-16T19:23:00Z"/>
                <w:rFonts w:ascii="Times New Roman" w:hAnsi="Times New Roman" w:cs="Times New Roman"/>
                <w:sz w:val="24"/>
                <w:szCs w:val="24"/>
              </w:rPr>
            </w:pPr>
            <w:del w:id="295" w:author="lenevo" w:date="2022-07-16T19:23:00Z">
              <w:r w:rsidRPr="001F250C" w:rsidDel="00074520">
                <w:rPr>
                  <w:rFonts w:ascii="Times New Roman" w:hAnsi="Times New Roman" w:cs="Times New Roman"/>
                  <w:sz w:val="24"/>
                  <w:szCs w:val="24"/>
                </w:rPr>
                <w:delText>Methods for determination of colour fastness of textile materials to day- light</w:delText>
              </w:r>
            </w:del>
          </w:p>
        </w:tc>
      </w:tr>
      <w:tr w:rsidR="00142EC3" w:rsidRPr="001F250C" w:rsidDel="00074520" w:rsidTr="001F250C">
        <w:tblPrEx>
          <w:jc w:val="center"/>
        </w:tblPrEx>
        <w:trPr>
          <w:jc w:val="center"/>
          <w:del w:id="296"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297" w:author="lenevo" w:date="2022-07-16T19:23:00Z"/>
                <w:rFonts w:ascii="Times New Roman" w:hAnsi="Times New Roman" w:cs="Times New Roman"/>
                <w:sz w:val="24"/>
                <w:szCs w:val="24"/>
              </w:rPr>
            </w:pPr>
            <w:del w:id="298" w:author="lenevo" w:date="2022-07-16T19:23:00Z">
              <w:r w:rsidRPr="001F250C" w:rsidDel="00074520">
                <w:rPr>
                  <w:rFonts w:ascii="Times New Roman" w:hAnsi="Times New Roman" w:cs="Times New Roman"/>
                  <w:sz w:val="24"/>
                  <w:szCs w:val="24"/>
                </w:rPr>
                <w:delText xml:space="preserve">4669 </w:delText>
              </w:r>
            </w:del>
            <w:del w:id="299" w:author="lenevo" w:date="2022-07-16T19:21:00Z">
              <w:r w:rsidRPr="001F250C" w:rsidDel="00074520">
                <w:rPr>
                  <w:rFonts w:ascii="Times New Roman" w:hAnsi="Times New Roman" w:cs="Times New Roman"/>
                  <w:sz w:val="24"/>
                  <w:szCs w:val="24"/>
                </w:rPr>
                <w:delText xml:space="preserve">: </w:delText>
              </w:r>
            </w:del>
            <w:del w:id="300" w:author="lenevo" w:date="2022-07-16T19:23:00Z">
              <w:r w:rsidRPr="001F250C" w:rsidDel="00074520">
                <w:rPr>
                  <w:rFonts w:ascii="Times New Roman" w:hAnsi="Times New Roman" w:cs="Times New Roman"/>
                  <w:sz w:val="24"/>
                  <w:szCs w:val="24"/>
                </w:rPr>
                <w:delText>1968</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01" w:author="lenevo" w:date="2022-07-16T19:23:00Z"/>
                <w:rFonts w:ascii="Times New Roman" w:hAnsi="Times New Roman" w:cs="Times New Roman"/>
                <w:sz w:val="24"/>
                <w:szCs w:val="24"/>
              </w:rPr>
            </w:pPr>
            <w:del w:id="302" w:author="lenevo" w:date="2022-07-16T19:23:00Z">
              <w:r w:rsidRPr="001F250C" w:rsidDel="00074520">
                <w:rPr>
                  <w:rFonts w:ascii="Times New Roman" w:hAnsi="Times New Roman" w:cs="Times New Roman"/>
                  <w:sz w:val="24"/>
                  <w:szCs w:val="24"/>
                </w:rPr>
                <w:delText>Methods of test for polyvinyl chloride resins</w:delText>
              </w:r>
            </w:del>
          </w:p>
        </w:tc>
      </w:tr>
      <w:tr w:rsidR="00142EC3" w:rsidRPr="001F250C" w:rsidDel="00074520" w:rsidTr="001F250C">
        <w:tblPrEx>
          <w:jc w:val="center"/>
        </w:tblPrEx>
        <w:trPr>
          <w:jc w:val="center"/>
          <w:del w:id="303" w:author="lenevo" w:date="2022-07-16T19:23:00Z"/>
        </w:trPr>
        <w:tc>
          <w:tcPr>
            <w:tcW w:w="3235" w:type="dxa"/>
            <w:shd w:val="clear" w:color="auto" w:fill="auto"/>
          </w:tcPr>
          <w:p w:rsidR="00534234" w:rsidRPr="001F250C" w:rsidDel="00074520" w:rsidRDefault="00061C1B" w:rsidP="001F250C">
            <w:pPr>
              <w:autoSpaceDE w:val="0"/>
              <w:autoSpaceDN w:val="0"/>
              <w:adjustRightInd w:val="0"/>
              <w:spacing w:before="120" w:after="0" w:line="240" w:lineRule="auto"/>
              <w:jc w:val="both"/>
              <w:rPr>
                <w:del w:id="304" w:author="lenevo" w:date="2022-07-16T19:23:00Z"/>
                <w:rFonts w:ascii="Times New Roman" w:hAnsi="Times New Roman" w:cs="Times New Roman"/>
                <w:color w:val="000000"/>
                <w:sz w:val="24"/>
                <w:szCs w:val="24"/>
              </w:rPr>
            </w:pPr>
            <w:del w:id="305" w:author="lenevo" w:date="2022-07-16T19:23:00Z">
              <w:r w:rsidRPr="001F250C" w:rsidDel="00074520">
                <w:rPr>
                  <w:rFonts w:ascii="Times New Roman" w:hAnsi="Times New Roman" w:cs="Times New Roman"/>
                  <w:color w:val="000000"/>
                  <w:sz w:val="24"/>
                  <w:szCs w:val="24"/>
                </w:rPr>
                <w:delText xml:space="preserve">4905 </w:delText>
              </w:r>
            </w:del>
            <w:del w:id="306" w:author="lenevo" w:date="2022-07-16T19:21:00Z">
              <w:r w:rsidRPr="001F250C" w:rsidDel="00074520">
                <w:rPr>
                  <w:rFonts w:ascii="Times New Roman" w:hAnsi="Times New Roman" w:cs="Times New Roman"/>
                  <w:color w:val="000000"/>
                  <w:sz w:val="24"/>
                  <w:szCs w:val="24"/>
                </w:rPr>
                <w:delText xml:space="preserve">: </w:delText>
              </w:r>
            </w:del>
            <w:del w:id="307" w:author="lenevo" w:date="2022-07-16T19:23:00Z">
              <w:r w:rsidRPr="001F250C" w:rsidDel="00074520">
                <w:rPr>
                  <w:rFonts w:ascii="Times New Roman" w:hAnsi="Times New Roman" w:cs="Times New Roman"/>
                  <w:color w:val="000000"/>
                  <w:sz w:val="24"/>
                  <w:szCs w:val="24"/>
                </w:rPr>
                <w:delText xml:space="preserve">2015/ </w:delText>
              </w:r>
            </w:del>
          </w:p>
          <w:p w:rsidR="00142EC3" w:rsidRPr="001F250C" w:rsidDel="00074520" w:rsidRDefault="00061C1B" w:rsidP="001F250C">
            <w:pPr>
              <w:autoSpaceDE w:val="0"/>
              <w:autoSpaceDN w:val="0"/>
              <w:adjustRightInd w:val="0"/>
              <w:spacing w:before="120" w:after="0" w:line="240" w:lineRule="auto"/>
              <w:jc w:val="both"/>
              <w:rPr>
                <w:del w:id="308" w:author="lenevo" w:date="2022-07-16T19:23:00Z"/>
                <w:rFonts w:ascii="Times New Roman" w:hAnsi="Times New Roman" w:cs="Times New Roman"/>
                <w:color w:val="000000"/>
                <w:sz w:val="24"/>
                <w:szCs w:val="24"/>
              </w:rPr>
            </w:pPr>
            <w:del w:id="309" w:author="lenevo" w:date="2022-07-16T19:23:00Z">
              <w:r w:rsidRPr="001F250C" w:rsidDel="00074520">
                <w:rPr>
                  <w:rFonts w:ascii="Times New Roman" w:hAnsi="Times New Roman" w:cs="Times New Roman"/>
                  <w:color w:val="000000"/>
                  <w:sz w:val="24"/>
                  <w:szCs w:val="24"/>
                </w:rPr>
                <w:delText xml:space="preserve">ISO 24153 </w:delText>
              </w:r>
            </w:del>
            <w:del w:id="310" w:author="lenevo" w:date="2022-07-16T19:21:00Z">
              <w:r w:rsidRPr="001F250C" w:rsidDel="00074520">
                <w:rPr>
                  <w:rFonts w:ascii="Times New Roman" w:hAnsi="Times New Roman" w:cs="Times New Roman"/>
                  <w:color w:val="000000"/>
                  <w:sz w:val="24"/>
                  <w:szCs w:val="24"/>
                </w:rPr>
                <w:delText xml:space="preserve">: </w:delText>
              </w:r>
            </w:del>
            <w:del w:id="311" w:author="lenevo" w:date="2022-07-16T19:23:00Z">
              <w:r w:rsidRPr="001F250C" w:rsidDel="00074520">
                <w:rPr>
                  <w:rFonts w:ascii="Times New Roman" w:hAnsi="Times New Roman" w:cs="Times New Roman"/>
                  <w:color w:val="000000"/>
                  <w:sz w:val="24"/>
                  <w:szCs w:val="24"/>
                </w:rPr>
                <w:delText>2009</w:delText>
              </w:r>
            </w:del>
          </w:p>
        </w:tc>
        <w:tc>
          <w:tcPr>
            <w:tcW w:w="6300" w:type="dxa"/>
            <w:shd w:val="clear" w:color="auto" w:fill="auto"/>
          </w:tcPr>
          <w:p w:rsidR="00142EC3" w:rsidRPr="001F250C" w:rsidDel="00074520" w:rsidRDefault="00534234" w:rsidP="001F250C">
            <w:pPr>
              <w:autoSpaceDE w:val="0"/>
              <w:autoSpaceDN w:val="0"/>
              <w:adjustRightInd w:val="0"/>
              <w:spacing w:before="120" w:after="0" w:line="240" w:lineRule="auto"/>
              <w:jc w:val="both"/>
              <w:rPr>
                <w:del w:id="312" w:author="lenevo" w:date="2022-07-16T19:23:00Z"/>
                <w:rFonts w:ascii="Times New Roman" w:hAnsi="Times New Roman" w:cs="Times New Roman"/>
                <w:color w:val="000000"/>
                <w:sz w:val="24"/>
                <w:szCs w:val="24"/>
              </w:rPr>
            </w:pPr>
            <w:del w:id="313" w:author="lenevo" w:date="2022-07-16T19:23:00Z">
              <w:r w:rsidRPr="001F250C" w:rsidDel="00074520">
                <w:rPr>
                  <w:rFonts w:ascii="Times New Roman" w:hAnsi="Times New Roman" w:cs="Times New Roman"/>
                  <w:color w:val="000000"/>
                  <w:sz w:val="24"/>
                  <w:szCs w:val="24"/>
                </w:rPr>
                <w:delText>Random sampling and randomization procedures (</w:delText>
              </w:r>
              <w:r w:rsidRPr="001F250C" w:rsidDel="00074520">
                <w:rPr>
                  <w:rFonts w:ascii="Times New Roman" w:hAnsi="Times New Roman" w:cs="Times New Roman"/>
                  <w:i/>
                  <w:color w:val="000000"/>
                  <w:sz w:val="24"/>
                  <w:szCs w:val="24"/>
                </w:rPr>
                <w:delText>first revision</w:delText>
              </w:r>
              <w:r w:rsidRPr="001F250C" w:rsidDel="00074520">
                <w:rPr>
                  <w:rFonts w:ascii="Times New Roman" w:hAnsi="Times New Roman" w:cs="Times New Roman"/>
                  <w:color w:val="000000"/>
                  <w:sz w:val="24"/>
                  <w:szCs w:val="24"/>
                </w:rPr>
                <w:delText>)</w:delText>
              </w:r>
            </w:del>
          </w:p>
        </w:tc>
      </w:tr>
      <w:tr w:rsidR="00061C1B" w:rsidRPr="001F250C" w:rsidDel="00074520" w:rsidTr="001F250C">
        <w:tblPrEx>
          <w:jc w:val="center"/>
        </w:tblPrEx>
        <w:trPr>
          <w:jc w:val="center"/>
          <w:del w:id="314" w:author="lenevo" w:date="2022-07-16T19:23:00Z"/>
        </w:trPr>
        <w:tc>
          <w:tcPr>
            <w:tcW w:w="3235" w:type="dxa"/>
            <w:shd w:val="clear" w:color="auto" w:fill="auto"/>
          </w:tcPr>
          <w:p w:rsidR="00061C1B" w:rsidRPr="001F250C" w:rsidDel="00074520" w:rsidRDefault="00061C1B" w:rsidP="001F250C">
            <w:pPr>
              <w:autoSpaceDE w:val="0"/>
              <w:autoSpaceDN w:val="0"/>
              <w:adjustRightInd w:val="0"/>
              <w:spacing w:before="120" w:after="0" w:line="240" w:lineRule="auto"/>
              <w:jc w:val="both"/>
              <w:rPr>
                <w:del w:id="315" w:author="lenevo" w:date="2022-07-16T19:23:00Z"/>
                <w:rFonts w:ascii="Times New Roman" w:hAnsi="Times New Roman" w:cs="Times New Roman"/>
                <w:sz w:val="24"/>
                <w:szCs w:val="24"/>
              </w:rPr>
            </w:pPr>
            <w:del w:id="316" w:author="lenevo" w:date="2022-07-16T19:23:00Z">
              <w:r w:rsidRPr="001F250C" w:rsidDel="00074520">
                <w:rPr>
                  <w:rFonts w:ascii="Times New Roman" w:hAnsi="Times New Roman" w:cs="Times New Roman"/>
                  <w:color w:val="000000"/>
                  <w:sz w:val="24"/>
                  <w:szCs w:val="24"/>
                </w:rPr>
                <w:delText xml:space="preserve">4985 </w:delText>
              </w:r>
            </w:del>
            <w:del w:id="317" w:author="lenevo" w:date="2022-07-16T19:21:00Z">
              <w:r w:rsidRPr="001F250C" w:rsidDel="00074520">
                <w:rPr>
                  <w:rFonts w:ascii="Times New Roman" w:hAnsi="Times New Roman" w:cs="Times New Roman"/>
                  <w:color w:val="000000"/>
                  <w:sz w:val="24"/>
                  <w:szCs w:val="24"/>
                </w:rPr>
                <w:delText xml:space="preserve">: </w:delText>
              </w:r>
            </w:del>
            <w:del w:id="318" w:author="lenevo" w:date="2022-07-16T19:23:00Z">
              <w:r w:rsidRPr="001F250C" w:rsidDel="00074520">
                <w:rPr>
                  <w:rFonts w:ascii="Times New Roman" w:hAnsi="Times New Roman" w:cs="Times New Roman"/>
                  <w:color w:val="000000"/>
                  <w:sz w:val="24"/>
                  <w:szCs w:val="24"/>
                </w:rPr>
                <w:delText xml:space="preserve">2021 </w:delText>
              </w:r>
            </w:del>
          </w:p>
        </w:tc>
        <w:tc>
          <w:tcPr>
            <w:tcW w:w="6300" w:type="dxa"/>
            <w:shd w:val="clear" w:color="auto" w:fill="auto"/>
          </w:tcPr>
          <w:p w:rsidR="00061C1B" w:rsidRPr="001F250C" w:rsidDel="00074520" w:rsidRDefault="00061C1B" w:rsidP="001F250C">
            <w:pPr>
              <w:autoSpaceDE w:val="0"/>
              <w:autoSpaceDN w:val="0"/>
              <w:adjustRightInd w:val="0"/>
              <w:spacing w:before="120" w:after="0" w:line="240" w:lineRule="auto"/>
              <w:jc w:val="both"/>
              <w:rPr>
                <w:del w:id="319" w:author="lenevo" w:date="2022-07-16T19:23:00Z"/>
                <w:rFonts w:ascii="Times New Roman" w:hAnsi="Times New Roman" w:cs="Times New Roman"/>
                <w:sz w:val="24"/>
                <w:szCs w:val="24"/>
              </w:rPr>
            </w:pPr>
            <w:del w:id="320" w:author="lenevo" w:date="2022-07-16T19:23:00Z">
              <w:r w:rsidRPr="001F250C" w:rsidDel="00074520">
                <w:rPr>
                  <w:rFonts w:ascii="Times New Roman" w:hAnsi="Times New Roman" w:cs="Times New Roman"/>
                  <w:color w:val="000000"/>
                  <w:sz w:val="24"/>
                  <w:szCs w:val="24"/>
                </w:rPr>
                <w:delText>Unplasticized PVC pipes for water supplies — Specification (</w:delText>
              </w:r>
              <w:r w:rsidRPr="001F250C" w:rsidDel="00074520">
                <w:rPr>
                  <w:rFonts w:ascii="Times New Roman" w:hAnsi="Times New Roman" w:cs="Times New Roman"/>
                  <w:i/>
                  <w:iCs/>
                  <w:color w:val="000000"/>
                  <w:sz w:val="24"/>
                  <w:szCs w:val="24"/>
                </w:rPr>
                <w:delText>fourth revision</w:delText>
              </w:r>
              <w:r w:rsidRPr="001F250C" w:rsidDel="00074520">
                <w:rPr>
                  <w:rFonts w:ascii="Times New Roman" w:hAnsi="Times New Roman" w:cs="Times New Roman"/>
                  <w:color w:val="000000"/>
                  <w:sz w:val="24"/>
                  <w:szCs w:val="24"/>
                </w:rPr>
                <w:delText xml:space="preserve">)’ </w:delText>
              </w:r>
            </w:del>
          </w:p>
        </w:tc>
      </w:tr>
      <w:tr w:rsidR="00142EC3" w:rsidRPr="001F250C" w:rsidDel="00074520" w:rsidTr="001F250C">
        <w:tblPrEx>
          <w:jc w:val="center"/>
        </w:tblPrEx>
        <w:trPr>
          <w:jc w:val="center"/>
          <w:del w:id="321" w:author="lenevo" w:date="2022-07-16T19:23:00Z"/>
        </w:trPr>
        <w:tc>
          <w:tcPr>
            <w:tcW w:w="3235" w:type="dxa"/>
            <w:shd w:val="clear" w:color="auto" w:fill="auto"/>
          </w:tcPr>
          <w:p w:rsidR="00105FA7" w:rsidRPr="001F250C" w:rsidDel="00074520" w:rsidRDefault="00105FA7" w:rsidP="001F250C">
            <w:pPr>
              <w:autoSpaceDE w:val="0"/>
              <w:autoSpaceDN w:val="0"/>
              <w:adjustRightInd w:val="0"/>
              <w:spacing w:before="120" w:after="0" w:line="240" w:lineRule="auto"/>
              <w:jc w:val="both"/>
              <w:rPr>
                <w:del w:id="322" w:author="lenevo" w:date="2022-07-16T19:23:00Z"/>
                <w:rFonts w:ascii="Times New Roman" w:hAnsi="Times New Roman" w:cs="Times New Roman"/>
                <w:color w:val="333333"/>
                <w:sz w:val="24"/>
                <w:szCs w:val="24"/>
              </w:rPr>
            </w:pPr>
            <w:del w:id="323" w:author="lenevo" w:date="2022-07-16T19:23:00Z">
              <w:r w:rsidRPr="001F250C" w:rsidDel="00074520">
                <w:rPr>
                  <w:rFonts w:ascii="Times New Roman" w:hAnsi="Times New Roman" w:cs="Times New Roman"/>
                  <w:color w:val="333333"/>
                  <w:sz w:val="24"/>
                  <w:szCs w:val="24"/>
                </w:rPr>
                <w:delText>IS 7016 (Part 4)</w:delText>
              </w:r>
            </w:del>
            <w:del w:id="324" w:author="lenevo" w:date="2022-07-16T19:21:00Z">
              <w:r w:rsidRPr="001F250C" w:rsidDel="00074520">
                <w:rPr>
                  <w:rFonts w:ascii="Times New Roman" w:hAnsi="Times New Roman" w:cs="Times New Roman"/>
                  <w:color w:val="333333"/>
                  <w:sz w:val="24"/>
                  <w:szCs w:val="24"/>
                </w:rPr>
                <w:delText xml:space="preserve">: </w:delText>
              </w:r>
            </w:del>
            <w:del w:id="325" w:author="lenevo" w:date="2022-07-16T19:23:00Z">
              <w:r w:rsidRPr="001F250C" w:rsidDel="00074520">
                <w:rPr>
                  <w:rFonts w:ascii="Times New Roman" w:hAnsi="Times New Roman" w:cs="Times New Roman"/>
                  <w:color w:val="333333"/>
                  <w:sz w:val="24"/>
                  <w:szCs w:val="24"/>
                </w:rPr>
                <w:delText xml:space="preserve">2003/ </w:delText>
              </w:r>
            </w:del>
          </w:p>
          <w:p w:rsidR="00105FA7" w:rsidRPr="001F250C" w:rsidDel="00074520" w:rsidRDefault="00105FA7" w:rsidP="001F250C">
            <w:pPr>
              <w:autoSpaceDE w:val="0"/>
              <w:autoSpaceDN w:val="0"/>
              <w:adjustRightInd w:val="0"/>
              <w:spacing w:before="120" w:after="0" w:line="240" w:lineRule="auto"/>
              <w:jc w:val="both"/>
              <w:rPr>
                <w:del w:id="326" w:author="lenevo" w:date="2022-07-16T19:23:00Z"/>
                <w:rFonts w:ascii="Times New Roman" w:hAnsi="Times New Roman" w:cs="Times New Roman"/>
                <w:sz w:val="24"/>
                <w:szCs w:val="24"/>
              </w:rPr>
            </w:pPr>
            <w:del w:id="327" w:author="lenevo" w:date="2022-07-16T19:23:00Z">
              <w:r w:rsidRPr="001F250C" w:rsidDel="00074520">
                <w:rPr>
                  <w:rFonts w:ascii="Times New Roman" w:hAnsi="Times New Roman" w:cs="Times New Roman"/>
                  <w:color w:val="333333"/>
                  <w:sz w:val="24"/>
                  <w:szCs w:val="24"/>
                </w:rPr>
                <w:delText>ISO 7854</w:delText>
              </w:r>
            </w:del>
            <w:del w:id="328" w:author="lenevo" w:date="2022-07-16T19:21:00Z">
              <w:r w:rsidRPr="001F250C" w:rsidDel="00074520">
                <w:rPr>
                  <w:rFonts w:ascii="Times New Roman" w:hAnsi="Times New Roman" w:cs="Times New Roman"/>
                  <w:color w:val="333333"/>
                  <w:sz w:val="24"/>
                  <w:szCs w:val="24"/>
                </w:rPr>
                <w:delText>:</w:delText>
              </w:r>
            </w:del>
            <w:del w:id="329" w:author="lenevo" w:date="2022-07-16T19:23:00Z">
              <w:r w:rsidRPr="001F250C" w:rsidDel="00074520">
                <w:rPr>
                  <w:rFonts w:ascii="Times New Roman" w:hAnsi="Times New Roman" w:cs="Times New Roman"/>
                  <w:color w:val="333333"/>
                  <w:sz w:val="24"/>
                  <w:szCs w:val="24"/>
                </w:rPr>
                <w:delText>1995</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30" w:author="lenevo" w:date="2022-07-16T19:23:00Z"/>
                <w:rFonts w:ascii="Times New Roman" w:hAnsi="Times New Roman" w:cs="Times New Roman"/>
                <w:sz w:val="24"/>
                <w:szCs w:val="24"/>
              </w:rPr>
            </w:pPr>
            <w:del w:id="331" w:author="lenevo" w:date="2022-07-16T19:23:00Z">
              <w:r w:rsidRPr="001F250C" w:rsidDel="00074520">
                <w:rPr>
                  <w:rFonts w:ascii="Times New Roman" w:hAnsi="Times New Roman" w:cs="Times New Roman"/>
                  <w:color w:val="333333"/>
                  <w:sz w:val="24"/>
                  <w:szCs w:val="24"/>
                </w:rPr>
                <w:delText xml:space="preserve">Methods of </w:delText>
              </w:r>
              <w:r w:rsidR="00FC44B6" w:rsidRPr="001F250C" w:rsidDel="00074520">
                <w:rPr>
                  <w:rFonts w:ascii="Times New Roman" w:hAnsi="Times New Roman" w:cs="Times New Roman"/>
                  <w:color w:val="333333"/>
                  <w:sz w:val="24"/>
                  <w:szCs w:val="24"/>
                </w:rPr>
                <w:delText>test for coated and treated fabrics</w:delText>
              </w:r>
              <w:r w:rsidRPr="001F250C" w:rsidDel="00074520">
                <w:rPr>
                  <w:rFonts w:ascii="Times New Roman" w:hAnsi="Times New Roman" w:cs="Times New Roman"/>
                  <w:color w:val="333333"/>
                  <w:sz w:val="24"/>
                  <w:szCs w:val="24"/>
                </w:rPr>
                <w:delText>, Part 4</w:delText>
              </w:r>
            </w:del>
            <w:del w:id="332" w:author="lenevo" w:date="2022-07-16T19:21:00Z">
              <w:r w:rsidRPr="001F250C" w:rsidDel="00074520">
                <w:rPr>
                  <w:rFonts w:ascii="Times New Roman" w:hAnsi="Times New Roman" w:cs="Times New Roman"/>
                  <w:color w:val="333333"/>
                  <w:sz w:val="24"/>
                  <w:szCs w:val="24"/>
                </w:rPr>
                <w:delText xml:space="preserve">: </w:delText>
              </w:r>
            </w:del>
            <w:del w:id="333" w:author="lenevo" w:date="2022-07-16T19:23:00Z">
              <w:r w:rsidRPr="001F250C" w:rsidDel="00074520">
                <w:rPr>
                  <w:rFonts w:ascii="Times New Roman" w:hAnsi="Times New Roman" w:cs="Times New Roman"/>
                  <w:color w:val="333333"/>
                  <w:sz w:val="24"/>
                  <w:szCs w:val="24"/>
                </w:rPr>
                <w:delText xml:space="preserve">Rubber - or </w:delText>
              </w:r>
              <w:r w:rsidR="00FC44B6" w:rsidRPr="001F250C" w:rsidDel="00074520">
                <w:rPr>
                  <w:rFonts w:ascii="Times New Roman" w:hAnsi="Times New Roman" w:cs="Times New Roman"/>
                  <w:color w:val="333333"/>
                  <w:sz w:val="24"/>
                  <w:szCs w:val="24"/>
                </w:rPr>
                <w:delText xml:space="preserve">plastics-coated fabrics </w:delText>
              </w:r>
              <w:r w:rsidR="00FC44B6" w:rsidRPr="001F250C" w:rsidDel="00074520">
                <w:rPr>
                  <w:rFonts w:ascii="Times New Roman" w:hAnsi="Times New Roman" w:cs="Times New Roman"/>
                  <w:sz w:val="24"/>
                  <w:szCs w:val="24"/>
                </w:rPr>
                <w:delText xml:space="preserve">– </w:delText>
              </w:r>
              <w:r w:rsidR="00FC44B6" w:rsidRPr="001F250C" w:rsidDel="00074520">
                <w:rPr>
                  <w:rFonts w:ascii="Times New Roman" w:hAnsi="Times New Roman" w:cs="Times New Roman"/>
                  <w:color w:val="333333"/>
                  <w:sz w:val="24"/>
                  <w:szCs w:val="24"/>
                </w:rPr>
                <w:delText>Determination of resistance to damage by flexing</w:delText>
              </w:r>
            </w:del>
          </w:p>
        </w:tc>
      </w:tr>
      <w:tr w:rsidR="00142EC3" w:rsidRPr="001F250C" w:rsidDel="00074520" w:rsidTr="001F250C">
        <w:tblPrEx>
          <w:jc w:val="center"/>
        </w:tblPrEx>
        <w:trPr>
          <w:jc w:val="center"/>
          <w:del w:id="334"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35" w:author="lenevo" w:date="2022-07-16T19:23:00Z"/>
                <w:rFonts w:ascii="Times New Roman" w:hAnsi="Times New Roman" w:cs="Times New Roman"/>
                <w:sz w:val="24"/>
                <w:szCs w:val="24"/>
              </w:rPr>
            </w:pPr>
            <w:del w:id="336" w:author="lenevo" w:date="2022-07-16T19:23:00Z">
              <w:r w:rsidRPr="001F250C" w:rsidDel="00074520">
                <w:rPr>
                  <w:rFonts w:ascii="Times New Roman" w:hAnsi="Times New Roman" w:cs="Times New Roman"/>
                  <w:sz w:val="24"/>
                  <w:szCs w:val="24"/>
                </w:rPr>
                <w:delText xml:space="preserve">7703 </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37" w:author="lenevo" w:date="2022-07-16T19:23:00Z"/>
                <w:rFonts w:ascii="Times New Roman" w:hAnsi="Times New Roman" w:cs="Times New Roman"/>
                <w:sz w:val="24"/>
                <w:szCs w:val="24"/>
              </w:rPr>
            </w:pPr>
            <w:del w:id="338" w:author="lenevo" w:date="2022-07-16T19:23:00Z">
              <w:r w:rsidRPr="001F250C" w:rsidDel="00074520">
                <w:rPr>
                  <w:rFonts w:ascii="Times New Roman" w:hAnsi="Times New Roman" w:cs="Times New Roman"/>
                  <w:sz w:val="24"/>
                  <w:szCs w:val="24"/>
                </w:rPr>
                <w:delText xml:space="preserve">Methods of test for continuous filament polyester and polyamide flat yarn </w:delText>
              </w:r>
            </w:del>
          </w:p>
        </w:tc>
      </w:tr>
      <w:tr w:rsidR="001B252B" w:rsidRPr="001F250C" w:rsidDel="00074520" w:rsidTr="001F250C">
        <w:tblPrEx>
          <w:jc w:val="center"/>
        </w:tblPrEx>
        <w:trPr>
          <w:jc w:val="center"/>
          <w:del w:id="339" w:author="lenevo" w:date="2022-07-16T19:23:00Z"/>
        </w:trPr>
        <w:tc>
          <w:tcPr>
            <w:tcW w:w="3235" w:type="dxa"/>
            <w:shd w:val="clear" w:color="auto" w:fill="auto"/>
          </w:tcPr>
          <w:p w:rsidR="001B252B" w:rsidRPr="001F250C" w:rsidDel="00074520" w:rsidRDefault="001B252B" w:rsidP="001F250C">
            <w:pPr>
              <w:autoSpaceDE w:val="0"/>
              <w:autoSpaceDN w:val="0"/>
              <w:adjustRightInd w:val="0"/>
              <w:spacing w:before="120" w:after="0" w:line="240" w:lineRule="auto"/>
              <w:jc w:val="both"/>
              <w:rPr>
                <w:del w:id="340" w:author="lenevo" w:date="2022-07-16T19:23:00Z"/>
                <w:rFonts w:ascii="Times New Roman" w:hAnsi="Times New Roman" w:cs="Times New Roman"/>
                <w:sz w:val="24"/>
                <w:szCs w:val="24"/>
              </w:rPr>
            </w:pPr>
            <w:del w:id="341" w:author="lenevo" w:date="2022-07-16T19:21:00Z">
              <w:r w:rsidRPr="001F250C" w:rsidDel="00074520">
                <w:rPr>
                  <w:rFonts w:ascii="Times New Roman" w:hAnsi="Times New Roman" w:cs="Times New Roman"/>
                  <w:sz w:val="24"/>
                  <w:szCs w:val="24"/>
                </w:rPr>
                <w:delText xml:space="preserve">  </w:delText>
              </w:r>
            </w:del>
            <w:del w:id="342" w:author="lenevo" w:date="2022-07-16T19:23:00Z">
              <w:r w:rsidRPr="001F250C" w:rsidDel="00074520">
                <w:rPr>
                  <w:rFonts w:ascii="Times New Roman" w:hAnsi="Times New Roman" w:cs="Times New Roman"/>
                  <w:sz w:val="24"/>
                  <w:szCs w:val="24"/>
                </w:rPr>
                <w:delText>(Part 1)</w:delText>
              </w:r>
            </w:del>
            <w:del w:id="343" w:author="lenevo" w:date="2022-07-16T19:21:00Z">
              <w:r w:rsidRPr="001F250C" w:rsidDel="00074520">
                <w:rPr>
                  <w:rFonts w:ascii="Times New Roman" w:hAnsi="Times New Roman" w:cs="Times New Roman"/>
                  <w:sz w:val="24"/>
                  <w:szCs w:val="24"/>
                </w:rPr>
                <w:delText>:</w:delText>
              </w:r>
            </w:del>
            <w:del w:id="344" w:author="lenevo" w:date="2022-07-16T19:23:00Z">
              <w:r w:rsidRPr="001F250C" w:rsidDel="00074520">
                <w:rPr>
                  <w:rFonts w:ascii="Times New Roman" w:hAnsi="Times New Roman" w:cs="Times New Roman"/>
                  <w:sz w:val="24"/>
                  <w:szCs w:val="24"/>
                </w:rPr>
                <w:delText>1990</w:delText>
              </w:r>
            </w:del>
          </w:p>
        </w:tc>
        <w:tc>
          <w:tcPr>
            <w:tcW w:w="6300" w:type="dxa"/>
            <w:shd w:val="clear" w:color="auto" w:fill="auto"/>
          </w:tcPr>
          <w:p w:rsidR="001B252B" w:rsidRPr="001F250C" w:rsidDel="00074520" w:rsidRDefault="001B252B" w:rsidP="001F250C">
            <w:pPr>
              <w:autoSpaceDE w:val="0"/>
              <w:autoSpaceDN w:val="0"/>
              <w:adjustRightInd w:val="0"/>
              <w:spacing w:before="120" w:after="0" w:line="240" w:lineRule="auto"/>
              <w:jc w:val="both"/>
              <w:rPr>
                <w:del w:id="345" w:author="lenevo" w:date="2022-07-16T19:23:00Z"/>
                <w:rFonts w:ascii="Times New Roman" w:hAnsi="Times New Roman" w:cs="Times New Roman"/>
                <w:sz w:val="24"/>
                <w:szCs w:val="24"/>
              </w:rPr>
            </w:pPr>
            <w:del w:id="346" w:author="lenevo" w:date="2022-07-16T19:23:00Z">
              <w:r w:rsidRPr="001F250C" w:rsidDel="00074520">
                <w:rPr>
                  <w:rFonts w:ascii="Times New Roman" w:hAnsi="Times New Roman" w:cs="Times New Roman"/>
                  <w:sz w:val="24"/>
                  <w:szCs w:val="24"/>
                </w:rPr>
                <w:delText>Linear density (</w:delText>
              </w:r>
              <w:r w:rsidRPr="001F250C" w:rsidDel="00074520">
                <w:rPr>
                  <w:rFonts w:ascii="Times New Roman" w:hAnsi="Times New Roman" w:cs="Times New Roman"/>
                  <w:i/>
                  <w:sz w:val="24"/>
                  <w:szCs w:val="24"/>
                </w:rPr>
                <w:delText>first revision</w:delText>
              </w:r>
              <w:r w:rsidRPr="001F250C" w:rsidDel="00074520">
                <w:rPr>
                  <w:rFonts w:ascii="Times New Roman" w:hAnsi="Times New Roman" w:cs="Times New Roman"/>
                  <w:sz w:val="24"/>
                  <w:szCs w:val="24"/>
                </w:rPr>
                <w:delText>)</w:delText>
              </w:r>
            </w:del>
          </w:p>
        </w:tc>
      </w:tr>
      <w:tr w:rsidR="00142EC3" w:rsidRPr="001F250C" w:rsidDel="00074520" w:rsidTr="001F250C">
        <w:tblPrEx>
          <w:jc w:val="center"/>
        </w:tblPrEx>
        <w:trPr>
          <w:jc w:val="center"/>
          <w:del w:id="347"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48" w:author="lenevo" w:date="2022-07-16T19:23:00Z"/>
                <w:rFonts w:ascii="Times New Roman" w:hAnsi="Times New Roman" w:cs="Times New Roman"/>
                <w:sz w:val="24"/>
                <w:szCs w:val="24"/>
              </w:rPr>
            </w:pPr>
            <w:del w:id="349" w:author="lenevo" w:date="2022-07-16T19:23:00Z">
              <w:r w:rsidRPr="001F250C" w:rsidDel="00074520">
                <w:rPr>
                  <w:rFonts w:ascii="Times New Roman" w:hAnsi="Times New Roman" w:cs="Times New Roman"/>
                  <w:sz w:val="24"/>
                  <w:szCs w:val="24"/>
                </w:rPr>
                <w:delText>7703 (Part 2)</w:delText>
              </w:r>
            </w:del>
            <w:del w:id="350" w:author="lenevo" w:date="2022-07-16T19:21:00Z">
              <w:r w:rsidRPr="001F250C" w:rsidDel="00074520">
                <w:rPr>
                  <w:rFonts w:ascii="Times New Roman" w:hAnsi="Times New Roman" w:cs="Times New Roman"/>
                  <w:sz w:val="24"/>
                  <w:szCs w:val="24"/>
                </w:rPr>
                <w:delText>:</w:delText>
              </w:r>
            </w:del>
            <w:del w:id="351" w:author="lenevo" w:date="2022-07-16T19:23:00Z">
              <w:r w:rsidRPr="001F250C" w:rsidDel="00074520">
                <w:rPr>
                  <w:rFonts w:ascii="Times New Roman" w:hAnsi="Times New Roman" w:cs="Times New Roman"/>
                  <w:sz w:val="24"/>
                  <w:szCs w:val="24"/>
                </w:rPr>
                <w:delText>1990</w:delText>
              </w:r>
            </w:del>
          </w:p>
        </w:tc>
        <w:tc>
          <w:tcPr>
            <w:tcW w:w="6300" w:type="dxa"/>
            <w:shd w:val="clear" w:color="auto" w:fill="auto"/>
          </w:tcPr>
          <w:p w:rsidR="00142EC3" w:rsidRPr="001F250C" w:rsidDel="00074520" w:rsidRDefault="001B252B" w:rsidP="001F250C">
            <w:pPr>
              <w:autoSpaceDE w:val="0"/>
              <w:autoSpaceDN w:val="0"/>
              <w:adjustRightInd w:val="0"/>
              <w:spacing w:before="120" w:after="0" w:line="240" w:lineRule="auto"/>
              <w:jc w:val="both"/>
              <w:rPr>
                <w:del w:id="352" w:author="lenevo" w:date="2022-07-16T19:23:00Z"/>
                <w:rFonts w:ascii="Times New Roman" w:hAnsi="Times New Roman" w:cs="Times New Roman"/>
                <w:sz w:val="24"/>
                <w:szCs w:val="24"/>
              </w:rPr>
            </w:pPr>
            <w:del w:id="353" w:author="lenevo" w:date="2022-07-16T19:23:00Z">
              <w:r w:rsidRPr="001F250C" w:rsidDel="00074520">
                <w:rPr>
                  <w:rFonts w:ascii="Times New Roman" w:hAnsi="Times New Roman" w:cs="Times New Roman"/>
                  <w:sz w:val="24"/>
                  <w:szCs w:val="24"/>
                </w:rPr>
                <w:delText>Part 2</w:delText>
              </w:r>
              <w:r w:rsidR="00142EC3" w:rsidRPr="001F250C" w:rsidDel="00074520">
                <w:rPr>
                  <w:rFonts w:ascii="Times New Roman" w:hAnsi="Times New Roman" w:cs="Times New Roman"/>
                  <w:sz w:val="24"/>
                  <w:szCs w:val="24"/>
                </w:rPr>
                <w:delText xml:space="preserve"> Tenacity and elongation at break (</w:delText>
              </w:r>
              <w:r w:rsidR="00142EC3" w:rsidRPr="001F250C" w:rsidDel="00074520">
                <w:rPr>
                  <w:rFonts w:ascii="Times New Roman" w:hAnsi="Times New Roman" w:cs="Times New Roman"/>
                  <w:i/>
                  <w:iCs/>
                  <w:sz w:val="24"/>
                  <w:szCs w:val="24"/>
                </w:rPr>
                <w:delText>first revision</w:delText>
              </w:r>
              <w:r w:rsidR="00142EC3" w:rsidRPr="001F250C" w:rsidDel="00074520">
                <w:rPr>
                  <w:rFonts w:ascii="Times New Roman" w:hAnsi="Times New Roman" w:cs="Times New Roman"/>
                  <w:sz w:val="24"/>
                  <w:szCs w:val="24"/>
                </w:rPr>
                <w:delText xml:space="preserve">) </w:delText>
              </w:r>
            </w:del>
          </w:p>
        </w:tc>
      </w:tr>
      <w:tr w:rsidR="00142EC3" w:rsidRPr="001F250C" w:rsidDel="00074520" w:rsidTr="001F250C">
        <w:tblPrEx>
          <w:jc w:val="center"/>
        </w:tblPrEx>
        <w:trPr>
          <w:jc w:val="center"/>
          <w:del w:id="354"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55" w:author="lenevo" w:date="2022-07-16T19:23:00Z"/>
                <w:rFonts w:ascii="Times New Roman" w:hAnsi="Times New Roman" w:cs="Times New Roman"/>
                <w:sz w:val="24"/>
                <w:szCs w:val="24"/>
              </w:rPr>
            </w:pPr>
            <w:del w:id="356" w:author="lenevo" w:date="2022-07-16T19:23:00Z">
              <w:r w:rsidRPr="001F250C" w:rsidDel="00074520">
                <w:rPr>
                  <w:rFonts w:ascii="Times New Roman" w:hAnsi="Times New Roman" w:cs="Times New Roman"/>
                  <w:sz w:val="24"/>
                  <w:szCs w:val="24"/>
                </w:rPr>
                <w:delText>8543 (Part4/Sec 1)</w:delText>
              </w:r>
            </w:del>
            <w:del w:id="357" w:author="lenevo" w:date="2022-07-16T19:21:00Z">
              <w:r w:rsidRPr="001F250C" w:rsidDel="00074520">
                <w:rPr>
                  <w:rFonts w:ascii="Times New Roman" w:hAnsi="Times New Roman" w:cs="Times New Roman"/>
                  <w:sz w:val="24"/>
                  <w:szCs w:val="24"/>
                </w:rPr>
                <w:delText>:</w:delText>
              </w:r>
            </w:del>
            <w:del w:id="358" w:author="lenevo" w:date="2022-07-16T19:23:00Z">
              <w:r w:rsidRPr="001F250C" w:rsidDel="00074520">
                <w:rPr>
                  <w:rFonts w:ascii="Times New Roman" w:hAnsi="Times New Roman" w:cs="Times New Roman"/>
                  <w:sz w:val="24"/>
                  <w:szCs w:val="24"/>
                </w:rPr>
                <w:delText>1984</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59" w:author="lenevo" w:date="2022-07-16T19:23:00Z"/>
                <w:rFonts w:ascii="Times New Roman" w:hAnsi="Times New Roman" w:cs="Times New Roman"/>
                <w:sz w:val="24"/>
                <w:szCs w:val="24"/>
              </w:rPr>
            </w:pPr>
            <w:del w:id="360" w:author="lenevo" w:date="2022-07-16T19:23:00Z">
              <w:r w:rsidRPr="001F250C" w:rsidDel="00074520">
                <w:rPr>
                  <w:rFonts w:ascii="Times New Roman" w:hAnsi="Times New Roman" w:cs="Times New Roman"/>
                  <w:sz w:val="24"/>
                  <w:szCs w:val="24"/>
                </w:rPr>
                <w:delText xml:space="preserve">Methods of testing plastics </w:delText>
              </w:r>
            </w:del>
            <w:del w:id="361" w:author="lenevo" w:date="2022-07-16T19:21:00Z">
              <w:r w:rsidRPr="001F250C" w:rsidDel="00074520">
                <w:rPr>
                  <w:rFonts w:ascii="Times New Roman" w:hAnsi="Times New Roman" w:cs="Times New Roman"/>
                  <w:sz w:val="24"/>
                  <w:szCs w:val="24"/>
                </w:rPr>
                <w:delText xml:space="preserve">: </w:delText>
              </w:r>
            </w:del>
            <w:del w:id="362" w:author="lenevo" w:date="2022-07-16T19:23:00Z">
              <w:r w:rsidRPr="001F250C" w:rsidDel="00074520">
                <w:rPr>
                  <w:rFonts w:ascii="Times New Roman" w:hAnsi="Times New Roman" w:cs="Times New Roman"/>
                  <w:sz w:val="24"/>
                  <w:szCs w:val="24"/>
                </w:rPr>
                <w:delText>Part 4 Short term mechanical properties, Section 1 Determination of tensile properties</w:delText>
              </w:r>
            </w:del>
          </w:p>
        </w:tc>
      </w:tr>
      <w:tr w:rsidR="00142EC3" w:rsidRPr="001F250C" w:rsidDel="00074520" w:rsidTr="001F250C">
        <w:tblPrEx>
          <w:jc w:val="center"/>
        </w:tblPrEx>
        <w:trPr>
          <w:jc w:val="center"/>
          <w:del w:id="363"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64" w:author="lenevo" w:date="2022-07-16T19:23:00Z"/>
                <w:rFonts w:ascii="Times New Roman" w:hAnsi="Times New Roman" w:cs="Times New Roman"/>
                <w:sz w:val="24"/>
                <w:szCs w:val="24"/>
              </w:rPr>
            </w:pPr>
            <w:del w:id="365" w:author="lenevo" w:date="2022-07-16T19:23:00Z">
              <w:r w:rsidRPr="001F250C" w:rsidDel="00074520">
                <w:rPr>
                  <w:rFonts w:ascii="Times New Roman" w:hAnsi="Times New Roman" w:cs="Times New Roman"/>
                  <w:sz w:val="24"/>
                  <w:szCs w:val="24"/>
                </w:rPr>
                <w:lastRenderedPageBreak/>
                <w:delText>9766</w:delText>
              </w:r>
            </w:del>
            <w:del w:id="366" w:author="lenevo" w:date="2022-07-16T19:21:00Z">
              <w:r w:rsidRPr="001F250C" w:rsidDel="00074520">
                <w:rPr>
                  <w:rFonts w:ascii="Times New Roman" w:hAnsi="Times New Roman" w:cs="Times New Roman"/>
                  <w:sz w:val="24"/>
                  <w:szCs w:val="24"/>
                </w:rPr>
                <w:delText>:</w:delText>
              </w:r>
            </w:del>
            <w:del w:id="367" w:author="lenevo" w:date="2022-07-16T19:23:00Z">
              <w:r w:rsidRPr="001F250C" w:rsidDel="00074520">
                <w:rPr>
                  <w:rFonts w:ascii="Times New Roman" w:hAnsi="Times New Roman" w:cs="Times New Roman"/>
                  <w:sz w:val="24"/>
                  <w:szCs w:val="24"/>
                </w:rPr>
                <w:delText>2000</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68" w:author="lenevo" w:date="2022-07-16T19:23:00Z"/>
                <w:rFonts w:ascii="Times New Roman" w:hAnsi="Times New Roman" w:cs="Times New Roman"/>
                <w:sz w:val="24"/>
                <w:szCs w:val="24"/>
              </w:rPr>
            </w:pPr>
            <w:del w:id="369" w:author="lenevo" w:date="2022-07-16T19:23:00Z">
              <w:r w:rsidRPr="001F250C" w:rsidDel="00074520">
                <w:rPr>
                  <w:rFonts w:ascii="Times New Roman" w:hAnsi="Times New Roman" w:cs="Times New Roman"/>
                  <w:sz w:val="24"/>
                  <w:szCs w:val="24"/>
                </w:rPr>
                <w:delText>Flexible PVC compounds – Specification</w:delText>
              </w:r>
            </w:del>
          </w:p>
        </w:tc>
      </w:tr>
      <w:tr w:rsidR="00061C1B" w:rsidRPr="001F250C" w:rsidDel="00074520" w:rsidTr="001F250C">
        <w:tblPrEx>
          <w:jc w:val="center"/>
        </w:tblPrEx>
        <w:trPr>
          <w:jc w:val="center"/>
          <w:del w:id="370" w:author="lenevo" w:date="2022-07-16T19:23:00Z"/>
        </w:trPr>
        <w:tc>
          <w:tcPr>
            <w:tcW w:w="3235" w:type="dxa"/>
            <w:shd w:val="clear" w:color="auto" w:fill="auto"/>
          </w:tcPr>
          <w:p w:rsidR="00061C1B" w:rsidRPr="001F250C" w:rsidDel="00074520" w:rsidRDefault="00061C1B" w:rsidP="001F250C">
            <w:pPr>
              <w:autoSpaceDE w:val="0"/>
              <w:autoSpaceDN w:val="0"/>
              <w:adjustRightInd w:val="0"/>
              <w:spacing w:before="120" w:after="0" w:line="240" w:lineRule="auto"/>
              <w:jc w:val="both"/>
              <w:rPr>
                <w:del w:id="371" w:author="lenevo" w:date="2022-07-16T19:23:00Z"/>
                <w:rFonts w:ascii="Times New Roman" w:hAnsi="Times New Roman" w:cs="Times New Roman"/>
                <w:sz w:val="24"/>
                <w:szCs w:val="24"/>
              </w:rPr>
            </w:pPr>
            <w:del w:id="372" w:author="lenevo" w:date="2022-07-16T19:23:00Z">
              <w:r w:rsidRPr="001F250C" w:rsidDel="00074520">
                <w:rPr>
                  <w:rFonts w:ascii="Times New Roman" w:hAnsi="Times New Roman" w:cs="Times New Roman"/>
                  <w:color w:val="000000"/>
                  <w:sz w:val="24"/>
                  <w:szCs w:val="24"/>
                </w:rPr>
                <w:delText xml:space="preserve">10151 </w:delText>
              </w:r>
            </w:del>
            <w:del w:id="373" w:author="lenevo" w:date="2022-07-16T19:21:00Z">
              <w:r w:rsidRPr="001F250C" w:rsidDel="00074520">
                <w:rPr>
                  <w:rFonts w:ascii="Times New Roman" w:hAnsi="Times New Roman" w:cs="Times New Roman"/>
                  <w:color w:val="000000"/>
                  <w:sz w:val="24"/>
                  <w:szCs w:val="24"/>
                </w:rPr>
                <w:delText xml:space="preserve">: </w:delText>
              </w:r>
            </w:del>
            <w:del w:id="374" w:author="lenevo" w:date="2022-07-16T19:23:00Z">
              <w:r w:rsidRPr="001F250C" w:rsidDel="00074520">
                <w:rPr>
                  <w:rFonts w:ascii="Times New Roman" w:hAnsi="Times New Roman" w:cs="Times New Roman"/>
                  <w:color w:val="000000"/>
                  <w:sz w:val="24"/>
                  <w:szCs w:val="24"/>
                </w:rPr>
                <w:delText xml:space="preserve">2019 </w:delText>
              </w:r>
            </w:del>
          </w:p>
        </w:tc>
        <w:tc>
          <w:tcPr>
            <w:tcW w:w="6300" w:type="dxa"/>
            <w:shd w:val="clear" w:color="auto" w:fill="auto"/>
          </w:tcPr>
          <w:p w:rsidR="00061C1B" w:rsidRPr="001F250C" w:rsidDel="00074520" w:rsidRDefault="00061C1B" w:rsidP="001F250C">
            <w:pPr>
              <w:autoSpaceDE w:val="0"/>
              <w:autoSpaceDN w:val="0"/>
              <w:adjustRightInd w:val="0"/>
              <w:spacing w:before="120" w:after="0" w:line="240" w:lineRule="auto"/>
              <w:jc w:val="both"/>
              <w:rPr>
                <w:del w:id="375" w:author="lenevo" w:date="2022-07-16T19:23:00Z"/>
                <w:rFonts w:ascii="Times New Roman" w:hAnsi="Times New Roman" w:cs="Times New Roman"/>
                <w:sz w:val="24"/>
                <w:szCs w:val="24"/>
              </w:rPr>
            </w:pPr>
            <w:del w:id="376" w:author="lenevo" w:date="2022-07-16T19:23:00Z">
              <w:r w:rsidRPr="001F250C" w:rsidDel="00074520">
                <w:rPr>
                  <w:rFonts w:ascii="Times New Roman" w:hAnsi="Times New Roman" w:cs="Times New Roman"/>
                  <w:color w:val="000000"/>
                  <w:sz w:val="24"/>
                  <w:szCs w:val="24"/>
                </w:rPr>
                <w:delText>Polyvinyl chloride (PVC) and its copolymers for its safe use in contact with foodstuffs, pharmaceuticals and drinking water — Specification (</w:delText>
              </w:r>
              <w:r w:rsidRPr="001F250C" w:rsidDel="00074520">
                <w:rPr>
                  <w:rFonts w:ascii="Times New Roman" w:hAnsi="Times New Roman" w:cs="Times New Roman"/>
                  <w:i/>
                  <w:iCs/>
                  <w:color w:val="000000"/>
                  <w:sz w:val="24"/>
                  <w:szCs w:val="24"/>
                </w:rPr>
                <w:delText>first revision</w:delText>
              </w:r>
              <w:r w:rsidRPr="001F250C" w:rsidDel="00074520">
                <w:rPr>
                  <w:rFonts w:ascii="Times New Roman" w:hAnsi="Times New Roman" w:cs="Times New Roman"/>
                  <w:color w:val="000000"/>
                  <w:sz w:val="24"/>
                  <w:szCs w:val="24"/>
                </w:rPr>
                <w:delText>)</w:delText>
              </w:r>
            </w:del>
          </w:p>
        </w:tc>
      </w:tr>
      <w:tr w:rsidR="00142EC3" w:rsidRPr="001F250C" w:rsidDel="00074520" w:rsidTr="001F250C">
        <w:tblPrEx>
          <w:jc w:val="center"/>
        </w:tblPrEx>
        <w:trPr>
          <w:jc w:val="center"/>
          <w:del w:id="377"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78" w:author="lenevo" w:date="2022-07-16T19:23:00Z"/>
                <w:rFonts w:ascii="Times New Roman" w:hAnsi="Times New Roman" w:cs="Times New Roman"/>
                <w:sz w:val="24"/>
                <w:szCs w:val="24"/>
              </w:rPr>
            </w:pPr>
            <w:del w:id="379" w:author="lenevo" w:date="2022-07-16T19:23:00Z">
              <w:r w:rsidRPr="001F250C" w:rsidDel="00074520">
                <w:rPr>
                  <w:rFonts w:ascii="Times New Roman" w:hAnsi="Times New Roman" w:cs="Times New Roman"/>
                  <w:sz w:val="24"/>
                  <w:szCs w:val="24"/>
                </w:rPr>
                <w:delText>12235</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80" w:author="lenevo" w:date="2022-07-16T19:23:00Z"/>
                <w:rFonts w:ascii="Times New Roman" w:hAnsi="Times New Roman" w:cs="Times New Roman"/>
                <w:sz w:val="24"/>
                <w:szCs w:val="24"/>
              </w:rPr>
            </w:pPr>
            <w:del w:id="381" w:author="lenevo" w:date="2022-07-16T19:23:00Z">
              <w:r w:rsidRPr="001F250C" w:rsidDel="00074520">
                <w:rPr>
                  <w:rFonts w:ascii="Times New Roman" w:hAnsi="Times New Roman" w:cs="Times New Roman"/>
                  <w:sz w:val="24"/>
                  <w:szCs w:val="24"/>
                </w:rPr>
                <w:delText>Thermoplastics pipes and fittings – Methods of test</w:delText>
              </w:r>
              <w:r w:rsidR="00FC44B6" w:rsidRPr="001F250C" w:rsidDel="00074520">
                <w:rPr>
                  <w:rFonts w:ascii="Times New Roman" w:hAnsi="Times New Roman" w:cs="Times New Roman"/>
                  <w:sz w:val="24"/>
                  <w:szCs w:val="24"/>
                </w:rPr>
                <w:delText xml:space="preserve"> (</w:delText>
              </w:r>
              <w:r w:rsidR="00FC44B6" w:rsidRPr="001F250C" w:rsidDel="00074520">
                <w:rPr>
                  <w:rFonts w:ascii="Times New Roman" w:hAnsi="Times New Roman" w:cs="Times New Roman"/>
                  <w:i/>
                  <w:sz w:val="24"/>
                  <w:szCs w:val="24"/>
                </w:rPr>
                <w:delText>first revision</w:delText>
              </w:r>
              <w:r w:rsidR="00FC44B6" w:rsidRPr="001F250C" w:rsidDel="00074520">
                <w:rPr>
                  <w:rFonts w:ascii="Times New Roman" w:hAnsi="Times New Roman" w:cs="Times New Roman"/>
                  <w:sz w:val="24"/>
                  <w:szCs w:val="24"/>
                </w:rPr>
                <w:delText>)</w:delText>
              </w:r>
            </w:del>
          </w:p>
        </w:tc>
      </w:tr>
      <w:tr w:rsidR="00142EC3" w:rsidRPr="001F250C" w:rsidDel="00074520" w:rsidTr="001F250C">
        <w:tblPrEx>
          <w:jc w:val="center"/>
        </w:tblPrEx>
        <w:trPr>
          <w:jc w:val="center"/>
          <w:del w:id="382"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83" w:author="lenevo" w:date="2022-07-16T19:23:00Z"/>
                <w:rFonts w:ascii="Times New Roman" w:hAnsi="Times New Roman" w:cs="Times New Roman"/>
                <w:sz w:val="24"/>
                <w:szCs w:val="24"/>
              </w:rPr>
            </w:pPr>
            <w:del w:id="384" w:author="lenevo" w:date="2022-07-16T19:21:00Z">
              <w:r w:rsidRPr="001F250C" w:rsidDel="00074520">
                <w:rPr>
                  <w:rFonts w:ascii="Times New Roman" w:hAnsi="Times New Roman" w:cs="Times New Roman"/>
                  <w:sz w:val="24"/>
                  <w:szCs w:val="24"/>
                </w:rPr>
                <w:delText xml:space="preserve">   </w:delText>
              </w:r>
              <w:r w:rsidR="006C0773" w:rsidRPr="001F250C" w:rsidDel="00074520">
                <w:rPr>
                  <w:rFonts w:ascii="Times New Roman" w:hAnsi="Times New Roman" w:cs="Times New Roman"/>
                  <w:sz w:val="24"/>
                  <w:szCs w:val="24"/>
                </w:rPr>
                <w:delText xml:space="preserve"> </w:delText>
              </w:r>
            </w:del>
            <w:del w:id="385" w:author="lenevo" w:date="2022-07-16T19:23:00Z">
              <w:r w:rsidR="006C0773" w:rsidRPr="001F250C" w:rsidDel="00074520">
                <w:rPr>
                  <w:rFonts w:ascii="Times New Roman" w:hAnsi="Times New Roman" w:cs="Times New Roman"/>
                  <w:sz w:val="24"/>
                  <w:szCs w:val="24"/>
                </w:rPr>
                <w:delText>(</w:delText>
              </w:r>
              <w:r w:rsidRPr="001F250C" w:rsidDel="00074520">
                <w:rPr>
                  <w:rFonts w:ascii="Times New Roman" w:hAnsi="Times New Roman" w:cs="Times New Roman"/>
                  <w:sz w:val="24"/>
                  <w:szCs w:val="24"/>
                </w:rPr>
                <w:delText>Part 1</w:delText>
              </w:r>
              <w:r w:rsidR="006C0773" w:rsidRPr="001F250C" w:rsidDel="00074520">
                <w:rPr>
                  <w:rFonts w:ascii="Times New Roman" w:hAnsi="Times New Roman" w:cs="Times New Roman"/>
                  <w:sz w:val="24"/>
                  <w:szCs w:val="24"/>
                </w:rPr>
                <w:delText>)</w:delText>
              </w:r>
              <w:r w:rsidRPr="001F250C" w:rsidDel="00074520">
                <w:rPr>
                  <w:rFonts w:ascii="Times New Roman" w:hAnsi="Times New Roman" w:cs="Times New Roman"/>
                  <w:sz w:val="24"/>
                  <w:szCs w:val="24"/>
                </w:rPr>
                <w:delText xml:space="preserve"> </w:delText>
              </w:r>
            </w:del>
            <w:del w:id="386" w:author="lenevo" w:date="2022-07-16T19:21:00Z">
              <w:r w:rsidRPr="001F250C" w:rsidDel="00074520">
                <w:rPr>
                  <w:rFonts w:ascii="Times New Roman" w:hAnsi="Times New Roman" w:cs="Times New Roman"/>
                  <w:sz w:val="24"/>
                  <w:szCs w:val="24"/>
                </w:rPr>
                <w:delText xml:space="preserve">: </w:delText>
              </w:r>
            </w:del>
            <w:del w:id="387" w:author="lenevo" w:date="2022-07-16T19:23:00Z">
              <w:r w:rsidRPr="001F250C" w:rsidDel="00074520">
                <w:rPr>
                  <w:rFonts w:ascii="Times New Roman" w:hAnsi="Times New Roman" w:cs="Times New Roman"/>
                  <w:sz w:val="24"/>
                  <w:szCs w:val="24"/>
                </w:rPr>
                <w:delText>2004</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88" w:author="lenevo" w:date="2022-07-16T19:23:00Z"/>
                <w:rFonts w:ascii="Times New Roman" w:hAnsi="Times New Roman" w:cs="Times New Roman"/>
                <w:sz w:val="24"/>
                <w:szCs w:val="24"/>
              </w:rPr>
            </w:pPr>
            <w:del w:id="389" w:author="lenevo" w:date="2022-07-16T19:23:00Z">
              <w:r w:rsidRPr="001F250C" w:rsidDel="00074520">
                <w:rPr>
                  <w:rFonts w:ascii="Times New Roman" w:hAnsi="Times New Roman" w:cs="Times New Roman"/>
                  <w:sz w:val="24"/>
                  <w:szCs w:val="24"/>
                </w:rPr>
                <w:delText>Measurement of dimensions.</w:delText>
              </w:r>
            </w:del>
          </w:p>
        </w:tc>
      </w:tr>
      <w:tr w:rsidR="00142EC3" w:rsidRPr="001F250C" w:rsidDel="00074520" w:rsidTr="001F250C">
        <w:tblPrEx>
          <w:jc w:val="center"/>
        </w:tblPrEx>
        <w:trPr>
          <w:jc w:val="center"/>
          <w:del w:id="390"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91" w:author="lenevo" w:date="2022-07-16T19:23:00Z"/>
                <w:rFonts w:ascii="Times New Roman" w:hAnsi="Times New Roman" w:cs="Times New Roman"/>
                <w:sz w:val="24"/>
                <w:szCs w:val="24"/>
              </w:rPr>
            </w:pPr>
            <w:del w:id="392" w:author="lenevo" w:date="2022-07-16T19:21:00Z">
              <w:r w:rsidRPr="001F250C" w:rsidDel="00074520">
                <w:rPr>
                  <w:rFonts w:ascii="Times New Roman" w:hAnsi="Times New Roman" w:cs="Times New Roman"/>
                  <w:sz w:val="24"/>
                  <w:szCs w:val="24"/>
                </w:rPr>
                <w:delText xml:space="preserve">  </w:delText>
              </w:r>
              <w:r w:rsidR="006C0773" w:rsidRPr="001F250C" w:rsidDel="00074520">
                <w:rPr>
                  <w:rFonts w:ascii="Times New Roman" w:hAnsi="Times New Roman" w:cs="Times New Roman"/>
                  <w:sz w:val="24"/>
                  <w:szCs w:val="24"/>
                </w:rPr>
                <w:delText xml:space="preserve">  </w:delText>
              </w:r>
            </w:del>
            <w:del w:id="393" w:author="lenevo" w:date="2022-07-16T19:23:00Z">
              <w:r w:rsidR="006C0773" w:rsidRPr="001F250C" w:rsidDel="00074520">
                <w:rPr>
                  <w:rFonts w:ascii="Times New Roman" w:hAnsi="Times New Roman" w:cs="Times New Roman"/>
                  <w:sz w:val="24"/>
                  <w:szCs w:val="24"/>
                </w:rPr>
                <w:delText>(</w:delText>
              </w:r>
              <w:r w:rsidRPr="001F250C" w:rsidDel="00074520">
                <w:rPr>
                  <w:rFonts w:ascii="Times New Roman" w:hAnsi="Times New Roman" w:cs="Times New Roman"/>
                  <w:sz w:val="24"/>
                  <w:szCs w:val="24"/>
                </w:rPr>
                <w:delText>Part 3</w:delText>
              </w:r>
              <w:r w:rsidR="006C0773" w:rsidRPr="001F250C" w:rsidDel="00074520">
                <w:rPr>
                  <w:rFonts w:ascii="Times New Roman" w:hAnsi="Times New Roman" w:cs="Times New Roman"/>
                  <w:sz w:val="24"/>
                  <w:szCs w:val="24"/>
                </w:rPr>
                <w:delText>)</w:delText>
              </w:r>
              <w:r w:rsidRPr="001F250C" w:rsidDel="00074520">
                <w:rPr>
                  <w:rFonts w:ascii="Times New Roman" w:hAnsi="Times New Roman" w:cs="Times New Roman"/>
                  <w:sz w:val="24"/>
                  <w:szCs w:val="24"/>
                </w:rPr>
                <w:delText xml:space="preserve"> </w:delText>
              </w:r>
            </w:del>
            <w:del w:id="394" w:author="lenevo" w:date="2022-07-16T19:21:00Z">
              <w:r w:rsidRPr="001F250C" w:rsidDel="00074520">
                <w:rPr>
                  <w:rFonts w:ascii="Times New Roman" w:hAnsi="Times New Roman" w:cs="Times New Roman"/>
                  <w:sz w:val="24"/>
                  <w:szCs w:val="24"/>
                </w:rPr>
                <w:delText xml:space="preserve">: </w:delText>
              </w:r>
            </w:del>
            <w:del w:id="395" w:author="lenevo" w:date="2022-07-16T19:23:00Z">
              <w:r w:rsidRPr="001F250C" w:rsidDel="00074520">
                <w:rPr>
                  <w:rFonts w:ascii="Times New Roman" w:hAnsi="Times New Roman" w:cs="Times New Roman"/>
                  <w:sz w:val="24"/>
                  <w:szCs w:val="24"/>
                </w:rPr>
                <w:delText>2004</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396" w:author="lenevo" w:date="2022-07-16T19:23:00Z"/>
                <w:rFonts w:ascii="Times New Roman" w:hAnsi="Times New Roman" w:cs="Times New Roman"/>
                <w:sz w:val="24"/>
                <w:szCs w:val="24"/>
              </w:rPr>
            </w:pPr>
            <w:del w:id="397" w:author="lenevo" w:date="2022-07-16T19:23:00Z">
              <w:r w:rsidRPr="001F250C" w:rsidDel="00074520">
                <w:rPr>
                  <w:rFonts w:ascii="Times New Roman" w:hAnsi="Times New Roman" w:cs="Times New Roman"/>
                  <w:sz w:val="24"/>
                  <w:szCs w:val="24"/>
                </w:rPr>
                <w:delText>Test for opacity</w:delText>
              </w:r>
            </w:del>
          </w:p>
        </w:tc>
      </w:tr>
      <w:tr w:rsidR="00C11840" w:rsidRPr="001F250C" w:rsidDel="00074520" w:rsidTr="001F250C">
        <w:tblPrEx>
          <w:jc w:val="center"/>
        </w:tblPrEx>
        <w:trPr>
          <w:jc w:val="center"/>
          <w:del w:id="398" w:author="lenevo" w:date="2022-07-16T19:23:00Z"/>
        </w:trPr>
        <w:tc>
          <w:tcPr>
            <w:tcW w:w="3235" w:type="dxa"/>
            <w:shd w:val="clear" w:color="auto" w:fill="auto"/>
          </w:tcPr>
          <w:p w:rsidR="00061C1B" w:rsidRPr="001F250C" w:rsidDel="00074520" w:rsidRDefault="00061C1B" w:rsidP="001F250C">
            <w:pPr>
              <w:pStyle w:val="Default"/>
              <w:spacing w:before="120" w:after="200"/>
              <w:rPr>
                <w:del w:id="399" w:author="lenevo" w:date="2022-07-16T19:23:00Z"/>
              </w:rPr>
            </w:pPr>
            <w:del w:id="400" w:author="lenevo" w:date="2022-07-16T19:21:00Z">
              <w:r w:rsidRPr="001F250C" w:rsidDel="00074520">
                <w:delText xml:space="preserve">    </w:delText>
              </w:r>
            </w:del>
            <w:del w:id="401" w:author="lenevo" w:date="2022-07-16T19:23:00Z">
              <w:r w:rsidRPr="001F250C" w:rsidDel="00074520">
                <w:delText xml:space="preserve">(Part 4) </w:delText>
              </w:r>
            </w:del>
            <w:del w:id="402" w:author="lenevo" w:date="2022-07-16T19:21:00Z">
              <w:r w:rsidRPr="001F250C" w:rsidDel="00074520">
                <w:delText xml:space="preserve">: </w:delText>
              </w:r>
            </w:del>
            <w:del w:id="403" w:author="lenevo" w:date="2022-07-16T19:23:00Z">
              <w:r w:rsidRPr="001F250C" w:rsidDel="00074520">
                <w:delText>2004</w:delText>
              </w:r>
            </w:del>
          </w:p>
          <w:p w:rsidR="00C11840" w:rsidRPr="001F250C" w:rsidDel="00074520" w:rsidRDefault="00C11840" w:rsidP="001F250C">
            <w:pPr>
              <w:autoSpaceDE w:val="0"/>
              <w:autoSpaceDN w:val="0"/>
              <w:adjustRightInd w:val="0"/>
              <w:spacing w:before="120" w:after="0" w:line="240" w:lineRule="auto"/>
              <w:jc w:val="both"/>
              <w:rPr>
                <w:del w:id="404" w:author="lenevo" w:date="2022-07-16T19:23:00Z"/>
                <w:rFonts w:ascii="Times New Roman" w:hAnsi="Times New Roman" w:cs="Times New Roman"/>
                <w:sz w:val="24"/>
                <w:szCs w:val="24"/>
              </w:rPr>
            </w:pPr>
          </w:p>
        </w:tc>
        <w:tc>
          <w:tcPr>
            <w:tcW w:w="6300" w:type="dxa"/>
            <w:shd w:val="clear" w:color="auto" w:fill="auto"/>
          </w:tcPr>
          <w:p w:rsidR="00C11840" w:rsidRPr="001F250C" w:rsidDel="00074520" w:rsidRDefault="00061C1B" w:rsidP="001F250C">
            <w:pPr>
              <w:autoSpaceDE w:val="0"/>
              <w:autoSpaceDN w:val="0"/>
              <w:adjustRightInd w:val="0"/>
              <w:spacing w:before="120" w:after="0" w:line="240" w:lineRule="auto"/>
              <w:jc w:val="both"/>
              <w:rPr>
                <w:del w:id="405" w:author="lenevo" w:date="2022-07-16T19:23:00Z"/>
                <w:rFonts w:ascii="Times New Roman" w:hAnsi="Times New Roman" w:cs="Times New Roman"/>
                <w:sz w:val="24"/>
                <w:szCs w:val="24"/>
              </w:rPr>
            </w:pPr>
            <w:del w:id="406" w:author="lenevo" w:date="2022-07-16T19:23:00Z">
              <w:r w:rsidRPr="001F250C" w:rsidDel="00074520">
                <w:rPr>
                  <w:rFonts w:ascii="Times New Roman" w:hAnsi="Times New Roman" w:cs="Times New Roman"/>
                  <w:color w:val="000000"/>
                  <w:sz w:val="24"/>
                  <w:szCs w:val="24"/>
                </w:rPr>
                <w:delText>Determining the detrimental effect on the composition of water</w:delText>
              </w:r>
            </w:del>
          </w:p>
        </w:tc>
      </w:tr>
      <w:tr w:rsidR="00C11840" w:rsidRPr="001F250C" w:rsidDel="00074520" w:rsidTr="001F250C">
        <w:tblPrEx>
          <w:jc w:val="center"/>
        </w:tblPrEx>
        <w:trPr>
          <w:jc w:val="center"/>
          <w:del w:id="407" w:author="lenevo" w:date="2022-07-16T19:23:00Z"/>
        </w:trPr>
        <w:tc>
          <w:tcPr>
            <w:tcW w:w="3235" w:type="dxa"/>
            <w:shd w:val="clear" w:color="auto" w:fill="auto"/>
          </w:tcPr>
          <w:p w:rsidR="00C11840" w:rsidRPr="001F250C" w:rsidDel="00074520" w:rsidRDefault="00061C1B" w:rsidP="001F250C">
            <w:pPr>
              <w:autoSpaceDE w:val="0"/>
              <w:autoSpaceDN w:val="0"/>
              <w:adjustRightInd w:val="0"/>
              <w:spacing w:before="120" w:after="0" w:line="240" w:lineRule="auto"/>
              <w:jc w:val="both"/>
              <w:rPr>
                <w:del w:id="408" w:author="lenevo" w:date="2022-07-16T19:23:00Z"/>
                <w:rFonts w:ascii="Times New Roman" w:hAnsi="Times New Roman" w:cs="Times New Roman"/>
                <w:sz w:val="24"/>
                <w:szCs w:val="24"/>
              </w:rPr>
            </w:pPr>
            <w:del w:id="409" w:author="lenevo" w:date="2022-07-16T19:21:00Z">
              <w:r w:rsidRPr="001F250C" w:rsidDel="00074520">
                <w:rPr>
                  <w:rFonts w:ascii="Times New Roman" w:hAnsi="Times New Roman" w:cs="Times New Roman"/>
                  <w:sz w:val="24"/>
                  <w:szCs w:val="24"/>
                </w:rPr>
                <w:delText xml:space="preserve">    </w:delText>
              </w:r>
            </w:del>
            <w:del w:id="410" w:author="lenevo" w:date="2022-07-16T19:23:00Z">
              <w:r w:rsidRPr="001F250C" w:rsidDel="00074520">
                <w:rPr>
                  <w:rFonts w:ascii="Times New Roman" w:hAnsi="Times New Roman" w:cs="Times New Roman"/>
                  <w:color w:val="000000"/>
                  <w:sz w:val="24"/>
                  <w:szCs w:val="24"/>
                </w:rPr>
                <w:delText xml:space="preserve">(Part 10) </w:delText>
              </w:r>
            </w:del>
            <w:del w:id="411" w:author="lenevo" w:date="2022-07-16T19:21:00Z">
              <w:r w:rsidRPr="001F250C" w:rsidDel="00074520">
                <w:rPr>
                  <w:rFonts w:ascii="Times New Roman" w:hAnsi="Times New Roman" w:cs="Times New Roman"/>
                  <w:color w:val="000000"/>
                  <w:sz w:val="24"/>
                  <w:szCs w:val="24"/>
                </w:rPr>
                <w:delText xml:space="preserve">: </w:delText>
              </w:r>
            </w:del>
            <w:del w:id="412" w:author="lenevo" w:date="2022-07-16T19:23:00Z">
              <w:r w:rsidRPr="001F250C" w:rsidDel="00074520">
                <w:rPr>
                  <w:rFonts w:ascii="Times New Roman" w:hAnsi="Times New Roman" w:cs="Times New Roman"/>
                  <w:color w:val="000000"/>
                  <w:sz w:val="24"/>
                  <w:szCs w:val="24"/>
                </w:rPr>
                <w:delText>2004</w:delText>
              </w:r>
            </w:del>
          </w:p>
        </w:tc>
        <w:tc>
          <w:tcPr>
            <w:tcW w:w="6300" w:type="dxa"/>
            <w:shd w:val="clear" w:color="auto" w:fill="auto"/>
          </w:tcPr>
          <w:p w:rsidR="00061C1B" w:rsidRPr="001F250C" w:rsidDel="00074520" w:rsidRDefault="00061C1B" w:rsidP="001F250C">
            <w:pPr>
              <w:pStyle w:val="Pa3"/>
              <w:spacing w:before="120" w:after="200" w:line="240" w:lineRule="auto"/>
              <w:jc w:val="both"/>
              <w:rPr>
                <w:del w:id="413" w:author="lenevo" w:date="2022-07-16T19:23:00Z"/>
                <w:color w:val="000000"/>
              </w:rPr>
            </w:pPr>
            <w:del w:id="414" w:author="lenevo" w:date="2022-07-16T19:23:00Z">
              <w:r w:rsidRPr="001F250C" w:rsidDel="00074520">
                <w:rPr>
                  <w:color w:val="000000"/>
                </w:rPr>
                <w:delText xml:space="preserve">Determination of organotin as tin aqueous solution </w:delText>
              </w:r>
            </w:del>
          </w:p>
          <w:p w:rsidR="00C11840" w:rsidRPr="001F250C" w:rsidDel="00074520" w:rsidRDefault="00C11840" w:rsidP="001F250C">
            <w:pPr>
              <w:autoSpaceDE w:val="0"/>
              <w:autoSpaceDN w:val="0"/>
              <w:adjustRightInd w:val="0"/>
              <w:spacing w:before="120" w:after="0" w:line="240" w:lineRule="auto"/>
              <w:jc w:val="both"/>
              <w:rPr>
                <w:del w:id="415" w:author="lenevo" w:date="2022-07-16T19:23:00Z"/>
                <w:rFonts w:ascii="Times New Roman" w:hAnsi="Times New Roman" w:cs="Times New Roman"/>
                <w:sz w:val="24"/>
                <w:szCs w:val="24"/>
              </w:rPr>
            </w:pPr>
          </w:p>
        </w:tc>
      </w:tr>
      <w:tr w:rsidR="00142EC3" w:rsidRPr="001F250C" w:rsidDel="00074520" w:rsidTr="001F250C">
        <w:tblPrEx>
          <w:jc w:val="center"/>
        </w:tblPrEx>
        <w:trPr>
          <w:jc w:val="center"/>
          <w:del w:id="416"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rPr>
                <w:del w:id="417" w:author="lenevo" w:date="2022-07-16T19:23:00Z"/>
                <w:rFonts w:ascii="Times New Roman" w:hAnsi="Times New Roman" w:cs="Times New Roman"/>
                <w:sz w:val="24"/>
                <w:szCs w:val="24"/>
              </w:rPr>
            </w:pPr>
            <w:del w:id="418" w:author="lenevo" w:date="2022-07-16T19:23:00Z">
              <w:r w:rsidRPr="001F250C" w:rsidDel="00074520">
                <w:rPr>
                  <w:rFonts w:ascii="Times New Roman" w:hAnsi="Times New Roman" w:cs="Times New Roman"/>
                  <w:sz w:val="24"/>
                  <w:szCs w:val="24"/>
                </w:rPr>
                <w:delText>13360 (Part 2/Sec 1)</w:delText>
              </w:r>
            </w:del>
            <w:del w:id="419" w:author="lenevo" w:date="2022-07-16T19:21:00Z">
              <w:r w:rsidRPr="001F250C" w:rsidDel="00074520">
                <w:rPr>
                  <w:rFonts w:ascii="Times New Roman" w:hAnsi="Times New Roman" w:cs="Times New Roman"/>
                  <w:sz w:val="24"/>
                  <w:szCs w:val="24"/>
                </w:rPr>
                <w:delText>:</w:delText>
              </w:r>
            </w:del>
            <w:del w:id="420" w:author="lenevo" w:date="2022-07-16T19:23:00Z">
              <w:r w:rsidRPr="001F250C" w:rsidDel="00074520">
                <w:rPr>
                  <w:rFonts w:ascii="Times New Roman" w:hAnsi="Times New Roman" w:cs="Times New Roman"/>
                  <w:sz w:val="24"/>
                  <w:szCs w:val="24"/>
                </w:rPr>
                <w:delText>1992</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421" w:author="lenevo" w:date="2022-07-16T19:23:00Z"/>
                <w:rFonts w:ascii="Times New Roman" w:hAnsi="Times New Roman" w:cs="Times New Roman"/>
                <w:sz w:val="24"/>
                <w:szCs w:val="24"/>
              </w:rPr>
            </w:pPr>
            <w:del w:id="422" w:author="lenevo" w:date="2022-07-16T19:23:00Z">
              <w:r w:rsidRPr="001F250C" w:rsidDel="00074520">
                <w:rPr>
                  <w:rFonts w:ascii="Times New Roman" w:hAnsi="Times New Roman" w:cs="Times New Roman"/>
                  <w:sz w:val="24"/>
                  <w:szCs w:val="24"/>
                </w:rPr>
                <w:delText xml:space="preserve">Plastics methods of testing </w:delText>
              </w:r>
            </w:del>
            <w:del w:id="423" w:author="lenevo" w:date="2022-07-16T19:21:00Z">
              <w:r w:rsidRPr="001F250C" w:rsidDel="00074520">
                <w:rPr>
                  <w:rFonts w:ascii="Times New Roman" w:hAnsi="Times New Roman" w:cs="Times New Roman"/>
                  <w:sz w:val="24"/>
                  <w:szCs w:val="24"/>
                </w:rPr>
                <w:delText xml:space="preserve">: </w:delText>
              </w:r>
            </w:del>
            <w:del w:id="424" w:author="lenevo" w:date="2022-07-16T19:23:00Z">
              <w:r w:rsidR="00FC44B6" w:rsidRPr="001F250C" w:rsidDel="00074520">
                <w:rPr>
                  <w:rFonts w:ascii="Times New Roman" w:hAnsi="Times New Roman" w:cs="Times New Roman"/>
                  <w:sz w:val="24"/>
                  <w:szCs w:val="24"/>
                </w:rPr>
                <w:delText>P</w:delText>
              </w:r>
              <w:r w:rsidRPr="001F250C" w:rsidDel="00074520">
                <w:rPr>
                  <w:rFonts w:ascii="Times New Roman" w:hAnsi="Times New Roman" w:cs="Times New Roman"/>
                  <w:sz w:val="24"/>
                  <w:szCs w:val="24"/>
                </w:rPr>
                <w:delText xml:space="preserve">art 2 sampling and preparation of test specimens, </w:delText>
              </w:r>
              <w:r w:rsidR="00FC44B6" w:rsidRPr="001F250C" w:rsidDel="00074520">
                <w:rPr>
                  <w:rFonts w:ascii="Times New Roman" w:hAnsi="Times New Roman" w:cs="Times New Roman"/>
                  <w:sz w:val="24"/>
                  <w:szCs w:val="24"/>
                </w:rPr>
                <w:delText>S</w:delText>
              </w:r>
              <w:r w:rsidRPr="001F250C" w:rsidDel="00074520">
                <w:rPr>
                  <w:rFonts w:ascii="Times New Roman" w:hAnsi="Times New Roman" w:cs="Times New Roman"/>
                  <w:sz w:val="24"/>
                  <w:szCs w:val="24"/>
                </w:rPr>
                <w:delText xml:space="preserve">ec 1 </w:delText>
              </w:r>
              <w:r w:rsidR="00FC44B6" w:rsidRPr="001F250C" w:rsidDel="00074520">
                <w:rPr>
                  <w:rFonts w:ascii="Times New Roman" w:hAnsi="Times New Roman" w:cs="Times New Roman"/>
                  <w:sz w:val="24"/>
                  <w:szCs w:val="24"/>
                </w:rPr>
                <w:delText>C</w:delText>
              </w:r>
              <w:r w:rsidRPr="001F250C" w:rsidDel="00074520">
                <w:rPr>
                  <w:rFonts w:ascii="Times New Roman" w:hAnsi="Times New Roman" w:cs="Times New Roman"/>
                  <w:sz w:val="24"/>
                  <w:szCs w:val="24"/>
                </w:rPr>
                <w:delText>ompression molding test specimens of thermoplastic materials</w:delText>
              </w:r>
            </w:del>
          </w:p>
        </w:tc>
      </w:tr>
      <w:tr w:rsidR="00142EC3" w:rsidRPr="001F250C" w:rsidDel="00074520" w:rsidTr="001F250C">
        <w:tblPrEx>
          <w:jc w:val="center"/>
        </w:tblPrEx>
        <w:trPr>
          <w:jc w:val="center"/>
          <w:del w:id="425"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rPr>
                <w:del w:id="426" w:author="lenevo" w:date="2022-07-16T19:23:00Z"/>
                <w:rFonts w:ascii="Times New Roman" w:hAnsi="Times New Roman" w:cs="Times New Roman"/>
                <w:sz w:val="24"/>
                <w:szCs w:val="24"/>
              </w:rPr>
            </w:pPr>
            <w:del w:id="427" w:author="lenevo" w:date="2022-07-16T19:23:00Z">
              <w:r w:rsidRPr="001F250C" w:rsidDel="00074520">
                <w:rPr>
                  <w:rFonts w:ascii="Times New Roman" w:hAnsi="Times New Roman" w:cs="Times New Roman"/>
                  <w:sz w:val="24"/>
                  <w:szCs w:val="24"/>
                </w:rPr>
                <w:delText>13360 (Part 5/Sec 11)</w:delText>
              </w:r>
            </w:del>
            <w:del w:id="428" w:author="lenevo" w:date="2022-07-16T19:21:00Z">
              <w:r w:rsidRPr="001F250C" w:rsidDel="00074520">
                <w:rPr>
                  <w:rFonts w:ascii="Times New Roman" w:hAnsi="Times New Roman" w:cs="Times New Roman"/>
                  <w:sz w:val="24"/>
                  <w:szCs w:val="24"/>
                </w:rPr>
                <w:delText>:</w:delText>
              </w:r>
            </w:del>
            <w:del w:id="429" w:author="lenevo" w:date="2022-07-16T19:23:00Z">
              <w:r w:rsidRPr="001F250C" w:rsidDel="00074520">
                <w:rPr>
                  <w:rFonts w:ascii="Times New Roman" w:hAnsi="Times New Roman" w:cs="Times New Roman"/>
                  <w:sz w:val="24"/>
                  <w:szCs w:val="24"/>
                </w:rPr>
                <w:delText>1992</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430" w:author="lenevo" w:date="2022-07-16T19:23:00Z"/>
                <w:rFonts w:ascii="Times New Roman" w:hAnsi="Times New Roman" w:cs="Times New Roman"/>
                <w:sz w:val="24"/>
                <w:szCs w:val="24"/>
              </w:rPr>
            </w:pPr>
            <w:del w:id="431" w:author="lenevo" w:date="2022-07-16T19:23:00Z">
              <w:r w:rsidRPr="001F250C" w:rsidDel="00074520">
                <w:rPr>
                  <w:rFonts w:ascii="Times New Roman" w:hAnsi="Times New Roman" w:cs="Times New Roman"/>
                  <w:sz w:val="24"/>
                  <w:szCs w:val="24"/>
                </w:rPr>
                <w:delText xml:space="preserve">Plastics methods of testing </w:delText>
              </w:r>
            </w:del>
            <w:del w:id="432" w:author="lenevo" w:date="2022-07-16T19:21:00Z">
              <w:r w:rsidRPr="001F250C" w:rsidDel="00074520">
                <w:rPr>
                  <w:rFonts w:ascii="Times New Roman" w:hAnsi="Times New Roman" w:cs="Times New Roman"/>
                  <w:sz w:val="24"/>
                  <w:szCs w:val="24"/>
                </w:rPr>
                <w:delText xml:space="preserve">: </w:delText>
              </w:r>
            </w:del>
            <w:del w:id="433" w:author="lenevo" w:date="2022-07-16T19:23:00Z">
              <w:r w:rsidR="00FC44B6" w:rsidRPr="001F250C" w:rsidDel="00074520">
                <w:rPr>
                  <w:rFonts w:ascii="Times New Roman" w:hAnsi="Times New Roman" w:cs="Times New Roman"/>
                  <w:sz w:val="24"/>
                  <w:szCs w:val="24"/>
                </w:rPr>
                <w:delText>P</w:delText>
              </w:r>
              <w:r w:rsidRPr="001F250C" w:rsidDel="00074520">
                <w:rPr>
                  <w:rFonts w:ascii="Times New Roman" w:hAnsi="Times New Roman" w:cs="Times New Roman"/>
                  <w:sz w:val="24"/>
                  <w:szCs w:val="24"/>
                </w:rPr>
                <w:delText xml:space="preserve">art 5 mechanical properties, </w:delText>
              </w:r>
              <w:r w:rsidR="00FC44B6" w:rsidRPr="001F250C" w:rsidDel="00074520">
                <w:rPr>
                  <w:rFonts w:ascii="Times New Roman" w:hAnsi="Times New Roman" w:cs="Times New Roman"/>
                  <w:sz w:val="24"/>
                  <w:szCs w:val="24"/>
                </w:rPr>
                <w:delText>S</w:delText>
              </w:r>
              <w:r w:rsidRPr="001F250C" w:rsidDel="00074520">
                <w:rPr>
                  <w:rFonts w:ascii="Times New Roman" w:hAnsi="Times New Roman" w:cs="Times New Roman"/>
                  <w:sz w:val="24"/>
                  <w:szCs w:val="24"/>
                </w:rPr>
                <w:delText xml:space="preserve">ec 11 </w:delText>
              </w:r>
              <w:r w:rsidR="00C11840" w:rsidRPr="001F250C" w:rsidDel="00074520">
                <w:rPr>
                  <w:rFonts w:ascii="Times New Roman" w:hAnsi="Times New Roman" w:cs="Times New Roman"/>
                  <w:sz w:val="24"/>
                  <w:szCs w:val="24"/>
                </w:rPr>
                <w:delText>D</w:delText>
              </w:r>
              <w:r w:rsidRPr="001F250C" w:rsidDel="00074520">
                <w:rPr>
                  <w:rFonts w:ascii="Times New Roman" w:hAnsi="Times New Roman" w:cs="Times New Roman"/>
                  <w:sz w:val="24"/>
                  <w:szCs w:val="24"/>
                </w:rPr>
                <w:delText>etermination of indentation hardness of plastics by means of durometer (shore hardness)</w:delText>
              </w:r>
            </w:del>
          </w:p>
        </w:tc>
      </w:tr>
      <w:tr w:rsidR="00142EC3" w:rsidRPr="001F250C" w:rsidDel="00074520" w:rsidTr="001F250C">
        <w:tblPrEx>
          <w:jc w:val="center"/>
        </w:tblPrEx>
        <w:trPr>
          <w:jc w:val="center"/>
          <w:del w:id="434" w:author="lenevo" w:date="2022-07-16T19:23:00Z"/>
        </w:trPr>
        <w:tc>
          <w:tcPr>
            <w:tcW w:w="3235"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435" w:author="lenevo" w:date="2022-07-16T19:23:00Z"/>
                <w:rFonts w:ascii="Times New Roman" w:hAnsi="Times New Roman" w:cs="Times New Roman"/>
                <w:sz w:val="24"/>
                <w:szCs w:val="24"/>
              </w:rPr>
            </w:pPr>
            <w:del w:id="436" w:author="lenevo" w:date="2022-07-16T19:23:00Z">
              <w:r w:rsidRPr="001F250C" w:rsidDel="00074520">
                <w:rPr>
                  <w:rFonts w:ascii="Times New Roman" w:hAnsi="Times New Roman" w:cs="Times New Roman"/>
                  <w:sz w:val="24"/>
                  <w:szCs w:val="24"/>
                </w:rPr>
                <w:delText>15907</w:delText>
              </w:r>
              <w:r w:rsidR="006C0773" w:rsidRPr="001F250C" w:rsidDel="00074520">
                <w:rPr>
                  <w:rFonts w:ascii="Times New Roman" w:hAnsi="Times New Roman" w:cs="Times New Roman"/>
                  <w:sz w:val="24"/>
                  <w:szCs w:val="24"/>
                </w:rPr>
                <w:delText xml:space="preserve"> </w:delText>
              </w:r>
            </w:del>
            <w:del w:id="437" w:author="lenevo" w:date="2022-07-16T19:21:00Z">
              <w:r w:rsidRPr="001F250C" w:rsidDel="00074520">
                <w:rPr>
                  <w:rFonts w:ascii="Times New Roman" w:hAnsi="Times New Roman" w:cs="Times New Roman"/>
                  <w:sz w:val="24"/>
                  <w:szCs w:val="24"/>
                </w:rPr>
                <w:delText>:</w:delText>
              </w:r>
              <w:r w:rsidR="006C0773" w:rsidRPr="001F250C" w:rsidDel="00074520">
                <w:rPr>
                  <w:rFonts w:ascii="Times New Roman" w:hAnsi="Times New Roman" w:cs="Times New Roman"/>
                  <w:sz w:val="24"/>
                  <w:szCs w:val="24"/>
                </w:rPr>
                <w:delText xml:space="preserve"> </w:delText>
              </w:r>
            </w:del>
            <w:del w:id="438" w:author="lenevo" w:date="2022-07-16T19:23:00Z">
              <w:r w:rsidRPr="001F250C" w:rsidDel="00074520">
                <w:rPr>
                  <w:rFonts w:ascii="Times New Roman" w:hAnsi="Times New Roman" w:cs="Times New Roman"/>
                  <w:sz w:val="24"/>
                  <w:szCs w:val="24"/>
                </w:rPr>
                <w:delText>2010</w:delText>
              </w:r>
            </w:del>
          </w:p>
        </w:tc>
        <w:tc>
          <w:tcPr>
            <w:tcW w:w="6300" w:type="dxa"/>
            <w:shd w:val="clear" w:color="auto" w:fill="auto"/>
          </w:tcPr>
          <w:p w:rsidR="00142EC3" w:rsidRPr="001F250C" w:rsidDel="00074520" w:rsidRDefault="00142EC3" w:rsidP="001F250C">
            <w:pPr>
              <w:autoSpaceDE w:val="0"/>
              <w:autoSpaceDN w:val="0"/>
              <w:adjustRightInd w:val="0"/>
              <w:spacing w:before="120" w:after="0" w:line="240" w:lineRule="auto"/>
              <w:jc w:val="both"/>
              <w:rPr>
                <w:del w:id="439" w:author="lenevo" w:date="2022-07-16T19:23:00Z"/>
                <w:rFonts w:ascii="Times New Roman" w:hAnsi="Times New Roman" w:cs="Times New Roman"/>
                <w:sz w:val="24"/>
                <w:szCs w:val="24"/>
              </w:rPr>
            </w:pPr>
            <w:del w:id="440" w:author="lenevo" w:date="2022-07-16T19:23:00Z">
              <w:r w:rsidRPr="001F250C" w:rsidDel="00074520">
                <w:rPr>
                  <w:rFonts w:ascii="Times New Roman" w:hAnsi="Times New Roman" w:cs="Times New Roman"/>
                  <w:sz w:val="24"/>
                  <w:szCs w:val="24"/>
                </w:rPr>
                <w:delText>High density polyethylene (</w:delText>
              </w:r>
              <w:r w:rsidR="00FC44B6" w:rsidRPr="001F250C" w:rsidDel="00074520">
                <w:rPr>
                  <w:rFonts w:ascii="Times New Roman" w:hAnsi="Times New Roman" w:cs="Times New Roman"/>
                  <w:sz w:val="24"/>
                  <w:szCs w:val="24"/>
                </w:rPr>
                <w:delText>HDPE</w:delText>
              </w:r>
              <w:r w:rsidRPr="001F250C" w:rsidDel="00074520">
                <w:rPr>
                  <w:rFonts w:ascii="Times New Roman" w:hAnsi="Times New Roman" w:cs="Times New Roman"/>
                  <w:sz w:val="24"/>
                  <w:szCs w:val="24"/>
                </w:rPr>
                <w:delText xml:space="preserve">) woven beds for vermiculture — </w:delText>
              </w:r>
              <w:r w:rsidR="00FC44B6" w:rsidRPr="001F250C" w:rsidDel="00074520">
                <w:rPr>
                  <w:rFonts w:ascii="Times New Roman" w:hAnsi="Times New Roman" w:cs="Times New Roman"/>
                  <w:sz w:val="24"/>
                  <w:szCs w:val="24"/>
                </w:rPr>
                <w:delText>S</w:delText>
              </w:r>
              <w:r w:rsidRPr="001F250C" w:rsidDel="00074520">
                <w:rPr>
                  <w:rFonts w:ascii="Times New Roman" w:hAnsi="Times New Roman" w:cs="Times New Roman"/>
                  <w:sz w:val="24"/>
                  <w:szCs w:val="24"/>
                </w:rPr>
                <w:delText>pecification</w:delText>
              </w:r>
            </w:del>
          </w:p>
        </w:tc>
      </w:tr>
      <w:tr w:rsidR="00C11840" w:rsidRPr="001F250C" w:rsidDel="00074520" w:rsidTr="001F250C">
        <w:tblPrEx>
          <w:jc w:val="center"/>
        </w:tblPrEx>
        <w:trPr>
          <w:jc w:val="center"/>
          <w:del w:id="441" w:author="lenevo" w:date="2022-07-16T19:23:00Z"/>
        </w:trPr>
        <w:tc>
          <w:tcPr>
            <w:tcW w:w="3235" w:type="dxa"/>
            <w:shd w:val="clear" w:color="auto" w:fill="auto"/>
          </w:tcPr>
          <w:p w:rsidR="00C11840" w:rsidRPr="001F250C" w:rsidDel="00074520" w:rsidRDefault="00C11840" w:rsidP="001F250C">
            <w:pPr>
              <w:autoSpaceDE w:val="0"/>
              <w:autoSpaceDN w:val="0"/>
              <w:adjustRightInd w:val="0"/>
              <w:spacing w:before="120" w:after="0" w:line="240" w:lineRule="auto"/>
              <w:jc w:val="both"/>
              <w:rPr>
                <w:del w:id="442" w:author="lenevo" w:date="2022-07-16T19:23:00Z"/>
                <w:rFonts w:ascii="Times New Roman" w:hAnsi="Times New Roman" w:cs="Times New Roman"/>
                <w:sz w:val="24"/>
                <w:szCs w:val="24"/>
              </w:rPr>
            </w:pPr>
            <w:del w:id="443" w:author="lenevo" w:date="2022-07-16T19:23:00Z">
              <w:r w:rsidRPr="001F250C" w:rsidDel="00074520">
                <w:rPr>
                  <w:rFonts w:ascii="Times New Roman" w:hAnsi="Times New Roman" w:cs="Times New Roman"/>
                  <w:sz w:val="24"/>
                  <w:szCs w:val="24"/>
                </w:rPr>
                <w:delText xml:space="preserve">17088 </w:delText>
              </w:r>
            </w:del>
            <w:del w:id="444" w:author="lenevo" w:date="2022-07-16T19:21:00Z">
              <w:r w:rsidRPr="001F250C" w:rsidDel="00074520">
                <w:rPr>
                  <w:rFonts w:ascii="Times New Roman" w:hAnsi="Times New Roman" w:cs="Times New Roman"/>
                  <w:sz w:val="24"/>
                  <w:szCs w:val="24"/>
                </w:rPr>
                <w:delText xml:space="preserve">: </w:delText>
              </w:r>
            </w:del>
            <w:del w:id="445" w:author="lenevo" w:date="2022-07-16T19:23:00Z">
              <w:r w:rsidRPr="001F250C" w:rsidDel="00074520">
                <w:rPr>
                  <w:rFonts w:ascii="Times New Roman" w:hAnsi="Times New Roman" w:cs="Times New Roman"/>
                  <w:sz w:val="24"/>
                  <w:szCs w:val="24"/>
                </w:rPr>
                <w:delText>2019</w:delText>
              </w:r>
            </w:del>
          </w:p>
        </w:tc>
        <w:tc>
          <w:tcPr>
            <w:tcW w:w="6300" w:type="dxa"/>
            <w:shd w:val="clear" w:color="auto" w:fill="auto"/>
          </w:tcPr>
          <w:p w:rsidR="00C11840" w:rsidRPr="001F250C" w:rsidDel="00074520" w:rsidRDefault="00C11840" w:rsidP="001F250C">
            <w:pPr>
              <w:autoSpaceDE w:val="0"/>
              <w:autoSpaceDN w:val="0"/>
              <w:adjustRightInd w:val="0"/>
              <w:spacing w:before="120" w:after="0" w:line="240" w:lineRule="auto"/>
              <w:jc w:val="both"/>
              <w:rPr>
                <w:del w:id="446" w:author="lenevo" w:date="2022-07-16T19:23:00Z"/>
                <w:rFonts w:ascii="Times New Roman" w:hAnsi="Times New Roman" w:cs="Times New Roman"/>
                <w:sz w:val="24"/>
                <w:szCs w:val="24"/>
              </w:rPr>
            </w:pPr>
            <w:del w:id="447" w:author="lenevo" w:date="2022-07-16T19:23:00Z">
              <w:r w:rsidRPr="001F250C" w:rsidDel="00074520">
                <w:rPr>
                  <w:rFonts w:ascii="Times New Roman" w:hAnsi="Times New Roman" w:cs="Times New Roman"/>
                  <w:sz w:val="24"/>
                  <w:szCs w:val="24"/>
                </w:rPr>
                <w:delText>Textiles — Synthetic filament yarns — Determination of shrinkage in dry-hot air (after treatment)</w:delText>
              </w:r>
            </w:del>
          </w:p>
        </w:tc>
      </w:tr>
    </w:tbl>
    <w:p w:rsidR="00142EC3" w:rsidRPr="00074520" w:rsidDel="00074520" w:rsidRDefault="00142EC3" w:rsidP="00074520">
      <w:pPr>
        <w:autoSpaceDE w:val="0"/>
        <w:autoSpaceDN w:val="0"/>
        <w:adjustRightInd w:val="0"/>
        <w:spacing w:before="120" w:line="240" w:lineRule="auto"/>
        <w:jc w:val="both"/>
        <w:rPr>
          <w:del w:id="448" w:author="lenevo" w:date="2022-07-16T19:23: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49" w:author="lenevo" w:date="2022-07-16T19:21:00Z"/>
          <w:rFonts w:ascii="Times New Roman" w:hAnsi="Times New Roman" w:cs="Times New Roman"/>
          <w:b/>
          <w:sz w:val="24"/>
          <w:szCs w:val="24"/>
        </w:rPr>
      </w:pPr>
      <w:r w:rsidRPr="00074520">
        <w:rPr>
          <w:rFonts w:ascii="Times New Roman" w:hAnsi="Times New Roman" w:cs="Times New Roman"/>
          <w:b/>
          <w:sz w:val="24"/>
          <w:szCs w:val="24"/>
        </w:rPr>
        <w:t>3 TERMINOLOGY</w:t>
      </w:r>
    </w:p>
    <w:p w:rsidR="00142EC3" w:rsidRPr="00074520" w:rsidDel="00074520" w:rsidRDefault="00142EC3" w:rsidP="00074520">
      <w:pPr>
        <w:autoSpaceDE w:val="0"/>
        <w:autoSpaceDN w:val="0"/>
        <w:adjustRightInd w:val="0"/>
        <w:spacing w:before="120" w:line="240" w:lineRule="auto"/>
        <w:jc w:val="both"/>
        <w:rPr>
          <w:del w:id="450"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51"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452"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 For the purpose of this draft standard, the following definitions shall apply.</w:t>
      </w:r>
    </w:p>
    <w:p w:rsidR="00142EC3" w:rsidRPr="00074520" w:rsidDel="00074520" w:rsidRDefault="00142EC3" w:rsidP="00074520">
      <w:pPr>
        <w:autoSpaceDE w:val="0"/>
        <w:autoSpaceDN w:val="0"/>
        <w:adjustRightInd w:val="0"/>
        <w:spacing w:before="120" w:line="240" w:lineRule="auto"/>
        <w:jc w:val="both"/>
        <w:rPr>
          <w:del w:id="45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5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5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 Nominal Size (DN) </w:t>
      </w:r>
      <w:ins w:id="456" w:author="lenevo" w:date="2022-07-16T19:24:00Z">
        <w:r w:rsidR="00074520">
          <w:rPr>
            <w:rFonts w:ascii="Times New Roman" w:hAnsi="Times New Roman" w:cs="Times New Roman"/>
            <w:b/>
            <w:sz w:val="24"/>
            <w:szCs w:val="24"/>
          </w:rPr>
          <w:t>—</w:t>
        </w:r>
      </w:ins>
      <w:del w:id="457"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The numerical designation for the size of a hose, which is a convenient round number approximately equal to the manufacturing dimension, in millimetr</w:t>
      </w:r>
      <w:r w:rsidR="00D86C99" w:rsidRPr="00074520">
        <w:rPr>
          <w:rFonts w:ascii="Times New Roman" w:hAnsi="Times New Roman" w:cs="Times New Roman"/>
          <w:sz w:val="24"/>
          <w:szCs w:val="24"/>
        </w:rPr>
        <w:t>e</w:t>
      </w:r>
      <w:r w:rsidRPr="00074520">
        <w:rPr>
          <w:rFonts w:ascii="Times New Roman" w:hAnsi="Times New Roman" w:cs="Times New Roman"/>
          <w:sz w:val="24"/>
          <w:szCs w:val="24"/>
        </w:rPr>
        <w:t>s (mm).</w:t>
      </w:r>
    </w:p>
    <w:p w:rsidR="00142EC3" w:rsidRPr="00074520" w:rsidDel="00074520" w:rsidRDefault="00142EC3" w:rsidP="00074520">
      <w:pPr>
        <w:autoSpaceDE w:val="0"/>
        <w:autoSpaceDN w:val="0"/>
        <w:adjustRightInd w:val="0"/>
        <w:spacing w:before="120" w:line="240" w:lineRule="auto"/>
        <w:jc w:val="both"/>
        <w:rPr>
          <w:del w:id="45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5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6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3.2 Nominal Outside Diameter </w:t>
      </w:r>
      <w:ins w:id="461" w:author="lenevo" w:date="2022-07-16T19:24:00Z">
        <w:r w:rsidR="00074520">
          <w:rPr>
            <w:rFonts w:ascii="Times New Roman" w:hAnsi="Times New Roman" w:cs="Times New Roman"/>
            <w:b/>
            <w:sz w:val="24"/>
            <w:szCs w:val="24"/>
          </w:rPr>
          <w:t>—</w:t>
        </w:r>
      </w:ins>
      <w:del w:id="462"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The specified outside diameter, in millimetr</w:t>
      </w:r>
      <w:r w:rsidR="00D86C99" w:rsidRPr="00074520">
        <w:rPr>
          <w:rFonts w:ascii="Times New Roman" w:hAnsi="Times New Roman" w:cs="Times New Roman"/>
          <w:sz w:val="24"/>
          <w:szCs w:val="24"/>
        </w:rPr>
        <w:t>e</w:t>
      </w:r>
      <w:r w:rsidRPr="00074520">
        <w:rPr>
          <w:rFonts w:ascii="Times New Roman" w:hAnsi="Times New Roman" w:cs="Times New Roman"/>
          <w:sz w:val="24"/>
          <w:szCs w:val="24"/>
        </w:rPr>
        <w:t>s (mm) assigned to a nominal size.</w:t>
      </w:r>
    </w:p>
    <w:p w:rsidR="00142EC3" w:rsidRPr="00074520" w:rsidDel="00074520" w:rsidRDefault="00142EC3" w:rsidP="00074520">
      <w:pPr>
        <w:autoSpaceDE w:val="0"/>
        <w:autoSpaceDN w:val="0"/>
        <w:adjustRightInd w:val="0"/>
        <w:spacing w:before="120" w:line="240" w:lineRule="auto"/>
        <w:jc w:val="both"/>
        <w:rPr>
          <w:del w:id="46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6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6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3.3 Bore </w:t>
      </w:r>
      <w:ins w:id="466" w:author="lenevo" w:date="2022-07-16T19:24:00Z">
        <w:r w:rsidR="00074520">
          <w:rPr>
            <w:rFonts w:ascii="Times New Roman" w:hAnsi="Times New Roman" w:cs="Times New Roman"/>
            <w:b/>
            <w:sz w:val="24"/>
            <w:szCs w:val="24"/>
          </w:rPr>
          <w:t>—</w:t>
        </w:r>
      </w:ins>
      <w:del w:id="467"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Inside of a hose through which the material to be conveyed passes.</w:t>
      </w:r>
    </w:p>
    <w:p w:rsidR="00142EC3" w:rsidRPr="00074520" w:rsidDel="00074520" w:rsidRDefault="00142EC3" w:rsidP="00074520">
      <w:pPr>
        <w:autoSpaceDE w:val="0"/>
        <w:autoSpaceDN w:val="0"/>
        <w:adjustRightInd w:val="0"/>
        <w:spacing w:before="120" w:line="240" w:lineRule="auto"/>
        <w:jc w:val="both"/>
        <w:rPr>
          <w:del w:id="46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6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7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3.4 Hose </w:t>
      </w:r>
      <w:ins w:id="471" w:author="lenevo" w:date="2022-07-16T19:24:00Z">
        <w:r w:rsidR="00074520">
          <w:rPr>
            <w:rFonts w:ascii="Times New Roman" w:hAnsi="Times New Roman" w:cs="Times New Roman"/>
            <w:b/>
            <w:sz w:val="24"/>
            <w:szCs w:val="24"/>
          </w:rPr>
          <w:t>—</w:t>
        </w:r>
      </w:ins>
      <w:del w:id="472"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Flexible tube consisting of a lining, reinforcement and usually, an outer cover.</w:t>
      </w:r>
    </w:p>
    <w:p w:rsidR="00142EC3" w:rsidRPr="00074520" w:rsidDel="00074520" w:rsidRDefault="00142EC3" w:rsidP="00074520">
      <w:pPr>
        <w:autoSpaceDE w:val="0"/>
        <w:autoSpaceDN w:val="0"/>
        <w:adjustRightInd w:val="0"/>
        <w:spacing w:before="120" w:line="240" w:lineRule="auto"/>
        <w:jc w:val="both"/>
        <w:rPr>
          <w:del w:id="47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7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75" w:author="lenevo" w:date="2022-07-16T19:21:00Z"/>
          <w:rFonts w:ascii="Times New Roman" w:hAnsi="Times New Roman" w:cs="Times New Roman"/>
          <w:sz w:val="24"/>
          <w:szCs w:val="24"/>
        </w:rPr>
      </w:pPr>
      <w:r w:rsidRPr="00074520">
        <w:rPr>
          <w:rFonts w:ascii="Times New Roman" w:hAnsi="Times New Roman" w:cs="Times New Roman"/>
          <w:b/>
          <w:sz w:val="24"/>
          <w:szCs w:val="24"/>
        </w:rPr>
        <w:t>3.5 Hydrostatic Stability</w:t>
      </w:r>
      <w:r w:rsidRPr="00074520">
        <w:rPr>
          <w:rFonts w:ascii="Times New Roman" w:hAnsi="Times New Roman" w:cs="Times New Roman"/>
          <w:sz w:val="24"/>
          <w:szCs w:val="24"/>
        </w:rPr>
        <w:t xml:space="preserve"> </w:t>
      </w:r>
      <w:ins w:id="476" w:author="lenevo" w:date="2022-07-16T19:24:00Z">
        <w:r w:rsidR="00074520">
          <w:rPr>
            <w:rFonts w:ascii="Times New Roman" w:hAnsi="Times New Roman" w:cs="Times New Roman"/>
            <w:b/>
            <w:sz w:val="24"/>
            <w:szCs w:val="24"/>
          </w:rPr>
          <w:t>—</w:t>
        </w:r>
      </w:ins>
      <w:del w:id="477" w:author="lenevo" w:date="2022-07-16T19:24:00Z">
        <w:r w:rsidRPr="00074520" w:rsidDel="00074520">
          <w:rPr>
            <w:rFonts w:ascii="Times New Roman" w:hAnsi="Times New Roman" w:cs="Times New Roman"/>
            <w:sz w:val="24"/>
            <w:szCs w:val="24"/>
          </w:rPr>
          <w:delText xml:space="preserve">─ </w:delText>
        </w:r>
      </w:del>
      <w:r w:rsidRPr="00074520">
        <w:rPr>
          <w:rFonts w:ascii="Times New Roman" w:hAnsi="Times New Roman" w:cs="Times New Roman"/>
          <w:sz w:val="24"/>
          <w:szCs w:val="24"/>
        </w:rPr>
        <w:t>Ability to resist, within limits, changes in length and/or diameter and/or twist at a specified pressure.</w:t>
      </w:r>
    </w:p>
    <w:p w:rsidR="00142EC3" w:rsidRPr="00074520" w:rsidDel="00074520" w:rsidRDefault="00142EC3" w:rsidP="00074520">
      <w:pPr>
        <w:autoSpaceDE w:val="0"/>
        <w:autoSpaceDN w:val="0"/>
        <w:adjustRightInd w:val="0"/>
        <w:spacing w:before="120" w:line="240" w:lineRule="auto"/>
        <w:jc w:val="both"/>
        <w:rPr>
          <w:del w:id="47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7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80" w:author="lenevo" w:date="2022-07-16T19:21:00Z"/>
          <w:rFonts w:ascii="Times New Roman" w:hAnsi="Times New Roman" w:cs="Times New Roman"/>
          <w:sz w:val="24"/>
          <w:szCs w:val="24"/>
        </w:rPr>
      </w:pPr>
      <w:r w:rsidRPr="00074520">
        <w:rPr>
          <w:rFonts w:ascii="Times New Roman" w:hAnsi="Times New Roman" w:cs="Times New Roman"/>
          <w:b/>
          <w:sz w:val="24"/>
          <w:szCs w:val="24"/>
        </w:rPr>
        <w:lastRenderedPageBreak/>
        <w:t xml:space="preserve">3.6 Hydrostatic Stability Test </w:t>
      </w:r>
      <w:ins w:id="481" w:author="lenevo" w:date="2022-07-16T19:24:00Z">
        <w:r w:rsidR="00074520">
          <w:rPr>
            <w:rFonts w:ascii="Times New Roman" w:hAnsi="Times New Roman" w:cs="Times New Roman"/>
            <w:b/>
            <w:sz w:val="24"/>
            <w:szCs w:val="24"/>
          </w:rPr>
          <w:t>—</w:t>
        </w:r>
      </w:ins>
      <w:del w:id="482"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Non-destructive test in which the change in length and/or diameter and/or twist of a hose is measured at a specified pressure.</w:t>
      </w:r>
    </w:p>
    <w:p w:rsidR="00142EC3" w:rsidRPr="00074520" w:rsidDel="00074520" w:rsidRDefault="00142EC3" w:rsidP="00074520">
      <w:pPr>
        <w:autoSpaceDE w:val="0"/>
        <w:autoSpaceDN w:val="0"/>
        <w:adjustRightInd w:val="0"/>
        <w:spacing w:before="120" w:line="240" w:lineRule="auto"/>
        <w:jc w:val="both"/>
        <w:rPr>
          <w:del w:id="48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8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8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3.7 Internal Diameter </w:t>
      </w:r>
      <w:ins w:id="486" w:author="lenevo" w:date="2022-07-16T19:24:00Z">
        <w:r w:rsidR="00074520">
          <w:rPr>
            <w:rFonts w:ascii="Times New Roman" w:hAnsi="Times New Roman" w:cs="Times New Roman"/>
            <w:b/>
            <w:sz w:val="24"/>
            <w:szCs w:val="24"/>
          </w:rPr>
          <w:t>—</w:t>
        </w:r>
      </w:ins>
      <w:del w:id="487"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Diameter of the bore of a hose, in mm.</w:t>
      </w:r>
    </w:p>
    <w:p w:rsidR="00142EC3" w:rsidRPr="00074520" w:rsidDel="00074520" w:rsidRDefault="00142EC3" w:rsidP="00074520">
      <w:pPr>
        <w:autoSpaceDE w:val="0"/>
        <w:autoSpaceDN w:val="0"/>
        <w:adjustRightInd w:val="0"/>
        <w:spacing w:before="120" w:line="240" w:lineRule="auto"/>
        <w:jc w:val="both"/>
        <w:rPr>
          <w:del w:id="48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8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9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3.8 Mandrel </w:t>
      </w:r>
      <w:ins w:id="491" w:author="lenevo" w:date="2022-07-16T19:24:00Z">
        <w:r w:rsidR="00074520">
          <w:rPr>
            <w:rFonts w:ascii="Times New Roman" w:hAnsi="Times New Roman" w:cs="Times New Roman"/>
            <w:b/>
            <w:sz w:val="24"/>
            <w:szCs w:val="24"/>
          </w:rPr>
          <w:t>—</w:t>
        </w:r>
      </w:ins>
      <w:del w:id="492"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Rigid or flexible rod or tube of circular cross-section on which certain types of hose are manufactured.</w:t>
      </w:r>
    </w:p>
    <w:p w:rsidR="00142EC3" w:rsidRPr="00074520" w:rsidDel="00074520" w:rsidRDefault="00142EC3" w:rsidP="00074520">
      <w:pPr>
        <w:autoSpaceDE w:val="0"/>
        <w:autoSpaceDN w:val="0"/>
        <w:adjustRightInd w:val="0"/>
        <w:spacing w:before="120" w:line="240" w:lineRule="auto"/>
        <w:jc w:val="both"/>
        <w:rPr>
          <w:del w:id="49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9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49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3.9 Wall Thickness at any Point </w:t>
      </w:r>
      <w:ins w:id="496" w:author="lenevo" w:date="2022-07-16T19:24:00Z">
        <w:r w:rsidR="00074520">
          <w:rPr>
            <w:rFonts w:ascii="Times New Roman" w:hAnsi="Times New Roman" w:cs="Times New Roman"/>
            <w:b/>
            <w:sz w:val="24"/>
            <w:szCs w:val="24"/>
          </w:rPr>
          <w:t>—</w:t>
        </w:r>
      </w:ins>
      <w:del w:id="497"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The value of the measurement of the wall thickness at any point around the circumference of a hose, rounded off to the next higher 0.1 mm.</w:t>
      </w:r>
    </w:p>
    <w:p w:rsidR="00142EC3" w:rsidRPr="00074520" w:rsidDel="00074520" w:rsidRDefault="00142EC3" w:rsidP="00074520">
      <w:pPr>
        <w:autoSpaceDE w:val="0"/>
        <w:autoSpaceDN w:val="0"/>
        <w:adjustRightInd w:val="0"/>
        <w:spacing w:before="120" w:line="240" w:lineRule="auto"/>
        <w:jc w:val="both"/>
        <w:rPr>
          <w:del w:id="49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49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0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3.10 Minimum Wall Thickness at any Point </w:t>
      </w:r>
      <w:ins w:id="501" w:author="lenevo" w:date="2022-07-16T19:24:00Z">
        <w:r w:rsidR="00074520">
          <w:rPr>
            <w:rFonts w:ascii="Times New Roman" w:hAnsi="Times New Roman" w:cs="Times New Roman"/>
            <w:b/>
            <w:sz w:val="24"/>
            <w:szCs w:val="24"/>
          </w:rPr>
          <w:t>—</w:t>
        </w:r>
      </w:ins>
      <w:del w:id="502" w:author="lenevo" w:date="2022-07-16T19:24:00Z">
        <w:r w:rsidRPr="00074520" w:rsidDel="00074520">
          <w:rPr>
            <w:rFonts w:ascii="Times New Roman" w:hAnsi="Times New Roman" w:cs="Times New Roman"/>
            <w:b/>
            <w:sz w:val="24"/>
            <w:szCs w:val="24"/>
          </w:rPr>
          <w:delText>─</w:delText>
        </w:r>
      </w:del>
      <w:r w:rsidRPr="00074520">
        <w:rPr>
          <w:rFonts w:ascii="Times New Roman" w:hAnsi="Times New Roman" w:cs="Times New Roman"/>
          <w:sz w:val="24"/>
          <w:szCs w:val="24"/>
        </w:rPr>
        <w:t xml:space="preserve"> The minimum value for the wall thickness at any point around the circumference of a hose, rounded off to the next higher 0.1 mm.</w:t>
      </w:r>
    </w:p>
    <w:p w:rsidR="00142EC3" w:rsidRPr="00074520" w:rsidDel="00074520" w:rsidRDefault="00142EC3" w:rsidP="00074520">
      <w:pPr>
        <w:autoSpaceDE w:val="0"/>
        <w:autoSpaceDN w:val="0"/>
        <w:adjustRightInd w:val="0"/>
        <w:spacing w:before="120" w:line="240" w:lineRule="auto"/>
        <w:jc w:val="both"/>
        <w:rPr>
          <w:del w:id="50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0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0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3.11 Maximum Wall Thickness at any Point </w:t>
      </w:r>
      <w:del w:id="506" w:author="lenevo" w:date="2022-07-16T19:24:00Z">
        <w:r w:rsidRPr="00074520" w:rsidDel="00074520">
          <w:rPr>
            <w:rFonts w:ascii="Times New Roman" w:hAnsi="Times New Roman" w:cs="Times New Roman"/>
            <w:b/>
            <w:sz w:val="24"/>
            <w:szCs w:val="24"/>
          </w:rPr>
          <w:delText>─</w:delText>
        </w:r>
      </w:del>
      <w:ins w:id="507"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The maximum value of the wall thickness at any point around the circumference of a hose, rounded off to the next higher 0.1 mm.</w:t>
      </w:r>
    </w:p>
    <w:p w:rsidR="00142EC3" w:rsidRPr="00074520" w:rsidDel="00074520" w:rsidRDefault="00142EC3" w:rsidP="00074520">
      <w:pPr>
        <w:autoSpaceDE w:val="0"/>
        <w:autoSpaceDN w:val="0"/>
        <w:adjustRightInd w:val="0"/>
        <w:spacing w:before="120" w:line="240" w:lineRule="auto"/>
        <w:jc w:val="both"/>
        <w:rPr>
          <w:del w:id="50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0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10" w:author="lenevo" w:date="2022-07-16T19:21:00Z"/>
          <w:rFonts w:ascii="Times New Roman" w:hAnsi="Times New Roman" w:cs="Times New Roman"/>
          <w:sz w:val="24"/>
          <w:szCs w:val="24"/>
        </w:rPr>
      </w:pPr>
      <w:r w:rsidRPr="00074520">
        <w:rPr>
          <w:rFonts w:ascii="Times New Roman" w:hAnsi="Times New Roman" w:cs="Times New Roman"/>
          <w:b/>
          <w:sz w:val="24"/>
          <w:szCs w:val="24"/>
        </w:rPr>
        <w:lastRenderedPageBreak/>
        <w:t xml:space="preserve">3.12 Mean Wall Thickness </w:t>
      </w:r>
      <w:del w:id="511" w:author="lenevo" w:date="2022-07-16T19:24:00Z">
        <w:r w:rsidRPr="00074520" w:rsidDel="00074520">
          <w:rPr>
            <w:rFonts w:ascii="Times New Roman" w:hAnsi="Times New Roman" w:cs="Times New Roman"/>
            <w:b/>
            <w:sz w:val="24"/>
            <w:szCs w:val="24"/>
          </w:rPr>
          <w:delText>─</w:delText>
        </w:r>
      </w:del>
      <w:ins w:id="512"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The arithmetical mean of at least four measurements regularly spaced around the circumference and in the same cross-section of a hose, including the measured minimum and the measured maximum values of the wall thickness in that cross-section and rounded off to the next higher 0.1 mm.</w:t>
      </w:r>
    </w:p>
    <w:p w:rsidR="00142EC3" w:rsidRPr="00074520" w:rsidDel="00074520" w:rsidRDefault="00142EC3" w:rsidP="00074520">
      <w:pPr>
        <w:autoSpaceDE w:val="0"/>
        <w:autoSpaceDN w:val="0"/>
        <w:adjustRightInd w:val="0"/>
        <w:spacing w:before="120" w:line="240" w:lineRule="auto"/>
        <w:jc w:val="both"/>
        <w:rPr>
          <w:del w:id="51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1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15"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3.13 Tolerance </w:t>
      </w:r>
      <w:del w:id="516" w:author="lenevo" w:date="2022-07-16T19:24:00Z">
        <w:r w:rsidRPr="00074520" w:rsidDel="00074520">
          <w:rPr>
            <w:rFonts w:ascii="Times New Roman" w:hAnsi="Times New Roman" w:cs="Times New Roman"/>
            <w:b/>
            <w:sz w:val="24"/>
            <w:szCs w:val="24"/>
          </w:rPr>
          <w:delText>─</w:delText>
        </w:r>
      </w:del>
      <w:ins w:id="517"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The permitted variation of the specified value of a quantity, expressed as the difference between the permitted maximum </w:t>
      </w:r>
      <w:r w:rsidR="0069478C" w:rsidRPr="00074520">
        <w:rPr>
          <w:rFonts w:ascii="Times New Roman" w:hAnsi="Times New Roman" w:cs="Times New Roman"/>
          <w:sz w:val="24"/>
          <w:szCs w:val="24"/>
        </w:rPr>
        <w:t xml:space="preserve">value </w:t>
      </w:r>
      <w:r w:rsidR="00D86C99" w:rsidRPr="00074520">
        <w:rPr>
          <w:rFonts w:ascii="Times New Roman" w:hAnsi="Times New Roman" w:cs="Times New Roman"/>
          <w:sz w:val="24"/>
          <w:szCs w:val="24"/>
        </w:rPr>
        <w:t>or</w:t>
      </w:r>
      <w:r w:rsidRPr="00074520">
        <w:rPr>
          <w:rFonts w:ascii="Times New Roman" w:hAnsi="Times New Roman" w:cs="Times New Roman"/>
          <w:sz w:val="24"/>
          <w:szCs w:val="24"/>
        </w:rPr>
        <w:t xml:space="preserve"> the permitted minimum value</w:t>
      </w:r>
      <w:r w:rsidR="00D86C99" w:rsidRPr="00074520">
        <w:rPr>
          <w:rFonts w:ascii="Times New Roman" w:hAnsi="Times New Roman" w:cs="Times New Roman"/>
          <w:sz w:val="24"/>
          <w:szCs w:val="24"/>
        </w:rPr>
        <w:t xml:space="preserve"> and the specified value</w:t>
      </w:r>
      <w:r w:rsidRPr="00074520">
        <w:rPr>
          <w:rFonts w:ascii="Times New Roman" w:hAnsi="Times New Roman" w:cs="Times New Roman"/>
          <w:sz w:val="24"/>
          <w:szCs w:val="24"/>
        </w:rPr>
        <w:t>.</w:t>
      </w:r>
    </w:p>
    <w:p w:rsidR="00142EC3" w:rsidRPr="00074520" w:rsidDel="00074520" w:rsidRDefault="00142EC3" w:rsidP="00074520">
      <w:pPr>
        <w:autoSpaceDE w:val="0"/>
        <w:autoSpaceDN w:val="0"/>
        <w:adjustRightInd w:val="0"/>
        <w:spacing w:before="120" w:line="240" w:lineRule="auto"/>
        <w:jc w:val="both"/>
        <w:rPr>
          <w:del w:id="51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1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2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3.14 Working Pressure (PN) </w:t>
      </w:r>
      <w:del w:id="521" w:author="lenevo" w:date="2022-07-16T19:24:00Z">
        <w:r w:rsidRPr="00074520" w:rsidDel="00074520">
          <w:rPr>
            <w:rFonts w:ascii="Times New Roman" w:hAnsi="Times New Roman" w:cs="Times New Roman"/>
            <w:b/>
            <w:sz w:val="24"/>
            <w:szCs w:val="24"/>
          </w:rPr>
          <w:delText>─</w:delText>
        </w:r>
      </w:del>
      <w:ins w:id="522"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The numerical designation of a hose related to the mechanical characteristics of that hose used for reference purposes. For plastics piping systems, it corresponds to the allowable operating pressure, in bar, conveying water at 27°C.</w:t>
      </w:r>
    </w:p>
    <w:p w:rsidR="00142EC3" w:rsidRPr="00074520" w:rsidDel="00074520" w:rsidRDefault="00142EC3" w:rsidP="00074520">
      <w:pPr>
        <w:autoSpaceDE w:val="0"/>
        <w:autoSpaceDN w:val="0"/>
        <w:adjustRightInd w:val="0"/>
        <w:spacing w:before="120" w:line="240" w:lineRule="auto"/>
        <w:jc w:val="both"/>
        <w:rPr>
          <w:del w:id="52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2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25" w:author="lenevo" w:date="2022-07-16T19:21:00Z"/>
          <w:rFonts w:ascii="Times New Roman" w:hAnsi="Times New Roman" w:cs="Times New Roman"/>
          <w:b/>
          <w:sz w:val="24"/>
          <w:szCs w:val="24"/>
        </w:rPr>
      </w:pPr>
      <w:r w:rsidRPr="00074520">
        <w:rPr>
          <w:rFonts w:ascii="Times New Roman" w:hAnsi="Times New Roman" w:cs="Times New Roman"/>
          <w:b/>
          <w:sz w:val="24"/>
          <w:szCs w:val="24"/>
        </w:rPr>
        <w:t>3.15 Tests</w:t>
      </w:r>
    </w:p>
    <w:p w:rsidR="00142EC3" w:rsidRPr="00074520" w:rsidDel="00074520" w:rsidRDefault="00142EC3" w:rsidP="00074520">
      <w:pPr>
        <w:autoSpaceDE w:val="0"/>
        <w:autoSpaceDN w:val="0"/>
        <w:adjustRightInd w:val="0"/>
        <w:spacing w:before="120" w:line="240" w:lineRule="auto"/>
        <w:jc w:val="both"/>
        <w:rPr>
          <w:del w:id="52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27"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528"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3.15.1 </w:t>
      </w:r>
      <w:r w:rsidRPr="00074520">
        <w:rPr>
          <w:rFonts w:ascii="Times New Roman" w:hAnsi="Times New Roman" w:cs="Times New Roman"/>
          <w:bCs/>
          <w:i/>
          <w:iCs/>
          <w:sz w:val="24"/>
          <w:szCs w:val="24"/>
        </w:rPr>
        <w:t>Type Tests</w:t>
      </w:r>
      <w:r w:rsidRPr="00074520">
        <w:rPr>
          <w:rFonts w:ascii="Times New Roman" w:hAnsi="Times New Roman" w:cs="Times New Roman"/>
          <w:b/>
          <w:sz w:val="24"/>
          <w:szCs w:val="24"/>
        </w:rPr>
        <w:t xml:space="preserve"> </w:t>
      </w:r>
      <w:del w:id="529" w:author="lenevo" w:date="2022-07-16T19:24:00Z">
        <w:r w:rsidRPr="00074520" w:rsidDel="00074520">
          <w:rPr>
            <w:rFonts w:ascii="Times New Roman" w:hAnsi="Times New Roman" w:cs="Times New Roman"/>
            <w:b/>
            <w:sz w:val="24"/>
            <w:szCs w:val="24"/>
          </w:rPr>
          <w:delText>─</w:delText>
        </w:r>
      </w:del>
      <w:ins w:id="530" w:author="lenevo" w:date="2022-07-16T19:24:00Z">
        <w:r w:rsidR="00074520">
          <w:rPr>
            <w:rFonts w:ascii="Times New Roman" w:hAnsi="Times New Roman" w:cs="Times New Roman"/>
            <w:b/>
            <w:sz w:val="24"/>
            <w:szCs w:val="24"/>
          </w:rPr>
          <w:t xml:space="preserve">— </w:t>
        </w:r>
      </w:ins>
      <w:del w:id="531" w:author="lenevo" w:date="2022-07-16T19:21:00Z">
        <w:r w:rsidRPr="00074520" w:rsidDel="00074520">
          <w:rPr>
            <w:rFonts w:ascii="Times New Roman" w:hAnsi="Times New Roman" w:cs="Times New Roman"/>
            <w:sz w:val="24"/>
            <w:szCs w:val="24"/>
          </w:rPr>
          <w:delText xml:space="preserve">  </w:delText>
        </w:r>
      </w:del>
      <w:ins w:id="532" w:author="lenevo" w:date="2022-07-16T19:21:00Z">
        <w:r w:rsidR="00074520">
          <w:rPr>
            <w:rFonts w:ascii="Times New Roman" w:hAnsi="Times New Roman" w:cs="Times New Roman"/>
            <w:sz w:val="24"/>
            <w:szCs w:val="24"/>
          </w:rPr>
          <w:t xml:space="preserve"> </w:t>
        </w:r>
      </w:ins>
      <w:r w:rsidR="0069478C" w:rsidRPr="00074520">
        <w:rPr>
          <w:rFonts w:ascii="Times New Roman" w:hAnsi="Times New Roman" w:cs="Times New Roman"/>
          <w:sz w:val="24"/>
          <w:szCs w:val="24"/>
        </w:rPr>
        <w:t>The t</w:t>
      </w:r>
      <w:r w:rsidRPr="00074520">
        <w:rPr>
          <w:rFonts w:ascii="Times New Roman" w:hAnsi="Times New Roman" w:cs="Times New Roman"/>
          <w:sz w:val="24"/>
          <w:szCs w:val="24"/>
        </w:rPr>
        <w:t>ests carried out whenever a change is made in the composition or in the size/series in order to establish the suitability and the performance capability of the hoses.</w:t>
      </w:r>
    </w:p>
    <w:p w:rsidR="00142EC3" w:rsidRPr="00074520" w:rsidDel="00074520" w:rsidRDefault="00142EC3" w:rsidP="00074520">
      <w:pPr>
        <w:autoSpaceDE w:val="0"/>
        <w:autoSpaceDN w:val="0"/>
        <w:adjustRightInd w:val="0"/>
        <w:spacing w:before="120" w:line="240" w:lineRule="auto"/>
        <w:jc w:val="both"/>
        <w:rPr>
          <w:del w:id="53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3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35" w:author="lenevo" w:date="2022-07-16T19:21:00Z"/>
          <w:rFonts w:ascii="Times New Roman" w:hAnsi="Times New Roman" w:cs="Times New Roman"/>
          <w:sz w:val="24"/>
          <w:szCs w:val="24"/>
        </w:rPr>
      </w:pPr>
      <w:r w:rsidRPr="00074520">
        <w:rPr>
          <w:rFonts w:ascii="Times New Roman" w:hAnsi="Times New Roman" w:cs="Times New Roman"/>
          <w:b/>
          <w:sz w:val="24"/>
          <w:szCs w:val="24"/>
        </w:rPr>
        <w:lastRenderedPageBreak/>
        <w:t xml:space="preserve">3.15.2 </w:t>
      </w:r>
      <w:r w:rsidRPr="00074520">
        <w:rPr>
          <w:rFonts w:ascii="Times New Roman" w:hAnsi="Times New Roman" w:cs="Times New Roman"/>
          <w:bCs/>
          <w:i/>
          <w:iCs/>
          <w:sz w:val="24"/>
          <w:szCs w:val="24"/>
        </w:rPr>
        <w:t>Acceptance Test</w:t>
      </w:r>
      <w:r w:rsidRPr="00074520">
        <w:rPr>
          <w:rFonts w:ascii="Times New Roman" w:hAnsi="Times New Roman" w:cs="Times New Roman"/>
          <w:b/>
          <w:sz w:val="24"/>
          <w:szCs w:val="24"/>
        </w:rPr>
        <w:t xml:space="preserve"> </w:t>
      </w:r>
      <w:del w:id="536" w:author="lenevo" w:date="2022-07-16T19:24:00Z">
        <w:r w:rsidRPr="00074520" w:rsidDel="00074520">
          <w:rPr>
            <w:rFonts w:ascii="Times New Roman" w:hAnsi="Times New Roman" w:cs="Times New Roman"/>
            <w:b/>
            <w:sz w:val="24"/>
            <w:szCs w:val="24"/>
          </w:rPr>
          <w:delText>─</w:delText>
        </w:r>
      </w:del>
      <w:ins w:id="537"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w:t>
      </w:r>
      <w:r w:rsidR="0069478C" w:rsidRPr="00074520">
        <w:rPr>
          <w:rFonts w:ascii="Times New Roman" w:hAnsi="Times New Roman" w:cs="Times New Roman"/>
          <w:sz w:val="24"/>
          <w:szCs w:val="24"/>
        </w:rPr>
        <w:t>The tests</w:t>
      </w:r>
      <w:r w:rsidRPr="00074520">
        <w:rPr>
          <w:rFonts w:ascii="Times New Roman" w:hAnsi="Times New Roman" w:cs="Times New Roman"/>
          <w:sz w:val="24"/>
          <w:szCs w:val="24"/>
        </w:rPr>
        <w:t xml:space="preserve"> carried out on samples selected from a lot for the purpose of acceptance of the lot.</w:t>
      </w:r>
    </w:p>
    <w:p w:rsidR="00142EC3" w:rsidRPr="00074520" w:rsidDel="00074520" w:rsidRDefault="00142EC3" w:rsidP="00074520">
      <w:pPr>
        <w:autoSpaceDE w:val="0"/>
        <w:autoSpaceDN w:val="0"/>
        <w:adjustRightInd w:val="0"/>
        <w:spacing w:before="120" w:line="240" w:lineRule="auto"/>
        <w:jc w:val="both"/>
        <w:rPr>
          <w:del w:id="53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3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40"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3.17 Virgin Material </w:t>
      </w:r>
      <w:del w:id="541" w:author="lenevo" w:date="2022-07-16T19:24:00Z">
        <w:r w:rsidRPr="00074520" w:rsidDel="00074520">
          <w:rPr>
            <w:rFonts w:ascii="Times New Roman" w:hAnsi="Times New Roman" w:cs="Times New Roman"/>
            <w:b/>
            <w:sz w:val="24"/>
            <w:szCs w:val="24"/>
          </w:rPr>
          <w:delText>─</w:delText>
        </w:r>
      </w:del>
      <w:ins w:id="542" w:author="lenevo" w:date="2022-07-16T19:24:00Z">
        <w:r w:rsidR="00074520">
          <w:rPr>
            <w:rFonts w:ascii="Times New Roman" w:hAnsi="Times New Roman" w:cs="Times New Roman"/>
            <w:b/>
            <w:sz w:val="24"/>
            <w:szCs w:val="24"/>
          </w:rPr>
          <w:t xml:space="preserve">— </w:t>
        </w:r>
      </w:ins>
      <w:r w:rsidRPr="00074520">
        <w:rPr>
          <w:rFonts w:ascii="Times New Roman" w:hAnsi="Times New Roman" w:cs="Times New Roman"/>
          <w:sz w:val="24"/>
          <w:szCs w:val="24"/>
        </w:rPr>
        <w:t xml:space="preserve"> Material in such form as granules or powder that has not been subjected to use or processing other than that required for its manufacture and to which no reprocessable or recyclable material(s) have been added.</w:t>
      </w:r>
    </w:p>
    <w:p w:rsidR="00142EC3" w:rsidRPr="00074520" w:rsidDel="00074520" w:rsidRDefault="00142EC3" w:rsidP="00074520">
      <w:pPr>
        <w:autoSpaceDE w:val="0"/>
        <w:autoSpaceDN w:val="0"/>
        <w:adjustRightInd w:val="0"/>
        <w:spacing w:before="120" w:line="240" w:lineRule="auto"/>
        <w:jc w:val="both"/>
        <w:rPr>
          <w:del w:id="54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4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45" w:author="lenevo" w:date="2022-07-16T19:21:00Z"/>
          <w:rFonts w:ascii="Times New Roman" w:hAnsi="Times New Roman" w:cs="Times New Roman"/>
          <w:b/>
          <w:sz w:val="24"/>
          <w:szCs w:val="24"/>
        </w:rPr>
      </w:pPr>
      <w:r w:rsidRPr="00074520">
        <w:rPr>
          <w:rFonts w:ascii="Times New Roman" w:hAnsi="Times New Roman" w:cs="Times New Roman"/>
          <w:b/>
          <w:sz w:val="24"/>
          <w:szCs w:val="24"/>
        </w:rPr>
        <w:t>4 CLASSIFICATION OF HOSES</w:t>
      </w:r>
    </w:p>
    <w:p w:rsidR="00142EC3" w:rsidRPr="00074520" w:rsidDel="00074520" w:rsidRDefault="00142EC3" w:rsidP="00074520">
      <w:pPr>
        <w:autoSpaceDE w:val="0"/>
        <w:autoSpaceDN w:val="0"/>
        <w:adjustRightInd w:val="0"/>
        <w:spacing w:before="120" w:line="240" w:lineRule="auto"/>
        <w:jc w:val="both"/>
        <w:rPr>
          <w:del w:id="54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47"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548"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The hose shall be classified by pressure ratings (working pressures) at 27°C as </w:t>
      </w:r>
      <w:r w:rsidR="00B82C75" w:rsidRPr="00074520">
        <w:rPr>
          <w:rFonts w:ascii="Times New Roman" w:hAnsi="Times New Roman" w:cs="Times New Roman"/>
          <w:sz w:val="24"/>
          <w:szCs w:val="24"/>
        </w:rPr>
        <w:t>given in Table 1.</w:t>
      </w:r>
    </w:p>
    <w:p w:rsidR="00142EC3" w:rsidRPr="00074520" w:rsidDel="00074520" w:rsidRDefault="00142EC3" w:rsidP="00074520">
      <w:pPr>
        <w:autoSpaceDE w:val="0"/>
        <w:autoSpaceDN w:val="0"/>
        <w:adjustRightInd w:val="0"/>
        <w:spacing w:before="120" w:line="240" w:lineRule="auto"/>
        <w:rPr>
          <w:del w:id="549" w:author="lenevo" w:date="2022-07-16T19:21:00Z"/>
          <w:rFonts w:ascii="Times New Roman" w:hAnsi="Times New Roman" w:cs="Times New Roman"/>
          <w:sz w:val="24"/>
        </w:rPr>
      </w:pPr>
    </w:p>
    <w:p w:rsidR="00074520" w:rsidRDefault="00074520" w:rsidP="00074520">
      <w:pPr>
        <w:autoSpaceDE w:val="0"/>
        <w:autoSpaceDN w:val="0"/>
        <w:adjustRightInd w:val="0"/>
        <w:spacing w:before="120" w:line="240" w:lineRule="auto"/>
        <w:jc w:val="both"/>
        <w:rPr>
          <w:ins w:id="550" w:author="lenevo" w:date="2022-07-16T19:21:00Z"/>
          <w:rFonts w:ascii="Times New Roman" w:hAnsi="Times New Roman" w:cs="Times New Roman"/>
          <w:sz w:val="24"/>
          <w:szCs w:val="24"/>
        </w:rPr>
      </w:pPr>
    </w:p>
    <w:p w:rsidR="000268FE" w:rsidRDefault="000268FE" w:rsidP="00074520">
      <w:pPr>
        <w:spacing w:before="120" w:line="240" w:lineRule="auto"/>
        <w:rPr>
          <w:ins w:id="551" w:author="lenevo" w:date="2022-07-16T19:33:00Z"/>
          <w:rFonts w:ascii="Times New Roman" w:hAnsi="Times New Roman" w:cs="Times New Roman"/>
          <w:b/>
          <w:sz w:val="24"/>
          <w:szCs w:val="24"/>
        </w:rPr>
        <w:sectPr w:rsidR="000268FE" w:rsidSect="00C85B89">
          <w:headerReference w:type="default" r:id="rId19"/>
          <w:footerReference w:type="default" r:id="rId20"/>
          <w:type w:val="continuous"/>
          <w:pgSz w:w="11909" w:h="16834"/>
          <w:pgMar w:top="1440" w:right="1440" w:bottom="1440" w:left="1440" w:header="720" w:footer="720" w:gutter="0"/>
          <w:cols w:num="2" w:space="720"/>
          <w:docGrid w:linePitch="360"/>
        </w:sectPr>
      </w:pPr>
    </w:p>
    <w:p w:rsidR="000268FE" w:rsidRDefault="000268FE" w:rsidP="00074520">
      <w:pPr>
        <w:spacing w:before="120" w:line="240" w:lineRule="auto"/>
        <w:rPr>
          <w:ins w:id="554" w:author="lenevo" w:date="2022-07-16T19:33:00Z"/>
          <w:rFonts w:ascii="Times New Roman" w:hAnsi="Times New Roman" w:cs="Times New Roman"/>
          <w:b/>
          <w:sz w:val="24"/>
          <w:szCs w:val="24"/>
        </w:rPr>
      </w:pPr>
    </w:p>
    <w:p w:rsidR="004E733B" w:rsidRPr="00074520" w:rsidDel="000268FE" w:rsidRDefault="004E733B" w:rsidP="00074520">
      <w:pPr>
        <w:spacing w:before="120" w:line="240" w:lineRule="auto"/>
        <w:rPr>
          <w:del w:id="555" w:author="lenevo" w:date="2022-07-16T19:33:00Z"/>
          <w:rFonts w:ascii="Times New Roman" w:hAnsi="Times New Roman" w:cs="Times New Roman"/>
          <w:b/>
          <w:sz w:val="24"/>
          <w:szCs w:val="24"/>
        </w:rPr>
      </w:pPr>
      <w:del w:id="556" w:author="lenevo" w:date="2022-07-16T19:33:00Z">
        <w:r w:rsidRPr="00074520" w:rsidDel="000268FE">
          <w:rPr>
            <w:rFonts w:ascii="Times New Roman" w:hAnsi="Times New Roman" w:cs="Times New Roman"/>
            <w:b/>
            <w:sz w:val="24"/>
            <w:szCs w:val="24"/>
          </w:rPr>
          <w:br w:type="page"/>
        </w:r>
      </w:del>
    </w:p>
    <w:p w:rsidR="00142EC3" w:rsidRPr="00074520" w:rsidRDefault="00142EC3" w:rsidP="000268FE">
      <w:pPr>
        <w:spacing w:before="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1 Type of Lay Flat Hose</w:t>
      </w:r>
    </w:p>
    <w:p w:rsidR="00142EC3" w:rsidRPr="00074520" w:rsidRDefault="00142EC3" w:rsidP="00074520">
      <w:pPr>
        <w:autoSpaceDE w:val="0"/>
        <w:autoSpaceDN w:val="0"/>
        <w:adjustRightInd w:val="0"/>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iCs/>
          <w:sz w:val="24"/>
          <w:szCs w:val="24"/>
        </w:rPr>
        <w:t>Clause</w:t>
      </w:r>
      <w:r w:rsidRPr="00074520">
        <w:rPr>
          <w:rFonts w:ascii="Times New Roman" w:hAnsi="Times New Roman" w:cs="Times New Roman"/>
          <w:sz w:val="24"/>
          <w:szCs w:val="24"/>
        </w:rPr>
        <w:t xml:space="preserve"> 4)</w:t>
      </w:r>
    </w:p>
    <w:p w:rsidR="00142EC3" w:rsidRPr="00074520" w:rsidDel="00074520" w:rsidRDefault="00142EC3" w:rsidP="00074520">
      <w:pPr>
        <w:autoSpaceDE w:val="0"/>
        <w:autoSpaceDN w:val="0"/>
        <w:adjustRightInd w:val="0"/>
        <w:spacing w:before="120" w:after="120" w:line="240" w:lineRule="auto"/>
        <w:jc w:val="center"/>
        <w:rPr>
          <w:del w:id="557" w:author="lenevo" w:date="2022-07-16T19:25:00Z"/>
          <w:rFonts w:ascii="Times New Roman" w:hAnsi="Times New Roman" w:cs="Times New Roman"/>
          <w:sz w:val="24"/>
          <w:szCs w:val="24"/>
        </w:rPr>
      </w:pPr>
    </w:p>
    <w:tbl>
      <w:tblPr>
        <w:tblW w:w="5000" w:type="pct"/>
        <w:jc w:val="center"/>
        <w:tblBorders>
          <w:top w:val="single" w:sz="12" w:space="0" w:color="auto"/>
          <w:bottom w:val="single" w:sz="12" w:space="0" w:color="auto"/>
        </w:tblBorders>
        <w:tblLook w:val="04A0"/>
      </w:tblPr>
      <w:tblGrid>
        <w:gridCol w:w="965"/>
        <w:gridCol w:w="4088"/>
        <w:gridCol w:w="4192"/>
      </w:tblGrid>
      <w:tr w:rsidR="00142EC3" w:rsidRPr="001F250C" w:rsidTr="001F250C">
        <w:trPr>
          <w:jc w:val="center"/>
        </w:trPr>
        <w:tc>
          <w:tcPr>
            <w:tcW w:w="522" w:type="pct"/>
            <w:tcBorders>
              <w:bottom w:val="nil"/>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 No.</w:t>
            </w:r>
          </w:p>
        </w:tc>
        <w:tc>
          <w:tcPr>
            <w:tcW w:w="2211" w:type="pct"/>
            <w:tcBorders>
              <w:bottom w:val="nil"/>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Type of </w:t>
            </w:r>
            <w:r w:rsidR="006614A2" w:rsidRPr="001F250C">
              <w:rPr>
                <w:rFonts w:ascii="Times New Roman" w:hAnsi="Times New Roman" w:cs="Times New Roman"/>
                <w:b/>
                <w:sz w:val="24"/>
                <w:szCs w:val="24"/>
              </w:rPr>
              <w:t>Hose</w:t>
            </w:r>
          </w:p>
        </w:tc>
        <w:tc>
          <w:tcPr>
            <w:tcW w:w="2268" w:type="pct"/>
            <w:tcBorders>
              <w:bottom w:val="nil"/>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Working Presseure (PN)</w:t>
            </w:r>
          </w:p>
          <w:p w:rsidR="00142EC3" w:rsidRPr="001F250C" w:rsidRDefault="00F05838"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MPa</w:t>
            </w:r>
            <w:r w:rsidR="00B82C75" w:rsidRPr="001F250C">
              <w:rPr>
                <w:rFonts w:ascii="Times New Roman" w:hAnsi="Times New Roman" w:cs="Times New Roman"/>
                <w:sz w:val="24"/>
                <w:szCs w:val="24"/>
              </w:rPr>
              <w:t xml:space="preserve"> (</w:t>
            </w:r>
            <w:r w:rsidR="00142EC3" w:rsidRPr="001F250C">
              <w:rPr>
                <w:rFonts w:ascii="Times New Roman" w:hAnsi="Times New Roman" w:cs="Times New Roman"/>
                <w:sz w:val="24"/>
                <w:szCs w:val="24"/>
              </w:rPr>
              <w:t>kg/cm</w:t>
            </w:r>
            <w:r w:rsidR="00142EC3" w:rsidRPr="001F250C">
              <w:rPr>
                <w:rFonts w:ascii="Times New Roman" w:hAnsi="Times New Roman" w:cs="Times New Roman"/>
                <w:sz w:val="24"/>
                <w:szCs w:val="24"/>
                <w:vertAlign w:val="superscript"/>
              </w:rPr>
              <w:t>2</w:t>
            </w:r>
            <w:r w:rsidR="00B82C75" w:rsidRPr="001F250C">
              <w:rPr>
                <w:rFonts w:ascii="Times New Roman" w:hAnsi="Times New Roman" w:cs="Times New Roman"/>
                <w:sz w:val="24"/>
                <w:szCs w:val="24"/>
              </w:rPr>
              <w:t>)</w:t>
            </w:r>
          </w:p>
        </w:tc>
      </w:tr>
      <w:tr w:rsidR="00142EC3" w:rsidRPr="001F250C" w:rsidTr="001F250C">
        <w:trPr>
          <w:jc w:val="center"/>
        </w:trPr>
        <w:tc>
          <w:tcPr>
            <w:tcW w:w="522" w:type="pct"/>
            <w:tcBorders>
              <w:top w:val="nil"/>
              <w:bottom w:val="single" w:sz="4" w:space="0" w:color="auto"/>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2211" w:type="pct"/>
            <w:tcBorders>
              <w:top w:val="nil"/>
              <w:bottom w:val="single" w:sz="4" w:space="0" w:color="auto"/>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268" w:type="pct"/>
            <w:tcBorders>
              <w:top w:val="nil"/>
              <w:bottom w:val="single" w:sz="4" w:space="0" w:color="auto"/>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522" w:type="pct"/>
            <w:tcBorders>
              <w:top w:val="single" w:sz="4" w:space="0" w:color="auto"/>
            </w:tcBorders>
            <w:shd w:val="clear" w:color="auto" w:fill="auto"/>
          </w:tcPr>
          <w:p w:rsidR="00142EC3" w:rsidRPr="001F250C" w:rsidRDefault="00142EC3" w:rsidP="001F250C">
            <w:pPr>
              <w:pStyle w:val="ListParagraph"/>
              <w:numPr>
                <w:ilvl w:val="0"/>
                <w:numId w:val="1"/>
              </w:numPr>
              <w:autoSpaceDE w:val="0"/>
              <w:autoSpaceDN w:val="0"/>
              <w:adjustRightInd w:val="0"/>
              <w:spacing w:before="120" w:after="120" w:line="240" w:lineRule="auto"/>
              <w:jc w:val="center"/>
              <w:rPr>
                <w:rFonts w:ascii="Times New Roman" w:hAnsi="Times New Roman" w:cs="Times New Roman"/>
                <w:sz w:val="24"/>
                <w:szCs w:val="24"/>
              </w:rPr>
            </w:pPr>
          </w:p>
        </w:tc>
        <w:tc>
          <w:tcPr>
            <w:tcW w:w="2211" w:type="pct"/>
            <w:tcBorders>
              <w:top w:val="single" w:sz="4" w:space="0" w:color="auto"/>
            </w:tcBorders>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Light duty</w:t>
            </w:r>
          </w:p>
        </w:tc>
        <w:tc>
          <w:tcPr>
            <w:tcW w:w="2268" w:type="pct"/>
            <w:tcBorders>
              <w:top w:val="single" w:sz="4" w:space="0" w:color="auto"/>
            </w:tcBorders>
            <w:shd w:val="clear" w:color="auto" w:fill="auto"/>
          </w:tcPr>
          <w:p w:rsidR="00142EC3" w:rsidRPr="001F250C" w:rsidRDefault="00B82C75"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0.30 (</w:t>
            </w:r>
            <w:r w:rsidR="00142EC3" w:rsidRPr="001F250C">
              <w:rPr>
                <w:rFonts w:ascii="Times New Roman" w:hAnsi="Times New Roman" w:cs="Times New Roman"/>
                <w:sz w:val="24"/>
                <w:szCs w:val="24"/>
              </w:rPr>
              <w:t>3.0</w:t>
            </w:r>
            <w:r w:rsidRPr="001F250C">
              <w:rPr>
                <w:rFonts w:ascii="Times New Roman" w:hAnsi="Times New Roman" w:cs="Times New Roman"/>
                <w:sz w:val="24"/>
                <w:szCs w:val="24"/>
              </w:rPr>
              <w:t>)</w:t>
            </w:r>
          </w:p>
        </w:tc>
      </w:tr>
      <w:tr w:rsidR="00142EC3" w:rsidRPr="001F250C" w:rsidTr="001F250C">
        <w:trPr>
          <w:jc w:val="center"/>
        </w:trPr>
        <w:tc>
          <w:tcPr>
            <w:tcW w:w="522" w:type="pct"/>
            <w:shd w:val="clear" w:color="auto" w:fill="auto"/>
          </w:tcPr>
          <w:p w:rsidR="00142EC3" w:rsidRPr="001F250C" w:rsidRDefault="00142EC3" w:rsidP="001F250C">
            <w:pPr>
              <w:pStyle w:val="ListParagraph"/>
              <w:numPr>
                <w:ilvl w:val="0"/>
                <w:numId w:val="1"/>
              </w:numPr>
              <w:autoSpaceDE w:val="0"/>
              <w:autoSpaceDN w:val="0"/>
              <w:adjustRightInd w:val="0"/>
              <w:spacing w:before="120" w:after="120" w:line="240" w:lineRule="auto"/>
              <w:jc w:val="center"/>
              <w:rPr>
                <w:rFonts w:ascii="Times New Roman" w:hAnsi="Times New Roman" w:cs="Times New Roman"/>
                <w:sz w:val="24"/>
                <w:szCs w:val="24"/>
              </w:rPr>
            </w:pPr>
          </w:p>
        </w:tc>
        <w:tc>
          <w:tcPr>
            <w:tcW w:w="2211" w:type="pct"/>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Medium duty</w:t>
            </w:r>
          </w:p>
        </w:tc>
        <w:tc>
          <w:tcPr>
            <w:tcW w:w="2268" w:type="pct"/>
            <w:shd w:val="clear" w:color="auto" w:fill="auto"/>
          </w:tcPr>
          <w:p w:rsidR="00142EC3" w:rsidRPr="001F250C" w:rsidRDefault="00B82C75"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0.50 (</w:t>
            </w:r>
            <w:r w:rsidR="00142EC3" w:rsidRPr="001F250C">
              <w:rPr>
                <w:rFonts w:ascii="Times New Roman" w:hAnsi="Times New Roman" w:cs="Times New Roman"/>
                <w:sz w:val="24"/>
                <w:szCs w:val="24"/>
              </w:rPr>
              <w:t>5.0</w:t>
            </w:r>
            <w:r w:rsidRPr="001F250C">
              <w:rPr>
                <w:rFonts w:ascii="Times New Roman" w:hAnsi="Times New Roman" w:cs="Times New Roman"/>
                <w:sz w:val="24"/>
                <w:szCs w:val="24"/>
              </w:rPr>
              <w:t>)</w:t>
            </w:r>
          </w:p>
        </w:tc>
      </w:tr>
      <w:tr w:rsidR="00142EC3" w:rsidRPr="001F250C" w:rsidTr="001F250C">
        <w:trPr>
          <w:jc w:val="center"/>
        </w:trPr>
        <w:tc>
          <w:tcPr>
            <w:tcW w:w="522" w:type="pct"/>
            <w:shd w:val="clear" w:color="auto" w:fill="auto"/>
          </w:tcPr>
          <w:p w:rsidR="00142EC3" w:rsidRPr="001F250C" w:rsidRDefault="00142EC3" w:rsidP="001F250C">
            <w:pPr>
              <w:pStyle w:val="ListParagraph"/>
              <w:numPr>
                <w:ilvl w:val="0"/>
                <w:numId w:val="1"/>
              </w:numPr>
              <w:autoSpaceDE w:val="0"/>
              <w:autoSpaceDN w:val="0"/>
              <w:adjustRightInd w:val="0"/>
              <w:spacing w:before="120" w:after="120" w:line="240" w:lineRule="auto"/>
              <w:jc w:val="center"/>
              <w:rPr>
                <w:rFonts w:ascii="Times New Roman" w:hAnsi="Times New Roman" w:cs="Times New Roman"/>
                <w:sz w:val="24"/>
                <w:szCs w:val="24"/>
              </w:rPr>
            </w:pPr>
          </w:p>
        </w:tc>
        <w:tc>
          <w:tcPr>
            <w:tcW w:w="2211" w:type="pct"/>
            <w:shd w:val="clear" w:color="auto" w:fill="auto"/>
          </w:tcPr>
          <w:p w:rsidR="00142EC3" w:rsidRPr="001F250C" w:rsidRDefault="00142EC3"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Heavy duty</w:t>
            </w:r>
          </w:p>
        </w:tc>
        <w:tc>
          <w:tcPr>
            <w:tcW w:w="2268" w:type="pct"/>
            <w:shd w:val="clear" w:color="auto" w:fill="auto"/>
          </w:tcPr>
          <w:p w:rsidR="00142EC3" w:rsidRPr="001F250C" w:rsidRDefault="00B82C75" w:rsidP="001F250C">
            <w:pPr>
              <w:autoSpaceDE w:val="0"/>
              <w:autoSpaceDN w:val="0"/>
              <w:adjustRightInd w:val="0"/>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0.70 (</w:t>
            </w:r>
            <w:r w:rsidR="00142EC3" w:rsidRPr="001F250C">
              <w:rPr>
                <w:rFonts w:ascii="Times New Roman" w:hAnsi="Times New Roman" w:cs="Times New Roman"/>
                <w:sz w:val="24"/>
                <w:szCs w:val="24"/>
              </w:rPr>
              <w:t>7.0</w:t>
            </w:r>
            <w:r w:rsidRPr="001F250C">
              <w:rPr>
                <w:rFonts w:ascii="Times New Roman" w:hAnsi="Times New Roman" w:cs="Times New Roman"/>
                <w:sz w:val="24"/>
                <w:szCs w:val="24"/>
              </w:rPr>
              <w:t>)</w:t>
            </w:r>
          </w:p>
        </w:tc>
      </w:tr>
    </w:tbl>
    <w:p w:rsidR="00142EC3" w:rsidRPr="00074520" w:rsidRDefault="00142EC3" w:rsidP="00074520">
      <w:pPr>
        <w:autoSpaceDE w:val="0"/>
        <w:autoSpaceDN w:val="0"/>
        <w:adjustRightInd w:val="0"/>
        <w:spacing w:before="120" w:line="240" w:lineRule="auto"/>
        <w:jc w:val="center"/>
        <w:rPr>
          <w:rFonts w:ascii="Times New Roman" w:hAnsi="Times New Roman" w:cs="Times New Roman"/>
          <w:sz w:val="24"/>
        </w:rPr>
      </w:pPr>
    </w:p>
    <w:p w:rsidR="000268FE" w:rsidRDefault="000268FE" w:rsidP="00074520">
      <w:pPr>
        <w:autoSpaceDE w:val="0"/>
        <w:autoSpaceDN w:val="0"/>
        <w:adjustRightInd w:val="0"/>
        <w:spacing w:before="120" w:line="240" w:lineRule="auto"/>
        <w:rPr>
          <w:ins w:id="558" w:author="lenevo" w:date="2022-07-16T19:33:00Z"/>
          <w:rFonts w:ascii="Times New Roman" w:hAnsi="Times New Roman" w:cs="Times New Roman"/>
          <w:b/>
          <w:sz w:val="24"/>
          <w:szCs w:val="24"/>
        </w:rPr>
        <w:sectPr w:rsidR="000268FE" w:rsidSect="00C85B89">
          <w:type w:val="continuous"/>
          <w:pgSz w:w="11909" w:h="16834"/>
          <w:pgMar w:top="1440" w:right="1440" w:bottom="1440" w:left="1440" w:header="720" w:footer="720" w:gutter="0"/>
          <w:cols w:space="720"/>
          <w:docGrid w:linePitch="360"/>
        </w:sectPr>
      </w:pPr>
    </w:p>
    <w:p w:rsidR="00142EC3" w:rsidRPr="00074520" w:rsidDel="00074520" w:rsidRDefault="00142EC3" w:rsidP="00074520">
      <w:pPr>
        <w:autoSpaceDE w:val="0"/>
        <w:autoSpaceDN w:val="0"/>
        <w:adjustRightInd w:val="0"/>
        <w:spacing w:before="120" w:line="240" w:lineRule="auto"/>
        <w:rPr>
          <w:del w:id="559" w:author="lenevo" w:date="2022-07-16T19:21:00Z"/>
          <w:rFonts w:ascii="Times New Roman" w:hAnsi="Times New Roman" w:cs="Times New Roman"/>
          <w:b/>
          <w:sz w:val="24"/>
          <w:szCs w:val="24"/>
        </w:rPr>
      </w:pPr>
      <w:r w:rsidRPr="00074520">
        <w:rPr>
          <w:rFonts w:ascii="Times New Roman" w:hAnsi="Times New Roman" w:cs="Times New Roman"/>
          <w:b/>
          <w:sz w:val="24"/>
          <w:szCs w:val="24"/>
        </w:rPr>
        <w:lastRenderedPageBreak/>
        <w:t>5 COMPOSITION</w:t>
      </w:r>
    </w:p>
    <w:p w:rsidR="00142EC3" w:rsidRPr="00074520" w:rsidDel="00074520" w:rsidRDefault="00142EC3" w:rsidP="00074520">
      <w:pPr>
        <w:autoSpaceDE w:val="0"/>
        <w:autoSpaceDN w:val="0"/>
        <w:adjustRightInd w:val="0"/>
        <w:spacing w:before="120" w:line="240" w:lineRule="auto"/>
        <w:rPr>
          <w:del w:id="560"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rPr>
          <w:ins w:id="561" w:author="lenevo" w:date="2022-07-16T19:21:00Z"/>
          <w:rFonts w:ascii="Times New Roman" w:hAnsi="Times New Roman" w:cs="Times New Roman"/>
          <w:b/>
          <w:sz w:val="24"/>
          <w:szCs w:val="24"/>
        </w:rPr>
      </w:pPr>
    </w:p>
    <w:p w:rsidR="00142EC3" w:rsidRPr="00074520" w:rsidDel="00074520" w:rsidRDefault="00142EC3" w:rsidP="00074520">
      <w:pPr>
        <w:tabs>
          <w:tab w:val="left" w:pos="3261"/>
        </w:tabs>
        <w:autoSpaceDE w:val="0"/>
        <w:autoSpaceDN w:val="0"/>
        <w:adjustRightInd w:val="0"/>
        <w:spacing w:before="120" w:line="240" w:lineRule="auto"/>
        <w:jc w:val="both"/>
        <w:rPr>
          <w:del w:id="562" w:author="lenevo" w:date="2022-07-16T19:21:00Z"/>
          <w:rFonts w:ascii="Times New Roman" w:hAnsi="Times New Roman" w:cs="Times New Roman"/>
          <w:sz w:val="24"/>
          <w:szCs w:val="24"/>
        </w:rPr>
      </w:pPr>
      <w:r w:rsidRPr="00074520">
        <w:rPr>
          <w:rFonts w:ascii="Times New Roman" w:hAnsi="Times New Roman" w:cs="Times New Roman"/>
          <w:b/>
          <w:sz w:val="24"/>
          <w:szCs w:val="24"/>
        </w:rPr>
        <w:t>5.1</w:t>
      </w:r>
      <w:r w:rsidRPr="00074520">
        <w:rPr>
          <w:rFonts w:ascii="Times New Roman" w:hAnsi="Times New Roman" w:cs="Times New Roman"/>
          <w:sz w:val="24"/>
          <w:szCs w:val="24"/>
        </w:rPr>
        <w:t xml:space="preserve"> The material from which the hose is produced shall consist substantially of plasticized polyvinyl chloride </w:t>
      </w:r>
      <w:r w:rsidR="00B82C75" w:rsidRPr="00074520">
        <w:rPr>
          <w:rFonts w:ascii="Times New Roman" w:hAnsi="Times New Roman" w:cs="Times New Roman"/>
          <w:sz w:val="24"/>
          <w:szCs w:val="24"/>
        </w:rPr>
        <w:t xml:space="preserve">(PVC) </w:t>
      </w:r>
      <w:r w:rsidRPr="00074520">
        <w:rPr>
          <w:rFonts w:ascii="Times New Roman" w:hAnsi="Times New Roman" w:cs="Times New Roman"/>
          <w:sz w:val="24"/>
          <w:szCs w:val="24"/>
        </w:rPr>
        <w:t xml:space="preserve">to which may be added only those additives that are needed to facilitate the manufacture of the hose and the production of sound and durable hose of good surface finish, mechanical strength and opacity under conditions of use. </w:t>
      </w:r>
      <w:r w:rsidR="007F485D" w:rsidRPr="00074520">
        <w:rPr>
          <w:rFonts w:ascii="Times New Roman" w:hAnsi="Times New Roman" w:cs="Times New Roman"/>
          <w:sz w:val="24"/>
          <w:szCs w:val="24"/>
        </w:rPr>
        <w:t xml:space="preserve">However, </w:t>
      </w:r>
      <w:r w:rsidR="00A115D5" w:rsidRPr="00074520">
        <w:rPr>
          <w:rFonts w:ascii="Times New Roman" w:hAnsi="Times New Roman" w:cs="Times New Roman"/>
          <w:sz w:val="24"/>
          <w:szCs w:val="24"/>
        </w:rPr>
        <w:t>Di-2-ethylhexyl phthalate/bis(2-ethylhexyl) phthalate (DEHP), dioctyl phthalate (DOP), benzyl butyl phthalate (BBP), dibutyl phthalate (DBP) and di-isobutyl phthalate (DIBP)</w:t>
      </w:r>
      <w:r w:rsidR="007F485D" w:rsidRPr="00074520">
        <w:rPr>
          <w:rFonts w:ascii="Times New Roman" w:hAnsi="Times New Roman" w:cs="Times New Roman"/>
          <w:sz w:val="24"/>
          <w:szCs w:val="24"/>
        </w:rPr>
        <w:t xml:space="preserve"> shall not be used as additives. </w:t>
      </w:r>
      <w:r w:rsidRPr="00074520">
        <w:rPr>
          <w:rFonts w:ascii="Times New Roman" w:hAnsi="Times New Roman" w:cs="Times New Roman"/>
          <w:sz w:val="24"/>
          <w:szCs w:val="24"/>
        </w:rPr>
        <w:t xml:space="preserve">None of these additives shall be used separately or together in quantities sufficient to constitute a toxic, organoleptic or microbial growth hazard, or materially impair the fabrication or welding properties of the </w:t>
      </w:r>
      <w:r w:rsidR="00B82C75" w:rsidRPr="00074520">
        <w:rPr>
          <w:rFonts w:ascii="Times New Roman" w:hAnsi="Times New Roman" w:cs="Times New Roman"/>
          <w:sz w:val="24"/>
          <w:szCs w:val="24"/>
        </w:rPr>
        <w:t>hose</w:t>
      </w:r>
      <w:r w:rsidRPr="00074520">
        <w:rPr>
          <w:rFonts w:ascii="Times New Roman" w:hAnsi="Times New Roman" w:cs="Times New Roman"/>
          <w:sz w:val="24"/>
          <w:szCs w:val="24"/>
        </w:rPr>
        <w:t>, or to impair its chemical and physical or mechanical properties.</w:t>
      </w:r>
    </w:p>
    <w:p w:rsidR="00142EC3" w:rsidRPr="00074520" w:rsidDel="00074520" w:rsidRDefault="00142EC3" w:rsidP="00074520">
      <w:pPr>
        <w:autoSpaceDE w:val="0"/>
        <w:autoSpaceDN w:val="0"/>
        <w:adjustRightInd w:val="0"/>
        <w:spacing w:before="120" w:line="240" w:lineRule="auto"/>
        <w:jc w:val="both"/>
        <w:rPr>
          <w:del w:id="563" w:author="lenevo" w:date="2022-07-16T19:21:00Z"/>
          <w:rFonts w:ascii="Times New Roman" w:hAnsi="Times New Roman" w:cs="Times New Roman"/>
          <w:sz w:val="24"/>
          <w:szCs w:val="24"/>
        </w:rPr>
      </w:pPr>
    </w:p>
    <w:p w:rsidR="00074520" w:rsidRDefault="00074520" w:rsidP="00074520">
      <w:pPr>
        <w:tabs>
          <w:tab w:val="left" w:pos="3261"/>
        </w:tabs>
        <w:autoSpaceDE w:val="0"/>
        <w:autoSpaceDN w:val="0"/>
        <w:adjustRightInd w:val="0"/>
        <w:spacing w:before="120" w:line="240" w:lineRule="auto"/>
        <w:jc w:val="both"/>
        <w:rPr>
          <w:ins w:id="56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65" w:author="lenevo" w:date="2022-07-16T19:21:00Z"/>
          <w:rFonts w:ascii="Times New Roman" w:hAnsi="Times New Roman" w:cs="Times New Roman"/>
          <w:b/>
          <w:sz w:val="24"/>
          <w:szCs w:val="24"/>
        </w:rPr>
      </w:pPr>
      <w:r w:rsidRPr="00074520">
        <w:rPr>
          <w:rFonts w:ascii="Times New Roman" w:hAnsi="Times New Roman" w:cs="Times New Roman"/>
          <w:b/>
          <w:sz w:val="24"/>
          <w:szCs w:val="24"/>
        </w:rPr>
        <w:lastRenderedPageBreak/>
        <w:t>5.2 Flexible Polyvinyl Chloride Compound</w:t>
      </w:r>
    </w:p>
    <w:p w:rsidR="00142EC3" w:rsidRPr="00074520" w:rsidDel="00074520" w:rsidRDefault="00142EC3" w:rsidP="00074520">
      <w:pPr>
        <w:autoSpaceDE w:val="0"/>
        <w:autoSpaceDN w:val="0"/>
        <w:adjustRightInd w:val="0"/>
        <w:spacing w:before="120" w:line="240" w:lineRule="auto"/>
        <w:jc w:val="both"/>
        <w:rPr>
          <w:del w:id="56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67" w:author="lenevo" w:date="2022-07-16T19:21:00Z"/>
          <w:rFonts w:ascii="Times New Roman" w:hAnsi="Times New Roman" w:cs="Times New Roman"/>
          <w:b/>
          <w:sz w:val="24"/>
          <w:szCs w:val="24"/>
        </w:rPr>
      </w:pPr>
    </w:p>
    <w:p w:rsidR="00142EC3" w:rsidRPr="00074520" w:rsidDel="00074520" w:rsidRDefault="002E49F3" w:rsidP="00074520">
      <w:pPr>
        <w:autoSpaceDE w:val="0"/>
        <w:autoSpaceDN w:val="0"/>
        <w:adjustRightInd w:val="0"/>
        <w:spacing w:before="120" w:line="240" w:lineRule="auto"/>
        <w:jc w:val="both"/>
        <w:rPr>
          <w:del w:id="568"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5.2.1 </w:t>
      </w:r>
      <w:r w:rsidRPr="00074520">
        <w:rPr>
          <w:rFonts w:ascii="Times New Roman" w:hAnsi="Times New Roman" w:cs="Times New Roman"/>
          <w:sz w:val="24"/>
          <w:szCs w:val="24"/>
        </w:rPr>
        <w:t>The flexible PVC</w:t>
      </w:r>
      <w:r w:rsidR="00142EC3" w:rsidRPr="00074520">
        <w:rPr>
          <w:rFonts w:ascii="Times New Roman" w:hAnsi="Times New Roman" w:cs="Times New Roman"/>
          <w:sz w:val="24"/>
          <w:szCs w:val="24"/>
        </w:rPr>
        <w:t xml:space="preserve"> compound suitable for extrusion, injection moulding and compression moulding and </w:t>
      </w:r>
      <w:r w:rsidRPr="00074520">
        <w:rPr>
          <w:rFonts w:ascii="Times New Roman" w:hAnsi="Times New Roman" w:cs="Times New Roman"/>
          <w:sz w:val="24"/>
          <w:szCs w:val="24"/>
        </w:rPr>
        <w:t xml:space="preserve">shall consist </w:t>
      </w:r>
      <w:r w:rsidR="00142EC3" w:rsidRPr="00074520">
        <w:rPr>
          <w:rFonts w:ascii="Times New Roman" w:hAnsi="Times New Roman" w:cs="Times New Roman"/>
          <w:sz w:val="24"/>
          <w:szCs w:val="24"/>
        </w:rPr>
        <w:t>of polyvinyl chloride, and/or a copolymer of vinyl chloride, suitably compounded with plasticizers and other ingredients. The compound shall be in the form of random cut chips, regular cubes, regular cylindrical pellets, powder or any other convenient form.</w:t>
      </w:r>
    </w:p>
    <w:p w:rsidR="00142EC3" w:rsidRPr="00074520" w:rsidDel="00074520" w:rsidRDefault="00142EC3" w:rsidP="00074520">
      <w:pPr>
        <w:autoSpaceDE w:val="0"/>
        <w:autoSpaceDN w:val="0"/>
        <w:adjustRightInd w:val="0"/>
        <w:spacing w:before="120" w:line="240" w:lineRule="auto"/>
        <w:jc w:val="both"/>
        <w:rPr>
          <w:del w:id="56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70" w:author="lenevo" w:date="2022-07-16T19:21:00Z"/>
          <w:rFonts w:ascii="Times New Roman" w:hAnsi="Times New Roman" w:cs="Times New Roman"/>
          <w:sz w:val="24"/>
          <w:szCs w:val="24"/>
        </w:rPr>
      </w:pPr>
    </w:p>
    <w:p w:rsidR="002E49F3" w:rsidRPr="00074520" w:rsidDel="00074520" w:rsidRDefault="002E49F3" w:rsidP="00074520">
      <w:pPr>
        <w:autoSpaceDE w:val="0"/>
        <w:autoSpaceDN w:val="0"/>
        <w:adjustRightInd w:val="0"/>
        <w:spacing w:before="120" w:line="240" w:lineRule="auto"/>
        <w:jc w:val="both"/>
        <w:rPr>
          <w:del w:id="571" w:author="lenevo" w:date="2022-07-16T19:21:00Z"/>
          <w:rFonts w:ascii="Times New Roman" w:hAnsi="Times New Roman" w:cs="Times New Roman"/>
          <w:sz w:val="24"/>
          <w:szCs w:val="24"/>
        </w:rPr>
      </w:pPr>
      <w:r w:rsidRPr="00074520">
        <w:rPr>
          <w:rFonts w:ascii="Times New Roman" w:hAnsi="Times New Roman" w:cs="Times New Roman"/>
          <w:b/>
          <w:sz w:val="24"/>
          <w:szCs w:val="24"/>
        </w:rPr>
        <w:t xml:space="preserve">5.2.2 </w:t>
      </w:r>
      <w:r w:rsidRPr="00074520">
        <w:rPr>
          <w:rFonts w:ascii="Times New Roman" w:hAnsi="Times New Roman" w:cs="Times New Roman"/>
          <w:sz w:val="24"/>
          <w:szCs w:val="24"/>
        </w:rPr>
        <w:t>The flexible PVC compound when tested in accordance with the method of test as given in Table 2 shall fulfill the requirements given therein.</w:t>
      </w:r>
    </w:p>
    <w:p w:rsidR="002E49F3" w:rsidRPr="00074520" w:rsidDel="00074520" w:rsidRDefault="002E49F3" w:rsidP="00074520">
      <w:pPr>
        <w:autoSpaceDE w:val="0"/>
        <w:autoSpaceDN w:val="0"/>
        <w:adjustRightInd w:val="0"/>
        <w:spacing w:before="120" w:line="240" w:lineRule="auto"/>
        <w:jc w:val="both"/>
        <w:rPr>
          <w:del w:id="572"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573"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74" w:author="lenevo" w:date="2022-07-16T19:21:00Z"/>
          <w:rFonts w:ascii="Times New Roman" w:hAnsi="Times New Roman" w:cs="Times New Roman"/>
          <w:sz w:val="24"/>
          <w:szCs w:val="24"/>
        </w:rPr>
      </w:pPr>
      <w:r w:rsidRPr="00074520">
        <w:rPr>
          <w:rFonts w:ascii="Times New Roman" w:hAnsi="Times New Roman" w:cs="Times New Roman"/>
          <w:b/>
          <w:sz w:val="24"/>
          <w:szCs w:val="24"/>
        </w:rPr>
        <w:t>5.3</w:t>
      </w:r>
      <w:r w:rsidRPr="00074520">
        <w:rPr>
          <w:rFonts w:ascii="Times New Roman" w:hAnsi="Times New Roman" w:cs="Times New Roman"/>
          <w:sz w:val="24"/>
          <w:szCs w:val="24"/>
        </w:rPr>
        <w:t xml:space="preserve"> The monomer content (VCM Content) in the resin shall be within the limits </w:t>
      </w:r>
      <w:r w:rsidRPr="00074520">
        <w:rPr>
          <w:rFonts w:ascii="Times New Roman" w:hAnsi="Times New Roman" w:cs="Times New Roman"/>
          <w:sz w:val="24"/>
          <w:szCs w:val="24"/>
        </w:rPr>
        <w:lastRenderedPageBreak/>
        <w:t xml:space="preserve">specified in </w:t>
      </w:r>
      <w:r w:rsidR="00D13387" w:rsidRPr="00074520">
        <w:rPr>
          <w:rFonts w:ascii="Times New Roman" w:hAnsi="Times New Roman" w:cs="Times New Roman"/>
          <w:b/>
          <w:sz w:val="24"/>
          <w:szCs w:val="24"/>
        </w:rPr>
        <w:t>4</w:t>
      </w:r>
      <w:r w:rsidRPr="00074520">
        <w:rPr>
          <w:rFonts w:ascii="Times New Roman" w:hAnsi="Times New Roman" w:cs="Times New Roman"/>
          <w:b/>
          <w:sz w:val="24"/>
          <w:szCs w:val="24"/>
        </w:rPr>
        <w:t>.</w:t>
      </w:r>
      <w:r w:rsidR="00D13387" w:rsidRPr="00074520">
        <w:rPr>
          <w:rFonts w:ascii="Times New Roman" w:hAnsi="Times New Roman" w:cs="Times New Roman"/>
          <w:b/>
          <w:sz w:val="24"/>
          <w:szCs w:val="24"/>
        </w:rPr>
        <w:t>4</w:t>
      </w:r>
      <w:r w:rsidRPr="00074520">
        <w:rPr>
          <w:rFonts w:ascii="Times New Roman" w:hAnsi="Times New Roman" w:cs="Times New Roman"/>
          <w:b/>
          <w:sz w:val="24"/>
          <w:szCs w:val="24"/>
        </w:rPr>
        <w:t>.1</w:t>
      </w:r>
      <w:r w:rsidRPr="00074520">
        <w:rPr>
          <w:rFonts w:ascii="Times New Roman" w:hAnsi="Times New Roman" w:cs="Times New Roman"/>
          <w:sz w:val="24"/>
          <w:szCs w:val="24"/>
        </w:rPr>
        <w:t xml:space="preserve"> of IS 10151, when tested as per Annex A of IS 10151.</w:t>
      </w:r>
    </w:p>
    <w:p w:rsidR="00142EC3" w:rsidRPr="00074520" w:rsidDel="00074520" w:rsidRDefault="00142EC3" w:rsidP="00074520">
      <w:pPr>
        <w:autoSpaceDE w:val="0"/>
        <w:autoSpaceDN w:val="0"/>
        <w:adjustRightInd w:val="0"/>
        <w:spacing w:before="120" w:line="240" w:lineRule="auto"/>
        <w:jc w:val="both"/>
        <w:rPr>
          <w:del w:id="575"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76"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577" w:author="lenevo" w:date="2022-07-16T19:21:00Z"/>
          <w:rFonts w:ascii="Times New Roman" w:hAnsi="Times New Roman" w:cs="Times New Roman"/>
          <w:sz w:val="24"/>
          <w:szCs w:val="24"/>
        </w:rPr>
      </w:pPr>
      <w:r w:rsidRPr="00074520">
        <w:rPr>
          <w:rFonts w:ascii="Times New Roman" w:hAnsi="Times New Roman" w:cs="Times New Roman"/>
          <w:b/>
          <w:sz w:val="24"/>
          <w:szCs w:val="24"/>
        </w:rPr>
        <w:t>5.4</w:t>
      </w:r>
      <w:r w:rsidRPr="00074520">
        <w:rPr>
          <w:rFonts w:ascii="Times New Roman" w:hAnsi="Times New Roman" w:cs="Times New Roman"/>
          <w:sz w:val="24"/>
          <w:szCs w:val="24"/>
        </w:rPr>
        <w:t xml:space="preserve"> The composition shall be based on PVC resin having a K-value of 64 or greater when tested in accordance with IS 4669.</w:t>
      </w:r>
    </w:p>
    <w:p w:rsidR="002E49F3" w:rsidRPr="00074520" w:rsidDel="00074520" w:rsidRDefault="002E49F3" w:rsidP="00074520">
      <w:pPr>
        <w:autoSpaceDE w:val="0"/>
        <w:autoSpaceDN w:val="0"/>
        <w:adjustRightInd w:val="0"/>
        <w:spacing w:before="120" w:line="240" w:lineRule="auto"/>
        <w:jc w:val="both"/>
        <w:rPr>
          <w:del w:id="57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79" w:author="lenevo" w:date="2022-07-16T19:21:00Z"/>
          <w:rFonts w:ascii="Times New Roman" w:hAnsi="Times New Roman" w:cs="Times New Roman"/>
          <w:sz w:val="24"/>
          <w:szCs w:val="24"/>
        </w:rPr>
      </w:pPr>
    </w:p>
    <w:p w:rsidR="002E49F3" w:rsidRPr="00074520" w:rsidDel="00074520" w:rsidRDefault="002E49F3" w:rsidP="00074520">
      <w:pPr>
        <w:autoSpaceDE w:val="0"/>
        <w:autoSpaceDN w:val="0"/>
        <w:adjustRightInd w:val="0"/>
        <w:spacing w:before="120" w:line="240" w:lineRule="auto"/>
        <w:jc w:val="both"/>
        <w:rPr>
          <w:del w:id="580" w:author="lenevo" w:date="2022-07-16T19:21:00Z"/>
          <w:rFonts w:ascii="Times New Roman" w:hAnsi="Times New Roman" w:cs="Times New Roman"/>
          <w:b/>
          <w:sz w:val="24"/>
          <w:szCs w:val="24"/>
        </w:rPr>
      </w:pPr>
      <w:r w:rsidRPr="00074520">
        <w:rPr>
          <w:rFonts w:ascii="Times New Roman" w:hAnsi="Times New Roman" w:cs="Times New Roman"/>
          <w:b/>
          <w:sz w:val="24"/>
          <w:szCs w:val="24"/>
        </w:rPr>
        <w:lastRenderedPageBreak/>
        <w:t>5.5 Polyester Yarn</w:t>
      </w:r>
    </w:p>
    <w:p w:rsidR="002E49F3" w:rsidRPr="00074520" w:rsidDel="00074520" w:rsidRDefault="002E49F3" w:rsidP="00074520">
      <w:pPr>
        <w:autoSpaceDE w:val="0"/>
        <w:autoSpaceDN w:val="0"/>
        <w:adjustRightInd w:val="0"/>
        <w:spacing w:before="120" w:line="240" w:lineRule="auto"/>
        <w:jc w:val="both"/>
        <w:rPr>
          <w:del w:id="58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82" w:author="lenevo" w:date="2022-07-16T19:21:00Z"/>
          <w:rFonts w:ascii="Times New Roman" w:hAnsi="Times New Roman" w:cs="Times New Roman"/>
          <w:b/>
          <w:sz w:val="24"/>
          <w:szCs w:val="24"/>
        </w:rPr>
      </w:pPr>
    </w:p>
    <w:p w:rsidR="002E49F3" w:rsidRPr="00074520" w:rsidDel="00074520" w:rsidRDefault="002E49F3" w:rsidP="00074520">
      <w:pPr>
        <w:autoSpaceDE w:val="0"/>
        <w:autoSpaceDN w:val="0"/>
        <w:adjustRightInd w:val="0"/>
        <w:spacing w:before="120" w:line="240" w:lineRule="auto"/>
        <w:jc w:val="both"/>
        <w:rPr>
          <w:del w:id="583" w:author="lenevo" w:date="2022-07-16T19:21:00Z"/>
          <w:rFonts w:ascii="Times New Roman" w:hAnsi="Times New Roman" w:cs="Times New Roman"/>
          <w:sz w:val="24"/>
          <w:szCs w:val="24"/>
        </w:rPr>
      </w:pPr>
      <w:r w:rsidRPr="00074520">
        <w:rPr>
          <w:rFonts w:ascii="Times New Roman" w:hAnsi="Times New Roman" w:cs="Times New Roman"/>
          <w:sz w:val="24"/>
          <w:szCs w:val="24"/>
        </w:rPr>
        <w:t>The thermoplastic polyester yarn used for manufacturing hoses shall have high tenacity and regular shrinkage, and when tested shall comply with the requirements given in Table 3.</w:t>
      </w:r>
    </w:p>
    <w:p w:rsidR="002E49F3" w:rsidRPr="00074520" w:rsidDel="00074520" w:rsidRDefault="002E49F3" w:rsidP="00074520">
      <w:pPr>
        <w:autoSpaceDE w:val="0"/>
        <w:autoSpaceDN w:val="0"/>
        <w:adjustRightInd w:val="0"/>
        <w:spacing w:before="120" w:line="240" w:lineRule="auto"/>
        <w:jc w:val="both"/>
        <w:rPr>
          <w:del w:id="58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585" w:author="lenevo" w:date="2022-07-16T19:21:00Z"/>
          <w:rFonts w:ascii="Times New Roman" w:hAnsi="Times New Roman" w:cs="Times New Roman"/>
          <w:sz w:val="24"/>
          <w:szCs w:val="24"/>
        </w:rPr>
      </w:pPr>
    </w:p>
    <w:p w:rsidR="000268FE" w:rsidRDefault="000268FE" w:rsidP="00074520">
      <w:pPr>
        <w:spacing w:before="120" w:after="120" w:line="240" w:lineRule="auto"/>
        <w:jc w:val="center"/>
        <w:rPr>
          <w:ins w:id="586" w:author="lenevo" w:date="2022-07-16T19:33:00Z"/>
          <w:rFonts w:ascii="Times New Roman" w:hAnsi="Times New Roman" w:cs="Times New Roman"/>
          <w:b/>
          <w:sz w:val="24"/>
          <w:szCs w:val="24"/>
        </w:rPr>
        <w:sectPr w:rsidR="000268FE" w:rsidSect="00C85B89">
          <w:type w:val="continuous"/>
          <w:pgSz w:w="11909" w:h="16834"/>
          <w:pgMar w:top="1440" w:right="1440" w:bottom="1440" w:left="1440" w:header="720" w:footer="720" w:gutter="0"/>
          <w:cols w:num="2" w:space="720"/>
          <w:docGrid w:linePitch="360"/>
        </w:sectPr>
      </w:pPr>
    </w:p>
    <w:p w:rsidR="00142EC3" w:rsidRPr="00074520" w:rsidRDefault="004E733B" w:rsidP="00074520">
      <w:pPr>
        <w:spacing w:before="120" w:after="120" w:line="240" w:lineRule="auto"/>
        <w:jc w:val="center"/>
        <w:rPr>
          <w:rFonts w:ascii="Times New Roman" w:hAnsi="Times New Roman" w:cs="Times New Roman"/>
          <w:b/>
          <w:sz w:val="24"/>
          <w:szCs w:val="24"/>
        </w:rPr>
      </w:pPr>
      <w:del w:id="587" w:author="lenevo" w:date="2022-07-16T19:33:00Z">
        <w:r w:rsidRPr="00074520" w:rsidDel="000268FE">
          <w:rPr>
            <w:rFonts w:ascii="Times New Roman" w:hAnsi="Times New Roman" w:cs="Times New Roman"/>
            <w:b/>
            <w:sz w:val="24"/>
            <w:szCs w:val="24"/>
          </w:rPr>
          <w:lastRenderedPageBreak/>
          <w:br w:type="page"/>
        </w:r>
      </w:del>
      <w:r w:rsidR="00142EC3" w:rsidRPr="00074520">
        <w:rPr>
          <w:rFonts w:ascii="Times New Roman" w:hAnsi="Times New Roman" w:cs="Times New Roman"/>
          <w:b/>
          <w:sz w:val="24"/>
          <w:szCs w:val="24"/>
        </w:rPr>
        <w:lastRenderedPageBreak/>
        <w:t>Table 2 Requirements for Flexible PVC Compounds for Hose</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5.</w:t>
      </w:r>
      <w:r w:rsidR="002E49F3" w:rsidRPr="00074520">
        <w:rPr>
          <w:rFonts w:ascii="Times New Roman" w:hAnsi="Times New Roman" w:cs="Times New Roman"/>
          <w:sz w:val="24"/>
          <w:szCs w:val="24"/>
        </w:rPr>
        <w:t>2.2)</w:t>
      </w:r>
    </w:p>
    <w:p w:rsidR="00142EC3" w:rsidRPr="00074520" w:rsidDel="00074520" w:rsidRDefault="00142EC3" w:rsidP="00074520">
      <w:pPr>
        <w:autoSpaceDE w:val="0"/>
        <w:autoSpaceDN w:val="0"/>
        <w:adjustRightInd w:val="0"/>
        <w:spacing w:before="120" w:after="120" w:line="240" w:lineRule="auto"/>
        <w:jc w:val="both"/>
        <w:rPr>
          <w:del w:id="588" w:author="lenevo" w:date="2022-07-16T19:26:00Z"/>
          <w:rFonts w:ascii="Times New Roman" w:hAnsi="Times New Roman" w:cs="Times New Roman"/>
          <w:sz w:val="24"/>
          <w:szCs w:val="24"/>
        </w:rPr>
      </w:pPr>
    </w:p>
    <w:tbl>
      <w:tblPr>
        <w:tblW w:w="9464" w:type="dxa"/>
        <w:tblBorders>
          <w:top w:val="single" w:sz="12" w:space="0" w:color="auto"/>
          <w:bottom w:val="single" w:sz="12" w:space="0" w:color="auto"/>
        </w:tblBorders>
        <w:tblLook w:val="04A0"/>
      </w:tblPr>
      <w:tblGrid>
        <w:gridCol w:w="803"/>
        <w:gridCol w:w="2420"/>
        <w:gridCol w:w="1434"/>
        <w:gridCol w:w="1829"/>
        <w:gridCol w:w="2978"/>
      </w:tblGrid>
      <w:tr w:rsidR="000560CF" w:rsidRPr="001F250C" w:rsidTr="001F250C">
        <w:trPr>
          <w:tblHeader/>
        </w:trPr>
        <w:tc>
          <w:tcPr>
            <w:tcW w:w="803" w:type="dxa"/>
            <w:tcBorders>
              <w:bottom w:val="nil"/>
            </w:tcBorders>
            <w:shd w:val="clear" w:color="auto" w:fill="auto"/>
          </w:tcPr>
          <w:p w:rsidR="000560CF" w:rsidRPr="001F250C" w:rsidRDefault="000560CF"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 No.</w:t>
            </w:r>
          </w:p>
        </w:tc>
        <w:tc>
          <w:tcPr>
            <w:tcW w:w="2420" w:type="dxa"/>
            <w:tcBorders>
              <w:bottom w:val="nil"/>
            </w:tcBorders>
            <w:shd w:val="clear" w:color="auto" w:fill="auto"/>
          </w:tcPr>
          <w:p w:rsidR="000560CF" w:rsidRPr="001F250C" w:rsidRDefault="000560CF"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Characteristics</w:t>
            </w:r>
          </w:p>
        </w:tc>
        <w:tc>
          <w:tcPr>
            <w:tcW w:w="1434" w:type="dxa"/>
            <w:tcBorders>
              <w:bottom w:val="nil"/>
            </w:tcBorders>
            <w:shd w:val="clear" w:color="auto" w:fill="auto"/>
          </w:tcPr>
          <w:p w:rsidR="000560CF" w:rsidRPr="001F250C" w:rsidRDefault="000560CF"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Unit</w:t>
            </w:r>
          </w:p>
        </w:tc>
        <w:tc>
          <w:tcPr>
            <w:tcW w:w="1829" w:type="dxa"/>
            <w:tcBorders>
              <w:bottom w:val="nil"/>
            </w:tcBorders>
            <w:shd w:val="clear" w:color="auto" w:fill="auto"/>
          </w:tcPr>
          <w:p w:rsidR="000560CF" w:rsidRPr="001F250C" w:rsidRDefault="000560CF"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Requirements</w:t>
            </w:r>
          </w:p>
        </w:tc>
        <w:tc>
          <w:tcPr>
            <w:tcW w:w="2978" w:type="dxa"/>
            <w:tcBorders>
              <w:bottom w:val="nil"/>
            </w:tcBorders>
            <w:shd w:val="clear" w:color="auto" w:fill="auto"/>
          </w:tcPr>
          <w:p w:rsidR="000560CF" w:rsidRPr="001F250C" w:rsidRDefault="00C5002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Method of Test, Reference to IS/Annex</w:t>
            </w:r>
          </w:p>
        </w:tc>
      </w:tr>
      <w:tr w:rsidR="004C0369" w:rsidRPr="001F250C" w:rsidTr="001F250C">
        <w:trPr>
          <w:tblHeader/>
        </w:trPr>
        <w:tc>
          <w:tcPr>
            <w:tcW w:w="803" w:type="dxa"/>
            <w:tcBorders>
              <w:top w:val="nil"/>
              <w:bottom w:val="single" w:sz="4" w:space="0" w:color="auto"/>
            </w:tcBorders>
            <w:shd w:val="clear" w:color="auto" w:fill="auto"/>
          </w:tcPr>
          <w:p w:rsidR="004C0369" w:rsidRPr="001F250C" w:rsidRDefault="004C0369"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2420" w:type="dxa"/>
            <w:tcBorders>
              <w:top w:val="nil"/>
              <w:bottom w:val="single" w:sz="4" w:space="0" w:color="auto"/>
            </w:tcBorders>
            <w:shd w:val="clear" w:color="auto" w:fill="auto"/>
          </w:tcPr>
          <w:p w:rsidR="004C0369" w:rsidRPr="001F250C" w:rsidRDefault="004C0369"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1434" w:type="dxa"/>
            <w:tcBorders>
              <w:top w:val="nil"/>
              <w:bottom w:val="single" w:sz="4" w:space="0" w:color="auto"/>
            </w:tcBorders>
            <w:shd w:val="clear" w:color="auto" w:fill="auto"/>
          </w:tcPr>
          <w:p w:rsidR="004C0369" w:rsidRPr="001F250C" w:rsidRDefault="004C0369"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c>
          <w:tcPr>
            <w:tcW w:w="1829" w:type="dxa"/>
            <w:tcBorders>
              <w:top w:val="nil"/>
              <w:bottom w:val="single" w:sz="4" w:space="0" w:color="auto"/>
            </w:tcBorders>
            <w:shd w:val="clear" w:color="auto" w:fill="auto"/>
          </w:tcPr>
          <w:p w:rsidR="004C0369" w:rsidRPr="001F250C" w:rsidRDefault="004C0369"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w:t>
            </w:r>
          </w:p>
        </w:tc>
        <w:tc>
          <w:tcPr>
            <w:tcW w:w="2978" w:type="dxa"/>
            <w:tcBorders>
              <w:top w:val="nil"/>
              <w:bottom w:val="single" w:sz="4" w:space="0" w:color="auto"/>
            </w:tcBorders>
            <w:shd w:val="clear" w:color="auto" w:fill="auto"/>
          </w:tcPr>
          <w:p w:rsidR="004C0369" w:rsidRPr="001F250C" w:rsidRDefault="004C0369"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b/>
                <w:sz w:val="24"/>
                <w:szCs w:val="24"/>
              </w:rPr>
              <w:t xml:space="preserve"> </w:t>
            </w:r>
            <w:r w:rsidRPr="001F250C">
              <w:rPr>
                <w:rFonts w:ascii="Times New Roman" w:hAnsi="Times New Roman" w:cs="Times New Roman"/>
                <w:sz w:val="24"/>
                <w:szCs w:val="24"/>
              </w:rPr>
              <w:t>(5)</w:t>
            </w:r>
          </w:p>
        </w:tc>
      </w:tr>
      <w:tr w:rsidR="004C0369" w:rsidRPr="001F250C" w:rsidTr="001F250C">
        <w:tc>
          <w:tcPr>
            <w:tcW w:w="803" w:type="dxa"/>
            <w:tcBorders>
              <w:top w:val="single" w:sz="4" w:space="0" w:color="auto"/>
            </w:tcBorders>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tcBorders>
              <w:top w:val="single" w:sz="4" w:space="0" w:color="auto"/>
            </w:tcBorders>
            <w:shd w:val="clear" w:color="auto" w:fill="auto"/>
          </w:tcPr>
          <w:p w:rsidR="004C0369" w:rsidRPr="001F250C" w:rsidRDefault="004C0369" w:rsidP="001F250C">
            <w:pPr>
              <w:spacing w:before="120" w:after="120" w:line="240" w:lineRule="auto"/>
              <w:jc w:val="both"/>
              <w:rPr>
                <w:rFonts w:ascii="Times New Roman" w:hAnsi="Times New Roman" w:cs="Times New Roman"/>
                <w:i/>
                <w:sz w:val="24"/>
                <w:szCs w:val="24"/>
              </w:rPr>
            </w:pPr>
            <w:r w:rsidRPr="001F250C">
              <w:rPr>
                <w:rFonts w:ascii="Times New Roman" w:hAnsi="Times New Roman" w:cs="Times New Roman"/>
                <w:sz w:val="24"/>
                <w:szCs w:val="24"/>
              </w:rPr>
              <w:t>Durometer hardness</w:t>
            </w:r>
            <w:r w:rsidR="00146A3A" w:rsidRPr="001F250C">
              <w:rPr>
                <w:rFonts w:ascii="Times New Roman" w:hAnsi="Times New Roman" w:cs="Times New Roman"/>
                <w:sz w:val="24"/>
                <w:szCs w:val="24"/>
              </w:rPr>
              <w:t xml:space="preserve">, </w:t>
            </w:r>
            <w:r w:rsidR="00146A3A" w:rsidRPr="001F250C">
              <w:rPr>
                <w:rFonts w:ascii="Times New Roman" w:hAnsi="Times New Roman" w:cs="Times New Roman"/>
                <w:i/>
                <w:sz w:val="24"/>
                <w:szCs w:val="24"/>
              </w:rPr>
              <w:t>Min</w:t>
            </w:r>
          </w:p>
          <w:p w:rsidR="004C0369" w:rsidRPr="001F250C" w:rsidRDefault="004C0369" w:rsidP="001F250C">
            <w:pPr>
              <w:spacing w:before="120" w:after="120" w:line="240" w:lineRule="auto"/>
              <w:jc w:val="both"/>
              <w:rPr>
                <w:rFonts w:ascii="Times New Roman" w:hAnsi="Times New Roman" w:cs="Times New Roman"/>
                <w:sz w:val="24"/>
                <w:szCs w:val="24"/>
              </w:rPr>
            </w:pPr>
          </w:p>
        </w:tc>
        <w:tc>
          <w:tcPr>
            <w:tcW w:w="1434" w:type="dxa"/>
            <w:tcBorders>
              <w:top w:val="single" w:sz="4" w:space="0" w:color="auto"/>
            </w:tcBorders>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Shore A</w:t>
            </w:r>
          </w:p>
        </w:tc>
        <w:tc>
          <w:tcPr>
            <w:tcW w:w="1829" w:type="dxa"/>
            <w:tcBorders>
              <w:top w:val="single" w:sz="4" w:space="0" w:color="auto"/>
            </w:tcBorders>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51</w:t>
            </w:r>
            <w:r w:rsidR="00146A3A" w:rsidRPr="001F250C">
              <w:rPr>
                <w:rFonts w:ascii="Times New Roman" w:hAnsi="Times New Roman" w:cs="Times New Roman"/>
                <w:sz w:val="24"/>
                <w:szCs w:val="24"/>
              </w:rPr>
              <w:t xml:space="preserve"> </w:t>
            </w:r>
          </w:p>
        </w:tc>
        <w:tc>
          <w:tcPr>
            <w:tcW w:w="2978" w:type="dxa"/>
            <w:tcBorders>
              <w:top w:val="single" w:sz="4" w:space="0" w:color="auto"/>
            </w:tcBorders>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13360 (Part 5/ Sec 11)</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 xml:space="preserve">Tensile strength, </w:t>
            </w:r>
            <w:r w:rsidRPr="001F250C">
              <w:rPr>
                <w:rFonts w:ascii="Times New Roman" w:hAnsi="Times New Roman" w:cs="Times New Roman"/>
                <w:i/>
                <w:sz w:val="24"/>
                <w:szCs w:val="24"/>
              </w:rPr>
              <w:t>Min</w:t>
            </w: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vertAlign w:val="superscript"/>
              </w:rPr>
            </w:pPr>
            <w:r w:rsidRPr="001F250C">
              <w:rPr>
                <w:rFonts w:ascii="Times New Roman" w:hAnsi="Times New Roman" w:cs="Times New Roman"/>
                <w:sz w:val="24"/>
                <w:szCs w:val="24"/>
              </w:rPr>
              <w:t>N/mm</w:t>
            </w:r>
            <w:r w:rsidRPr="001F250C">
              <w:rPr>
                <w:rFonts w:ascii="Times New Roman" w:hAnsi="Times New Roman" w:cs="Times New Roman"/>
                <w:sz w:val="24"/>
                <w:szCs w:val="24"/>
                <w:vertAlign w:val="superscript"/>
              </w:rPr>
              <w:t>2</w:t>
            </w:r>
          </w:p>
          <w:p w:rsidR="004C0369" w:rsidRPr="001F250C" w:rsidRDefault="004C0369" w:rsidP="001F250C">
            <w:pPr>
              <w:spacing w:before="120" w:after="120" w:line="240" w:lineRule="auto"/>
              <w:jc w:val="both"/>
              <w:rPr>
                <w:rFonts w:ascii="Times New Roman" w:hAnsi="Times New Roman" w:cs="Times New Roman"/>
                <w:sz w:val="24"/>
                <w:szCs w:val="24"/>
                <w:vertAlign w:val="superscript"/>
              </w:rPr>
            </w:pP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8</w:t>
            </w:r>
          </w:p>
        </w:tc>
        <w:tc>
          <w:tcPr>
            <w:tcW w:w="2978"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8543 (Part 4/ Sec 1)</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spacing w:before="120" w:after="120" w:line="240" w:lineRule="auto"/>
              <w:jc w:val="both"/>
              <w:rPr>
                <w:rFonts w:ascii="Times New Roman" w:hAnsi="Times New Roman" w:cs="Times New Roman"/>
                <w:i/>
                <w:sz w:val="24"/>
                <w:szCs w:val="24"/>
              </w:rPr>
            </w:pPr>
            <w:r w:rsidRPr="001F250C">
              <w:rPr>
                <w:rFonts w:ascii="Times New Roman" w:hAnsi="Times New Roman" w:cs="Times New Roman"/>
                <w:sz w:val="24"/>
                <w:szCs w:val="24"/>
              </w:rPr>
              <w:t xml:space="preserve">Elongation at break, </w:t>
            </w:r>
            <w:r w:rsidRPr="001F250C">
              <w:rPr>
                <w:rFonts w:ascii="Times New Roman" w:hAnsi="Times New Roman" w:cs="Times New Roman"/>
                <w:i/>
                <w:sz w:val="24"/>
                <w:szCs w:val="24"/>
              </w:rPr>
              <w:t>Min</w:t>
            </w:r>
          </w:p>
          <w:p w:rsidR="004C0369" w:rsidRPr="001F250C" w:rsidRDefault="004C0369" w:rsidP="001F250C">
            <w:pPr>
              <w:spacing w:before="120" w:after="120" w:line="240" w:lineRule="auto"/>
              <w:jc w:val="both"/>
              <w:rPr>
                <w:rFonts w:ascii="Times New Roman" w:hAnsi="Times New Roman" w:cs="Times New Roman"/>
                <w:sz w:val="24"/>
                <w:szCs w:val="24"/>
              </w:rPr>
            </w:pP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percent</w:t>
            </w: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175</w:t>
            </w: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8543 (Part 4/ Sec 1)</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 xml:space="preserve">Volatile loss at </w:t>
            </w:r>
          </w:p>
          <w:p w:rsidR="004C0369" w:rsidRPr="001F250C" w:rsidRDefault="004C0369" w:rsidP="001F250C">
            <w:pPr>
              <w:spacing w:before="120" w:after="120" w:line="240" w:lineRule="auto"/>
              <w:rPr>
                <w:rFonts w:ascii="Times New Roman" w:hAnsi="Times New Roman" w:cs="Times New Roman"/>
                <w:i/>
                <w:sz w:val="24"/>
                <w:szCs w:val="24"/>
              </w:rPr>
            </w:pPr>
            <w:r w:rsidRPr="001F250C">
              <w:rPr>
                <w:rFonts w:ascii="Times New Roman" w:hAnsi="Times New Roman" w:cs="Times New Roman"/>
                <w:sz w:val="24"/>
                <w:szCs w:val="24"/>
              </w:rPr>
              <w:t xml:space="preserve">130 °C/3 h, </w:t>
            </w:r>
            <w:r w:rsidRPr="001F250C">
              <w:rPr>
                <w:rFonts w:ascii="Times New Roman" w:hAnsi="Times New Roman" w:cs="Times New Roman"/>
                <w:i/>
                <w:sz w:val="24"/>
                <w:szCs w:val="24"/>
              </w:rPr>
              <w:t>Max</w:t>
            </w:r>
          </w:p>
          <w:p w:rsidR="004C0369" w:rsidRPr="001F250C" w:rsidRDefault="004C0369" w:rsidP="001F250C">
            <w:pPr>
              <w:spacing w:before="120" w:after="120" w:line="240" w:lineRule="auto"/>
              <w:jc w:val="both"/>
              <w:rPr>
                <w:rFonts w:ascii="Times New Roman" w:hAnsi="Times New Roman" w:cs="Times New Roman"/>
                <w:sz w:val="24"/>
                <w:szCs w:val="24"/>
              </w:rPr>
            </w:pP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percent</w:t>
            </w: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1.5</w:t>
            </w: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Annex H of IS 9766</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Cold bend temperature at</w:t>
            </w:r>
          </w:p>
          <w:p w:rsidR="004C0369" w:rsidRPr="001F250C" w:rsidRDefault="004C0369" w:rsidP="001F250C">
            <w:pPr>
              <w:autoSpaceDE w:val="0"/>
              <w:autoSpaceDN w:val="0"/>
              <w:adjustRightInd w:val="0"/>
              <w:spacing w:before="120" w:after="120" w:line="240" w:lineRule="auto"/>
              <w:rPr>
                <w:rFonts w:ascii="Times New Roman" w:hAnsi="Times New Roman" w:cs="Times New Roman"/>
                <w:i/>
                <w:sz w:val="24"/>
                <w:szCs w:val="24"/>
              </w:rPr>
            </w:pPr>
            <w:r w:rsidRPr="001F250C">
              <w:rPr>
                <w:rFonts w:ascii="Times New Roman" w:hAnsi="Times New Roman" w:cs="Times New Roman"/>
                <w:sz w:val="24"/>
                <w:szCs w:val="24"/>
              </w:rPr>
              <w:t xml:space="preserve">which sample does not crack, </w:t>
            </w:r>
            <w:r w:rsidRPr="001F250C">
              <w:rPr>
                <w:rFonts w:ascii="Times New Roman" w:hAnsi="Times New Roman" w:cs="Times New Roman"/>
                <w:i/>
                <w:sz w:val="24"/>
                <w:szCs w:val="24"/>
              </w:rPr>
              <w:t>Min</w:t>
            </w:r>
          </w:p>
          <w:p w:rsidR="004C0369" w:rsidRPr="001F250C" w:rsidRDefault="004C0369" w:rsidP="001F250C">
            <w:pPr>
              <w:autoSpaceDE w:val="0"/>
              <w:autoSpaceDN w:val="0"/>
              <w:adjustRightInd w:val="0"/>
              <w:spacing w:before="120" w:after="120" w:line="240" w:lineRule="auto"/>
              <w:rPr>
                <w:rFonts w:ascii="Times New Roman" w:hAnsi="Times New Roman" w:cs="Times New Roman"/>
                <w:i/>
                <w:sz w:val="24"/>
                <w:szCs w:val="24"/>
              </w:rPr>
            </w:pP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-20</w:t>
            </w: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Annex G of IS 9766</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spacing w:before="120" w:after="120" w:line="240" w:lineRule="auto"/>
              <w:rPr>
                <w:rFonts w:ascii="Times New Roman" w:hAnsi="Times New Roman" w:cs="Times New Roman"/>
                <w:i/>
                <w:sz w:val="24"/>
                <w:szCs w:val="24"/>
              </w:rPr>
            </w:pPr>
            <w:r w:rsidRPr="001F250C">
              <w:rPr>
                <w:rFonts w:ascii="Times New Roman" w:hAnsi="Times New Roman" w:cs="Times New Roman"/>
                <w:sz w:val="24"/>
                <w:szCs w:val="24"/>
              </w:rPr>
              <w:t xml:space="preserve">Volume resistivity at 27°C, </w:t>
            </w:r>
            <w:r w:rsidRPr="001F250C">
              <w:rPr>
                <w:rFonts w:ascii="Times New Roman" w:hAnsi="Times New Roman" w:cs="Times New Roman"/>
                <w:i/>
                <w:sz w:val="24"/>
                <w:szCs w:val="24"/>
              </w:rPr>
              <w:t>Min</w:t>
            </w:r>
          </w:p>
          <w:p w:rsidR="004C0369" w:rsidRPr="001F250C" w:rsidRDefault="004C0369" w:rsidP="001F250C">
            <w:pPr>
              <w:spacing w:before="120" w:after="120" w:line="240" w:lineRule="auto"/>
              <w:jc w:val="both"/>
              <w:rPr>
                <w:rFonts w:ascii="Times New Roman" w:hAnsi="Times New Roman" w:cs="Times New Roman"/>
                <w:sz w:val="24"/>
                <w:szCs w:val="24"/>
              </w:rPr>
            </w:pP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ohm-cm</w:t>
            </w: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NA</w:t>
            </w: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Annex E of IS 9766</w:t>
            </w:r>
          </w:p>
        </w:tc>
      </w:tr>
      <w:tr w:rsidR="004C0369" w:rsidRPr="001F250C" w:rsidTr="001F250C">
        <w:tc>
          <w:tcPr>
            <w:tcW w:w="803" w:type="dxa"/>
            <w:shd w:val="clear" w:color="auto" w:fill="auto"/>
          </w:tcPr>
          <w:p w:rsidR="004C0369" w:rsidRPr="001F250C" w:rsidRDefault="004C0369" w:rsidP="001F250C">
            <w:pPr>
              <w:pStyle w:val="ListParagraph"/>
              <w:numPr>
                <w:ilvl w:val="0"/>
                <w:numId w:val="2"/>
              </w:num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Ageing</w:t>
            </w:r>
            <w:del w:id="589" w:author="lenevo" w:date="2022-07-16T19:21:00Z">
              <w:r w:rsidRPr="001F250C" w:rsidDel="00074520">
                <w:rPr>
                  <w:rFonts w:ascii="Times New Roman" w:hAnsi="Times New Roman" w:cs="Times New Roman"/>
                  <w:sz w:val="24"/>
                  <w:szCs w:val="24"/>
                </w:rPr>
                <w:delText>:</w:delText>
              </w:r>
            </w:del>
            <w:ins w:id="590" w:author="lenevo" w:date="2022-07-16T19:21:00Z">
              <w:r w:rsidR="00074520" w:rsidRPr="001F250C">
                <w:rPr>
                  <w:rFonts w:ascii="Times New Roman" w:hAnsi="Times New Roman" w:cs="Times New Roman"/>
                  <w:sz w:val="24"/>
                  <w:szCs w:val="24"/>
                </w:rPr>
                <w:t xml:space="preserve"> : </w:t>
              </w:r>
            </w:ins>
          </w:p>
          <w:p w:rsidR="004C0369" w:rsidRPr="001F250C" w:rsidRDefault="004C0369" w:rsidP="001F250C">
            <w:pPr>
              <w:spacing w:before="120" w:after="120" w:line="240" w:lineRule="auto"/>
              <w:jc w:val="both"/>
              <w:rPr>
                <w:rFonts w:ascii="Times New Roman" w:hAnsi="Times New Roman" w:cs="Times New Roman"/>
                <w:sz w:val="24"/>
                <w:szCs w:val="24"/>
              </w:rPr>
            </w:pP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1829"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r>
      <w:tr w:rsidR="004C0369" w:rsidRPr="001F250C" w:rsidTr="001F250C">
        <w:tc>
          <w:tcPr>
            <w:tcW w:w="803"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Del="00074520" w:rsidRDefault="004C0369" w:rsidP="001F250C">
            <w:pPr>
              <w:pStyle w:val="ListParagraph"/>
              <w:numPr>
                <w:ilvl w:val="0"/>
                <w:numId w:val="3"/>
              </w:numPr>
              <w:autoSpaceDE w:val="0"/>
              <w:autoSpaceDN w:val="0"/>
              <w:adjustRightInd w:val="0"/>
              <w:spacing w:before="120" w:after="120" w:line="240" w:lineRule="auto"/>
              <w:ind w:left="406"/>
              <w:rPr>
                <w:del w:id="591" w:author="lenevo" w:date="2022-07-16T19:21:00Z"/>
                <w:rFonts w:ascii="Times New Roman" w:hAnsi="Times New Roman" w:cs="Times New Roman"/>
                <w:sz w:val="24"/>
                <w:szCs w:val="24"/>
              </w:rPr>
            </w:pPr>
            <w:r w:rsidRPr="001F250C">
              <w:rPr>
                <w:rFonts w:ascii="Times New Roman" w:hAnsi="Times New Roman" w:cs="Times New Roman"/>
                <w:sz w:val="24"/>
                <w:szCs w:val="24"/>
              </w:rPr>
              <w:t>Treatment</w:t>
            </w:r>
          </w:p>
          <w:p w:rsidR="004C0369" w:rsidRPr="001F250C" w:rsidDel="00074520" w:rsidRDefault="004C0369" w:rsidP="001F250C">
            <w:pPr>
              <w:pStyle w:val="ListParagraph"/>
              <w:autoSpaceDE w:val="0"/>
              <w:autoSpaceDN w:val="0"/>
              <w:adjustRightInd w:val="0"/>
              <w:spacing w:before="120" w:after="120" w:line="240" w:lineRule="auto"/>
              <w:ind w:left="406"/>
              <w:rPr>
                <w:del w:id="592" w:author="lenevo" w:date="2022-07-16T19:21:00Z"/>
                <w:rFonts w:ascii="Times New Roman" w:hAnsi="Times New Roman" w:cs="Times New Roman"/>
                <w:sz w:val="24"/>
                <w:szCs w:val="24"/>
              </w:rPr>
            </w:pPr>
          </w:p>
          <w:p w:rsidR="00074520" w:rsidRPr="001F250C" w:rsidRDefault="00074520" w:rsidP="001F250C">
            <w:pPr>
              <w:pStyle w:val="ListParagraph"/>
              <w:numPr>
                <w:ilvl w:val="0"/>
                <w:numId w:val="3"/>
              </w:numPr>
              <w:autoSpaceDE w:val="0"/>
              <w:autoSpaceDN w:val="0"/>
              <w:adjustRightInd w:val="0"/>
              <w:spacing w:before="120" w:after="120" w:line="240" w:lineRule="auto"/>
              <w:ind w:left="406"/>
              <w:rPr>
                <w:ins w:id="593" w:author="lenevo" w:date="2022-07-16T19:21:00Z"/>
                <w:rFonts w:ascii="Times New Roman" w:hAnsi="Times New Roman" w:cs="Times New Roman"/>
                <w:sz w:val="24"/>
                <w:szCs w:val="24"/>
              </w:rPr>
            </w:pPr>
          </w:p>
          <w:p w:rsidR="004C0369" w:rsidRPr="001F250C" w:rsidDel="00074520" w:rsidRDefault="004C0369" w:rsidP="001F250C">
            <w:pPr>
              <w:autoSpaceDE w:val="0"/>
              <w:autoSpaceDN w:val="0"/>
              <w:adjustRightInd w:val="0"/>
              <w:spacing w:before="120" w:after="120" w:line="240" w:lineRule="auto"/>
              <w:ind w:left="406"/>
              <w:rPr>
                <w:del w:id="594" w:author="lenevo" w:date="2022-07-16T19:21:00Z"/>
                <w:rFonts w:ascii="Times New Roman" w:hAnsi="Times New Roman" w:cs="Times New Roman"/>
                <w:i/>
                <w:iCs/>
                <w:sz w:val="24"/>
                <w:szCs w:val="24"/>
              </w:rPr>
            </w:pPr>
            <w:r w:rsidRPr="001F250C">
              <w:rPr>
                <w:rFonts w:ascii="Times New Roman" w:hAnsi="Times New Roman" w:cs="Times New Roman"/>
                <w:i/>
                <w:iCs/>
                <w:sz w:val="24"/>
                <w:szCs w:val="24"/>
              </w:rPr>
              <w:t>Temperature</w:t>
            </w:r>
          </w:p>
          <w:p w:rsidR="004C0369" w:rsidRPr="001F250C" w:rsidDel="00074520" w:rsidRDefault="004C0369" w:rsidP="001F250C">
            <w:pPr>
              <w:autoSpaceDE w:val="0"/>
              <w:autoSpaceDN w:val="0"/>
              <w:adjustRightInd w:val="0"/>
              <w:spacing w:before="120" w:after="120" w:line="240" w:lineRule="auto"/>
              <w:ind w:left="406" w:hanging="360"/>
              <w:rPr>
                <w:del w:id="595" w:author="lenevo" w:date="2022-07-16T19:21:00Z"/>
                <w:rFonts w:ascii="Times New Roman" w:hAnsi="Times New Roman" w:cs="Times New Roman"/>
                <w:i/>
                <w:iCs/>
                <w:sz w:val="24"/>
                <w:szCs w:val="24"/>
              </w:rPr>
            </w:pPr>
          </w:p>
          <w:p w:rsidR="00074520" w:rsidRPr="001F250C" w:rsidRDefault="00074520" w:rsidP="001F250C">
            <w:pPr>
              <w:autoSpaceDE w:val="0"/>
              <w:autoSpaceDN w:val="0"/>
              <w:adjustRightInd w:val="0"/>
              <w:spacing w:before="120" w:after="120" w:line="240" w:lineRule="auto"/>
              <w:ind w:left="406"/>
              <w:rPr>
                <w:ins w:id="596" w:author="lenevo" w:date="2022-07-16T19:21:00Z"/>
                <w:rFonts w:ascii="Times New Roman" w:hAnsi="Times New Roman" w:cs="Times New Roman"/>
                <w:i/>
                <w:iCs/>
                <w:sz w:val="24"/>
                <w:szCs w:val="24"/>
              </w:rPr>
            </w:pPr>
          </w:p>
          <w:p w:rsidR="004C0369" w:rsidRPr="001F250C" w:rsidRDefault="004C0369" w:rsidP="001F250C">
            <w:pPr>
              <w:spacing w:before="120" w:after="120" w:line="240" w:lineRule="auto"/>
              <w:ind w:left="406" w:hanging="360"/>
              <w:jc w:val="both"/>
              <w:rPr>
                <w:rFonts w:ascii="Times New Roman" w:hAnsi="Times New Roman" w:cs="Times New Roman"/>
                <w:i/>
                <w:iCs/>
                <w:sz w:val="24"/>
                <w:szCs w:val="24"/>
              </w:rPr>
            </w:pPr>
            <w:del w:id="597" w:author="lenevo" w:date="2022-07-16T19:21:00Z">
              <w:r w:rsidRPr="001F250C" w:rsidDel="00074520">
                <w:rPr>
                  <w:rFonts w:ascii="Times New Roman" w:hAnsi="Times New Roman" w:cs="Times New Roman"/>
                  <w:sz w:val="24"/>
                  <w:szCs w:val="24"/>
                </w:rPr>
                <w:lastRenderedPageBreak/>
                <w:delText xml:space="preserve">  </w:delText>
              </w:r>
            </w:del>
            <w:ins w:id="598" w:author="lenevo" w:date="2022-07-16T19:21:00Z">
              <w:r w:rsidR="00074520" w:rsidRPr="001F250C">
                <w:rPr>
                  <w:rFonts w:ascii="Times New Roman" w:hAnsi="Times New Roman" w:cs="Times New Roman"/>
                  <w:sz w:val="24"/>
                  <w:szCs w:val="24"/>
                </w:rPr>
                <w:t xml:space="preserve"> </w:t>
              </w:r>
            </w:ins>
            <w:del w:id="599" w:author="lenevo" w:date="2022-07-16T19:21:00Z">
              <w:r w:rsidRPr="001F250C" w:rsidDel="00074520">
                <w:rPr>
                  <w:rFonts w:ascii="Times New Roman" w:hAnsi="Times New Roman" w:cs="Times New Roman"/>
                  <w:sz w:val="24"/>
                  <w:szCs w:val="24"/>
                </w:rPr>
                <w:delText xml:space="preserve">  </w:delText>
              </w:r>
            </w:del>
            <w:ins w:id="600" w:author="lenevo" w:date="2022-07-16T19:21:00Z">
              <w:r w:rsidR="00074520" w:rsidRPr="001F250C">
                <w:rPr>
                  <w:rFonts w:ascii="Times New Roman" w:hAnsi="Times New Roman" w:cs="Times New Roman"/>
                  <w:sz w:val="24"/>
                  <w:szCs w:val="24"/>
                </w:rPr>
                <w:t xml:space="preserve"> </w:t>
              </w:r>
            </w:ins>
            <w:del w:id="601" w:author="lenevo" w:date="2022-07-16T19:21:00Z">
              <w:r w:rsidRPr="001F250C" w:rsidDel="00074520">
                <w:rPr>
                  <w:rFonts w:ascii="Times New Roman" w:hAnsi="Times New Roman" w:cs="Times New Roman"/>
                  <w:sz w:val="24"/>
                  <w:szCs w:val="24"/>
                </w:rPr>
                <w:delText xml:space="preserve">   </w:delText>
              </w:r>
            </w:del>
            <w:ins w:id="602" w:author="lenevo" w:date="2022-07-16T19:21:00Z">
              <w:r w:rsidR="00074520" w:rsidRPr="001F250C">
                <w:rPr>
                  <w:rFonts w:ascii="Times New Roman" w:hAnsi="Times New Roman" w:cs="Times New Roman"/>
                  <w:sz w:val="24"/>
                  <w:szCs w:val="24"/>
                </w:rPr>
                <w:t xml:space="preserve"> </w:t>
              </w:r>
            </w:ins>
            <w:r w:rsidRPr="001F250C">
              <w:rPr>
                <w:rFonts w:ascii="Times New Roman" w:hAnsi="Times New Roman" w:cs="Times New Roman"/>
                <w:i/>
                <w:iCs/>
                <w:sz w:val="24"/>
                <w:szCs w:val="24"/>
              </w:rPr>
              <w:t>Duration</w:t>
            </w:r>
          </w:p>
          <w:p w:rsidR="004C0369" w:rsidRPr="001F250C" w:rsidRDefault="004C0369" w:rsidP="001F250C">
            <w:pPr>
              <w:spacing w:before="120" w:after="120" w:line="240" w:lineRule="auto"/>
              <w:ind w:left="406" w:hanging="360"/>
              <w:jc w:val="both"/>
              <w:rPr>
                <w:rFonts w:ascii="Times New Roman" w:hAnsi="Times New Roman" w:cs="Times New Roman"/>
                <w:i/>
                <w:iCs/>
                <w:sz w:val="24"/>
                <w:szCs w:val="24"/>
              </w:rPr>
            </w:pPr>
          </w:p>
        </w:tc>
        <w:tc>
          <w:tcPr>
            <w:tcW w:w="1434" w:type="dxa"/>
            <w:shd w:val="clear" w:color="auto" w:fill="auto"/>
          </w:tcPr>
          <w:p w:rsidR="004C0369" w:rsidRPr="001F250C" w:rsidDel="00074520" w:rsidRDefault="004C0369" w:rsidP="001F250C">
            <w:pPr>
              <w:autoSpaceDE w:val="0"/>
              <w:autoSpaceDN w:val="0"/>
              <w:adjustRightInd w:val="0"/>
              <w:spacing w:before="120" w:after="120" w:line="240" w:lineRule="auto"/>
              <w:rPr>
                <w:del w:id="603" w:author="lenevo" w:date="2022-07-16T19:21:00Z"/>
                <w:rFonts w:ascii="Times New Roman" w:hAnsi="Times New Roman" w:cs="Times New Roman"/>
                <w:sz w:val="24"/>
                <w:szCs w:val="24"/>
              </w:rPr>
            </w:pPr>
          </w:p>
          <w:p w:rsidR="004C0369" w:rsidRPr="001F250C" w:rsidDel="00074520" w:rsidRDefault="004C0369" w:rsidP="001F250C">
            <w:pPr>
              <w:autoSpaceDE w:val="0"/>
              <w:autoSpaceDN w:val="0"/>
              <w:adjustRightInd w:val="0"/>
              <w:spacing w:before="120" w:after="120" w:line="240" w:lineRule="auto"/>
              <w:rPr>
                <w:del w:id="604" w:author="lenevo" w:date="2022-07-16T19:21:00Z"/>
                <w:rFonts w:ascii="Times New Roman" w:hAnsi="Times New Roman" w:cs="Times New Roman"/>
                <w:sz w:val="24"/>
                <w:szCs w:val="24"/>
              </w:rPr>
            </w:pPr>
          </w:p>
          <w:p w:rsidR="00074520" w:rsidRPr="001F250C" w:rsidRDefault="00074520" w:rsidP="001F250C">
            <w:pPr>
              <w:autoSpaceDE w:val="0"/>
              <w:autoSpaceDN w:val="0"/>
              <w:adjustRightInd w:val="0"/>
              <w:spacing w:before="120" w:after="120" w:line="240" w:lineRule="auto"/>
              <w:rPr>
                <w:ins w:id="605" w:author="lenevo" w:date="2022-07-16T19:21:00Z"/>
                <w:rFonts w:ascii="Times New Roman" w:hAnsi="Times New Roman" w:cs="Times New Roman"/>
                <w:sz w:val="24"/>
                <w:szCs w:val="24"/>
              </w:rPr>
            </w:pPr>
          </w:p>
          <w:p w:rsidR="004C0369" w:rsidRPr="001F250C" w:rsidDel="00074520" w:rsidRDefault="004C0369" w:rsidP="001F250C">
            <w:pPr>
              <w:autoSpaceDE w:val="0"/>
              <w:autoSpaceDN w:val="0"/>
              <w:adjustRightInd w:val="0"/>
              <w:spacing w:before="120" w:after="120" w:line="240" w:lineRule="auto"/>
              <w:rPr>
                <w:del w:id="606" w:author="lenevo" w:date="2022-07-16T19:21:00Z"/>
                <w:rFonts w:ascii="Times New Roman" w:hAnsi="Times New Roman" w:cs="Times New Roman"/>
                <w:sz w:val="24"/>
                <w:szCs w:val="24"/>
              </w:rPr>
            </w:pPr>
            <w:r w:rsidRPr="001F250C">
              <w:rPr>
                <w:rFonts w:ascii="Times New Roman" w:hAnsi="Times New Roman" w:cs="Times New Roman"/>
                <w:sz w:val="24"/>
                <w:szCs w:val="24"/>
              </w:rPr>
              <w:t>°C</w:t>
            </w:r>
          </w:p>
          <w:p w:rsidR="004C0369" w:rsidRPr="001F250C" w:rsidDel="00074520" w:rsidRDefault="004C0369" w:rsidP="001F250C">
            <w:pPr>
              <w:autoSpaceDE w:val="0"/>
              <w:autoSpaceDN w:val="0"/>
              <w:adjustRightInd w:val="0"/>
              <w:spacing w:before="120" w:after="120" w:line="240" w:lineRule="auto"/>
              <w:rPr>
                <w:del w:id="607" w:author="lenevo" w:date="2022-07-16T19:21:00Z"/>
                <w:rFonts w:ascii="Times New Roman" w:hAnsi="Times New Roman" w:cs="Times New Roman"/>
                <w:sz w:val="24"/>
                <w:szCs w:val="24"/>
              </w:rPr>
            </w:pPr>
          </w:p>
          <w:p w:rsidR="00074520" w:rsidRPr="001F250C" w:rsidRDefault="00074520" w:rsidP="001F250C">
            <w:pPr>
              <w:autoSpaceDE w:val="0"/>
              <w:autoSpaceDN w:val="0"/>
              <w:adjustRightInd w:val="0"/>
              <w:spacing w:before="120" w:after="120" w:line="240" w:lineRule="auto"/>
              <w:rPr>
                <w:ins w:id="608" w:author="lenevo" w:date="2022-07-16T19:21:00Z"/>
                <w:rFonts w:ascii="Times New Roman" w:hAnsi="Times New Roman" w:cs="Times New Roman"/>
                <w:sz w:val="24"/>
                <w:szCs w:val="24"/>
              </w:rPr>
            </w:pPr>
          </w:p>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lastRenderedPageBreak/>
              <w:t>days</w:t>
            </w:r>
          </w:p>
        </w:tc>
        <w:tc>
          <w:tcPr>
            <w:tcW w:w="1829" w:type="dxa"/>
            <w:shd w:val="clear" w:color="auto" w:fill="auto"/>
          </w:tcPr>
          <w:p w:rsidR="004C0369" w:rsidRPr="001F250C" w:rsidDel="00074520" w:rsidRDefault="004C0369" w:rsidP="001F250C">
            <w:pPr>
              <w:autoSpaceDE w:val="0"/>
              <w:autoSpaceDN w:val="0"/>
              <w:adjustRightInd w:val="0"/>
              <w:spacing w:before="120" w:after="120" w:line="240" w:lineRule="auto"/>
              <w:rPr>
                <w:del w:id="609" w:author="lenevo" w:date="2022-07-16T19:21:00Z"/>
                <w:rFonts w:ascii="Times New Roman" w:hAnsi="Times New Roman" w:cs="Times New Roman"/>
                <w:sz w:val="24"/>
                <w:szCs w:val="24"/>
              </w:rPr>
            </w:pPr>
          </w:p>
          <w:p w:rsidR="004C0369" w:rsidRPr="001F250C" w:rsidDel="00074520" w:rsidRDefault="004C0369" w:rsidP="001F250C">
            <w:pPr>
              <w:autoSpaceDE w:val="0"/>
              <w:autoSpaceDN w:val="0"/>
              <w:adjustRightInd w:val="0"/>
              <w:spacing w:before="120" w:after="120" w:line="240" w:lineRule="auto"/>
              <w:rPr>
                <w:del w:id="610" w:author="lenevo" w:date="2022-07-16T19:21:00Z"/>
                <w:rFonts w:ascii="Times New Roman" w:hAnsi="Times New Roman" w:cs="Times New Roman"/>
                <w:sz w:val="24"/>
                <w:szCs w:val="24"/>
              </w:rPr>
            </w:pPr>
          </w:p>
          <w:p w:rsidR="00074520" w:rsidRPr="001F250C" w:rsidRDefault="00074520" w:rsidP="001F250C">
            <w:pPr>
              <w:autoSpaceDE w:val="0"/>
              <w:autoSpaceDN w:val="0"/>
              <w:adjustRightInd w:val="0"/>
              <w:spacing w:before="120" w:after="120" w:line="240" w:lineRule="auto"/>
              <w:rPr>
                <w:ins w:id="611" w:author="lenevo" w:date="2022-07-16T19:21:00Z"/>
                <w:rFonts w:ascii="Times New Roman" w:hAnsi="Times New Roman" w:cs="Times New Roman"/>
                <w:sz w:val="24"/>
                <w:szCs w:val="24"/>
              </w:rPr>
            </w:pPr>
          </w:p>
          <w:p w:rsidR="004C0369" w:rsidRPr="001F250C" w:rsidDel="00074520" w:rsidRDefault="004C0369" w:rsidP="001F250C">
            <w:pPr>
              <w:autoSpaceDE w:val="0"/>
              <w:autoSpaceDN w:val="0"/>
              <w:adjustRightInd w:val="0"/>
              <w:spacing w:before="120" w:after="120" w:line="240" w:lineRule="auto"/>
              <w:rPr>
                <w:del w:id="612" w:author="lenevo" w:date="2022-07-16T19:21:00Z"/>
                <w:rFonts w:ascii="Times New Roman" w:hAnsi="Times New Roman" w:cs="Times New Roman"/>
                <w:sz w:val="24"/>
                <w:szCs w:val="24"/>
              </w:rPr>
            </w:pPr>
            <w:r w:rsidRPr="001F250C">
              <w:rPr>
                <w:rFonts w:ascii="Times New Roman" w:hAnsi="Times New Roman" w:cs="Times New Roman"/>
                <w:sz w:val="24"/>
                <w:szCs w:val="24"/>
              </w:rPr>
              <w:t>80°C</w:t>
            </w:r>
          </w:p>
          <w:p w:rsidR="004C0369" w:rsidRPr="001F250C" w:rsidDel="00074520" w:rsidRDefault="004C0369" w:rsidP="001F250C">
            <w:pPr>
              <w:autoSpaceDE w:val="0"/>
              <w:autoSpaceDN w:val="0"/>
              <w:adjustRightInd w:val="0"/>
              <w:spacing w:before="120" w:after="120" w:line="240" w:lineRule="auto"/>
              <w:rPr>
                <w:del w:id="613" w:author="lenevo" w:date="2022-07-16T19:21:00Z"/>
                <w:rFonts w:ascii="Times New Roman" w:hAnsi="Times New Roman" w:cs="Times New Roman"/>
                <w:sz w:val="24"/>
                <w:szCs w:val="24"/>
              </w:rPr>
            </w:pPr>
          </w:p>
          <w:p w:rsidR="00074520" w:rsidRPr="001F250C" w:rsidRDefault="00074520" w:rsidP="001F250C">
            <w:pPr>
              <w:autoSpaceDE w:val="0"/>
              <w:autoSpaceDN w:val="0"/>
              <w:adjustRightInd w:val="0"/>
              <w:spacing w:before="120" w:after="120" w:line="240" w:lineRule="auto"/>
              <w:rPr>
                <w:ins w:id="614" w:author="lenevo" w:date="2022-07-16T19:21:00Z"/>
                <w:rFonts w:ascii="Times New Roman" w:hAnsi="Times New Roman" w:cs="Times New Roman"/>
                <w:sz w:val="24"/>
                <w:szCs w:val="24"/>
              </w:rPr>
            </w:pPr>
          </w:p>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lastRenderedPageBreak/>
              <w:t>7</w:t>
            </w:r>
          </w:p>
        </w:tc>
        <w:tc>
          <w:tcPr>
            <w:tcW w:w="2978"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lastRenderedPageBreak/>
              <w:t>Annex D of IS 9766</w:t>
            </w:r>
          </w:p>
        </w:tc>
      </w:tr>
      <w:tr w:rsidR="004C0369" w:rsidRPr="001F250C" w:rsidTr="001F250C">
        <w:tc>
          <w:tcPr>
            <w:tcW w:w="803"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pStyle w:val="ListParagraph"/>
              <w:numPr>
                <w:ilvl w:val="0"/>
                <w:numId w:val="3"/>
              </w:numPr>
              <w:autoSpaceDE w:val="0"/>
              <w:autoSpaceDN w:val="0"/>
              <w:adjustRightInd w:val="0"/>
              <w:spacing w:before="120" w:after="120" w:line="240" w:lineRule="auto"/>
              <w:ind w:left="406"/>
              <w:rPr>
                <w:rFonts w:ascii="Times New Roman" w:hAnsi="Times New Roman" w:cs="Times New Roman"/>
                <w:sz w:val="24"/>
                <w:szCs w:val="24"/>
              </w:rPr>
            </w:pPr>
            <w:r w:rsidRPr="001F250C">
              <w:rPr>
                <w:rFonts w:ascii="Times New Roman" w:hAnsi="Times New Roman" w:cs="Times New Roman"/>
                <w:sz w:val="24"/>
                <w:szCs w:val="24"/>
              </w:rPr>
              <w:t>Tensile strength,</w:t>
            </w:r>
          </w:p>
          <w:p w:rsidR="004C0369" w:rsidRPr="001F250C" w:rsidRDefault="004C0369" w:rsidP="001F250C">
            <w:pPr>
              <w:spacing w:before="120" w:after="120" w:line="240" w:lineRule="auto"/>
              <w:ind w:left="406" w:hanging="360"/>
              <w:jc w:val="both"/>
              <w:rPr>
                <w:rFonts w:ascii="Times New Roman" w:hAnsi="Times New Roman" w:cs="Times New Roman"/>
                <w:sz w:val="24"/>
                <w:szCs w:val="24"/>
              </w:rPr>
            </w:pPr>
            <w:del w:id="615" w:author="lenevo" w:date="2022-07-16T19:21:00Z">
              <w:r w:rsidRPr="001F250C" w:rsidDel="00074520">
                <w:rPr>
                  <w:rFonts w:ascii="Times New Roman" w:hAnsi="Times New Roman" w:cs="Times New Roman"/>
                  <w:sz w:val="24"/>
                  <w:szCs w:val="24"/>
                </w:rPr>
                <w:delText xml:space="preserve">  </w:delText>
              </w:r>
            </w:del>
            <w:ins w:id="616" w:author="lenevo" w:date="2022-07-16T19:21:00Z">
              <w:r w:rsidR="00074520" w:rsidRPr="001F250C">
                <w:rPr>
                  <w:rFonts w:ascii="Times New Roman" w:hAnsi="Times New Roman" w:cs="Times New Roman"/>
                  <w:sz w:val="24"/>
                  <w:szCs w:val="24"/>
                </w:rPr>
                <w:t xml:space="preserve"> </w:t>
              </w:r>
            </w:ins>
            <w:del w:id="617" w:author="lenevo" w:date="2022-07-16T19:21:00Z">
              <w:r w:rsidRPr="001F250C" w:rsidDel="00074520">
                <w:rPr>
                  <w:rFonts w:ascii="Times New Roman" w:hAnsi="Times New Roman" w:cs="Times New Roman"/>
                  <w:sz w:val="24"/>
                  <w:szCs w:val="24"/>
                </w:rPr>
                <w:delText xml:space="preserve">   </w:delText>
              </w:r>
            </w:del>
            <w:ins w:id="618" w:author="lenevo" w:date="2022-07-16T19:21:00Z">
              <w:r w:rsidR="00074520" w:rsidRPr="001F250C">
                <w:rPr>
                  <w:rFonts w:ascii="Times New Roman" w:hAnsi="Times New Roman" w:cs="Times New Roman"/>
                  <w:sz w:val="24"/>
                  <w:szCs w:val="24"/>
                </w:rPr>
                <w:t xml:space="preserve"> </w:t>
              </w:r>
            </w:ins>
            <w:r w:rsidRPr="001F250C">
              <w:rPr>
                <w:rFonts w:ascii="Times New Roman" w:hAnsi="Times New Roman" w:cs="Times New Roman"/>
                <w:sz w:val="24"/>
                <w:szCs w:val="24"/>
              </w:rPr>
              <w:t xml:space="preserve">Variation, </w:t>
            </w:r>
            <w:r w:rsidRPr="001F250C">
              <w:rPr>
                <w:rFonts w:ascii="Times New Roman" w:hAnsi="Times New Roman" w:cs="Times New Roman"/>
                <w:i/>
                <w:sz w:val="24"/>
                <w:szCs w:val="24"/>
              </w:rPr>
              <w:t>Max</w:t>
            </w: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percent</w:t>
            </w:r>
          </w:p>
        </w:tc>
        <w:tc>
          <w:tcPr>
            <w:tcW w:w="1829"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 20 percent of</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the</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individual</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value</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before</w:t>
            </w:r>
          </w:p>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ageing</w:t>
            </w:r>
          </w:p>
          <w:p w:rsidR="001D6C03" w:rsidRPr="001F250C" w:rsidRDefault="001D6C03" w:rsidP="001F250C">
            <w:pPr>
              <w:spacing w:before="120" w:after="120" w:line="240" w:lineRule="auto"/>
              <w:jc w:val="both"/>
              <w:rPr>
                <w:rFonts w:ascii="Times New Roman" w:hAnsi="Times New Roman" w:cs="Times New Roman"/>
                <w:sz w:val="24"/>
                <w:szCs w:val="24"/>
              </w:rPr>
            </w:pPr>
          </w:p>
        </w:tc>
        <w:tc>
          <w:tcPr>
            <w:tcW w:w="2978"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8543 (Part 4/ Sec1)</w:t>
            </w:r>
          </w:p>
        </w:tc>
      </w:tr>
      <w:tr w:rsidR="004C0369" w:rsidRPr="001F250C" w:rsidTr="001F250C">
        <w:tc>
          <w:tcPr>
            <w:tcW w:w="803"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p>
        </w:tc>
        <w:tc>
          <w:tcPr>
            <w:tcW w:w="2420" w:type="dxa"/>
            <w:shd w:val="clear" w:color="auto" w:fill="auto"/>
          </w:tcPr>
          <w:p w:rsidR="004C0369" w:rsidRPr="001F250C" w:rsidRDefault="004C0369" w:rsidP="001F250C">
            <w:pPr>
              <w:pStyle w:val="ListParagraph"/>
              <w:numPr>
                <w:ilvl w:val="0"/>
                <w:numId w:val="3"/>
              </w:numPr>
              <w:autoSpaceDE w:val="0"/>
              <w:autoSpaceDN w:val="0"/>
              <w:adjustRightInd w:val="0"/>
              <w:spacing w:before="120" w:after="120" w:line="240" w:lineRule="auto"/>
              <w:ind w:left="406"/>
              <w:rPr>
                <w:rFonts w:ascii="Times New Roman" w:hAnsi="Times New Roman" w:cs="Times New Roman"/>
                <w:sz w:val="24"/>
                <w:szCs w:val="24"/>
              </w:rPr>
            </w:pPr>
            <w:r w:rsidRPr="001F250C">
              <w:rPr>
                <w:rFonts w:ascii="Times New Roman" w:hAnsi="Times New Roman" w:cs="Times New Roman"/>
                <w:sz w:val="24"/>
                <w:szCs w:val="24"/>
              </w:rPr>
              <w:t xml:space="preserve">Elongation at break, Variation, </w:t>
            </w:r>
            <w:r w:rsidRPr="001F250C">
              <w:rPr>
                <w:rFonts w:ascii="Times New Roman" w:hAnsi="Times New Roman" w:cs="Times New Roman"/>
                <w:i/>
                <w:sz w:val="24"/>
                <w:szCs w:val="24"/>
              </w:rPr>
              <w:t>Max</w:t>
            </w:r>
          </w:p>
        </w:tc>
        <w:tc>
          <w:tcPr>
            <w:tcW w:w="1434" w:type="dxa"/>
            <w:shd w:val="clear" w:color="auto" w:fill="auto"/>
          </w:tcPr>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Percent</w:t>
            </w:r>
          </w:p>
        </w:tc>
        <w:tc>
          <w:tcPr>
            <w:tcW w:w="1829"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 20 percent of</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the</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individual</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value</w:t>
            </w:r>
          </w:p>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before</w:t>
            </w:r>
          </w:p>
          <w:p w:rsidR="004C0369" w:rsidRPr="001F250C" w:rsidRDefault="004C0369"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ageing</w:t>
            </w:r>
          </w:p>
        </w:tc>
        <w:tc>
          <w:tcPr>
            <w:tcW w:w="2978" w:type="dxa"/>
            <w:shd w:val="clear" w:color="auto" w:fill="auto"/>
          </w:tcPr>
          <w:p w:rsidR="004C0369" w:rsidRPr="001F250C" w:rsidRDefault="004C0369" w:rsidP="001F250C">
            <w:pPr>
              <w:autoSpaceDE w:val="0"/>
              <w:autoSpaceDN w:val="0"/>
              <w:adjustRightInd w:val="0"/>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 xml:space="preserve">8543 (Part 4/ Sec1) </w:t>
            </w:r>
          </w:p>
        </w:tc>
      </w:tr>
    </w:tbl>
    <w:p w:rsidR="00142EC3" w:rsidRPr="00074520" w:rsidRDefault="00142EC3" w:rsidP="00074520">
      <w:pPr>
        <w:autoSpaceDE w:val="0"/>
        <w:autoSpaceDN w:val="0"/>
        <w:adjustRightInd w:val="0"/>
        <w:spacing w:before="120" w:after="120" w:line="240" w:lineRule="auto"/>
        <w:jc w:val="both"/>
        <w:rPr>
          <w:rFonts w:ascii="Times New Roman" w:hAnsi="Times New Roman" w:cs="Times New Roman"/>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 xml:space="preserve">Table 3 </w:t>
      </w:r>
      <w:r w:rsidR="00941BF3" w:rsidRPr="00074520">
        <w:rPr>
          <w:rFonts w:ascii="Times New Roman" w:hAnsi="Times New Roman" w:cs="Times New Roman"/>
          <w:b/>
          <w:sz w:val="24"/>
          <w:szCs w:val="24"/>
        </w:rPr>
        <w:t xml:space="preserve">Requirements </w:t>
      </w:r>
      <w:r w:rsidRPr="00074520">
        <w:rPr>
          <w:rFonts w:ascii="Times New Roman" w:hAnsi="Times New Roman" w:cs="Times New Roman"/>
          <w:b/>
          <w:sz w:val="24"/>
          <w:szCs w:val="24"/>
        </w:rPr>
        <w:t>for High Tenacity Polyester Yarn</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5.</w:t>
      </w:r>
      <w:r w:rsidR="002E49F3" w:rsidRPr="00074520">
        <w:rPr>
          <w:rFonts w:ascii="Times New Roman" w:hAnsi="Times New Roman" w:cs="Times New Roman"/>
          <w:sz w:val="24"/>
          <w:szCs w:val="24"/>
        </w:rPr>
        <w:t>5</w:t>
      </w:r>
      <w:r w:rsidRPr="00074520">
        <w:rPr>
          <w:rFonts w:ascii="Times New Roman" w:hAnsi="Times New Roman" w:cs="Times New Roman"/>
          <w:sz w:val="24"/>
          <w:szCs w:val="24"/>
        </w:rPr>
        <w:t>)</w:t>
      </w:r>
    </w:p>
    <w:p w:rsidR="00142EC3" w:rsidRPr="00074520" w:rsidDel="00074520" w:rsidRDefault="00142EC3" w:rsidP="00074520">
      <w:pPr>
        <w:spacing w:before="120" w:after="120" w:line="240" w:lineRule="auto"/>
        <w:jc w:val="center"/>
        <w:rPr>
          <w:del w:id="619" w:author="lenevo" w:date="2022-07-16T19:26:00Z"/>
          <w:rFonts w:ascii="Times New Roman" w:hAnsi="Times New Roman" w:cs="Times New Roman"/>
          <w:sz w:val="24"/>
        </w:rPr>
      </w:pPr>
    </w:p>
    <w:tbl>
      <w:tblPr>
        <w:tblW w:w="8815" w:type="dxa"/>
        <w:jc w:val="center"/>
        <w:tblBorders>
          <w:top w:val="single" w:sz="12" w:space="0" w:color="auto"/>
          <w:bottom w:val="single" w:sz="12" w:space="0" w:color="auto"/>
        </w:tblBorders>
        <w:tblLook w:val="04A0"/>
      </w:tblPr>
      <w:tblGrid>
        <w:gridCol w:w="895"/>
        <w:gridCol w:w="2340"/>
        <w:gridCol w:w="1445"/>
        <w:gridCol w:w="1885"/>
        <w:gridCol w:w="2250"/>
      </w:tblGrid>
      <w:tr w:rsidR="00142EC3" w:rsidRPr="001F250C" w:rsidTr="001F250C">
        <w:trPr>
          <w:tblHeader/>
          <w:jc w:val="center"/>
        </w:trPr>
        <w:tc>
          <w:tcPr>
            <w:tcW w:w="895" w:type="dxa"/>
            <w:tcBorders>
              <w:bottom w:val="nil"/>
            </w:tcBorders>
            <w:shd w:val="clear" w:color="auto" w:fill="auto"/>
          </w:tcPr>
          <w:p w:rsidR="00142EC3" w:rsidRPr="001F250C" w:rsidRDefault="00142EC3" w:rsidP="001F250C">
            <w:pPr>
              <w:spacing w:before="120" w:after="120" w:line="240" w:lineRule="auto"/>
              <w:jc w:val="both"/>
              <w:rPr>
                <w:rFonts w:ascii="Times New Roman" w:hAnsi="Times New Roman" w:cs="Times New Roman"/>
                <w:b/>
                <w:sz w:val="24"/>
                <w:szCs w:val="24"/>
              </w:rPr>
            </w:pPr>
            <w:r w:rsidRPr="001F250C">
              <w:rPr>
                <w:rFonts w:ascii="Times New Roman" w:hAnsi="Times New Roman" w:cs="Times New Roman"/>
                <w:b/>
                <w:sz w:val="24"/>
                <w:szCs w:val="24"/>
              </w:rPr>
              <w:lastRenderedPageBreak/>
              <w:t>Sl No.</w:t>
            </w:r>
          </w:p>
        </w:tc>
        <w:tc>
          <w:tcPr>
            <w:tcW w:w="234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b/>
                <w:sz w:val="24"/>
                <w:szCs w:val="24"/>
              </w:rPr>
              <w:t>Characteristics</w:t>
            </w:r>
          </w:p>
        </w:tc>
        <w:tc>
          <w:tcPr>
            <w:tcW w:w="1445"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b/>
                <w:sz w:val="24"/>
                <w:szCs w:val="24"/>
              </w:rPr>
              <w:t>Unit</w:t>
            </w:r>
          </w:p>
        </w:tc>
        <w:tc>
          <w:tcPr>
            <w:tcW w:w="1885"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b/>
                <w:sz w:val="24"/>
                <w:szCs w:val="24"/>
              </w:rPr>
              <w:t xml:space="preserve">Requirement </w:t>
            </w:r>
          </w:p>
        </w:tc>
        <w:tc>
          <w:tcPr>
            <w:tcW w:w="225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b/>
                <w:sz w:val="24"/>
                <w:szCs w:val="24"/>
              </w:rPr>
              <w:t>Method of Test, Reference to IS/Annex</w:t>
            </w:r>
          </w:p>
        </w:tc>
      </w:tr>
      <w:tr w:rsidR="00142EC3" w:rsidRPr="001F250C" w:rsidTr="001F250C">
        <w:trPr>
          <w:tblHeader/>
          <w:jc w:val="center"/>
        </w:trPr>
        <w:tc>
          <w:tcPr>
            <w:tcW w:w="895" w:type="dxa"/>
            <w:tcBorders>
              <w:top w:val="nil"/>
              <w:bottom w:val="single" w:sz="4" w:space="0" w:color="auto"/>
            </w:tcBorders>
            <w:shd w:val="clear" w:color="auto" w:fill="auto"/>
          </w:tcPr>
          <w:p w:rsidR="00142EC3" w:rsidRPr="001F250C" w:rsidRDefault="00142EC3" w:rsidP="001F250C">
            <w:pPr>
              <w:spacing w:before="120" w:after="120" w:line="240" w:lineRule="auto"/>
              <w:jc w:val="both"/>
              <w:rPr>
                <w:rFonts w:ascii="Times New Roman" w:hAnsi="Times New Roman" w:cs="Times New Roman"/>
                <w:b/>
                <w:sz w:val="24"/>
                <w:szCs w:val="24"/>
              </w:rPr>
            </w:pPr>
            <w:r w:rsidRPr="001F250C">
              <w:rPr>
                <w:rFonts w:ascii="Times New Roman" w:hAnsi="Times New Roman" w:cs="Times New Roman"/>
                <w:b/>
                <w:sz w:val="24"/>
                <w:szCs w:val="24"/>
              </w:rPr>
              <w:t>(1)</w:t>
            </w:r>
          </w:p>
        </w:tc>
        <w:tc>
          <w:tcPr>
            <w:tcW w:w="234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(2)</w:t>
            </w:r>
          </w:p>
        </w:tc>
        <w:tc>
          <w:tcPr>
            <w:tcW w:w="1445"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(3)</w:t>
            </w:r>
          </w:p>
        </w:tc>
        <w:tc>
          <w:tcPr>
            <w:tcW w:w="1885"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(4)</w:t>
            </w:r>
          </w:p>
        </w:tc>
        <w:tc>
          <w:tcPr>
            <w:tcW w:w="225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(5)</w:t>
            </w:r>
          </w:p>
        </w:tc>
      </w:tr>
      <w:tr w:rsidR="00142EC3" w:rsidRPr="001F250C" w:rsidTr="001F250C">
        <w:trPr>
          <w:jc w:val="center"/>
        </w:trPr>
        <w:tc>
          <w:tcPr>
            <w:tcW w:w="895" w:type="dxa"/>
            <w:vMerge w:val="restart"/>
            <w:tcBorders>
              <w:top w:val="single" w:sz="4" w:space="0" w:color="auto"/>
            </w:tcBorders>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i)</w:t>
            </w:r>
          </w:p>
          <w:p w:rsidR="00142EC3" w:rsidRPr="001F250C" w:rsidRDefault="00142EC3" w:rsidP="001F250C">
            <w:pPr>
              <w:spacing w:before="120" w:after="120" w:line="240" w:lineRule="auto"/>
              <w:jc w:val="both"/>
              <w:rPr>
                <w:rFonts w:ascii="Times New Roman" w:hAnsi="Times New Roman" w:cs="Times New Roman"/>
                <w:sz w:val="24"/>
                <w:szCs w:val="24"/>
              </w:rPr>
            </w:pPr>
          </w:p>
        </w:tc>
        <w:tc>
          <w:tcPr>
            <w:tcW w:w="2340" w:type="dxa"/>
            <w:vMerge w:val="restart"/>
            <w:tcBorders>
              <w:top w:val="single" w:sz="4" w:space="0" w:color="auto"/>
            </w:tcBorders>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Titer</w:t>
            </w:r>
            <w:r w:rsidR="002E49F3" w:rsidRPr="001F250C">
              <w:rPr>
                <w:rFonts w:ascii="Times New Roman" w:hAnsi="Times New Roman" w:cs="Times New Roman"/>
                <w:sz w:val="24"/>
                <w:szCs w:val="24"/>
              </w:rPr>
              <w:t xml:space="preserve">, </w:t>
            </w:r>
            <w:r w:rsidR="002E49F3" w:rsidRPr="001F250C">
              <w:rPr>
                <w:rFonts w:ascii="Times New Roman" w:hAnsi="Times New Roman" w:cs="Times New Roman"/>
                <w:i/>
                <w:sz w:val="24"/>
                <w:szCs w:val="24"/>
              </w:rPr>
              <w:t>Min</w:t>
            </w:r>
          </w:p>
        </w:tc>
        <w:tc>
          <w:tcPr>
            <w:tcW w:w="1445"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Dtex</w:t>
            </w:r>
          </w:p>
        </w:tc>
        <w:tc>
          <w:tcPr>
            <w:tcW w:w="1885"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1 100</w:t>
            </w:r>
          </w:p>
        </w:tc>
        <w:tc>
          <w:tcPr>
            <w:tcW w:w="2250" w:type="dxa"/>
            <w:vMerge w:val="restart"/>
            <w:tcBorders>
              <w:top w:val="single" w:sz="4" w:space="0" w:color="auto"/>
            </w:tcBorders>
            <w:shd w:val="clear" w:color="auto" w:fill="auto"/>
          </w:tcPr>
          <w:p w:rsidR="00142EC3" w:rsidRPr="001F250C" w:rsidRDefault="00142EC3" w:rsidP="001F250C">
            <w:pPr>
              <w:spacing w:before="120" w:after="120" w:line="240" w:lineRule="auto"/>
              <w:rPr>
                <w:rFonts w:ascii="Times New Roman" w:hAnsi="Times New Roman" w:cs="Times New Roman"/>
                <w:sz w:val="24"/>
              </w:rPr>
            </w:pPr>
            <w:r w:rsidRPr="001F250C">
              <w:rPr>
                <w:rFonts w:ascii="Times New Roman" w:hAnsi="Times New Roman" w:cs="Times New Roman"/>
                <w:sz w:val="24"/>
                <w:szCs w:val="24"/>
              </w:rPr>
              <w:t>IS 7703 (Part 1)</w:t>
            </w:r>
          </w:p>
        </w:tc>
      </w:tr>
      <w:tr w:rsidR="00142EC3" w:rsidRPr="001F250C" w:rsidTr="001F250C">
        <w:trPr>
          <w:jc w:val="center"/>
        </w:trPr>
        <w:tc>
          <w:tcPr>
            <w:tcW w:w="895" w:type="dxa"/>
            <w:vMerge/>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p>
        </w:tc>
        <w:tc>
          <w:tcPr>
            <w:tcW w:w="2340" w:type="dxa"/>
            <w:vMerge/>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Denier</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1 000</w:t>
            </w:r>
          </w:p>
          <w:p w:rsidR="008C4E94" w:rsidRPr="001F250C" w:rsidRDefault="008C4E94" w:rsidP="001F250C">
            <w:pPr>
              <w:spacing w:before="120" w:after="120" w:line="240" w:lineRule="auto"/>
              <w:jc w:val="center"/>
              <w:rPr>
                <w:rFonts w:ascii="Times New Roman" w:hAnsi="Times New Roman" w:cs="Times New Roman"/>
                <w:sz w:val="24"/>
                <w:szCs w:val="24"/>
              </w:rPr>
            </w:pPr>
          </w:p>
        </w:tc>
        <w:tc>
          <w:tcPr>
            <w:tcW w:w="2250" w:type="dxa"/>
            <w:vMerge/>
            <w:shd w:val="clear" w:color="auto" w:fill="auto"/>
          </w:tcPr>
          <w:p w:rsidR="00142EC3" w:rsidRPr="001F250C" w:rsidRDefault="00142EC3" w:rsidP="001F250C">
            <w:pPr>
              <w:spacing w:before="120" w:after="120" w:line="240" w:lineRule="auto"/>
              <w:rPr>
                <w:rFonts w:ascii="Times New Roman" w:hAnsi="Times New Roman" w:cs="Times New Roman"/>
                <w:sz w:val="24"/>
              </w:rPr>
            </w:pPr>
          </w:p>
        </w:tc>
      </w:tr>
      <w:tr w:rsidR="00142EC3" w:rsidRPr="001F250C" w:rsidTr="001F250C">
        <w:trPr>
          <w:jc w:val="center"/>
        </w:trPr>
        <w:tc>
          <w:tcPr>
            <w:tcW w:w="895" w:type="dxa"/>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ii)</w:t>
            </w:r>
          </w:p>
        </w:tc>
        <w:tc>
          <w:tcPr>
            <w:tcW w:w="2340" w:type="dxa"/>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Filaments</w:t>
            </w:r>
            <w:r w:rsidR="002E49F3" w:rsidRPr="001F250C">
              <w:rPr>
                <w:rFonts w:ascii="Times New Roman" w:hAnsi="Times New Roman" w:cs="Times New Roman"/>
                <w:sz w:val="24"/>
                <w:szCs w:val="24"/>
              </w:rPr>
              <w:t xml:space="preserve">, </w:t>
            </w:r>
            <w:r w:rsidR="002E49F3" w:rsidRPr="001F250C">
              <w:rPr>
                <w:rFonts w:ascii="Times New Roman" w:hAnsi="Times New Roman" w:cs="Times New Roman"/>
                <w:i/>
                <w:sz w:val="24"/>
                <w:szCs w:val="24"/>
              </w:rPr>
              <w:t>Min</w:t>
            </w: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F</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192</w:t>
            </w:r>
          </w:p>
        </w:tc>
        <w:tc>
          <w:tcPr>
            <w:tcW w:w="2250" w:type="dxa"/>
            <w:shd w:val="clear" w:color="auto" w:fill="auto"/>
          </w:tcPr>
          <w:p w:rsidR="00142EC3" w:rsidRPr="001F250C" w:rsidRDefault="00EE4C16" w:rsidP="001F250C">
            <w:pPr>
              <w:spacing w:before="120" w:after="120" w:line="240" w:lineRule="auto"/>
              <w:rPr>
                <w:rFonts w:ascii="Times New Roman" w:hAnsi="Times New Roman" w:cs="Times New Roman"/>
                <w:sz w:val="24"/>
              </w:rPr>
            </w:pPr>
            <w:r w:rsidRPr="001F250C">
              <w:rPr>
                <w:rFonts w:ascii="Times New Roman" w:hAnsi="Times New Roman" w:cs="Times New Roman"/>
                <w:sz w:val="24"/>
              </w:rPr>
              <w:t>Visual under microscope</w:t>
            </w:r>
          </w:p>
          <w:p w:rsidR="008C4E94" w:rsidRPr="001F250C" w:rsidRDefault="008C4E94" w:rsidP="001F250C">
            <w:pPr>
              <w:spacing w:before="120" w:after="120" w:line="240" w:lineRule="auto"/>
              <w:rPr>
                <w:rFonts w:ascii="Times New Roman" w:hAnsi="Times New Roman" w:cs="Times New Roman"/>
                <w:sz w:val="24"/>
              </w:rPr>
            </w:pPr>
          </w:p>
        </w:tc>
      </w:tr>
      <w:tr w:rsidR="00142EC3" w:rsidRPr="001F250C" w:rsidTr="001F250C">
        <w:trPr>
          <w:trHeight w:val="85"/>
          <w:jc w:val="center"/>
        </w:trPr>
        <w:tc>
          <w:tcPr>
            <w:tcW w:w="895" w:type="dxa"/>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lastRenderedPageBreak/>
              <w:t>iii)</w:t>
            </w:r>
          </w:p>
        </w:tc>
        <w:tc>
          <w:tcPr>
            <w:tcW w:w="2340" w:type="dxa"/>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Breaking Strength</w:t>
            </w:r>
            <w:r w:rsidR="008C4E94" w:rsidRPr="001F250C">
              <w:rPr>
                <w:rFonts w:ascii="Times New Roman" w:hAnsi="Times New Roman" w:cs="Times New Roman"/>
                <w:sz w:val="24"/>
                <w:szCs w:val="24"/>
              </w:rPr>
              <w:t>/</w:t>
            </w: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N</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88</w:t>
            </w:r>
          </w:p>
        </w:tc>
        <w:tc>
          <w:tcPr>
            <w:tcW w:w="2250" w:type="dxa"/>
            <w:shd w:val="clear" w:color="auto" w:fill="auto"/>
          </w:tcPr>
          <w:p w:rsidR="00142EC3" w:rsidRPr="001F250C" w:rsidRDefault="008C4E94" w:rsidP="001F250C">
            <w:pPr>
              <w:spacing w:before="120" w:after="120" w:line="240" w:lineRule="auto"/>
              <w:rPr>
                <w:rFonts w:ascii="Times New Roman" w:hAnsi="Times New Roman" w:cs="Times New Roman"/>
                <w:sz w:val="24"/>
              </w:rPr>
            </w:pPr>
            <w:r w:rsidRPr="001F250C">
              <w:rPr>
                <w:rFonts w:ascii="Times New Roman" w:hAnsi="Times New Roman" w:cs="Times New Roman"/>
                <w:sz w:val="24"/>
                <w:szCs w:val="24"/>
              </w:rPr>
              <w:t>IS 7703 (Part 2)</w:t>
            </w:r>
          </w:p>
        </w:tc>
      </w:tr>
      <w:tr w:rsidR="00142EC3" w:rsidRPr="001F250C" w:rsidTr="001F250C">
        <w:trPr>
          <w:jc w:val="center"/>
        </w:trPr>
        <w:tc>
          <w:tcPr>
            <w:tcW w:w="895" w:type="dxa"/>
            <w:vMerge w:val="restart"/>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p>
        </w:tc>
        <w:tc>
          <w:tcPr>
            <w:tcW w:w="2340" w:type="dxa"/>
            <w:vMerge w:val="restart"/>
            <w:shd w:val="clear" w:color="auto" w:fill="auto"/>
          </w:tcPr>
          <w:p w:rsidR="00142EC3" w:rsidRPr="001F250C" w:rsidRDefault="008C4E94"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 xml:space="preserve">Breaking </w:t>
            </w:r>
            <w:r w:rsidR="00142EC3" w:rsidRPr="001F250C">
              <w:rPr>
                <w:rFonts w:ascii="Times New Roman" w:hAnsi="Times New Roman" w:cs="Times New Roman"/>
                <w:sz w:val="24"/>
                <w:szCs w:val="24"/>
              </w:rPr>
              <w:t>Tenacity</w:t>
            </w:r>
            <w:r w:rsidR="002E49F3" w:rsidRPr="001F250C">
              <w:rPr>
                <w:rFonts w:ascii="Times New Roman" w:hAnsi="Times New Roman" w:cs="Times New Roman"/>
                <w:sz w:val="24"/>
                <w:szCs w:val="24"/>
              </w:rPr>
              <w:t>,</w:t>
            </w:r>
            <w:del w:id="620" w:author="lenevo" w:date="2022-07-16T19:21:00Z">
              <w:r w:rsidR="002E49F3" w:rsidRPr="001F250C" w:rsidDel="00074520">
                <w:rPr>
                  <w:rFonts w:ascii="Times New Roman" w:hAnsi="Times New Roman" w:cs="Times New Roman"/>
                  <w:sz w:val="24"/>
                  <w:szCs w:val="24"/>
                </w:rPr>
                <w:delText xml:space="preserve">  </w:delText>
              </w:r>
            </w:del>
            <w:ins w:id="621" w:author="lenevo" w:date="2022-07-16T19:21:00Z">
              <w:r w:rsidR="00074520" w:rsidRPr="001F250C">
                <w:rPr>
                  <w:rFonts w:ascii="Times New Roman" w:hAnsi="Times New Roman" w:cs="Times New Roman"/>
                  <w:sz w:val="24"/>
                  <w:szCs w:val="24"/>
                </w:rPr>
                <w:t xml:space="preserve"> </w:t>
              </w:r>
            </w:ins>
            <w:r w:rsidR="002E49F3" w:rsidRPr="001F250C">
              <w:rPr>
                <w:rFonts w:ascii="Times New Roman" w:hAnsi="Times New Roman" w:cs="Times New Roman"/>
                <w:i/>
                <w:sz w:val="24"/>
                <w:szCs w:val="24"/>
              </w:rPr>
              <w:t>Min</w:t>
            </w:r>
          </w:p>
        </w:tc>
        <w:tc>
          <w:tcPr>
            <w:tcW w:w="1445" w:type="dxa"/>
            <w:shd w:val="clear" w:color="auto" w:fill="auto"/>
          </w:tcPr>
          <w:p w:rsidR="008C4E94"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cN/dtex</w:t>
            </w:r>
            <w:r w:rsidR="008C4E94" w:rsidRPr="001F250C">
              <w:rPr>
                <w:rFonts w:ascii="Times New Roman" w:hAnsi="Times New Roman" w:cs="Times New Roman"/>
                <w:sz w:val="24"/>
                <w:szCs w:val="24"/>
              </w:rPr>
              <w:t xml:space="preserve"> </w:t>
            </w:r>
          </w:p>
          <w:p w:rsidR="00142EC3" w:rsidRPr="001F250C" w:rsidRDefault="008C4E94"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(gpd)</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8.0</w:t>
            </w:r>
          </w:p>
          <w:p w:rsidR="008C4E94" w:rsidRPr="001F250C" w:rsidRDefault="008C4E94"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(9.1)</w:t>
            </w:r>
          </w:p>
        </w:tc>
        <w:tc>
          <w:tcPr>
            <w:tcW w:w="2250" w:type="dxa"/>
            <w:vMerge w:val="restart"/>
            <w:shd w:val="clear" w:color="auto" w:fill="auto"/>
          </w:tcPr>
          <w:p w:rsidR="00142EC3" w:rsidRPr="001F250C" w:rsidRDefault="00142EC3" w:rsidP="001F250C">
            <w:pPr>
              <w:spacing w:before="120" w:after="120" w:line="240" w:lineRule="auto"/>
              <w:rPr>
                <w:rFonts w:ascii="Times New Roman" w:hAnsi="Times New Roman" w:cs="Times New Roman"/>
                <w:sz w:val="24"/>
              </w:rPr>
            </w:pPr>
            <w:r w:rsidRPr="001F250C">
              <w:rPr>
                <w:rFonts w:ascii="Times New Roman" w:hAnsi="Times New Roman" w:cs="Times New Roman"/>
                <w:sz w:val="24"/>
                <w:szCs w:val="24"/>
              </w:rPr>
              <w:t>IS 7703 (Part 2)</w:t>
            </w:r>
          </w:p>
        </w:tc>
      </w:tr>
      <w:tr w:rsidR="00142EC3" w:rsidRPr="001F250C" w:rsidTr="001F250C">
        <w:trPr>
          <w:jc w:val="center"/>
        </w:trPr>
        <w:tc>
          <w:tcPr>
            <w:tcW w:w="895" w:type="dxa"/>
            <w:vMerge/>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p>
        </w:tc>
        <w:tc>
          <w:tcPr>
            <w:tcW w:w="2340" w:type="dxa"/>
            <w:vMerge/>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p>
        </w:tc>
        <w:tc>
          <w:tcPr>
            <w:tcW w:w="1885" w:type="dxa"/>
            <w:shd w:val="clear" w:color="auto" w:fill="auto"/>
          </w:tcPr>
          <w:p w:rsidR="008C4E94" w:rsidRPr="001F250C" w:rsidRDefault="008C4E94" w:rsidP="001F250C">
            <w:pPr>
              <w:spacing w:before="120" w:after="120" w:line="240" w:lineRule="auto"/>
              <w:jc w:val="center"/>
              <w:rPr>
                <w:rFonts w:ascii="Times New Roman" w:hAnsi="Times New Roman" w:cs="Times New Roman"/>
                <w:sz w:val="24"/>
                <w:szCs w:val="24"/>
              </w:rPr>
            </w:pPr>
          </w:p>
        </w:tc>
        <w:tc>
          <w:tcPr>
            <w:tcW w:w="2250" w:type="dxa"/>
            <w:vMerge/>
            <w:shd w:val="clear" w:color="auto" w:fill="auto"/>
          </w:tcPr>
          <w:p w:rsidR="00142EC3" w:rsidRPr="001F250C" w:rsidRDefault="00142EC3" w:rsidP="001F250C">
            <w:pPr>
              <w:spacing w:before="120" w:after="120" w:line="240" w:lineRule="auto"/>
              <w:rPr>
                <w:rFonts w:ascii="Times New Roman" w:hAnsi="Times New Roman" w:cs="Times New Roman"/>
                <w:sz w:val="24"/>
              </w:rPr>
            </w:pPr>
          </w:p>
        </w:tc>
      </w:tr>
      <w:tr w:rsidR="00142EC3" w:rsidRPr="001F250C" w:rsidTr="001F250C">
        <w:trPr>
          <w:jc w:val="center"/>
        </w:trPr>
        <w:tc>
          <w:tcPr>
            <w:tcW w:w="895" w:type="dxa"/>
            <w:shd w:val="clear" w:color="auto" w:fill="auto"/>
          </w:tcPr>
          <w:p w:rsidR="00142EC3" w:rsidRPr="001F250C" w:rsidRDefault="008C4E94" w:rsidP="001F250C">
            <w:pPr>
              <w:spacing w:before="120" w:after="120" w:line="240" w:lineRule="auto"/>
              <w:jc w:val="both"/>
              <w:rPr>
                <w:rFonts w:ascii="Times New Roman" w:hAnsi="Times New Roman" w:cs="Times New Roman"/>
                <w:color w:val="444444"/>
                <w:sz w:val="24"/>
                <w:szCs w:val="24"/>
              </w:rPr>
            </w:pPr>
            <w:r w:rsidRPr="001F250C">
              <w:rPr>
                <w:rFonts w:ascii="Times New Roman" w:hAnsi="Times New Roman" w:cs="Times New Roman"/>
                <w:color w:val="444444"/>
                <w:sz w:val="24"/>
                <w:szCs w:val="24"/>
              </w:rPr>
              <w:t>i</w:t>
            </w:r>
            <w:r w:rsidR="00142EC3" w:rsidRPr="001F250C">
              <w:rPr>
                <w:rFonts w:ascii="Times New Roman" w:hAnsi="Times New Roman" w:cs="Times New Roman"/>
                <w:color w:val="444444"/>
                <w:sz w:val="24"/>
                <w:szCs w:val="24"/>
              </w:rPr>
              <w:t>v)</w:t>
            </w:r>
          </w:p>
        </w:tc>
        <w:tc>
          <w:tcPr>
            <w:tcW w:w="2340" w:type="dxa"/>
            <w:shd w:val="clear" w:color="auto" w:fill="auto"/>
          </w:tcPr>
          <w:p w:rsidR="00142EC3" w:rsidRPr="001F250C" w:rsidRDefault="00142EC3"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Elongation</w:t>
            </w:r>
            <w:r w:rsidR="00EE4C16" w:rsidRPr="001F250C">
              <w:rPr>
                <w:rFonts w:ascii="Times New Roman" w:hAnsi="Times New Roman" w:cs="Times New Roman"/>
                <w:sz w:val="24"/>
                <w:szCs w:val="24"/>
              </w:rPr>
              <w:t xml:space="preserve"> at break</w:t>
            </w:r>
            <w:r w:rsidR="002E49F3" w:rsidRPr="001F250C">
              <w:rPr>
                <w:rFonts w:ascii="Times New Roman" w:hAnsi="Times New Roman" w:cs="Times New Roman"/>
                <w:sz w:val="24"/>
                <w:szCs w:val="24"/>
              </w:rPr>
              <w:t xml:space="preserve">, </w:t>
            </w:r>
            <w:r w:rsidR="002E49F3" w:rsidRPr="001F250C">
              <w:rPr>
                <w:rFonts w:ascii="Times New Roman" w:hAnsi="Times New Roman" w:cs="Times New Roman"/>
                <w:i/>
                <w:sz w:val="24"/>
                <w:szCs w:val="24"/>
              </w:rPr>
              <w:t>Min</w:t>
            </w:r>
          </w:p>
          <w:p w:rsidR="002E49F3" w:rsidRPr="001F250C" w:rsidRDefault="002E49F3" w:rsidP="001F250C">
            <w:pPr>
              <w:spacing w:before="120" w:after="120" w:line="240" w:lineRule="auto"/>
              <w:jc w:val="both"/>
              <w:rPr>
                <w:rFonts w:ascii="Times New Roman" w:hAnsi="Times New Roman" w:cs="Times New Roman"/>
                <w:sz w:val="24"/>
                <w:szCs w:val="24"/>
              </w:rPr>
            </w:pP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percent</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14</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2</w:t>
            </w:r>
          </w:p>
        </w:tc>
        <w:tc>
          <w:tcPr>
            <w:tcW w:w="2250" w:type="dxa"/>
            <w:shd w:val="clear" w:color="auto" w:fill="auto"/>
          </w:tcPr>
          <w:p w:rsidR="00142EC3" w:rsidRPr="001F250C" w:rsidRDefault="00142EC3"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IS 7703 (Part 2)</w:t>
            </w:r>
          </w:p>
          <w:p w:rsidR="008C4E94" w:rsidRPr="001F250C" w:rsidRDefault="008C4E94" w:rsidP="001F250C">
            <w:pPr>
              <w:spacing w:before="120" w:after="120" w:line="240" w:lineRule="auto"/>
              <w:rPr>
                <w:rFonts w:ascii="Times New Roman" w:hAnsi="Times New Roman" w:cs="Times New Roman"/>
                <w:sz w:val="24"/>
              </w:rPr>
            </w:pPr>
          </w:p>
        </w:tc>
      </w:tr>
      <w:tr w:rsidR="00142EC3" w:rsidRPr="001F250C" w:rsidTr="001F250C">
        <w:trPr>
          <w:jc w:val="center"/>
        </w:trPr>
        <w:tc>
          <w:tcPr>
            <w:tcW w:w="895" w:type="dxa"/>
            <w:shd w:val="clear" w:color="auto" w:fill="auto"/>
          </w:tcPr>
          <w:p w:rsidR="00142EC3" w:rsidRPr="001F250C" w:rsidRDefault="00142EC3" w:rsidP="001F250C">
            <w:pPr>
              <w:autoSpaceDE w:val="0"/>
              <w:autoSpaceDN w:val="0"/>
              <w:adjustRightInd w:val="0"/>
              <w:spacing w:before="120" w:after="120" w:line="240" w:lineRule="auto"/>
              <w:jc w:val="both"/>
              <w:rPr>
                <w:rFonts w:ascii="Times New Roman" w:hAnsi="Times New Roman" w:cs="Times New Roman"/>
                <w:color w:val="444444"/>
                <w:sz w:val="24"/>
                <w:szCs w:val="24"/>
              </w:rPr>
            </w:pPr>
            <w:r w:rsidRPr="001F250C">
              <w:rPr>
                <w:rFonts w:ascii="Times New Roman" w:hAnsi="Times New Roman" w:cs="Times New Roman"/>
                <w:color w:val="444444"/>
                <w:sz w:val="24"/>
                <w:szCs w:val="24"/>
              </w:rPr>
              <w:t>v)</w:t>
            </w:r>
          </w:p>
        </w:tc>
        <w:tc>
          <w:tcPr>
            <w:tcW w:w="2340" w:type="dxa"/>
            <w:shd w:val="clear" w:color="auto" w:fill="auto"/>
          </w:tcPr>
          <w:p w:rsidR="00142EC3" w:rsidRPr="001F250C" w:rsidRDefault="00142EC3" w:rsidP="001F250C">
            <w:pPr>
              <w:spacing w:before="120" w:after="120" w:line="240" w:lineRule="auto"/>
              <w:jc w:val="both"/>
              <w:rPr>
                <w:rFonts w:ascii="Times New Roman" w:hAnsi="Times New Roman" w:cs="Times New Roman"/>
                <w:sz w:val="24"/>
                <w:szCs w:val="24"/>
              </w:rPr>
            </w:pPr>
            <w:r w:rsidRPr="001F250C">
              <w:rPr>
                <w:rFonts w:ascii="Times New Roman" w:hAnsi="Times New Roman" w:cs="Times New Roman"/>
                <w:sz w:val="24"/>
                <w:szCs w:val="24"/>
              </w:rPr>
              <w:t xml:space="preserve">Hot </w:t>
            </w:r>
            <w:r w:rsidR="00230E68" w:rsidRPr="001F250C">
              <w:rPr>
                <w:rFonts w:ascii="Times New Roman" w:hAnsi="Times New Roman" w:cs="Times New Roman"/>
                <w:sz w:val="24"/>
                <w:szCs w:val="24"/>
              </w:rPr>
              <w:t>air shrinkage</w:t>
            </w:r>
            <w:r w:rsidR="00941BF3" w:rsidRPr="001F250C">
              <w:rPr>
                <w:rFonts w:ascii="Times New Roman" w:hAnsi="Times New Roman" w:cs="Times New Roman"/>
                <w:sz w:val="24"/>
                <w:szCs w:val="24"/>
              </w:rPr>
              <w:t xml:space="preserve"> at</w:t>
            </w:r>
          </w:p>
          <w:p w:rsidR="00142EC3" w:rsidRPr="001F250C" w:rsidRDefault="00142EC3"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sz w:val="24"/>
                <w:szCs w:val="24"/>
              </w:rPr>
              <w:t>177</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°C, 2</w:t>
            </w:r>
            <w:r w:rsidR="00E4279C" w:rsidRPr="001F250C">
              <w:rPr>
                <w:rFonts w:ascii="Times New Roman" w:hAnsi="Times New Roman" w:cs="Times New Roman"/>
                <w:sz w:val="24"/>
                <w:szCs w:val="24"/>
              </w:rPr>
              <w:t xml:space="preserve"> </w:t>
            </w:r>
            <w:r w:rsidRPr="001F250C">
              <w:rPr>
                <w:rFonts w:ascii="Times New Roman" w:hAnsi="Times New Roman" w:cs="Times New Roman"/>
                <w:sz w:val="24"/>
                <w:szCs w:val="24"/>
              </w:rPr>
              <w:t>min, 0.05</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c</w:t>
            </w:r>
            <w:r w:rsidR="002E49F3" w:rsidRPr="001F250C">
              <w:rPr>
                <w:rFonts w:ascii="Times New Roman" w:hAnsi="Times New Roman" w:cs="Times New Roman"/>
                <w:sz w:val="24"/>
                <w:szCs w:val="24"/>
              </w:rPr>
              <w:t>N</w:t>
            </w:r>
            <w:r w:rsidRPr="001F250C">
              <w:rPr>
                <w:rFonts w:ascii="Times New Roman" w:hAnsi="Times New Roman" w:cs="Times New Roman"/>
                <w:sz w:val="24"/>
                <w:szCs w:val="24"/>
              </w:rPr>
              <w:t>/dtex</w:t>
            </w:r>
          </w:p>
        </w:tc>
        <w:tc>
          <w:tcPr>
            <w:tcW w:w="144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percent</w:t>
            </w:r>
          </w:p>
        </w:tc>
        <w:tc>
          <w:tcPr>
            <w:tcW w:w="188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7.5</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w:t>
            </w:r>
            <w:r w:rsidR="005E17CA" w:rsidRPr="001F250C">
              <w:rPr>
                <w:rFonts w:ascii="Times New Roman" w:hAnsi="Times New Roman" w:cs="Times New Roman"/>
                <w:sz w:val="24"/>
                <w:szCs w:val="24"/>
              </w:rPr>
              <w:t xml:space="preserve"> </w:t>
            </w:r>
            <w:r w:rsidRPr="001F250C">
              <w:rPr>
                <w:rFonts w:ascii="Times New Roman" w:hAnsi="Times New Roman" w:cs="Times New Roman"/>
                <w:sz w:val="24"/>
                <w:szCs w:val="24"/>
              </w:rPr>
              <w:t>1.5</w:t>
            </w:r>
          </w:p>
        </w:tc>
        <w:tc>
          <w:tcPr>
            <w:tcW w:w="2250" w:type="dxa"/>
            <w:shd w:val="clear" w:color="auto" w:fill="auto"/>
          </w:tcPr>
          <w:p w:rsidR="00142EC3" w:rsidRPr="001F250C" w:rsidRDefault="00E4279C" w:rsidP="001F250C">
            <w:pPr>
              <w:spacing w:before="120" w:after="120" w:line="240" w:lineRule="auto"/>
              <w:rPr>
                <w:rFonts w:ascii="Times New Roman" w:hAnsi="Times New Roman" w:cs="Times New Roman"/>
                <w:sz w:val="24"/>
              </w:rPr>
            </w:pPr>
            <w:r w:rsidRPr="001F250C">
              <w:rPr>
                <w:rFonts w:ascii="Times New Roman" w:hAnsi="Times New Roman" w:cs="Times New Roman"/>
                <w:sz w:val="24"/>
                <w:szCs w:val="24"/>
              </w:rPr>
              <w:t>IS 17088</w:t>
            </w:r>
            <w:r w:rsidRPr="001F250C">
              <w:rPr>
                <w:rFonts w:ascii="Times New Roman" w:hAnsi="Times New Roman" w:cs="Times New Roman"/>
                <w:sz w:val="24"/>
              </w:rPr>
              <w:t xml:space="preserve"> </w:t>
            </w:r>
          </w:p>
        </w:tc>
      </w:tr>
    </w:tbl>
    <w:p w:rsidR="000268FE" w:rsidRDefault="000268FE" w:rsidP="00074520">
      <w:pPr>
        <w:autoSpaceDE w:val="0"/>
        <w:autoSpaceDN w:val="0"/>
        <w:adjustRightInd w:val="0"/>
        <w:spacing w:before="120" w:line="240" w:lineRule="auto"/>
        <w:jc w:val="both"/>
        <w:rPr>
          <w:ins w:id="622" w:author="lenevo" w:date="2022-07-16T19:33:00Z"/>
          <w:rFonts w:ascii="Times New Roman" w:hAnsi="Times New Roman" w:cs="Times New Roman"/>
          <w:sz w:val="24"/>
          <w:szCs w:val="24"/>
        </w:rPr>
        <w:sectPr w:rsidR="000268FE" w:rsidSect="00C85B89">
          <w:type w:val="continuous"/>
          <w:pgSz w:w="11909" w:h="16834"/>
          <w:pgMar w:top="1440" w:right="1440" w:bottom="1440" w:left="1440" w:header="720" w:footer="720" w:gutter="0"/>
          <w:cols w:space="720"/>
          <w:docGrid w:linePitch="360"/>
        </w:sectPr>
      </w:pPr>
    </w:p>
    <w:p w:rsidR="00142EC3" w:rsidDel="00C73FA4" w:rsidRDefault="00142EC3" w:rsidP="00074520">
      <w:pPr>
        <w:autoSpaceDE w:val="0"/>
        <w:autoSpaceDN w:val="0"/>
        <w:adjustRightInd w:val="0"/>
        <w:spacing w:before="120" w:line="240" w:lineRule="auto"/>
        <w:jc w:val="both"/>
        <w:rPr>
          <w:del w:id="623" w:author="lenevo" w:date="2022-07-16T19:26:00Z"/>
          <w:rFonts w:ascii="Times New Roman" w:hAnsi="Times New Roman" w:cs="Times New Roman"/>
          <w:sz w:val="24"/>
          <w:szCs w:val="24"/>
        </w:rPr>
      </w:pPr>
    </w:p>
    <w:p w:rsidR="00C73FA4" w:rsidRPr="00074520" w:rsidRDefault="00C73FA4" w:rsidP="00074520">
      <w:pPr>
        <w:autoSpaceDE w:val="0"/>
        <w:autoSpaceDN w:val="0"/>
        <w:adjustRightInd w:val="0"/>
        <w:spacing w:before="120" w:line="240" w:lineRule="auto"/>
        <w:jc w:val="both"/>
        <w:rPr>
          <w:ins w:id="624" w:author="lenevo" w:date="2022-07-16T19:36: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25" w:author="lenevo" w:date="2022-07-16T19:21:00Z"/>
          <w:rFonts w:ascii="Times New Roman" w:hAnsi="Times New Roman" w:cs="Times New Roman"/>
          <w:b/>
          <w:sz w:val="24"/>
          <w:szCs w:val="24"/>
        </w:rPr>
      </w:pPr>
      <w:r w:rsidRPr="00074520">
        <w:rPr>
          <w:rFonts w:ascii="Times New Roman" w:hAnsi="Times New Roman" w:cs="Times New Roman"/>
          <w:b/>
          <w:sz w:val="24"/>
          <w:szCs w:val="24"/>
        </w:rPr>
        <w:t>6 MATERIALS AND CONSTRUCTION</w:t>
      </w:r>
    </w:p>
    <w:p w:rsidR="00142EC3" w:rsidRPr="00074520" w:rsidDel="00074520" w:rsidRDefault="00142EC3" w:rsidP="00074520">
      <w:pPr>
        <w:autoSpaceDE w:val="0"/>
        <w:autoSpaceDN w:val="0"/>
        <w:adjustRightInd w:val="0"/>
        <w:spacing w:before="120" w:line="240" w:lineRule="auto"/>
        <w:jc w:val="both"/>
        <w:rPr>
          <w:del w:id="62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27" w:author="lenevo" w:date="2022-07-16T19:21:00Z"/>
          <w:rFonts w:ascii="Times New Roman" w:hAnsi="Times New Roman" w:cs="Times New Roman"/>
          <w:b/>
          <w:sz w:val="24"/>
          <w:szCs w:val="24"/>
        </w:rPr>
      </w:pPr>
    </w:p>
    <w:p w:rsidR="00C73FA4" w:rsidRDefault="00142EC3" w:rsidP="00074520">
      <w:pPr>
        <w:autoSpaceDE w:val="0"/>
        <w:autoSpaceDN w:val="0"/>
        <w:adjustRightInd w:val="0"/>
        <w:spacing w:before="120" w:line="240" w:lineRule="auto"/>
        <w:jc w:val="both"/>
        <w:rPr>
          <w:ins w:id="628" w:author="lenevo" w:date="2022-07-16T19:36:00Z"/>
          <w:rFonts w:ascii="Times New Roman" w:hAnsi="Times New Roman" w:cs="Times New Roman"/>
          <w:sz w:val="24"/>
          <w:szCs w:val="24"/>
        </w:rPr>
      </w:pPr>
      <w:r w:rsidRPr="00074520">
        <w:rPr>
          <w:rFonts w:ascii="Times New Roman" w:hAnsi="Times New Roman" w:cs="Times New Roman"/>
          <w:sz w:val="24"/>
          <w:szCs w:val="24"/>
        </w:rPr>
        <w:t xml:space="preserve">The hose shall be uniform in colour, opacity and other physical and chemical properties. The hose shall consist of a flexible thermoplastic material supported in its mass by a helix of thermoplastic polyester yarn material. The reinforcing and flexible components of the wall shall be fused and free from visible cracks, porosity, foreign inclusion or other defects </w:t>
      </w:r>
    </w:p>
    <w:p w:rsidR="00C73FA4" w:rsidRDefault="00C73FA4" w:rsidP="00074520">
      <w:pPr>
        <w:autoSpaceDE w:val="0"/>
        <w:autoSpaceDN w:val="0"/>
        <w:adjustRightInd w:val="0"/>
        <w:spacing w:before="120" w:line="240" w:lineRule="auto"/>
        <w:jc w:val="both"/>
        <w:rPr>
          <w:ins w:id="629" w:author="lenevo" w:date="2022-07-16T19:36:00Z"/>
          <w:rFonts w:ascii="Times New Roman" w:hAnsi="Times New Roman" w:cs="Times New Roman"/>
          <w:sz w:val="24"/>
          <w:szCs w:val="24"/>
        </w:rPr>
      </w:pPr>
    </w:p>
    <w:p w:rsidR="00142EC3" w:rsidRPr="00074520" w:rsidDel="00074520" w:rsidRDefault="00D13387" w:rsidP="00074520">
      <w:pPr>
        <w:autoSpaceDE w:val="0"/>
        <w:autoSpaceDN w:val="0"/>
        <w:adjustRightInd w:val="0"/>
        <w:spacing w:before="120" w:line="240" w:lineRule="auto"/>
        <w:jc w:val="both"/>
        <w:rPr>
          <w:del w:id="630" w:author="lenevo" w:date="2022-07-16T19:21:00Z"/>
          <w:rFonts w:ascii="Times New Roman" w:hAnsi="Times New Roman" w:cs="Times New Roman"/>
          <w:sz w:val="24"/>
          <w:szCs w:val="24"/>
        </w:rPr>
      </w:pPr>
      <w:r w:rsidRPr="00074520">
        <w:rPr>
          <w:rFonts w:ascii="Times New Roman" w:hAnsi="Times New Roman" w:cs="Times New Roman"/>
          <w:sz w:val="24"/>
          <w:szCs w:val="24"/>
        </w:rPr>
        <w:t>which</w:t>
      </w:r>
      <w:r w:rsidR="00142EC3" w:rsidRPr="00074520">
        <w:rPr>
          <w:rFonts w:ascii="Times New Roman" w:hAnsi="Times New Roman" w:cs="Times New Roman"/>
          <w:sz w:val="24"/>
          <w:szCs w:val="24"/>
        </w:rPr>
        <w:t xml:space="preserve"> are liable to cause failure of the hose in service.</w:t>
      </w:r>
    </w:p>
    <w:p w:rsidR="00C04094" w:rsidRPr="00074520" w:rsidDel="00074520" w:rsidRDefault="00C04094" w:rsidP="00074520">
      <w:pPr>
        <w:autoSpaceDE w:val="0"/>
        <w:autoSpaceDN w:val="0"/>
        <w:adjustRightInd w:val="0"/>
        <w:spacing w:before="120" w:line="240" w:lineRule="auto"/>
        <w:jc w:val="both"/>
        <w:rPr>
          <w:del w:id="63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32"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33" w:author="lenevo" w:date="2022-07-16T19:21:00Z"/>
          <w:rFonts w:ascii="Times New Roman" w:hAnsi="Times New Roman" w:cs="Times New Roman"/>
          <w:b/>
          <w:sz w:val="24"/>
          <w:szCs w:val="24"/>
        </w:rPr>
      </w:pPr>
      <w:r w:rsidRPr="00074520">
        <w:rPr>
          <w:rFonts w:ascii="Times New Roman" w:hAnsi="Times New Roman" w:cs="Times New Roman"/>
          <w:b/>
          <w:sz w:val="24"/>
          <w:szCs w:val="24"/>
        </w:rPr>
        <w:t>7 DIMENSIONS</w:t>
      </w:r>
    </w:p>
    <w:p w:rsidR="00142EC3" w:rsidRPr="00074520" w:rsidDel="00074520" w:rsidRDefault="00142EC3" w:rsidP="00074520">
      <w:pPr>
        <w:autoSpaceDE w:val="0"/>
        <w:autoSpaceDN w:val="0"/>
        <w:adjustRightInd w:val="0"/>
        <w:spacing w:before="120" w:line="240" w:lineRule="auto"/>
        <w:jc w:val="both"/>
        <w:rPr>
          <w:del w:id="63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35"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36" w:author="lenevo" w:date="2022-07-16T19:21:00Z"/>
          <w:rFonts w:ascii="Times New Roman" w:hAnsi="Times New Roman" w:cs="Times New Roman"/>
          <w:sz w:val="24"/>
          <w:szCs w:val="24"/>
        </w:rPr>
      </w:pPr>
      <w:r w:rsidRPr="00074520">
        <w:rPr>
          <w:rFonts w:ascii="Times New Roman" w:hAnsi="Times New Roman" w:cs="Times New Roman"/>
          <w:b/>
          <w:sz w:val="24"/>
          <w:szCs w:val="24"/>
        </w:rPr>
        <w:t>7.1 Diameter</w:t>
      </w:r>
    </w:p>
    <w:p w:rsidR="00142EC3" w:rsidRPr="00074520" w:rsidDel="00074520" w:rsidRDefault="00142EC3" w:rsidP="00074520">
      <w:pPr>
        <w:autoSpaceDE w:val="0"/>
        <w:autoSpaceDN w:val="0"/>
        <w:adjustRightInd w:val="0"/>
        <w:spacing w:before="120" w:line="240" w:lineRule="auto"/>
        <w:jc w:val="both"/>
        <w:rPr>
          <w:del w:id="637"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38"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39" w:author="lenevo" w:date="2022-07-16T19:21:00Z"/>
          <w:rFonts w:ascii="Times New Roman" w:hAnsi="Times New Roman" w:cs="Times New Roman"/>
          <w:sz w:val="24"/>
          <w:szCs w:val="24"/>
        </w:rPr>
      </w:pPr>
      <w:r w:rsidRPr="00074520">
        <w:rPr>
          <w:rFonts w:ascii="Times New Roman" w:hAnsi="Times New Roman" w:cs="Times New Roman"/>
          <w:sz w:val="24"/>
          <w:szCs w:val="24"/>
        </w:rPr>
        <w:t>The inside diameter of a hose and the tolerance shall be as given in Table 4.</w:t>
      </w:r>
    </w:p>
    <w:p w:rsidR="00142EC3" w:rsidRPr="00074520" w:rsidDel="00074520" w:rsidRDefault="00142EC3" w:rsidP="00074520">
      <w:pPr>
        <w:autoSpaceDE w:val="0"/>
        <w:autoSpaceDN w:val="0"/>
        <w:adjustRightInd w:val="0"/>
        <w:spacing w:before="120" w:line="240" w:lineRule="auto"/>
        <w:jc w:val="both"/>
        <w:rPr>
          <w:del w:id="640" w:author="lenevo" w:date="2022-07-16T19:21:00Z"/>
          <w:rFonts w:ascii="Times New Roman" w:hAnsi="Times New Roman" w:cs="Times New Roman"/>
          <w:sz w:val="24"/>
          <w:szCs w:val="24"/>
        </w:rPr>
      </w:pPr>
    </w:p>
    <w:p w:rsidR="001D6C03" w:rsidRPr="00074520" w:rsidDel="00074520" w:rsidRDefault="001D6C03" w:rsidP="00074520">
      <w:pPr>
        <w:autoSpaceDE w:val="0"/>
        <w:autoSpaceDN w:val="0"/>
        <w:adjustRightInd w:val="0"/>
        <w:spacing w:before="120" w:line="240" w:lineRule="auto"/>
        <w:jc w:val="both"/>
        <w:rPr>
          <w:del w:id="64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42"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43" w:author="lenevo" w:date="2022-07-16T19:21:00Z"/>
          <w:rFonts w:ascii="Times New Roman" w:hAnsi="Times New Roman" w:cs="Times New Roman"/>
          <w:b/>
          <w:sz w:val="24"/>
          <w:szCs w:val="24"/>
        </w:rPr>
      </w:pPr>
      <w:r w:rsidRPr="00074520">
        <w:rPr>
          <w:rFonts w:ascii="Times New Roman" w:hAnsi="Times New Roman" w:cs="Times New Roman"/>
          <w:b/>
          <w:sz w:val="24"/>
          <w:szCs w:val="24"/>
        </w:rPr>
        <w:t>7.2 Wall Thickness</w:t>
      </w:r>
    </w:p>
    <w:p w:rsidR="00142EC3" w:rsidRPr="00074520" w:rsidDel="00074520" w:rsidRDefault="00142EC3" w:rsidP="00074520">
      <w:pPr>
        <w:autoSpaceDE w:val="0"/>
        <w:autoSpaceDN w:val="0"/>
        <w:adjustRightInd w:val="0"/>
        <w:spacing w:before="120" w:line="240" w:lineRule="auto"/>
        <w:jc w:val="both"/>
        <w:rPr>
          <w:del w:id="64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45"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46" w:author="lenevo" w:date="2022-07-16T19:21:00Z"/>
          <w:rFonts w:ascii="Times New Roman" w:hAnsi="Times New Roman" w:cs="Times New Roman"/>
          <w:sz w:val="24"/>
          <w:szCs w:val="24"/>
        </w:rPr>
      </w:pPr>
      <w:r w:rsidRPr="00074520">
        <w:rPr>
          <w:rFonts w:ascii="Times New Roman" w:hAnsi="Times New Roman" w:cs="Times New Roman"/>
          <w:sz w:val="24"/>
          <w:szCs w:val="24"/>
        </w:rPr>
        <w:t>The wall thickness of plain hose and the plain portion shall be as given in Table 4.</w:t>
      </w:r>
    </w:p>
    <w:p w:rsidR="00142EC3" w:rsidRPr="00074520" w:rsidDel="00074520" w:rsidRDefault="00142EC3" w:rsidP="00074520">
      <w:pPr>
        <w:autoSpaceDE w:val="0"/>
        <w:autoSpaceDN w:val="0"/>
        <w:adjustRightInd w:val="0"/>
        <w:spacing w:before="120" w:line="240" w:lineRule="auto"/>
        <w:jc w:val="both"/>
        <w:rPr>
          <w:del w:id="647" w:author="lenevo" w:date="2022-07-16T19:21:00Z"/>
          <w:rFonts w:ascii="Times New Roman" w:hAnsi="Times New Roman" w:cs="Times New Roman"/>
          <w:sz w:val="24"/>
          <w:szCs w:val="24"/>
        </w:rPr>
      </w:pPr>
    </w:p>
    <w:p w:rsidR="004E733B" w:rsidRPr="00074520" w:rsidDel="00074520" w:rsidRDefault="004E733B" w:rsidP="00074520">
      <w:pPr>
        <w:spacing w:before="120" w:line="240" w:lineRule="auto"/>
        <w:jc w:val="center"/>
        <w:rPr>
          <w:del w:id="648"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649" w:author="lenevo" w:date="2022-07-16T19:21:00Z"/>
          <w:rFonts w:ascii="Times New Roman" w:hAnsi="Times New Roman" w:cs="Times New Roman"/>
          <w:sz w:val="24"/>
          <w:szCs w:val="24"/>
        </w:rPr>
      </w:pPr>
    </w:p>
    <w:p w:rsidR="000268FE" w:rsidRDefault="000268FE" w:rsidP="00074520">
      <w:pPr>
        <w:spacing w:before="120" w:after="120" w:line="240" w:lineRule="auto"/>
        <w:jc w:val="center"/>
        <w:rPr>
          <w:ins w:id="650" w:author="lenevo" w:date="2022-07-16T19:33:00Z"/>
          <w:rFonts w:ascii="Times New Roman" w:hAnsi="Times New Roman" w:cs="Times New Roman"/>
          <w:b/>
          <w:sz w:val="24"/>
          <w:szCs w:val="24"/>
        </w:rPr>
        <w:sectPr w:rsidR="000268FE" w:rsidSect="000268FE">
          <w:type w:val="continuous"/>
          <w:pgSz w:w="11909" w:h="16834"/>
          <w:pgMar w:top="1440" w:right="1440" w:bottom="1440" w:left="1440" w:header="720" w:footer="720" w:gutter="0"/>
          <w:pgNumType w:start="1"/>
          <w:cols w:num="2" w:space="720"/>
          <w:docGrid w:linePitch="360"/>
        </w:sectPr>
      </w:pPr>
    </w:p>
    <w:p w:rsidR="000268FE" w:rsidRDefault="000268FE" w:rsidP="00074520">
      <w:pPr>
        <w:spacing w:before="120" w:after="120" w:line="240" w:lineRule="auto"/>
        <w:jc w:val="center"/>
        <w:rPr>
          <w:ins w:id="651" w:author="lenevo" w:date="2022-07-16T19:33:00Z"/>
          <w:rFonts w:ascii="Times New Roman" w:hAnsi="Times New Roman" w:cs="Times New Roman"/>
          <w:b/>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 xml:space="preserve">Table 4 Dimensions of Light/Medium/Heavy Duty Hose </w:t>
      </w:r>
    </w:p>
    <w:p w:rsidR="00142EC3" w:rsidRPr="00074520" w:rsidRDefault="00142EC3" w:rsidP="00074520">
      <w:pPr>
        <w:autoSpaceDE w:val="0"/>
        <w:autoSpaceDN w:val="0"/>
        <w:adjustRightInd w:val="0"/>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Clauses</w:t>
      </w:r>
      <w:r w:rsidRPr="00074520">
        <w:rPr>
          <w:rFonts w:ascii="Times New Roman" w:hAnsi="Times New Roman" w:cs="Times New Roman"/>
          <w:sz w:val="24"/>
          <w:szCs w:val="24"/>
        </w:rPr>
        <w:t xml:space="preserve"> 7.1 </w:t>
      </w:r>
      <w:r w:rsidRPr="00074520">
        <w:rPr>
          <w:rFonts w:ascii="Times New Roman" w:hAnsi="Times New Roman" w:cs="Times New Roman"/>
          <w:i/>
          <w:sz w:val="24"/>
          <w:szCs w:val="24"/>
        </w:rPr>
        <w:t>and</w:t>
      </w:r>
      <w:r w:rsidRPr="00074520">
        <w:rPr>
          <w:rFonts w:ascii="Times New Roman" w:hAnsi="Times New Roman" w:cs="Times New Roman"/>
          <w:sz w:val="24"/>
          <w:szCs w:val="24"/>
        </w:rPr>
        <w:t xml:space="preserve"> 7.2)</w:t>
      </w:r>
    </w:p>
    <w:p w:rsidR="00142EC3" w:rsidRPr="00074520" w:rsidDel="000268FE" w:rsidRDefault="00142EC3" w:rsidP="00074520">
      <w:pPr>
        <w:autoSpaceDE w:val="0"/>
        <w:autoSpaceDN w:val="0"/>
        <w:adjustRightInd w:val="0"/>
        <w:spacing w:before="120" w:after="120" w:line="240" w:lineRule="auto"/>
        <w:jc w:val="center"/>
        <w:rPr>
          <w:del w:id="652" w:author="lenevo" w:date="2022-07-16T19:33:00Z"/>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897"/>
        <w:gridCol w:w="1677"/>
        <w:gridCol w:w="2005"/>
        <w:gridCol w:w="29"/>
        <w:gridCol w:w="1295"/>
        <w:gridCol w:w="29"/>
        <w:gridCol w:w="1927"/>
      </w:tblGrid>
      <w:tr w:rsidR="005B309E" w:rsidRPr="001F250C" w:rsidTr="001F250C">
        <w:trPr>
          <w:tblHeader/>
          <w:jc w:val="center"/>
        </w:trPr>
        <w:tc>
          <w:tcPr>
            <w:tcW w:w="897" w:type="dxa"/>
            <w:shd w:val="clear" w:color="auto" w:fill="auto"/>
          </w:tcPr>
          <w:p w:rsidR="005B309E" w:rsidRPr="001F250C" w:rsidRDefault="005B309E"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lastRenderedPageBreak/>
              <w:t>Sl No.</w:t>
            </w:r>
          </w:p>
        </w:tc>
        <w:tc>
          <w:tcPr>
            <w:tcW w:w="1677" w:type="dxa"/>
            <w:tcBorders>
              <w:top w:val="single" w:sz="12" w:space="0" w:color="auto"/>
              <w:bottom w:val="nil"/>
              <w:right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Nominal Bore</w:t>
            </w:r>
          </w:p>
        </w:tc>
        <w:tc>
          <w:tcPr>
            <w:tcW w:w="2034" w:type="dxa"/>
            <w:gridSpan w:val="2"/>
            <w:tcBorders>
              <w:top w:val="single" w:sz="12" w:space="0" w:color="auto"/>
              <w:left w:val="nil"/>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Inner Diameter</w:t>
            </w:r>
            <w:r w:rsidR="00D707D8" w:rsidRPr="001F250C">
              <w:rPr>
                <w:rFonts w:ascii="Times New Roman" w:hAnsi="Times New Roman" w:cs="Times New Roman"/>
                <w:b/>
                <w:sz w:val="24"/>
                <w:szCs w:val="24"/>
              </w:rPr>
              <w:t xml:space="preserve">, </w:t>
            </w:r>
            <w:r w:rsidR="00D707D8" w:rsidRPr="001F250C">
              <w:rPr>
                <w:rFonts w:ascii="Times New Roman" w:hAnsi="Times New Roman" w:cs="Times New Roman"/>
                <w:i/>
                <w:sz w:val="24"/>
                <w:szCs w:val="24"/>
              </w:rPr>
              <w:t>Min</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Wall thickness</w:t>
            </w:r>
          </w:p>
        </w:tc>
        <w:tc>
          <w:tcPr>
            <w:tcW w:w="1927" w:type="dxa"/>
            <w:shd w:val="clear" w:color="auto" w:fill="auto"/>
          </w:tcPr>
          <w:p w:rsidR="00D707D8" w:rsidRPr="001F250C" w:rsidRDefault="005B309E"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Length</w:t>
            </w:r>
          </w:p>
          <w:p w:rsidR="005B309E" w:rsidRPr="001F250C" w:rsidRDefault="00D707D8"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w:t>
            </w:r>
            <w:r w:rsidRPr="001F250C">
              <w:rPr>
                <w:rFonts w:ascii="Times New Roman" w:hAnsi="Times New Roman" w:cs="Times New Roman"/>
                <w:i/>
                <w:sz w:val="24"/>
                <w:szCs w:val="24"/>
              </w:rPr>
              <w:t>see</w:t>
            </w:r>
            <w:r w:rsidRPr="001F250C">
              <w:rPr>
                <w:rFonts w:ascii="Times New Roman" w:hAnsi="Times New Roman" w:cs="Times New Roman"/>
                <w:sz w:val="24"/>
                <w:szCs w:val="24"/>
              </w:rPr>
              <w:t xml:space="preserve"> </w:t>
            </w:r>
            <w:r w:rsidRPr="001F250C">
              <w:rPr>
                <w:rFonts w:ascii="Times New Roman" w:hAnsi="Times New Roman" w:cs="Times New Roman"/>
                <w:b/>
                <w:sz w:val="24"/>
                <w:szCs w:val="24"/>
              </w:rPr>
              <w:t>7.4</w:t>
            </w:r>
            <w:r w:rsidRPr="001F250C">
              <w:rPr>
                <w:rFonts w:ascii="Times New Roman" w:hAnsi="Times New Roman" w:cs="Times New Roman"/>
                <w:sz w:val="24"/>
                <w:szCs w:val="24"/>
              </w:rPr>
              <w:t xml:space="preserve"> for tolerance)</w:t>
            </w:r>
            <w:r w:rsidR="005B309E" w:rsidRPr="001F250C">
              <w:rPr>
                <w:rFonts w:ascii="Times New Roman" w:hAnsi="Times New Roman" w:cs="Times New Roman"/>
                <w:sz w:val="24"/>
                <w:szCs w:val="24"/>
              </w:rPr>
              <w:t xml:space="preserve"> </w:t>
            </w:r>
          </w:p>
        </w:tc>
      </w:tr>
      <w:tr w:rsidR="005B309E" w:rsidRPr="001F250C" w:rsidTr="001F250C">
        <w:trPr>
          <w:tblHeader/>
          <w:jc w:val="center"/>
        </w:trPr>
        <w:tc>
          <w:tcPr>
            <w:tcW w:w="897" w:type="dxa"/>
            <w:tcBorders>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p>
        </w:tc>
        <w:tc>
          <w:tcPr>
            <w:tcW w:w="1677" w:type="dxa"/>
            <w:tcBorders>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(DN)</w:t>
            </w:r>
          </w:p>
        </w:tc>
        <w:tc>
          <w:tcPr>
            <w:tcW w:w="2005" w:type="dxa"/>
            <w:tcBorders>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mm (inch)</w:t>
            </w:r>
          </w:p>
        </w:tc>
        <w:tc>
          <w:tcPr>
            <w:tcW w:w="1324" w:type="dxa"/>
            <w:gridSpan w:val="2"/>
            <w:tcBorders>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mm</w:t>
            </w:r>
          </w:p>
        </w:tc>
        <w:tc>
          <w:tcPr>
            <w:tcW w:w="1956" w:type="dxa"/>
            <w:gridSpan w:val="2"/>
            <w:tcBorders>
              <w:bottom w:val="nil"/>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w:t>
            </w:r>
          </w:p>
        </w:tc>
      </w:tr>
      <w:tr w:rsidR="005B309E" w:rsidRPr="001F250C" w:rsidTr="001F250C">
        <w:trPr>
          <w:tblHeader/>
          <w:jc w:val="center"/>
        </w:trPr>
        <w:tc>
          <w:tcPr>
            <w:tcW w:w="897" w:type="dxa"/>
            <w:tcBorders>
              <w:top w:val="nil"/>
              <w:bottom w:val="single" w:sz="4" w:space="0" w:color="auto"/>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1677" w:type="dxa"/>
            <w:tcBorders>
              <w:top w:val="nil"/>
              <w:bottom w:val="single" w:sz="4" w:space="0" w:color="auto"/>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005" w:type="dxa"/>
            <w:tcBorders>
              <w:top w:val="nil"/>
              <w:bottom w:val="single" w:sz="4" w:space="0" w:color="auto"/>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c>
          <w:tcPr>
            <w:tcW w:w="1324" w:type="dxa"/>
            <w:gridSpan w:val="2"/>
            <w:tcBorders>
              <w:top w:val="nil"/>
              <w:bottom w:val="single" w:sz="4" w:space="0" w:color="auto"/>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w:t>
            </w:r>
          </w:p>
        </w:tc>
        <w:tc>
          <w:tcPr>
            <w:tcW w:w="1956" w:type="dxa"/>
            <w:gridSpan w:val="2"/>
            <w:tcBorders>
              <w:top w:val="nil"/>
              <w:bottom w:val="single" w:sz="4" w:space="0" w:color="auto"/>
            </w:tcBorders>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w:t>
            </w:r>
          </w:p>
          <w:p w:rsidR="005B309E" w:rsidRPr="001F250C" w:rsidRDefault="005B309E" w:rsidP="001F250C">
            <w:pPr>
              <w:spacing w:before="120" w:after="120" w:line="240" w:lineRule="auto"/>
              <w:jc w:val="center"/>
              <w:rPr>
                <w:rFonts w:ascii="Times New Roman" w:hAnsi="Times New Roman" w:cs="Times New Roman"/>
                <w:sz w:val="24"/>
                <w:szCs w:val="24"/>
              </w:rPr>
            </w:pPr>
          </w:p>
        </w:tc>
      </w:tr>
      <w:tr w:rsidR="00D977A6" w:rsidRPr="001F250C" w:rsidTr="001F250C">
        <w:trPr>
          <w:jc w:val="center"/>
        </w:trPr>
        <w:tc>
          <w:tcPr>
            <w:tcW w:w="7859" w:type="dxa"/>
            <w:gridSpan w:val="7"/>
            <w:shd w:val="clear" w:color="auto" w:fill="auto"/>
          </w:tcPr>
          <w:p w:rsidR="00D977A6" w:rsidRPr="001F250C" w:rsidRDefault="00D977A6"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i/>
                <w:sz w:val="24"/>
                <w:szCs w:val="24"/>
              </w:rPr>
              <w:t>Light Duty Hose</w:t>
            </w:r>
            <w:del w:id="653" w:author="lenevo" w:date="2022-07-16T19:21:00Z">
              <w:r w:rsidRPr="001F250C" w:rsidDel="00074520">
                <w:rPr>
                  <w:rFonts w:ascii="Times New Roman" w:hAnsi="Times New Roman" w:cs="Times New Roman"/>
                  <w:sz w:val="24"/>
                  <w:szCs w:val="24"/>
                </w:rPr>
                <w:delText>:</w:delText>
              </w:r>
            </w:del>
            <w:ins w:id="654" w:author="lenevo" w:date="2022-07-16T19:21:00Z">
              <w:r w:rsidR="00074520" w:rsidRPr="001F250C">
                <w:rPr>
                  <w:rFonts w:ascii="Times New Roman" w:hAnsi="Times New Roman" w:cs="Times New Roman"/>
                  <w:sz w:val="24"/>
                  <w:szCs w:val="24"/>
                </w:rPr>
                <w:t xml:space="preserve"> : </w:t>
              </w:r>
            </w:ins>
          </w:p>
          <w:p w:rsidR="00D977A6" w:rsidRPr="001F250C" w:rsidRDefault="00D977A6" w:rsidP="001F250C">
            <w:pPr>
              <w:spacing w:before="120" w:after="120" w:line="240" w:lineRule="auto"/>
              <w:jc w:val="center"/>
              <w:rPr>
                <w:rFonts w:ascii="Times New Roman" w:hAnsi="Times New Roman" w:cs="Times New Roman"/>
                <w:sz w:val="24"/>
                <w:szCs w:val="24"/>
              </w:rPr>
            </w:pP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 (1”)</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32 (1-1/4”)</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38 (1-1/2”)</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51 (2”)</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64 (2.5”)</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76 (3”)</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102 (4”)</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127 (5”)</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153 (6”)</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D977A6" w:rsidRPr="001F250C" w:rsidTr="001F250C">
        <w:trPr>
          <w:jc w:val="center"/>
        </w:trPr>
        <w:tc>
          <w:tcPr>
            <w:tcW w:w="7859" w:type="dxa"/>
            <w:gridSpan w:val="7"/>
            <w:shd w:val="clear" w:color="auto" w:fill="auto"/>
          </w:tcPr>
          <w:p w:rsidR="00D977A6" w:rsidRPr="001F250C" w:rsidRDefault="00D977A6" w:rsidP="001F250C">
            <w:pPr>
              <w:spacing w:before="120" w:after="120" w:line="240" w:lineRule="auto"/>
              <w:rPr>
                <w:rFonts w:ascii="Times New Roman" w:hAnsi="Times New Roman" w:cs="Times New Roman"/>
                <w:i/>
                <w:sz w:val="24"/>
                <w:szCs w:val="24"/>
              </w:rPr>
            </w:pPr>
          </w:p>
          <w:p w:rsidR="00D977A6" w:rsidRPr="001F250C" w:rsidRDefault="00D977A6"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i/>
                <w:sz w:val="24"/>
                <w:szCs w:val="24"/>
              </w:rPr>
              <w:t>Medium Duty Hose</w:t>
            </w:r>
            <w:del w:id="655" w:author="lenevo" w:date="2022-07-16T19:21:00Z">
              <w:r w:rsidRPr="001F250C" w:rsidDel="00074520">
                <w:rPr>
                  <w:rFonts w:ascii="Times New Roman" w:hAnsi="Times New Roman" w:cs="Times New Roman"/>
                  <w:sz w:val="24"/>
                  <w:szCs w:val="24"/>
                </w:rPr>
                <w:delText>:</w:delText>
              </w:r>
            </w:del>
            <w:ins w:id="656" w:author="lenevo" w:date="2022-07-16T19:21:00Z">
              <w:r w:rsidR="00074520" w:rsidRPr="001F250C">
                <w:rPr>
                  <w:rFonts w:ascii="Times New Roman" w:hAnsi="Times New Roman" w:cs="Times New Roman"/>
                  <w:sz w:val="24"/>
                  <w:szCs w:val="24"/>
                </w:rPr>
                <w:t xml:space="preserve"> : </w:t>
              </w:r>
            </w:ins>
          </w:p>
          <w:p w:rsidR="00D977A6" w:rsidRPr="001F250C" w:rsidRDefault="00D977A6" w:rsidP="001F250C">
            <w:pPr>
              <w:spacing w:before="120" w:after="120" w:line="240" w:lineRule="auto"/>
              <w:jc w:val="center"/>
              <w:rPr>
                <w:rFonts w:ascii="Times New Roman" w:hAnsi="Times New Roman" w:cs="Times New Roman"/>
                <w:sz w:val="24"/>
                <w:szCs w:val="24"/>
              </w:rPr>
            </w:pP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 (1”)</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35</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32 (1-1/4”)</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40</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38 (1-1/2”)</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51 (2”)</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65</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64 (2.5”)</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75</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76 (3”)</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102 (4”)</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r>
      <w:tr w:rsidR="00D977A6" w:rsidRPr="001F250C" w:rsidTr="001F250C">
        <w:trPr>
          <w:jc w:val="center"/>
        </w:trPr>
        <w:tc>
          <w:tcPr>
            <w:tcW w:w="897" w:type="dxa"/>
            <w:shd w:val="clear" w:color="auto" w:fill="auto"/>
          </w:tcPr>
          <w:p w:rsidR="00D977A6" w:rsidRPr="001F250C" w:rsidRDefault="00D977A6"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125</w:t>
            </w:r>
          </w:p>
        </w:tc>
        <w:tc>
          <w:tcPr>
            <w:tcW w:w="2005" w:type="dxa"/>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127 (5”)</w:t>
            </w:r>
          </w:p>
        </w:tc>
        <w:tc>
          <w:tcPr>
            <w:tcW w:w="1324"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D977A6" w:rsidRPr="001F250C" w:rsidRDefault="00D977A6"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153 (6”)</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1.8±0.2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r>
      <w:tr w:rsidR="00D977A6" w:rsidRPr="001F250C" w:rsidTr="001F250C">
        <w:trPr>
          <w:jc w:val="center"/>
        </w:trPr>
        <w:tc>
          <w:tcPr>
            <w:tcW w:w="7859" w:type="dxa"/>
            <w:gridSpan w:val="7"/>
            <w:shd w:val="clear" w:color="auto" w:fill="auto"/>
          </w:tcPr>
          <w:p w:rsidR="00D977A6" w:rsidRPr="001F250C" w:rsidRDefault="00D977A6" w:rsidP="001F250C">
            <w:pPr>
              <w:spacing w:before="120" w:after="120" w:line="240" w:lineRule="auto"/>
              <w:rPr>
                <w:rFonts w:ascii="Times New Roman" w:hAnsi="Times New Roman" w:cs="Times New Roman"/>
                <w:i/>
                <w:sz w:val="24"/>
                <w:szCs w:val="24"/>
              </w:rPr>
            </w:pPr>
          </w:p>
          <w:p w:rsidR="00D977A6" w:rsidRPr="001F250C" w:rsidRDefault="00D977A6" w:rsidP="001F250C">
            <w:pPr>
              <w:spacing w:before="120" w:after="120" w:line="240" w:lineRule="auto"/>
              <w:rPr>
                <w:rFonts w:ascii="Times New Roman" w:hAnsi="Times New Roman" w:cs="Times New Roman"/>
                <w:sz w:val="24"/>
                <w:szCs w:val="24"/>
              </w:rPr>
            </w:pPr>
            <w:r w:rsidRPr="001F250C">
              <w:rPr>
                <w:rFonts w:ascii="Times New Roman" w:hAnsi="Times New Roman" w:cs="Times New Roman"/>
                <w:i/>
                <w:sz w:val="24"/>
                <w:szCs w:val="24"/>
              </w:rPr>
              <w:t>Heavy Duty Hose</w:t>
            </w:r>
            <w:del w:id="657" w:author="lenevo" w:date="2022-07-16T19:21:00Z">
              <w:r w:rsidRPr="001F250C" w:rsidDel="00074520">
                <w:rPr>
                  <w:rFonts w:ascii="Times New Roman" w:hAnsi="Times New Roman" w:cs="Times New Roman"/>
                  <w:sz w:val="24"/>
                  <w:szCs w:val="24"/>
                </w:rPr>
                <w:delText>:</w:delText>
              </w:r>
            </w:del>
            <w:ins w:id="658" w:author="lenevo" w:date="2022-07-16T19:21:00Z">
              <w:r w:rsidR="00074520" w:rsidRPr="001F250C">
                <w:rPr>
                  <w:rFonts w:ascii="Times New Roman" w:hAnsi="Times New Roman" w:cs="Times New Roman"/>
                  <w:sz w:val="24"/>
                  <w:szCs w:val="24"/>
                </w:rPr>
                <w:t xml:space="preserve"> : </w:t>
              </w:r>
            </w:ins>
          </w:p>
          <w:p w:rsidR="00D977A6" w:rsidRPr="001F250C" w:rsidRDefault="00D977A6" w:rsidP="001F250C">
            <w:pPr>
              <w:spacing w:before="120" w:after="120" w:line="240" w:lineRule="auto"/>
              <w:jc w:val="center"/>
              <w:rPr>
                <w:rFonts w:ascii="Times New Roman" w:hAnsi="Times New Roman" w:cs="Times New Roman"/>
                <w:sz w:val="24"/>
                <w:szCs w:val="24"/>
              </w:rPr>
            </w:pP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25 (1”)</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32 (1-1/4”)</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38 (1-1/2”)</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51 (2”)</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64 (2.5”)</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76 (3”)</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102 (4”)</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125</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127 (5”)</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r>
      <w:tr w:rsidR="005B309E" w:rsidRPr="001F250C" w:rsidTr="001F250C">
        <w:trPr>
          <w:jc w:val="center"/>
        </w:trPr>
        <w:tc>
          <w:tcPr>
            <w:tcW w:w="897" w:type="dxa"/>
            <w:shd w:val="clear" w:color="auto" w:fill="auto"/>
          </w:tcPr>
          <w:p w:rsidR="005B309E" w:rsidRPr="001F250C" w:rsidRDefault="005B309E" w:rsidP="001F250C">
            <w:pPr>
              <w:pStyle w:val="ListParagraph"/>
              <w:numPr>
                <w:ilvl w:val="0"/>
                <w:numId w:val="4"/>
              </w:numPr>
              <w:spacing w:before="120" w:after="120" w:line="240" w:lineRule="auto"/>
              <w:jc w:val="center"/>
              <w:rPr>
                <w:rFonts w:ascii="Times New Roman" w:hAnsi="Times New Roman" w:cs="Times New Roman"/>
                <w:sz w:val="24"/>
                <w:szCs w:val="24"/>
              </w:rPr>
            </w:pPr>
          </w:p>
        </w:tc>
        <w:tc>
          <w:tcPr>
            <w:tcW w:w="1677"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w:t>
            </w:r>
          </w:p>
        </w:tc>
        <w:tc>
          <w:tcPr>
            <w:tcW w:w="2005" w:type="dxa"/>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153 (6”)</w:t>
            </w:r>
          </w:p>
        </w:tc>
        <w:tc>
          <w:tcPr>
            <w:tcW w:w="1324"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2.0±0.2</w:t>
            </w:r>
          </w:p>
        </w:tc>
        <w:tc>
          <w:tcPr>
            <w:tcW w:w="1956" w:type="dxa"/>
            <w:gridSpan w:val="2"/>
            <w:shd w:val="clear" w:color="auto" w:fill="auto"/>
          </w:tcPr>
          <w:p w:rsidR="005B309E" w:rsidRPr="001F250C" w:rsidRDefault="005B309E"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r>
    </w:tbl>
    <w:p w:rsidR="00142EC3" w:rsidRPr="00074520" w:rsidDel="00074520" w:rsidRDefault="00142EC3" w:rsidP="00074520">
      <w:pPr>
        <w:autoSpaceDE w:val="0"/>
        <w:autoSpaceDN w:val="0"/>
        <w:adjustRightInd w:val="0"/>
        <w:spacing w:before="120" w:line="240" w:lineRule="auto"/>
        <w:jc w:val="both"/>
        <w:rPr>
          <w:del w:id="659" w:author="lenevo" w:date="2022-07-16T19:21:00Z"/>
          <w:rFonts w:ascii="Times New Roman" w:hAnsi="Times New Roman" w:cs="Times New Roman"/>
          <w:sz w:val="24"/>
          <w:szCs w:val="24"/>
        </w:rPr>
      </w:pPr>
    </w:p>
    <w:p w:rsidR="004E733B" w:rsidRPr="00074520" w:rsidDel="00074520" w:rsidRDefault="004E733B" w:rsidP="00074520">
      <w:pPr>
        <w:autoSpaceDE w:val="0"/>
        <w:autoSpaceDN w:val="0"/>
        <w:adjustRightInd w:val="0"/>
        <w:spacing w:before="120" w:line="240" w:lineRule="auto"/>
        <w:jc w:val="both"/>
        <w:rPr>
          <w:del w:id="660"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661" w:author="lenevo" w:date="2022-07-16T19:21:00Z"/>
          <w:rFonts w:ascii="Times New Roman" w:hAnsi="Times New Roman" w:cs="Times New Roman"/>
          <w:sz w:val="24"/>
          <w:szCs w:val="24"/>
        </w:rPr>
      </w:pPr>
    </w:p>
    <w:p w:rsidR="000268FE" w:rsidRDefault="000268FE" w:rsidP="00074520">
      <w:pPr>
        <w:autoSpaceDE w:val="0"/>
        <w:autoSpaceDN w:val="0"/>
        <w:adjustRightInd w:val="0"/>
        <w:spacing w:before="120" w:line="240" w:lineRule="auto"/>
        <w:jc w:val="both"/>
        <w:rPr>
          <w:ins w:id="662" w:author="lenevo" w:date="2022-07-16T19:34:00Z"/>
          <w:rFonts w:ascii="Times New Roman" w:hAnsi="Times New Roman" w:cs="Times New Roman"/>
          <w:b/>
          <w:sz w:val="24"/>
          <w:szCs w:val="24"/>
        </w:rPr>
        <w:sectPr w:rsidR="000268FE" w:rsidSect="00C85B89">
          <w:type w:val="continuous"/>
          <w:pgSz w:w="11909" w:h="16834"/>
          <w:pgMar w:top="1440" w:right="1440" w:bottom="1440" w:left="1440" w:header="720" w:footer="720" w:gutter="0"/>
          <w:pgNumType w:start="11"/>
          <w:cols w:space="720"/>
          <w:docGrid w:linePitch="360"/>
        </w:sectPr>
      </w:pPr>
    </w:p>
    <w:p w:rsidR="00142EC3" w:rsidRPr="00074520" w:rsidDel="00074520" w:rsidRDefault="00142EC3" w:rsidP="00074520">
      <w:pPr>
        <w:autoSpaceDE w:val="0"/>
        <w:autoSpaceDN w:val="0"/>
        <w:adjustRightInd w:val="0"/>
        <w:spacing w:before="120" w:line="240" w:lineRule="auto"/>
        <w:jc w:val="both"/>
        <w:rPr>
          <w:del w:id="663" w:author="lenevo" w:date="2022-07-16T19:21:00Z"/>
          <w:rFonts w:ascii="Times New Roman" w:hAnsi="Times New Roman" w:cs="Times New Roman"/>
          <w:b/>
          <w:sz w:val="24"/>
          <w:szCs w:val="24"/>
        </w:rPr>
      </w:pPr>
      <w:r w:rsidRPr="00074520">
        <w:rPr>
          <w:rFonts w:ascii="Times New Roman" w:hAnsi="Times New Roman" w:cs="Times New Roman"/>
          <w:b/>
          <w:sz w:val="24"/>
          <w:szCs w:val="24"/>
        </w:rPr>
        <w:lastRenderedPageBreak/>
        <w:t>7.3 Colour</w:t>
      </w:r>
    </w:p>
    <w:p w:rsidR="00142EC3" w:rsidRPr="00074520" w:rsidDel="00074520" w:rsidRDefault="00142EC3" w:rsidP="00074520">
      <w:pPr>
        <w:autoSpaceDE w:val="0"/>
        <w:autoSpaceDN w:val="0"/>
        <w:adjustRightInd w:val="0"/>
        <w:spacing w:before="120" w:line="240" w:lineRule="auto"/>
        <w:jc w:val="both"/>
        <w:rPr>
          <w:del w:id="66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65"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66" w:author="lenevo" w:date="2022-07-16T19:21:00Z"/>
          <w:rFonts w:ascii="Times New Roman" w:hAnsi="Times New Roman" w:cs="Times New Roman"/>
          <w:sz w:val="24"/>
          <w:szCs w:val="24"/>
        </w:rPr>
      </w:pPr>
      <w:r w:rsidRPr="00074520">
        <w:rPr>
          <w:rFonts w:ascii="Times New Roman" w:hAnsi="Times New Roman" w:cs="Times New Roman"/>
          <w:sz w:val="24"/>
          <w:szCs w:val="24"/>
        </w:rPr>
        <w:lastRenderedPageBreak/>
        <w:t xml:space="preserve">The colour of the hose shall be given as </w:t>
      </w:r>
      <w:r w:rsidR="00D13387" w:rsidRPr="00074520">
        <w:rPr>
          <w:rFonts w:ascii="Times New Roman" w:hAnsi="Times New Roman" w:cs="Times New Roman"/>
          <w:sz w:val="24"/>
          <w:szCs w:val="24"/>
        </w:rPr>
        <w:t xml:space="preserve">given </w:t>
      </w:r>
      <w:r w:rsidRPr="00074520">
        <w:rPr>
          <w:rFonts w:ascii="Times New Roman" w:hAnsi="Times New Roman" w:cs="Times New Roman"/>
          <w:sz w:val="24"/>
          <w:szCs w:val="24"/>
        </w:rPr>
        <w:t xml:space="preserve">in Table 5. Slight variation in the appearance of the colour </w:t>
      </w:r>
      <w:r w:rsidR="00F92C9A" w:rsidRPr="00074520">
        <w:rPr>
          <w:rFonts w:ascii="Times New Roman" w:hAnsi="Times New Roman" w:cs="Times New Roman"/>
          <w:sz w:val="24"/>
          <w:szCs w:val="24"/>
        </w:rPr>
        <w:t>is</w:t>
      </w:r>
      <w:r w:rsidRPr="00074520">
        <w:rPr>
          <w:rFonts w:ascii="Times New Roman" w:hAnsi="Times New Roman" w:cs="Times New Roman"/>
          <w:sz w:val="24"/>
          <w:szCs w:val="24"/>
        </w:rPr>
        <w:t xml:space="preserve"> permitted.</w:t>
      </w:r>
    </w:p>
    <w:p w:rsidR="00142EC3" w:rsidRPr="00074520" w:rsidDel="00074520" w:rsidRDefault="00142EC3" w:rsidP="00074520">
      <w:pPr>
        <w:autoSpaceDE w:val="0"/>
        <w:autoSpaceDN w:val="0"/>
        <w:adjustRightInd w:val="0"/>
        <w:spacing w:before="120" w:line="240" w:lineRule="auto"/>
        <w:jc w:val="both"/>
        <w:rPr>
          <w:del w:id="667"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68" w:author="lenevo" w:date="2022-07-16T19:21:00Z"/>
          <w:rFonts w:ascii="Times New Roman" w:hAnsi="Times New Roman" w:cs="Times New Roman"/>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5 Colour</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Clauses</w:t>
      </w:r>
      <w:r w:rsidRPr="00074520">
        <w:rPr>
          <w:rFonts w:ascii="Times New Roman" w:hAnsi="Times New Roman" w:cs="Times New Roman"/>
          <w:sz w:val="24"/>
          <w:szCs w:val="24"/>
        </w:rPr>
        <w:t xml:space="preserve"> 7.3 </w:t>
      </w:r>
      <w:r w:rsidRPr="00074520">
        <w:rPr>
          <w:rFonts w:ascii="Times New Roman" w:hAnsi="Times New Roman" w:cs="Times New Roman"/>
          <w:i/>
          <w:sz w:val="24"/>
          <w:szCs w:val="24"/>
        </w:rPr>
        <w:t>and</w:t>
      </w:r>
      <w:r w:rsidRPr="00074520">
        <w:rPr>
          <w:rFonts w:ascii="Times New Roman" w:hAnsi="Times New Roman" w:cs="Times New Roman"/>
          <w:sz w:val="24"/>
          <w:szCs w:val="24"/>
        </w:rPr>
        <w:t xml:space="preserve"> 11.2)</w:t>
      </w:r>
    </w:p>
    <w:p w:rsidR="00142EC3" w:rsidRPr="00074520" w:rsidDel="00C73FA4" w:rsidRDefault="00142EC3" w:rsidP="00074520">
      <w:pPr>
        <w:spacing w:before="120" w:after="120" w:line="240" w:lineRule="auto"/>
        <w:jc w:val="center"/>
        <w:rPr>
          <w:del w:id="669" w:author="lenevo" w:date="2022-07-16T19:36:00Z"/>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646"/>
        <w:gridCol w:w="2071"/>
        <w:gridCol w:w="1653"/>
      </w:tblGrid>
      <w:tr w:rsidR="00142EC3" w:rsidRPr="001F250C" w:rsidTr="001F250C">
        <w:trPr>
          <w:tblHeader/>
          <w:jc w:val="center"/>
        </w:trPr>
        <w:tc>
          <w:tcPr>
            <w:tcW w:w="738" w:type="dxa"/>
            <w:tcBorders>
              <w:bottom w:val="nil"/>
            </w:tcBorders>
            <w:shd w:val="clear" w:color="auto" w:fill="auto"/>
          </w:tcPr>
          <w:p w:rsidR="00F92C9A"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w:t>
            </w:r>
          </w:p>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No.</w:t>
            </w:r>
          </w:p>
        </w:tc>
        <w:tc>
          <w:tcPr>
            <w:tcW w:w="333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Type of </w:t>
            </w:r>
            <w:r w:rsidR="006614A2" w:rsidRPr="001F250C">
              <w:rPr>
                <w:rFonts w:ascii="Times New Roman" w:hAnsi="Times New Roman" w:cs="Times New Roman"/>
                <w:b/>
                <w:sz w:val="24"/>
                <w:szCs w:val="24"/>
              </w:rPr>
              <w:t>Hose</w:t>
            </w:r>
          </w:p>
        </w:tc>
        <w:tc>
          <w:tcPr>
            <w:tcW w:w="252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Colour </w:t>
            </w:r>
          </w:p>
        </w:tc>
      </w:tr>
      <w:tr w:rsidR="00142EC3" w:rsidRPr="001F250C" w:rsidTr="001F250C">
        <w:trPr>
          <w:tblHeader/>
          <w:jc w:val="center"/>
        </w:trPr>
        <w:tc>
          <w:tcPr>
            <w:tcW w:w="738"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333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52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738" w:type="dxa"/>
            <w:tcBorders>
              <w:top w:val="single" w:sz="4" w:space="0" w:color="auto"/>
            </w:tcBorders>
            <w:shd w:val="clear" w:color="auto" w:fill="auto"/>
          </w:tcPr>
          <w:p w:rsidR="00142EC3" w:rsidRPr="001F250C" w:rsidRDefault="00142EC3" w:rsidP="001F250C">
            <w:pPr>
              <w:pStyle w:val="ListParagraph"/>
              <w:numPr>
                <w:ilvl w:val="0"/>
                <w:numId w:val="5"/>
              </w:numPr>
              <w:spacing w:before="120" w:after="120" w:line="240" w:lineRule="auto"/>
              <w:jc w:val="center"/>
              <w:rPr>
                <w:rFonts w:ascii="Times New Roman" w:hAnsi="Times New Roman" w:cs="Times New Roman"/>
                <w:sz w:val="24"/>
                <w:szCs w:val="24"/>
              </w:rPr>
            </w:pPr>
          </w:p>
        </w:tc>
        <w:tc>
          <w:tcPr>
            <w:tcW w:w="333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Light Duty</w:t>
            </w:r>
          </w:p>
        </w:tc>
        <w:tc>
          <w:tcPr>
            <w:tcW w:w="252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Green</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5"/>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Medium Duty</w:t>
            </w:r>
          </w:p>
        </w:tc>
        <w:tc>
          <w:tcPr>
            <w:tcW w:w="25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Yellow</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5"/>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Heavy Duty</w:t>
            </w:r>
          </w:p>
        </w:tc>
        <w:tc>
          <w:tcPr>
            <w:tcW w:w="25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Blue</w:t>
            </w:r>
          </w:p>
        </w:tc>
      </w:tr>
    </w:tbl>
    <w:p w:rsidR="00142EC3" w:rsidRPr="00074520" w:rsidDel="00C73FA4" w:rsidRDefault="00142EC3" w:rsidP="00074520">
      <w:pPr>
        <w:autoSpaceDE w:val="0"/>
        <w:autoSpaceDN w:val="0"/>
        <w:adjustRightInd w:val="0"/>
        <w:spacing w:before="120" w:line="240" w:lineRule="auto"/>
        <w:jc w:val="both"/>
        <w:rPr>
          <w:del w:id="670" w:author="lenevo" w:date="2022-07-16T19:36: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71" w:author="lenevo" w:date="2022-07-16T19:21:00Z"/>
          <w:rFonts w:ascii="Times New Roman" w:hAnsi="Times New Roman" w:cs="Times New Roman"/>
          <w:b/>
          <w:sz w:val="24"/>
          <w:szCs w:val="24"/>
        </w:rPr>
      </w:pPr>
      <w:r w:rsidRPr="00074520">
        <w:rPr>
          <w:rFonts w:ascii="Times New Roman" w:hAnsi="Times New Roman" w:cs="Times New Roman"/>
          <w:b/>
          <w:sz w:val="24"/>
          <w:szCs w:val="24"/>
        </w:rPr>
        <w:t>7.4 Length</w:t>
      </w:r>
    </w:p>
    <w:p w:rsidR="00142EC3" w:rsidRPr="00074520" w:rsidDel="00074520" w:rsidRDefault="00142EC3" w:rsidP="00074520">
      <w:pPr>
        <w:autoSpaceDE w:val="0"/>
        <w:autoSpaceDN w:val="0"/>
        <w:adjustRightInd w:val="0"/>
        <w:spacing w:before="120" w:line="240" w:lineRule="auto"/>
        <w:jc w:val="both"/>
        <w:rPr>
          <w:del w:id="672"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73"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74" w:author="lenevo" w:date="2022-07-16T19:21:00Z"/>
          <w:rFonts w:ascii="Times New Roman" w:hAnsi="Times New Roman" w:cs="Times New Roman"/>
          <w:sz w:val="24"/>
          <w:szCs w:val="24"/>
        </w:rPr>
      </w:pPr>
      <w:r w:rsidRPr="00074520">
        <w:rPr>
          <w:rFonts w:ascii="Times New Roman" w:hAnsi="Times New Roman" w:cs="Times New Roman"/>
          <w:sz w:val="24"/>
          <w:szCs w:val="24"/>
        </w:rPr>
        <w:t>The tolerance on cut length shall be in accordance with Table 6.</w:t>
      </w:r>
    </w:p>
    <w:p w:rsidR="00142EC3" w:rsidRPr="00074520" w:rsidDel="00074520" w:rsidRDefault="00142EC3" w:rsidP="00074520">
      <w:pPr>
        <w:autoSpaceDE w:val="0"/>
        <w:autoSpaceDN w:val="0"/>
        <w:adjustRightInd w:val="0"/>
        <w:spacing w:before="120" w:line="240" w:lineRule="auto"/>
        <w:jc w:val="both"/>
        <w:rPr>
          <w:del w:id="675"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76" w:author="lenevo" w:date="2022-07-16T19:21:00Z"/>
          <w:rFonts w:ascii="Times New Roman" w:hAnsi="Times New Roman" w:cs="Times New Roman"/>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6 Tolerance on Cut Length</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7.4)</w:t>
      </w:r>
    </w:p>
    <w:p w:rsidR="00142EC3" w:rsidRPr="00074520" w:rsidRDefault="00142EC3" w:rsidP="00074520">
      <w:pPr>
        <w:spacing w:before="120" w:after="120" w:line="240" w:lineRule="auto"/>
        <w:jc w:val="center"/>
        <w:rPr>
          <w:rFonts w:ascii="Times New Roman" w:hAnsi="Times New Roman" w:cs="Times New Roman"/>
          <w:sz w:val="24"/>
          <w:szCs w:val="24"/>
        </w:rPr>
      </w:pPr>
    </w:p>
    <w:tbl>
      <w:tblPr>
        <w:tblW w:w="5000" w:type="pct"/>
        <w:jc w:val="center"/>
        <w:tblBorders>
          <w:top w:val="single" w:sz="12" w:space="0" w:color="auto"/>
          <w:bottom w:val="single" w:sz="12" w:space="0" w:color="auto"/>
        </w:tblBorders>
        <w:tblLook w:val="04A0"/>
      </w:tblPr>
      <w:tblGrid>
        <w:gridCol w:w="638"/>
        <w:gridCol w:w="1916"/>
        <w:gridCol w:w="1816"/>
      </w:tblGrid>
      <w:tr w:rsidR="00142EC3" w:rsidRPr="001F250C" w:rsidTr="00C85B89">
        <w:trPr>
          <w:tblHeader/>
          <w:jc w:val="center"/>
        </w:trPr>
        <w:tc>
          <w:tcPr>
            <w:tcW w:w="730" w:type="pct"/>
            <w:tcBorders>
              <w:bottom w:val="nil"/>
            </w:tcBorders>
            <w:shd w:val="clear" w:color="auto" w:fill="auto"/>
          </w:tcPr>
          <w:p w:rsidR="00F92C9A"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w:t>
            </w:r>
          </w:p>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No.</w:t>
            </w:r>
          </w:p>
        </w:tc>
        <w:tc>
          <w:tcPr>
            <w:tcW w:w="2192" w:type="pct"/>
            <w:tcBorders>
              <w:bottom w:val="nil"/>
            </w:tcBorders>
            <w:shd w:val="clear" w:color="auto" w:fill="auto"/>
          </w:tcPr>
          <w:p w:rsidR="00F92C9A"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Length</w:t>
            </w:r>
          </w:p>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w:t>
            </w:r>
          </w:p>
        </w:tc>
        <w:tc>
          <w:tcPr>
            <w:tcW w:w="2078" w:type="pct"/>
            <w:tcBorders>
              <w:bottom w:val="nil"/>
            </w:tcBorders>
            <w:shd w:val="clear" w:color="auto" w:fill="auto"/>
          </w:tcPr>
          <w:p w:rsidR="00F92C9A"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Tolerances </w:t>
            </w:r>
          </w:p>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 xml:space="preserve">mm </w:t>
            </w:r>
          </w:p>
        </w:tc>
      </w:tr>
      <w:tr w:rsidR="00142EC3" w:rsidRPr="001F250C" w:rsidTr="00C85B89">
        <w:trPr>
          <w:tblHeader/>
          <w:jc w:val="center"/>
        </w:trPr>
        <w:tc>
          <w:tcPr>
            <w:tcW w:w="730" w:type="pct"/>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2192" w:type="pct"/>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078" w:type="pct"/>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C85B89">
        <w:trPr>
          <w:tblHeader/>
          <w:jc w:val="center"/>
        </w:trPr>
        <w:tc>
          <w:tcPr>
            <w:tcW w:w="730" w:type="pct"/>
            <w:tcBorders>
              <w:top w:val="single" w:sz="4" w:space="0" w:color="auto"/>
            </w:tcBorders>
            <w:shd w:val="clear" w:color="auto" w:fill="auto"/>
          </w:tcPr>
          <w:p w:rsidR="00142EC3" w:rsidRPr="001F250C" w:rsidRDefault="00142EC3" w:rsidP="001F250C">
            <w:pPr>
              <w:pStyle w:val="ListParagraph"/>
              <w:numPr>
                <w:ilvl w:val="0"/>
                <w:numId w:val="6"/>
              </w:numPr>
              <w:spacing w:before="120" w:after="120" w:line="240" w:lineRule="auto"/>
              <w:jc w:val="center"/>
              <w:rPr>
                <w:rFonts w:ascii="Times New Roman" w:hAnsi="Times New Roman" w:cs="Times New Roman"/>
                <w:sz w:val="24"/>
                <w:szCs w:val="24"/>
              </w:rPr>
            </w:pPr>
          </w:p>
        </w:tc>
        <w:tc>
          <w:tcPr>
            <w:tcW w:w="2192" w:type="pct"/>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50-100</w:t>
            </w:r>
          </w:p>
        </w:tc>
        <w:tc>
          <w:tcPr>
            <w:tcW w:w="2078" w:type="pct"/>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 50</w:t>
            </w:r>
          </w:p>
        </w:tc>
      </w:tr>
      <w:tr w:rsidR="00142EC3" w:rsidRPr="001F250C" w:rsidTr="00C85B89">
        <w:trPr>
          <w:tblHeader/>
          <w:jc w:val="center"/>
        </w:trPr>
        <w:tc>
          <w:tcPr>
            <w:tcW w:w="730" w:type="pct"/>
            <w:shd w:val="clear" w:color="auto" w:fill="auto"/>
          </w:tcPr>
          <w:p w:rsidR="00142EC3" w:rsidRPr="001F250C" w:rsidRDefault="00142EC3" w:rsidP="001F250C">
            <w:pPr>
              <w:pStyle w:val="ListParagraph"/>
              <w:numPr>
                <w:ilvl w:val="0"/>
                <w:numId w:val="6"/>
              </w:numPr>
              <w:spacing w:before="120" w:after="120" w:line="240" w:lineRule="auto"/>
              <w:jc w:val="center"/>
              <w:rPr>
                <w:rFonts w:ascii="Times New Roman" w:hAnsi="Times New Roman" w:cs="Times New Roman"/>
                <w:sz w:val="24"/>
                <w:szCs w:val="24"/>
              </w:rPr>
            </w:pPr>
          </w:p>
        </w:tc>
        <w:tc>
          <w:tcPr>
            <w:tcW w:w="2192" w:type="pct"/>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100-150</w:t>
            </w:r>
          </w:p>
        </w:tc>
        <w:tc>
          <w:tcPr>
            <w:tcW w:w="2078" w:type="pct"/>
            <w:shd w:val="clear" w:color="auto" w:fill="auto"/>
          </w:tcPr>
          <w:p w:rsidR="00142EC3" w:rsidRPr="001F250C" w:rsidRDefault="00142EC3"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 75</w:t>
            </w:r>
          </w:p>
        </w:tc>
      </w:tr>
      <w:tr w:rsidR="00142EC3" w:rsidRPr="001F250C" w:rsidTr="00C85B89">
        <w:trPr>
          <w:tblHeader/>
          <w:jc w:val="center"/>
        </w:trPr>
        <w:tc>
          <w:tcPr>
            <w:tcW w:w="730" w:type="pct"/>
            <w:shd w:val="clear" w:color="auto" w:fill="auto"/>
          </w:tcPr>
          <w:p w:rsidR="00142EC3" w:rsidRPr="001F250C" w:rsidRDefault="00142EC3" w:rsidP="001F250C">
            <w:pPr>
              <w:pStyle w:val="ListParagraph"/>
              <w:numPr>
                <w:ilvl w:val="0"/>
                <w:numId w:val="6"/>
              </w:numPr>
              <w:spacing w:before="120" w:after="120" w:line="240" w:lineRule="auto"/>
              <w:jc w:val="center"/>
              <w:rPr>
                <w:rFonts w:ascii="Times New Roman" w:hAnsi="Times New Roman" w:cs="Times New Roman"/>
                <w:sz w:val="24"/>
                <w:szCs w:val="24"/>
              </w:rPr>
            </w:pPr>
          </w:p>
        </w:tc>
        <w:tc>
          <w:tcPr>
            <w:tcW w:w="2192" w:type="pct"/>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150-200</w:t>
            </w:r>
          </w:p>
        </w:tc>
        <w:tc>
          <w:tcPr>
            <w:tcW w:w="2078" w:type="pct"/>
            <w:shd w:val="clear" w:color="auto" w:fill="auto"/>
          </w:tcPr>
          <w:p w:rsidR="00142EC3" w:rsidRPr="001F250C" w:rsidRDefault="00142EC3" w:rsidP="001F250C">
            <w:pPr>
              <w:spacing w:before="120" w:after="120" w:line="240" w:lineRule="auto"/>
              <w:jc w:val="center"/>
              <w:rPr>
                <w:rFonts w:ascii="Times New Roman" w:hAnsi="Times New Roman" w:cs="Times New Roman"/>
                <w:sz w:val="24"/>
              </w:rPr>
            </w:pPr>
            <w:r w:rsidRPr="001F250C">
              <w:rPr>
                <w:rFonts w:ascii="Times New Roman" w:hAnsi="Times New Roman" w:cs="Times New Roman"/>
                <w:sz w:val="24"/>
                <w:szCs w:val="24"/>
              </w:rPr>
              <w:t>± 100</w:t>
            </w:r>
          </w:p>
        </w:tc>
      </w:tr>
    </w:tbl>
    <w:p w:rsidR="00142EC3" w:rsidRPr="00074520" w:rsidRDefault="00142EC3" w:rsidP="00074520">
      <w:pPr>
        <w:autoSpaceDE w:val="0"/>
        <w:autoSpaceDN w:val="0"/>
        <w:adjustRightInd w:val="0"/>
        <w:spacing w:before="120" w:line="240" w:lineRule="auto"/>
        <w:jc w:val="both"/>
        <w:rPr>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77" w:author="lenevo" w:date="2022-07-16T19:21:00Z"/>
          <w:rFonts w:ascii="Times New Roman" w:hAnsi="Times New Roman" w:cs="Times New Roman"/>
          <w:b/>
          <w:sz w:val="24"/>
          <w:szCs w:val="24"/>
        </w:rPr>
      </w:pPr>
      <w:r w:rsidRPr="00074520">
        <w:rPr>
          <w:rFonts w:ascii="Times New Roman" w:hAnsi="Times New Roman" w:cs="Times New Roman"/>
          <w:b/>
          <w:sz w:val="24"/>
          <w:szCs w:val="24"/>
        </w:rPr>
        <w:t>7.5 Hose Ends</w:t>
      </w:r>
    </w:p>
    <w:p w:rsidR="00142EC3" w:rsidRPr="00074520" w:rsidDel="00074520" w:rsidRDefault="00142EC3" w:rsidP="00074520">
      <w:pPr>
        <w:autoSpaceDE w:val="0"/>
        <w:autoSpaceDN w:val="0"/>
        <w:adjustRightInd w:val="0"/>
        <w:spacing w:before="120" w:line="240" w:lineRule="auto"/>
        <w:jc w:val="both"/>
        <w:rPr>
          <w:del w:id="67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79"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80" w:author="lenevo" w:date="2022-07-16T19:21:00Z"/>
          <w:rFonts w:ascii="Times New Roman" w:hAnsi="Times New Roman" w:cs="Times New Roman"/>
          <w:sz w:val="24"/>
          <w:szCs w:val="24"/>
        </w:rPr>
      </w:pPr>
      <w:r w:rsidRPr="00074520">
        <w:rPr>
          <w:rFonts w:ascii="Times New Roman" w:hAnsi="Times New Roman" w:cs="Times New Roman"/>
          <w:sz w:val="24"/>
          <w:szCs w:val="24"/>
        </w:rPr>
        <w:t>The ends of the hose tube shall be cleanly cut, and shall be reasonable square to the axis of the hose tube.</w:t>
      </w:r>
    </w:p>
    <w:p w:rsidR="00C04094" w:rsidRPr="00074520" w:rsidDel="00074520" w:rsidRDefault="00C04094" w:rsidP="00074520">
      <w:pPr>
        <w:autoSpaceDE w:val="0"/>
        <w:autoSpaceDN w:val="0"/>
        <w:adjustRightInd w:val="0"/>
        <w:spacing w:before="120" w:line="240" w:lineRule="auto"/>
        <w:jc w:val="both"/>
        <w:rPr>
          <w:del w:id="68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82"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83" w:author="lenevo" w:date="2022-07-16T19:21:00Z"/>
          <w:rFonts w:ascii="Times New Roman" w:hAnsi="Times New Roman" w:cs="Times New Roman"/>
          <w:b/>
          <w:sz w:val="24"/>
          <w:szCs w:val="24"/>
        </w:rPr>
      </w:pPr>
      <w:r w:rsidRPr="00074520">
        <w:rPr>
          <w:rFonts w:ascii="Times New Roman" w:hAnsi="Times New Roman" w:cs="Times New Roman"/>
          <w:b/>
          <w:sz w:val="24"/>
          <w:szCs w:val="24"/>
        </w:rPr>
        <w:t>8 PHYSICAL AND CHEMICAL CHARACTERISTICS OF HOSE</w:t>
      </w:r>
    </w:p>
    <w:p w:rsidR="00142EC3" w:rsidRPr="00074520" w:rsidDel="00074520" w:rsidRDefault="00142EC3" w:rsidP="00074520">
      <w:pPr>
        <w:autoSpaceDE w:val="0"/>
        <w:autoSpaceDN w:val="0"/>
        <w:adjustRightInd w:val="0"/>
        <w:spacing w:before="120" w:line="240" w:lineRule="auto"/>
        <w:jc w:val="both"/>
        <w:rPr>
          <w:del w:id="684"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685"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86" w:author="lenevo" w:date="2022-07-16T19:21:00Z"/>
          <w:rFonts w:ascii="Times New Roman" w:hAnsi="Times New Roman" w:cs="Times New Roman"/>
          <w:b/>
          <w:sz w:val="24"/>
          <w:szCs w:val="24"/>
        </w:rPr>
      </w:pPr>
      <w:r w:rsidRPr="00074520">
        <w:rPr>
          <w:rFonts w:ascii="Times New Roman" w:hAnsi="Times New Roman" w:cs="Times New Roman"/>
          <w:b/>
          <w:sz w:val="24"/>
          <w:szCs w:val="24"/>
        </w:rPr>
        <w:t>8.1 Visual Appearance</w:t>
      </w:r>
    </w:p>
    <w:p w:rsidR="00142EC3" w:rsidRPr="00074520" w:rsidDel="00074520" w:rsidRDefault="00142EC3" w:rsidP="00074520">
      <w:pPr>
        <w:autoSpaceDE w:val="0"/>
        <w:autoSpaceDN w:val="0"/>
        <w:adjustRightInd w:val="0"/>
        <w:spacing w:before="120" w:line="240" w:lineRule="auto"/>
        <w:jc w:val="both"/>
        <w:rPr>
          <w:del w:id="687"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88"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89"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The internal and external surfaces of the </w:t>
      </w:r>
      <w:r w:rsidR="00EF5BE1"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shall be smooth, clean and free from</w:t>
      </w:r>
      <w:r w:rsidR="00EF5BE1" w:rsidRPr="00074520">
        <w:rPr>
          <w:rFonts w:ascii="Times New Roman" w:hAnsi="Times New Roman" w:cs="Times New Roman"/>
          <w:sz w:val="24"/>
          <w:szCs w:val="24"/>
        </w:rPr>
        <w:t xml:space="preserve"> </w:t>
      </w:r>
      <w:r w:rsidRPr="00074520">
        <w:rPr>
          <w:rFonts w:ascii="Times New Roman" w:hAnsi="Times New Roman" w:cs="Times New Roman"/>
          <w:sz w:val="24"/>
          <w:szCs w:val="24"/>
        </w:rPr>
        <w:t xml:space="preserve">grooving and other processing defects. The </w:t>
      </w:r>
      <w:r w:rsidR="00EF5BE1"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shall be fused and free from visible crack porosity; foreign inclusion </w:t>
      </w:r>
      <w:r w:rsidR="00F05838" w:rsidRPr="00074520">
        <w:rPr>
          <w:rFonts w:ascii="Times New Roman" w:hAnsi="Times New Roman" w:cs="Times New Roman"/>
          <w:sz w:val="24"/>
          <w:szCs w:val="24"/>
        </w:rPr>
        <w:t>and</w:t>
      </w:r>
      <w:r w:rsidRPr="00074520">
        <w:rPr>
          <w:rFonts w:ascii="Times New Roman" w:hAnsi="Times New Roman" w:cs="Times New Roman"/>
          <w:sz w:val="24"/>
          <w:szCs w:val="24"/>
        </w:rPr>
        <w:t xml:space="preserve"> other defects </w:t>
      </w:r>
      <w:r w:rsidR="00F05838" w:rsidRPr="00074520">
        <w:rPr>
          <w:rFonts w:ascii="Times New Roman" w:hAnsi="Times New Roman" w:cs="Times New Roman"/>
          <w:sz w:val="24"/>
          <w:szCs w:val="24"/>
        </w:rPr>
        <w:t>that</w:t>
      </w:r>
      <w:r w:rsidRPr="00074520">
        <w:rPr>
          <w:rFonts w:ascii="Times New Roman" w:hAnsi="Times New Roman" w:cs="Times New Roman"/>
          <w:sz w:val="24"/>
          <w:szCs w:val="24"/>
        </w:rPr>
        <w:t xml:space="preserve"> are liable to cause failure of the hose in service.</w:t>
      </w:r>
    </w:p>
    <w:p w:rsidR="00142EC3" w:rsidRPr="00074520" w:rsidDel="00074520" w:rsidRDefault="00142EC3" w:rsidP="00074520">
      <w:pPr>
        <w:autoSpaceDE w:val="0"/>
        <w:autoSpaceDN w:val="0"/>
        <w:adjustRightInd w:val="0"/>
        <w:spacing w:before="120" w:line="240" w:lineRule="auto"/>
        <w:jc w:val="both"/>
        <w:rPr>
          <w:del w:id="690"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91"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92" w:author="lenevo" w:date="2022-07-16T19:21:00Z"/>
          <w:rFonts w:ascii="Times New Roman" w:hAnsi="Times New Roman" w:cs="Times New Roman"/>
          <w:b/>
          <w:sz w:val="24"/>
          <w:szCs w:val="24"/>
        </w:rPr>
      </w:pPr>
      <w:r w:rsidRPr="00074520">
        <w:rPr>
          <w:rFonts w:ascii="Times New Roman" w:hAnsi="Times New Roman" w:cs="Times New Roman"/>
          <w:b/>
          <w:sz w:val="24"/>
          <w:szCs w:val="24"/>
        </w:rPr>
        <w:t>8.2 Opacity</w:t>
      </w:r>
    </w:p>
    <w:p w:rsidR="00142EC3" w:rsidRPr="00074520" w:rsidDel="00074520" w:rsidRDefault="00142EC3" w:rsidP="00074520">
      <w:pPr>
        <w:autoSpaceDE w:val="0"/>
        <w:autoSpaceDN w:val="0"/>
        <w:adjustRightInd w:val="0"/>
        <w:spacing w:before="120" w:line="240" w:lineRule="auto"/>
        <w:jc w:val="both"/>
        <w:rPr>
          <w:del w:id="69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94"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695"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When tested </w:t>
      </w:r>
      <w:r w:rsidR="00F05838" w:rsidRPr="00074520">
        <w:rPr>
          <w:rFonts w:ascii="Times New Roman" w:hAnsi="Times New Roman" w:cs="Times New Roman"/>
          <w:sz w:val="24"/>
          <w:szCs w:val="24"/>
        </w:rPr>
        <w:t xml:space="preserve">in </w:t>
      </w:r>
      <w:r w:rsidRPr="00074520">
        <w:rPr>
          <w:rFonts w:ascii="Times New Roman" w:hAnsi="Times New Roman" w:cs="Times New Roman"/>
          <w:sz w:val="24"/>
          <w:szCs w:val="24"/>
        </w:rPr>
        <w:t xml:space="preserve">accordance with IS 12235 (Part 3), the wall of the plain </w:t>
      </w:r>
      <w:r w:rsidR="00EF5BE1"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shall not trans</w:t>
      </w:r>
      <w:r w:rsidR="00F05838" w:rsidRPr="00074520">
        <w:rPr>
          <w:rFonts w:ascii="Times New Roman" w:hAnsi="Times New Roman" w:cs="Times New Roman"/>
          <w:sz w:val="24"/>
          <w:szCs w:val="24"/>
        </w:rPr>
        <w:t>m</w:t>
      </w:r>
      <w:r w:rsidRPr="00074520">
        <w:rPr>
          <w:rFonts w:ascii="Times New Roman" w:hAnsi="Times New Roman" w:cs="Times New Roman"/>
          <w:sz w:val="24"/>
          <w:szCs w:val="24"/>
        </w:rPr>
        <w:t xml:space="preserve">it more than 0.2 </w:t>
      </w:r>
      <w:r w:rsidR="00976765" w:rsidRPr="00074520">
        <w:rPr>
          <w:rFonts w:ascii="Times New Roman" w:hAnsi="Times New Roman" w:cs="Times New Roman"/>
          <w:sz w:val="24"/>
          <w:szCs w:val="24"/>
        </w:rPr>
        <w:t xml:space="preserve">percent </w:t>
      </w:r>
      <w:r w:rsidRPr="00074520">
        <w:rPr>
          <w:rFonts w:ascii="Times New Roman" w:hAnsi="Times New Roman" w:cs="Times New Roman"/>
          <w:sz w:val="24"/>
          <w:szCs w:val="24"/>
        </w:rPr>
        <w:t xml:space="preserve">of the visible light falling on it. </w:t>
      </w:r>
    </w:p>
    <w:p w:rsidR="00142EC3" w:rsidRPr="00074520" w:rsidDel="00074520" w:rsidRDefault="00142EC3" w:rsidP="00074520">
      <w:pPr>
        <w:autoSpaceDE w:val="0"/>
        <w:autoSpaceDN w:val="0"/>
        <w:adjustRightInd w:val="0"/>
        <w:spacing w:before="120" w:line="240" w:lineRule="auto"/>
        <w:jc w:val="both"/>
        <w:rPr>
          <w:del w:id="69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697"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698" w:author="lenevo" w:date="2022-07-16T19:21:00Z"/>
          <w:rFonts w:ascii="Times New Roman" w:hAnsi="Times New Roman" w:cs="Times New Roman"/>
          <w:b/>
          <w:sz w:val="24"/>
          <w:szCs w:val="24"/>
        </w:rPr>
      </w:pPr>
      <w:r w:rsidRPr="00074520">
        <w:rPr>
          <w:rFonts w:ascii="Times New Roman" w:hAnsi="Times New Roman" w:cs="Times New Roman"/>
          <w:b/>
          <w:sz w:val="24"/>
          <w:szCs w:val="24"/>
        </w:rPr>
        <w:t>8.3 Internal Mandrel Test</w:t>
      </w:r>
    </w:p>
    <w:p w:rsidR="00142EC3" w:rsidRPr="00074520" w:rsidDel="00074520" w:rsidRDefault="00142EC3" w:rsidP="00074520">
      <w:pPr>
        <w:autoSpaceDE w:val="0"/>
        <w:autoSpaceDN w:val="0"/>
        <w:adjustRightInd w:val="0"/>
        <w:spacing w:before="120" w:line="240" w:lineRule="auto"/>
        <w:jc w:val="both"/>
        <w:rPr>
          <w:del w:id="69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00"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01" w:author="lenevo" w:date="2022-07-16T19:21:00Z"/>
          <w:rFonts w:ascii="Times New Roman" w:hAnsi="Times New Roman" w:cs="Times New Roman"/>
          <w:sz w:val="24"/>
          <w:szCs w:val="24"/>
        </w:rPr>
      </w:pPr>
      <w:r w:rsidRPr="00074520">
        <w:rPr>
          <w:rFonts w:ascii="Times New Roman" w:hAnsi="Times New Roman" w:cs="Times New Roman"/>
          <w:sz w:val="24"/>
          <w:szCs w:val="24"/>
        </w:rPr>
        <w:t>The diameter of test mandrel for internal mandrel test of hose tube shall be as specified in Table 7. The mandrel of 300 mm length shall pass smooth</w:t>
      </w:r>
      <w:r w:rsidR="00F05838" w:rsidRPr="00074520">
        <w:rPr>
          <w:rFonts w:ascii="Times New Roman" w:hAnsi="Times New Roman" w:cs="Times New Roman"/>
          <w:sz w:val="24"/>
          <w:szCs w:val="24"/>
        </w:rPr>
        <w:t xml:space="preserve">ly from </w:t>
      </w:r>
      <w:r w:rsidRPr="00074520">
        <w:rPr>
          <w:rFonts w:ascii="Times New Roman" w:hAnsi="Times New Roman" w:cs="Times New Roman"/>
          <w:sz w:val="24"/>
          <w:szCs w:val="24"/>
        </w:rPr>
        <w:t>both end</w:t>
      </w:r>
      <w:r w:rsidR="00F05838" w:rsidRPr="00074520">
        <w:rPr>
          <w:rFonts w:ascii="Times New Roman" w:hAnsi="Times New Roman" w:cs="Times New Roman"/>
          <w:sz w:val="24"/>
          <w:szCs w:val="24"/>
        </w:rPr>
        <w:t>s</w:t>
      </w:r>
      <w:r w:rsidRPr="00074520">
        <w:rPr>
          <w:rFonts w:ascii="Times New Roman" w:hAnsi="Times New Roman" w:cs="Times New Roman"/>
          <w:sz w:val="24"/>
          <w:szCs w:val="24"/>
        </w:rPr>
        <w:t xml:space="preserve"> of the </w:t>
      </w:r>
      <w:r w:rsidR="00EF5BE1" w:rsidRPr="00074520">
        <w:rPr>
          <w:rFonts w:ascii="Times New Roman" w:hAnsi="Times New Roman" w:cs="Times New Roman"/>
          <w:sz w:val="24"/>
          <w:szCs w:val="24"/>
        </w:rPr>
        <w:t>hose</w:t>
      </w:r>
      <w:r w:rsidRPr="00074520">
        <w:rPr>
          <w:rFonts w:ascii="Times New Roman" w:hAnsi="Times New Roman" w:cs="Times New Roman"/>
          <w:sz w:val="24"/>
          <w:szCs w:val="24"/>
        </w:rPr>
        <w:t>.</w:t>
      </w:r>
    </w:p>
    <w:p w:rsidR="00142EC3" w:rsidRPr="00074520" w:rsidDel="00074520" w:rsidRDefault="00142EC3" w:rsidP="00074520">
      <w:pPr>
        <w:autoSpaceDE w:val="0"/>
        <w:autoSpaceDN w:val="0"/>
        <w:adjustRightInd w:val="0"/>
        <w:spacing w:before="120" w:line="240" w:lineRule="auto"/>
        <w:jc w:val="both"/>
        <w:rPr>
          <w:del w:id="702"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03" w:author="lenevo" w:date="2022-07-16T19:21:00Z"/>
          <w:rFonts w:ascii="Times New Roman" w:hAnsi="Times New Roman" w:cs="Times New Roman"/>
          <w:sz w:val="24"/>
          <w:szCs w:val="24"/>
        </w:rPr>
      </w:pPr>
    </w:p>
    <w:p w:rsidR="00074520" w:rsidRDefault="00074520" w:rsidP="00074520">
      <w:pPr>
        <w:spacing w:before="120" w:after="120" w:line="240" w:lineRule="auto"/>
        <w:jc w:val="center"/>
        <w:rPr>
          <w:ins w:id="704" w:author="lenevo" w:date="2022-07-16T19:27:00Z"/>
          <w:rFonts w:ascii="Times New Roman" w:hAnsi="Times New Roman" w:cs="Times New Roman"/>
          <w:b/>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7 Internal Mandrel Test</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8.3)</w:t>
      </w:r>
    </w:p>
    <w:p w:rsidR="00142EC3" w:rsidRPr="00074520" w:rsidRDefault="00142EC3" w:rsidP="00074520">
      <w:pPr>
        <w:spacing w:before="120" w:after="120" w:line="240" w:lineRule="auto"/>
        <w:jc w:val="center"/>
        <w:rPr>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789"/>
        <w:gridCol w:w="1535"/>
        <w:gridCol w:w="2046"/>
      </w:tblGrid>
      <w:tr w:rsidR="00142EC3" w:rsidRPr="001F250C" w:rsidTr="001F250C">
        <w:trPr>
          <w:tblHeader/>
          <w:jc w:val="center"/>
        </w:trPr>
        <w:tc>
          <w:tcPr>
            <w:tcW w:w="828"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 No.</w:t>
            </w:r>
          </w:p>
        </w:tc>
        <w:tc>
          <w:tcPr>
            <w:tcW w:w="171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DN</w:t>
            </w:r>
          </w:p>
        </w:tc>
        <w:tc>
          <w:tcPr>
            <w:tcW w:w="2205" w:type="dxa"/>
            <w:tcBorders>
              <w:bottom w:val="nil"/>
            </w:tcBorders>
            <w:shd w:val="clear" w:color="auto" w:fill="auto"/>
          </w:tcPr>
          <w:p w:rsidR="009D685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Diameter of Test Mandrel </w:t>
            </w:r>
          </w:p>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mm</w:t>
            </w:r>
          </w:p>
          <w:p w:rsidR="009D6853" w:rsidRPr="001F250C" w:rsidRDefault="009D6853" w:rsidP="001F250C">
            <w:pPr>
              <w:spacing w:before="120" w:after="120" w:line="240" w:lineRule="auto"/>
              <w:jc w:val="center"/>
              <w:rPr>
                <w:rFonts w:ascii="Times New Roman" w:hAnsi="Times New Roman" w:cs="Times New Roman"/>
                <w:b/>
                <w:sz w:val="24"/>
                <w:szCs w:val="24"/>
              </w:rPr>
            </w:pPr>
          </w:p>
        </w:tc>
      </w:tr>
      <w:tr w:rsidR="00142EC3" w:rsidRPr="001F250C" w:rsidTr="001F250C">
        <w:trPr>
          <w:tblHeader/>
          <w:jc w:val="center"/>
        </w:trPr>
        <w:tc>
          <w:tcPr>
            <w:tcW w:w="828"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171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205"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828" w:type="dxa"/>
            <w:tcBorders>
              <w:top w:val="single" w:sz="4" w:space="0" w:color="auto"/>
            </w:tcBorders>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r w:rsidR="004E44A2" w:rsidRPr="001F250C">
              <w:rPr>
                <w:rFonts w:ascii="Times New Roman" w:hAnsi="Times New Roman" w:cs="Times New Roman"/>
                <w:sz w:val="24"/>
                <w:szCs w:val="24"/>
              </w:rPr>
              <w:t>5</w:t>
            </w:r>
          </w:p>
        </w:tc>
        <w:tc>
          <w:tcPr>
            <w:tcW w:w="2205"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24</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35</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34</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40</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39</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50</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49</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65</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64</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75</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74</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100</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99</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125</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124</w:t>
            </w:r>
          </w:p>
        </w:tc>
      </w:tr>
      <w:tr w:rsidR="00142EC3" w:rsidRPr="001F250C" w:rsidTr="001F250C">
        <w:trPr>
          <w:jc w:val="center"/>
        </w:trPr>
        <w:tc>
          <w:tcPr>
            <w:tcW w:w="828" w:type="dxa"/>
            <w:shd w:val="clear" w:color="auto" w:fill="auto"/>
          </w:tcPr>
          <w:p w:rsidR="00142EC3" w:rsidRPr="001F250C" w:rsidRDefault="00142EC3" w:rsidP="001F250C">
            <w:pPr>
              <w:pStyle w:val="ListParagraph"/>
              <w:numPr>
                <w:ilvl w:val="0"/>
                <w:numId w:val="7"/>
              </w:numPr>
              <w:spacing w:before="120" w:after="120" w:line="240" w:lineRule="auto"/>
              <w:jc w:val="center"/>
              <w:rPr>
                <w:rFonts w:ascii="Times New Roman" w:hAnsi="Times New Roman" w:cs="Times New Roman"/>
                <w:sz w:val="24"/>
                <w:szCs w:val="24"/>
              </w:rPr>
            </w:pPr>
          </w:p>
        </w:tc>
        <w:tc>
          <w:tcPr>
            <w:tcW w:w="171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150</w:t>
            </w:r>
          </w:p>
        </w:tc>
        <w:tc>
          <w:tcPr>
            <w:tcW w:w="2205"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149</w:t>
            </w:r>
          </w:p>
        </w:tc>
      </w:tr>
    </w:tbl>
    <w:p w:rsidR="00142EC3" w:rsidRPr="00074520" w:rsidRDefault="00142EC3" w:rsidP="00074520">
      <w:pPr>
        <w:autoSpaceDE w:val="0"/>
        <w:autoSpaceDN w:val="0"/>
        <w:adjustRightInd w:val="0"/>
        <w:spacing w:before="120" w:line="240" w:lineRule="auto"/>
        <w:jc w:val="both"/>
        <w:rPr>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05" w:author="lenevo" w:date="2022-07-16T19:21:00Z"/>
          <w:rFonts w:ascii="Times New Roman" w:hAnsi="Times New Roman" w:cs="Times New Roman"/>
          <w:b/>
          <w:sz w:val="24"/>
          <w:szCs w:val="24"/>
        </w:rPr>
      </w:pPr>
      <w:r w:rsidRPr="00074520">
        <w:rPr>
          <w:rFonts w:ascii="Times New Roman" w:hAnsi="Times New Roman" w:cs="Times New Roman"/>
          <w:b/>
          <w:sz w:val="24"/>
          <w:szCs w:val="24"/>
        </w:rPr>
        <w:t>8.</w:t>
      </w:r>
      <w:r w:rsidR="00357F2F" w:rsidRPr="00074520">
        <w:rPr>
          <w:rFonts w:ascii="Times New Roman" w:hAnsi="Times New Roman" w:cs="Times New Roman"/>
          <w:b/>
          <w:sz w:val="24"/>
          <w:szCs w:val="24"/>
        </w:rPr>
        <w:t>4</w:t>
      </w:r>
      <w:r w:rsidRPr="00074520">
        <w:rPr>
          <w:rFonts w:ascii="Times New Roman" w:hAnsi="Times New Roman" w:cs="Times New Roman"/>
          <w:b/>
          <w:sz w:val="24"/>
          <w:szCs w:val="24"/>
        </w:rPr>
        <w:t xml:space="preserve"> Colour Stability</w:t>
      </w:r>
    </w:p>
    <w:p w:rsidR="00142EC3" w:rsidRPr="00074520" w:rsidDel="00074520" w:rsidRDefault="00142EC3" w:rsidP="00074520">
      <w:pPr>
        <w:autoSpaceDE w:val="0"/>
        <w:autoSpaceDN w:val="0"/>
        <w:adjustRightInd w:val="0"/>
        <w:spacing w:before="120" w:line="240" w:lineRule="auto"/>
        <w:jc w:val="both"/>
        <w:rPr>
          <w:del w:id="70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07"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08" w:author="lenevo" w:date="2022-07-16T19:21:00Z"/>
          <w:rFonts w:ascii="Times New Roman" w:hAnsi="Times New Roman" w:cs="Times New Roman"/>
          <w:b/>
          <w:sz w:val="24"/>
          <w:szCs w:val="24"/>
        </w:rPr>
      </w:pPr>
      <w:r w:rsidRPr="00074520">
        <w:rPr>
          <w:rFonts w:ascii="Times New Roman" w:hAnsi="Times New Roman" w:cs="Times New Roman"/>
          <w:b/>
          <w:sz w:val="24"/>
          <w:szCs w:val="24"/>
        </w:rPr>
        <w:t>8.</w:t>
      </w:r>
      <w:r w:rsidR="00357F2F" w:rsidRPr="00074520">
        <w:rPr>
          <w:rFonts w:ascii="Times New Roman" w:hAnsi="Times New Roman" w:cs="Times New Roman"/>
          <w:b/>
          <w:sz w:val="24"/>
          <w:szCs w:val="24"/>
        </w:rPr>
        <w:t>4</w:t>
      </w:r>
      <w:r w:rsidRPr="00074520">
        <w:rPr>
          <w:rFonts w:ascii="Times New Roman" w:hAnsi="Times New Roman" w:cs="Times New Roman"/>
          <w:b/>
          <w:sz w:val="24"/>
          <w:szCs w:val="24"/>
        </w:rPr>
        <w:t xml:space="preserve">.1 </w:t>
      </w:r>
      <w:r w:rsidRPr="00074520">
        <w:rPr>
          <w:rFonts w:ascii="Times New Roman" w:hAnsi="Times New Roman" w:cs="Times New Roman"/>
          <w:i/>
          <w:sz w:val="24"/>
          <w:szCs w:val="24"/>
        </w:rPr>
        <w:t>Fastness to Daylight Exposure</w:t>
      </w:r>
    </w:p>
    <w:p w:rsidR="00142EC3" w:rsidRPr="00074520" w:rsidDel="00074520" w:rsidRDefault="00142EC3" w:rsidP="00074520">
      <w:pPr>
        <w:autoSpaceDE w:val="0"/>
        <w:autoSpaceDN w:val="0"/>
        <w:adjustRightInd w:val="0"/>
        <w:spacing w:before="120" w:line="240" w:lineRule="auto"/>
        <w:jc w:val="both"/>
        <w:rPr>
          <w:del w:id="70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10"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11" w:author="lenevo" w:date="2022-07-16T19:21:00Z"/>
          <w:rFonts w:ascii="Times New Roman" w:hAnsi="Times New Roman" w:cs="Times New Roman"/>
          <w:sz w:val="24"/>
          <w:szCs w:val="24"/>
        </w:rPr>
      </w:pPr>
      <w:r w:rsidRPr="00074520">
        <w:rPr>
          <w:rFonts w:ascii="Times New Roman" w:hAnsi="Times New Roman" w:cs="Times New Roman"/>
          <w:sz w:val="24"/>
          <w:szCs w:val="24"/>
        </w:rPr>
        <w:t>The colour fastness shall be rated at not less than standard 4 when the pigmented compound is tested in accordance with the method described in Annex A.</w:t>
      </w:r>
    </w:p>
    <w:p w:rsidR="00142EC3" w:rsidRPr="00074520" w:rsidDel="00074520" w:rsidRDefault="00142EC3" w:rsidP="00074520">
      <w:pPr>
        <w:autoSpaceDE w:val="0"/>
        <w:autoSpaceDN w:val="0"/>
        <w:adjustRightInd w:val="0"/>
        <w:spacing w:before="120" w:line="240" w:lineRule="auto"/>
        <w:jc w:val="both"/>
        <w:rPr>
          <w:del w:id="712" w:author="lenevo" w:date="2022-07-16T19:21:00Z"/>
          <w:rFonts w:ascii="Times New Roman" w:hAnsi="Times New Roman" w:cs="Times New Roman"/>
          <w:sz w:val="24"/>
          <w:szCs w:val="24"/>
        </w:rPr>
      </w:pPr>
    </w:p>
    <w:p w:rsidR="00C04094" w:rsidRPr="00074520" w:rsidDel="00074520" w:rsidRDefault="00C04094" w:rsidP="00074520">
      <w:pPr>
        <w:autoSpaceDE w:val="0"/>
        <w:autoSpaceDN w:val="0"/>
        <w:adjustRightInd w:val="0"/>
        <w:spacing w:before="120" w:line="240" w:lineRule="auto"/>
        <w:jc w:val="both"/>
        <w:rPr>
          <w:del w:id="713"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714"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15" w:author="lenevo" w:date="2022-07-16T19:21:00Z"/>
          <w:rFonts w:ascii="Times New Roman" w:hAnsi="Times New Roman" w:cs="Times New Roman"/>
          <w:b/>
          <w:sz w:val="24"/>
          <w:szCs w:val="24"/>
        </w:rPr>
      </w:pPr>
      <w:r w:rsidRPr="00074520">
        <w:rPr>
          <w:rFonts w:ascii="Times New Roman" w:hAnsi="Times New Roman" w:cs="Times New Roman"/>
          <w:b/>
          <w:sz w:val="24"/>
          <w:szCs w:val="24"/>
        </w:rPr>
        <w:t>8.</w:t>
      </w:r>
      <w:r w:rsidR="00357F2F" w:rsidRPr="00074520">
        <w:rPr>
          <w:rFonts w:ascii="Times New Roman" w:hAnsi="Times New Roman" w:cs="Times New Roman"/>
          <w:b/>
          <w:sz w:val="24"/>
          <w:szCs w:val="24"/>
        </w:rPr>
        <w:t>4</w:t>
      </w:r>
      <w:r w:rsidRPr="00074520">
        <w:rPr>
          <w:rFonts w:ascii="Times New Roman" w:hAnsi="Times New Roman" w:cs="Times New Roman"/>
          <w:b/>
          <w:sz w:val="24"/>
          <w:szCs w:val="24"/>
        </w:rPr>
        <w:t xml:space="preserve">.2 </w:t>
      </w:r>
      <w:r w:rsidRPr="00074520">
        <w:rPr>
          <w:rFonts w:ascii="Times New Roman" w:hAnsi="Times New Roman" w:cs="Times New Roman"/>
          <w:i/>
          <w:sz w:val="24"/>
          <w:szCs w:val="24"/>
        </w:rPr>
        <w:t>Colour Bleeding</w:t>
      </w:r>
    </w:p>
    <w:p w:rsidR="00142EC3" w:rsidRPr="00074520" w:rsidDel="00074520" w:rsidRDefault="00142EC3" w:rsidP="00074520">
      <w:pPr>
        <w:autoSpaceDE w:val="0"/>
        <w:autoSpaceDN w:val="0"/>
        <w:adjustRightInd w:val="0"/>
        <w:spacing w:before="120" w:line="240" w:lineRule="auto"/>
        <w:jc w:val="both"/>
        <w:rPr>
          <w:del w:id="71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17"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18" w:author="lenevo" w:date="2022-07-16T19:21:00Z"/>
          <w:rFonts w:ascii="Times New Roman" w:hAnsi="Times New Roman" w:cs="Times New Roman"/>
          <w:sz w:val="24"/>
          <w:szCs w:val="24"/>
        </w:rPr>
      </w:pPr>
      <w:r w:rsidRPr="00074520">
        <w:rPr>
          <w:rFonts w:ascii="Times New Roman" w:hAnsi="Times New Roman" w:cs="Times New Roman"/>
          <w:sz w:val="24"/>
          <w:szCs w:val="24"/>
        </w:rPr>
        <w:t>There shall be no staining or marking of the sheet or of the filter paper when the pigmented compound is tested in accordance with the method described in Annex B.</w:t>
      </w:r>
    </w:p>
    <w:p w:rsidR="00105FA7" w:rsidRPr="00074520" w:rsidDel="00074520" w:rsidRDefault="00105FA7" w:rsidP="00074520">
      <w:pPr>
        <w:autoSpaceDE w:val="0"/>
        <w:autoSpaceDN w:val="0"/>
        <w:adjustRightInd w:val="0"/>
        <w:spacing w:before="120" w:line="240" w:lineRule="auto"/>
        <w:jc w:val="both"/>
        <w:rPr>
          <w:del w:id="71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20" w:author="lenevo" w:date="2022-07-16T19:21:00Z"/>
          <w:rFonts w:ascii="Times New Roman" w:hAnsi="Times New Roman" w:cs="Times New Roman"/>
          <w:sz w:val="24"/>
          <w:szCs w:val="24"/>
        </w:rPr>
      </w:pPr>
    </w:p>
    <w:p w:rsidR="00105FA7" w:rsidRPr="00074520" w:rsidDel="00074520" w:rsidRDefault="00105FA7" w:rsidP="00074520">
      <w:pPr>
        <w:autoSpaceDE w:val="0"/>
        <w:autoSpaceDN w:val="0"/>
        <w:adjustRightInd w:val="0"/>
        <w:spacing w:before="120" w:line="240" w:lineRule="auto"/>
        <w:jc w:val="both"/>
        <w:rPr>
          <w:del w:id="721" w:author="lenevo" w:date="2022-07-16T19:21:00Z"/>
          <w:rFonts w:ascii="Times New Roman" w:hAnsi="Times New Roman" w:cs="Times New Roman"/>
          <w:b/>
          <w:sz w:val="24"/>
          <w:szCs w:val="24"/>
        </w:rPr>
      </w:pPr>
      <w:r w:rsidRPr="00074520">
        <w:rPr>
          <w:rFonts w:ascii="Times New Roman" w:hAnsi="Times New Roman" w:cs="Times New Roman"/>
          <w:b/>
          <w:sz w:val="24"/>
          <w:szCs w:val="24"/>
        </w:rPr>
        <w:t>8.</w:t>
      </w:r>
      <w:r w:rsidR="00522095" w:rsidRPr="00074520">
        <w:rPr>
          <w:rFonts w:ascii="Times New Roman" w:hAnsi="Times New Roman" w:cs="Times New Roman"/>
          <w:b/>
          <w:sz w:val="24"/>
          <w:szCs w:val="24"/>
        </w:rPr>
        <w:t>5</w:t>
      </w:r>
      <w:del w:id="722" w:author="lenevo" w:date="2022-07-16T19:21:00Z">
        <w:r w:rsidRPr="00074520" w:rsidDel="00074520">
          <w:rPr>
            <w:rFonts w:ascii="Times New Roman" w:hAnsi="Times New Roman" w:cs="Times New Roman"/>
            <w:b/>
            <w:sz w:val="24"/>
            <w:szCs w:val="24"/>
          </w:rPr>
          <w:delText xml:space="preserve">  </w:delText>
        </w:r>
      </w:del>
      <w:ins w:id="723" w:author="lenevo" w:date="2022-07-16T19:21:00Z">
        <w:r w:rsidR="00074520">
          <w:rPr>
            <w:rFonts w:ascii="Times New Roman" w:hAnsi="Times New Roman" w:cs="Times New Roman"/>
            <w:b/>
            <w:sz w:val="24"/>
            <w:szCs w:val="24"/>
          </w:rPr>
          <w:t xml:space="preserve"> </w:t>
        </w:r>
      </w:ins>
      <w:r w:rsidRPr="00074520">
        <w:rPr>
          <w:rFonts w:ascii="Times New Roman" w:hAnsi="Times New Roman" w:cs="Times New Roman"/>
          <w:b/>
          <w:sz w:val="24"/>
          <w:szCs w:val="24"/>
        </w:rPr>
        <w:t>Effect on Water</w:t>
      </w:r>
    </w:p>
    <w:p w:rsidR="00105FA7" w:rsidRPr="00074520" w:rsidDel="00074520" w:rsidRDefault="00105FA7" w:rsidP="00074520">
      <w:pPr>
        <w:autoSpaceDE w:val="0"/>
        <w:autoSpaceDN w:val="0"/>
        <w:adjustRightInd w:val="0"/>
        <w:spacing w:before="120" w:line="240" w:lineRule="auto"/>
        <w:rPr>
          <w:del w:id="72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25" w:author="lenevo" w:date="2022-07-16T19:21:00Z"/>
          <w:rFonts w:ascii="Times New Roman" w:hAnsi="Times New Roman" w:cs="Times New Roman"/>
          <w:b/>
          <w:sz w:val="24"/>
          <w:szCs w:val="24"/>
        </w:rPr>
      </w:pPr>
    </w:p>
    <w:p w:rsidR="00105FA7" w:rsidRPr="00074520" w:rsidDel="00074520" w:rsidRDefault="00105FA7" w:rsidP="00074520">
      <w:pPr>
        <w:tabs>
          <w:tab w:val="left" w:pos="6210"/>
          <w:tab w:val="left" w:pos="6840"/>
        </w:tabs>
        <w:spacing w:before="120" w:line="240" w:lineRule="auto"/>
        <w:ind w:right="232"/>
        <w:jc w:val="both"/>
        <w:rPr>
          <w:del w:id="726" w:author="lenevo" w:date="2022-07-16T19:21:00Z"/>
          <w:rFonts w:ascii="Times New Roman" w:hAnsi="Times New Roman" w:cs="Times New Roman"/>
          <w:iCs/>
          <w:sz w:val="24"/>
          <w:szCs w:val="24"/>
        </w:rPr>
      </w:pPr>
      <w:r w:rsidRPr="00074520">
        <w:rPr>
          <w:rFonts w:ascii="Times New Roman" w:hAnsi="Times New Roman" w:cs="Times New Roman"/>
          <w:iCs/>
          <w:sz w:val="24"/>
          <w:szCs w:val="24"/>
        </w:rPr>
        <w:t xml:space="preserve">The </w:t>
      </w:r>
      <w:r w:rsidR="00B82C75" w:rsidRPr="00074520">
        <w:rPr>
          <w:rFonts w:ascii="Times New Roman" w:hAnsi="Times New Roman" w:cs="Times New Roman"/>
          <w:iCs/>
          <w:sz w:val="24"/>
          <w:szCs w:val="24"/>
        </w:rPr>
        <w:t>hose</w:t>
      </w:r>
      <w:r w:rsidRPr="00074520">
        <w:rPr>
          <w:rFonts w:ascii="Times New Roman" w:hAnsi="Times New Roman" w:cs="Times New Roman"/>
          <w:iCs/>
          <w:sz w:val="24"/>
          <w:szCs w:val="24"/>
        </w:rPr>
        <w:t>s shall not have any detrimental effect on the composition of water flowing through them. When tested by the method described in IS 12235 (Part 4) and</w:t>
      </w:r>
      <w:del w:id="727" w:author="lenevo" w:date="2022-07-16T19:21:00Z">
        <w:r w:rsidRPr="00074520" w:rsidDel="00074520">
          <w:rPr>
            <w:rFonts w:ascii="Times New Roman" w:hAnsi="Times New Roman" w:cs="Times New Roman"/>
            <w:iCs/>
            <w:sz w:val="24"/>
            <w:szCs w:val="24"/>
          </w:rPr>
          <w:delText xml:space="preserve"> </w:delText>
        </w:r>
        <w:r w:rsidR="00F05838" w:rsidRPr="00074520" w:rsidDel="00074520">
          <w:rPr>
            <w:rFonts w:ascii="Times New Roman" w:hAnsi="Times New Roman" w:cs="Times New Roman"/>
            <w:iCs/>
            <w:sz w:val="24"/>
            <w:szCs w:val="24"/>
          </w:rPr>
          <w:delText xml:space="preserve"> </w:delText>
        </w:r>
      </w:del>
      <w:ins w:id="728" w:author="lenevo" w:date="2022-07-16T19:21:00Z">
        <w:r w:rsidR="00074520">
          <w:rPr>
            <w:rFonts w:ascii="Times New Roman" w:hAnsi="Times New Roman" w:cs="Times New Roman"/>
            <w:iCs/>
            <w:sz w:val="24"/>
            <w:szCs w:val="24"/>
          </w:rPr>
          <w:t xml:space="preserve"> </w:t>
        </w:r>
      </w:ins>
      <w:del w:id="729" w:author="lenevo" w:date="2022-07-16T19:21:00Z">
        <w:r w:rsidR="00F05838" w:rsidRPr="00074520" w:rsidDel="00074520">
          <w:rPr>
            <w:rFonts w:ascii="Times New Roman" w:hAnsi="Times New Roman" w:cs="Times New Roman"/>
            <w:iCs/>
            <w:sz w:val="24"/>
            <w:szCs w:val="24"/>
          </w:rPr>
          <w:delText xml:space="preserve">  </w:delText>
        </w:r>
      </w:del>
      <w:ins w:id="730" w:author="lenevo" w:date="2022-07-16T19:21:00Z">
        <w:r w:rsidR="00074520">
          <w:rPr>
            <w:rFonts w:ascii="Times New Roman" w:hAnsi="Times New Roman" w:cs="Times New Roman"/>
            <w:iCs/>
            <w:sz w:val="24"/>
            <w:szCs w:val="24"/>
          </w:rPr>
          <w:t xml:space="preserve"> </w:t>
        </w:r>
      </w:ins>
      <w:del w:id="731" w:author="lenevo" w:date="2022-07-16T19:21:00Z">
        <w:r w:rsidR="00F05838" w:rsidRPr="00074520" w:rsidDel="00074520">
          <w:rPr>
            <w:rFonts w:ascii="Times New Roman" w:hAnsi="Times New Roman" w:cs="Times New Roman"/>
            <w:iCs/>
            <w:sz w:val="24"/>
            <w:szCs w:val="24"/>
          </w:rPr>
          <w:delText xml:space="preserve">  </w:delText>
        </w:r>
      </w:del>
      <w:ins w:id="732" w:author="lenevo" w:date="2022-07-16T19:21:00Z">
        <w:r w:rsidR="00074520">
          <w:rPr>
            <w:rFonts w:ascii="Times New Roman" w:hAnsi="Times New Roman" w:cs="Times New Roman"/>
            <w:iCs/>
            <w:sz w:val="24"/>
            <w:szCs w:val="24"/>
          </w:rPr>
          <w:t xml:space="preserve"> </w:t>
        </w:r>
      </w:ins>
      <w:del w:id="733" w:author="lenevo" w:date="2022-07-16T19:21:00Z">
        <w:r w:rsidR="00F05838" w:rsidRPr="00074520" w:rsidDel="00074520">
          <w:rPr>
            <w:rFonts w:ascii="Times New Roman" w:hAnsi="Times New Roman" w:cs="Times New Roman"/>
            <w:iCs/>
            <w:sz w:val="24"/>
            <w:szCs w:val="24"/>
          </w:rPr>
          <w:delText xml:space="preserve">  </w:delText>
        </w:r>
      </w:del>
      <w:ins w:id="734" w:author="lenevo" w:date="2022-07-16T19:21:00Z">
        <w:r w:rsidR="00074520">
          <w:rPr>
            <w:rFonts w:ascii="Times New Roman" w:hAnsi="Times New Roman" w:cs="Times New Roman"/>
            <w:iCs/>
            <w:sz w:val="24"/>
            <w:szCs w:val="24"/>
          </w:rPr>
          <w:t xml:space="preserve"> </w:t>
        </w:r>
      </w:ins>
      <w:del w:id="735" w:author="lenevo" w:date="2022-07-16T19:21:00Z">
        <w:r w:rsidR="00F05838" w:rsidRPr="00074520" w:rsidDel="00074520">
          <w:rPr>
            <w:rFonts w:ascii="Times New Roman" w:hAnsi="Times New Roman" w:cs="Times New Roman"/>
            <w:iCs/>
            <w:sz w:val="24"/>
            <w:szCs w:val="24"/>
          </w:rPr>
          <w:delText xml:space="preserve">   </w:delText>
        </w:r>
      </w:del>
      <w:ins w:id="736" w:author="lenevo" w:date="2022-07-16T19:21:00Z">
        <w:r w:rsidR="00074520">
          <w:rPr>
            <w:rFonts w:ascii="Times New Roman" w:hAnsi="Times New Roman" w:cs="Times New Roman"/>
            <w:iCs/>
            <w:sz w:val="24"/>
            <w:szCs w:val="24"/>
          </w:rPr>
          <w:t xml:space="preserve"> </w:t>
        </w:r>
      </w:ins>
      <w:r w:rsidRPr="00074520">
        <w:rPr>
          <w:rFonts w:ascii="Times New Roman" w:hAnsi="Times New Roman" w:cs="Times New Roman"/>
          <w:iCs/>
          <w:sz w:val="24"/>
          <w:szCs w:val="24"/>
        </w:rPr>
        <w:t xml:space="preserve">IS 12235 (Part 10), the quantities of lead, dialkyl tin C4 and higher homologues (measured as tin), and any other toxic substances extracted from the internal walls of the </w:t>
      </w:r>
      <w:r w:rsidR="00B82C75" w:rsidRPr="00074520">
        <w:rPr>
          <w:rFonts w:ascii="Times New Roman" w:hAnsi="Times New Roman" w:cs="Times New Roman"/>
          <w:iCs/>
          <w:sz w:val="24"/>
          <w:szCs w:val="24"/>
        </w:rPr>
        <w:t>hose</w:t>
      </w:r>
      <w:r w:rsidRPr="00074520">
        <w:rPr>
          <w:rFonts w:ascii="Times New Roman" w:hAnsi="Times New Roman" w:cs="Times New Roman"/>
          <w:iCs/>
          <w:sz w:val="24"/>
          <w:szCs w:val="24"/>
        </w:rPr>
        <w:t xml:space="preserve">s shall not exceed the concentrations as specified in </w:t>
      </w:r>
      <w:r w:rsidRPr="00074520">
        <w:rPr>
          <w:rFonts w:ascii="Times New Roman" w:hAnsi="Times New Roman" w:cs="Times New Roman"/>
          <w:b/>
          <w:bCs/>
          <w:iCs/>
          <w:sz w:val="24"/>
          <w:szCs w:val="24"/>
        </w:rPr>
        <w:t>10.3</w:t>
      </w:r>
      <w:r w:rsidRPr="00074520">
        <w:rPr>
          <w:rFonts w:ascii="Times New Roman" w:hAnsi="Times New Roman" w:cs="Times New Roman"/>
          <w:iCs/>
          <w:sz w:val="24"/>
          <w:szCs w:val="24"/>
        </w:rPr>
        <w:t xml:space="preserve"> of IS 4985 and meet the other requirements given in </w:t>
      </w:r>
      <w:r w:rsidRPr="00074520">
        <w:rPr>
          <w:rFonts w:ascii="Times New Roman" w:hAnsi="Times New Roman" w:cs="Times New Roman"/>
          <w:b/>
          <w:bCs/>
          <w:iCs/>
          <w:sz w:val="24"/>
          <w:szCs w:val="24"/>
        </w:rPr>
        <w:t>10.3.1</w:t>
      </w:r>
      <w:r w:rsidRPr="00074520">
        <w:rPr>
          <w:rFonts w:ascii="Times New Roman" w:hAnsi="Times New Roman" w:cs="Times New Roman"/>
          <w:iCs/>
          <w:sz w:val="24"/>
          <w:szCs w:val="24"/>
        </w:rPr>
        <w:t xml:space="preserve"> of IS 4985.</w:t>
      </w:r>
    </w:p>
    <w:p w:rsidR="00105FA7" w:rsidRPr="00074520" w:rsidDel="00074520" w:rsidRDefault="00105FA7" w:rsidP="00074520">
      <w:pPr>
        <w:tabs>
          <w:tab w:val="left" w:pos="6210"/>
          <w:tab w:val="left" w:pos="6840"/>
        </w:tabs>
        <w:spacing w:before="120" w:line="240" w:lineRule="auto"/>
        <w:ind w:right="232"/>
        <w:jc w:val="both"/>
        <w:rPr>
          <w:del w:id="737" w:author="lenevo" w:date="2022-07-16T19:21:00Z"/>
          <w:rFonts w:ascii="Times New Roman" w:hAnsi="Times New Roman" w:cs="Times New Roman"/>
          <w:iCs/>
          <w:sz w:val="24"/>
          <w:szCs w:val="24"/>
        </w:rPr>
      </w:pPr>
    </w:p>
    <w:p w:rsidR="00074520" w:rsidRDefault="00074520" w:rsidP="00074520">
      <w:pPr>
        <w:tabs>
          <w:tab w:val="left" w:pos="6210"/>
          <w:tab w:val="left" w:pos="6840"/>
        </w:tabs>
        <w:spacing w:before="120" w:line="240" w:lineRule="auto"/>
        <w:ind w:right="232"/>
        <w:jc w:val="both"/>
        <w:rPr>
          <w:ins w:id="738" w:author="lenevo" w:date="2022-07-16T19:21:00Z"/>
          <w:rFonts w:ascii="Times New Roman" w:hAnsi="Times New Roman" w:cs="Times New Roman"/>
          <w:iCs/>
          <w:sz w:val="24"/>
          <w:szCs w:val="24"/>
        </w:rPr>
      </w:pPr>
    </w:p>
    <w:p w:rsidR="00105FA7" w:rsidRPr="00074520" w:rsidDel="00074520" w:rsidRDefault="00105FA7" w:rsidP="00074520">
      <w:pPr>
        <w:tabs>
          <w:tab w:val="left" w:pos="6210"/>
          <w:tab w:val="left" w:pos="6840"/>
        </w:tabs>
        <w:spacing w:before="120" w:line="240" w:lineRule="auto"/>
        <w:ind w:left="720" w:right="232"/>
        <w:jc w:val="both"/>
        <w:rPr>
          <w:del w:id="739" w:author="lenevo" w:date="2022-07-16T19:21:00Z"/>
          <w:rFonts w:ascii="Times New Roman" w:hAnsi="Times New Roman" w:cs="Times New Roman"/>
          <w:iCs/>
          <w:sz w:val="20"/>
          <w:szCs w:val="16"/>
        </w:rPr>
      </w:pPr>
      <w:r w:rsidRPr="00074520">
        <w:rPr>
          <w:rFonts w:ascii="Times New Roman" w:hAnsi="Times New Roman" w:cs="Times New Roman"/>
          <w:iCs/>
          <w:sz w:val="20"/>
          <w:szCs w:val="16"/>
        </w:rPr>
        <w:lastRenderedPageBreak/>
        <w:t>NOTE — Implementation of the phase</w:t>
      </w:r>
      <w:r w:rsidR="00F05838" w:rsidRPr="00074520">
        <w:rPr>
          <w:rFonts w:ascii="Times New Roman" w:hAnsi="Times New Roman" w:cs="Times New Roman"/>
          <w:iCs/>
          <w:sz w:val="20"/>
          <w:szCs w:val="16"/>
        </w:rPr>
        <w:t>-</w:t>
      </w:r>
      <w:r w:rsidRPr="00074520">
        <w:rPr>
          <w:rFonts w:ascii="Times New Roman" w:hAnsi="Times New Roman" w:cs="Times New Roman"/>
          <w:iCs/>
          <w:sz w:val="20"/>
          <w:szCs w:val="16"/>
        </w:rPr>
        <w:t xml:space="preserve">out programme </w:t>
      </w:r>
      <w:r w:rsidR="00F05838" w:rsidRPr="00074520">
        <w:rPr>
          <w:rFonts w:ascii="Times New Roman" w:hAnsi="Times New Roman" w:cs="Times New Roman"/>
          <w:iCs/>
          <w:sz w:val="20"/>
          <w:szCs w:val="16"/>
        </w:rPr>
        <w:t xml:space="preserve">of the Government of India </w:t>
      </w:r>
      <w:r w:rsidRPr="00074520">
        <w:rPr>
          <w:rFonts w:ascii="Times New Roman" w:hAnsi="Times New Roman" w:cs="Times New Roman"/>
          <w:iCs/>
          <w:sz w:val="20"/>
          <w:szCs w:val="16"/>
        </w:rPr>
        <w:t>for use of lead stabilizers in PVC pipe and fitting manufacturing shall be borne in mind.</w:t>
      </w:r>
    </w:p>
    <w:p w:rsidR="00105FA7" w:rsidRPr="00074520" w:rsidDel="00074520" w:rsidRDefault="00105FA7" w:rsidP="00074520">
      <w:pPr>
        <w:autoSpaceDE w:val="0"/>
        <w:autoSpaceDN w:val="0"/>
        <w:adjustRightInd w:val="0"/>
        <w:spacing w:before="120" w:line="240" w:lineRule="auto"/>
        <w:ind w:left="270"/>
        <w:jc w:val="both"/>
        <w:rPr>
          <w:del w:id="740" w:author="lenevo" w:date="2022-07-16T19:21:00Z"/>
          <w:rFonts w:ascii="Times New Roman" w:hAnsi="Times New Roman" w:cs="Times New Roman"/>
          <w:sz w:val="24"/>
        </w:rPr>
      </w:pPr>
    </w:p>
    <w:p w:rsidR="00074520" w:rsidRDefault="00074520" w:rsidP="00074520">
      <w:pPr>
        <w:tabs>
          <w:tab w:val="left" w:pos="6210"/>
          <w:tab w:val="left" w:pos="6840"/>
        </w:tabs>
        <w:spacing w:before="120" w:line="240" w:lineRule="auto"/>
        <w:ind w:left="720" w:right="232"/>
        <w:jc w:val="both"/>
        <w:rPr>
          <w:ins w:id="741" w:author="lenevo" w:date="2022-07-16T19:21:00Z"/>
          <w:rFonts w:ascii="Times New Roman" w:hAnsi="Times New Roman" w:cs="Times New Roman"/>
          <w:iCs/>
          <w:sz w:val="24"/>
          <w:szCs w:val="20"/>
        </w:rPr>
      </w:pPr>
    </w:p>
    <w:p w:rsidR="00142EC3" w:rsidRPr="00074520" w:rsidDel="00074520" w:rsidRDefault="00142EC3" w:rsidP="00074520">
      <w:pPr>
        <w:autoSpaceDE w:val="0"/>
        <w:autoSpaceDN w:val="0"/>
        <w:adjustRightInd w:val="0"/>
        <w:spacing w:before="120" w:line="240" w:lineRule="auto"/>
        <w:jc w:val="both"/>
        <w:rPr>
          <w:del w:id="742" w:author="lenevo" w:date="2022-07-16T19:21:00Z"/>
          <w:rFonts w:ascii="Times New Roman" w:hAnsi="Times New Roman" w:cs="Times New Roman"/>
          <w:b/>
          <w:sz w:val="24"/>
          <w:szCs w:val="24"/>
        </w:rPr>
      </w:pPr>
      <w:r w:rsidRPr="00074520">
        <w:rPr>
          <w:rFonts w:ascii="Times New Roman" w:hAnsi="Times New Roman" w:cs="Times New Roman"/>
          <w:b/>
          <w:sz w:val="24"/>
          <w:szCs w:val="24"/>
        </w:rPr>
        <w:t>9 PERFORMANCE REQUIREMENT</w:t>
      </w:r>
      <w:r w:rsidR="00411821" w:rsidRPr="00074520">
        <w:rPr>
          <w:rFonts w:ascii="Times New Roman" w:hAnsi="Times New Roman" w:cs="Times New Roman"/>
          <w:b/>
          <w:sz w:val="24"/>
          <w:szCs w:val="24"/>
        </w:rPr>
        <w:t>S</w:t>
      </w:r>
      <w:r w:rsidRPr="00074520">
        <w:rPr>
          <w:rFonts w:ascii="Times New Roman" w:hAnsi="Times New Roman" w:cs="Times New Roman"/>
          <w:b/>
          <w:sz w:val="24"/>
          <w:szCs w:val="24"/>
        </w:rPr>
        <w:t xml:space="preserve"> OF HOSES</w:t>
      </w:r>
    </w:p>
    <w:p w:rsidR="00142EC3" w:rsidRPr="00074520" w:rsidDel="00074520" w:rsidRDefault="00142EC3" w:rsidP="00074520">
      <w:pPr>
        <w:autoSpaceDE w:val="0"/>
        <w:autoSpaceDN w:val="0"/>
        <w:adjustRightInd w:val="0"/>
        <w:spacing w:before="120" w:line="240" w:lineRule="auto"/>
        <w:jc w:val="both"/>
        <w:rPr>
          <w:del w:id="74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44"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45" w:author="lenevo" w:date="2022-07-16T19:21:00Z"/>
          <w:rFonts w:ascii="Times New Roman" w:hAnsi="Times New Roman" w:cs="Times New Roman"/>
          <w:b/>
          <w:sz w:val="24"/>
          <w:szCs w:val="24"/>
        </w:rPr>
      </w:pPr>
      <w:r w:rsidRPr="00074520">
        <w:rPr>
          <w:rFonts w:ascii="Times New Roman" w:hAnsi="Times New Roman" w:cs="Times New Roman"/>
          <w:b/>
          <w:sz w:val="24"/>
          <w:szCs w:val="24"/>
        </w:rPr>
        <w:t xml:space="preserve">9.1 Hydrostatic Test at Standard Atmospheric </w:t>
      </w:r>
      <w:r w:rsidR="00F05838" w:rsidRPr="00074520">
        <w:rPr>
          <w:rFonts w:ascii="Times New Roman" w:hAnsi="Times New Roman" w:cs="Times New Roman"/>
          <w:b/>
          <w:sz w:val="24"/>
          <w:szCs w:val="24"/>
        </w:rPr>
        <w:t>C</w:t>
      </w:r>
      <w:r w:rsidRPr="00074520">
        <w:rPr>
          <w:rFonts w:ascii="Times New Roman" w:hAnsi="Times New Roman" w:cs="Times New Roman"/>
          <w:b/>
          <w:sz w:val="24"/>
          <w:szCs w:val="24"/>
        </w:rPr>
        <w:t>ondition</w:t>
      </w:r>
      <w:r w:rsidR="00F05838" w:rsidRPr="00074520">
        <w:rPr>
          <w:rFonts w:ascii="Times New Roman" w:hAnsi="Times New Roman" w:cs="Times New Roman"/>
          <w:b/>
          <w:sz w:val="24"/>
          <w:szCs w:val="24"/>
        </w:rPr>
        <w:t>s</w:t>
      </w:r>
    </w:p>
    <w:p w:rsidR="00142EC3" w:rsidRPr="00074520" w:rsidDel="00074520" w:rsidRDefault="00142EC3" w:rsidP="00074520">
      <w:pPr>
        <w:autoSpaceDE w:val="0"/>
        <w:autoSpaceDN w:val="0"/>
        <w:adjustRightInd w:val="0"/>
        <w:spacing w:before="120" w:line="240" w:lineRule="auto"/>
        <w:jc w:val="both"/>
        <w:rPr>
          <w:del w:id="74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47"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48"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When tested in accordance with method specified in Annex C at </w:t>
      </w:r>
      <w:r w:rsidR="00F05838" w:rsidRPr="00074520">
        <w:rPr>
          <w:rFonts w:ascii="Times New Roman" w:hAnsi="Times New Roman" w:cs="Times New Roman"/>
          <w:sz w:val="24"/>
          <w:szCs w:val="24"/>
        </w:rPr>
        <w:t>(</w:t>
      </w:r>
      <w:r w:rsidRPr="00074520">
        <w:rPr>
          <w:rFonts w:ascii="Times New Roman" w:hAnsi="Times New Roman" w:cs="Times New Roman"/>
          <w:sz w:val="24"/>
          <w:szCs w:val="24"/>
        </w:rPr>
        <w:t>27 ± 2</w:t>
      </w:r>
      <w:r w:rsidR="00F05838" w:rsidRPr="00074520">
        <w:rPr>
          <w:rFonts w:ascii="Times New Roman" w:hAnsi="Times New Roman" w:cs="Times New Roman"/>
          <w:sz w:val="24"/>
          <w:szCs w:val="24"/>
        </w:rPr>
        <w:t>)</w:t>
      </w:r>
      <w:r w:rsidRPr="00074520">
        <w:rPr>
          <w:rFonts w:ascii="Times New Roman" w:hAnsi="Times New Roman" w:cs="Times New Roman"/>
          <w:sz w:val="24"/>
          <w:szCs w:val="24"/>
        </w:rPr>
        <w:t xml:space="preserve"> °C and relative humidity </w:t>
      </w:r>
      <w:r w:rsidR="00F05838" w:rsidRPr="00074520">
        <w:rPr>
          <w:rFonts w:ascii="Times New Roman" w:hAnsi="Times New Roman" w:cs="Times New Roman"/>
          <w:sz w:val="24"/>
          <w:szCs w:val="24"/>
        </w:rPr>
        <w:t>(</w:t>
      </w:r>
      <w:r w:rsidRPr="00074520">
        <w:rPr>
          <w:rFonts w:ascii="Times New Roman" w:hAnsi="Times New Roman" w:cs="Times New Roman"/>
          <w:sz w:val="24"/>
          <w:szCs w:val="24"/>
        </w:rPr>
        <w:t>65 ± 5</w:t>
      </w:r>
      <w:r w:rsidR="00F05838" w:rsidRPr="00074520">
        <w:rPr>
          <w:rFonts w:ascii="Times New Roman" w:hAnsi="Times New Roman" w:cs="Times New Roman"/>
          <w:sz w:val="24"/>
          <w:szCs w:val="24"/>
        </w:rPr>
        <w:t>)</w:t>
      </w:r>
      <w:r w:rsidRPr="00074520">
        <w:rPr>
          <w:rFonts w:ascii="Times New Roman" w:hAnsi="Times New Roman" w:cs="Times New Roman"/>
          <w:sz w:val="24"/>
          <w:szCs w:val="24"/>
        </w:rPr>
        <w:t xml:space="preserve"> percent</w:t>
      </w:r>
      <w:r w:rsidR="00FB11B0" w:rsidRPr="00074520">
        <w:rPr>
          <w:rFonts w:ascii="Times New Roman" w:hAnsi="Times New Roman" w:cs="Times New Roman"/>
          <w:sz w:val="24"/>
          <w:szCs w:val="24"/>
        </w:rPr>
        <w:t xml:space="preserve"> for a duration of 1 h</w:t>
      </w:r>
      <w:r w:rsidRPr="00074520">
        <w:rPr>
          <w:rFonts w:ascii="Times New Roman" w:hAnsi="Times New Roman" w:cs="Times New Roman"/>
          <w:sz w:val="24"/>
          <w:szCs w:val="24"/>
        </w:rPr>
        <w:t>, the hose shall meet the requirements given in Table 8.</w:t>
      </w:r>
    </w:p>
    <w:p w:rsidR="00142EC3" w:rsidRPr="00074520" w:rsidDel="00074520" w:rsidRDefault="00142EC3" w:rsidP="00074520">
      <w:pPr>
        <w:spacing w:before="120" w:line="240" w:lineRule="auto"/>
        <w:jc w:val="center"/>
        <w:rPr>
          <w:del w:id="749"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after="120" w:line="240" w:lineRule="auto"/>
        <w:jc w:val="both"/>
        <w:rPr>
          <w:ins w:id="750" w:author="lenevo" w:date="2022-07-16T19:21:00Z"/>
          <w:rFonts w:ascii="Times New Roman" w:hAnsi="Times New Roman" w:cs="Times New Roman"/>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8 Hydrostatic Test at Standard Atmospheric Condition</w:t>
      </w:r>
      <w:r w:rsidR="00F05838" w:rsidRPr="00074520">
        <w:rPr>
          <w:rFonts w:ascii="Times New Roman" w:hAnsi="Times New Roman" w:cs="Times New Roman"/>
          <w:b/>
          <w:sz w:val="24"/>
          <w:szCs w:val="24"/>
        </w:rPr>
        <w:t>s</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9.1)</w:t>
      </w:r>
    </w:p>
    <w:p w:rsidR="00142EC3" w:rsidRPr="00074520" w:rsidRDefault="00142EC3" w:rsidP="00074520">
      <w:pPr>
        <w:spacing w:before="120" w:after="120" w:line="240" w:lineRule="auto"/>
        <w:jc w:val="center"/>
        <w:rPr>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635"/>
        <w:gridCol w:w="1925"/>
        <w:gridCol w:w="1810"/>
      </w:tblGrid>
      <w:tr w:rsidR="00142EC3" w:rsidRPr="001F250C" w:rsidTr="001F250C">
        <w:trPr>
          <w:tblHeader/>
          <w:jc w:val="center"/>
        </w:trPr>
        <w:tc>
          <w:tcPr>
            <w:tcW w:w="738"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 No.</w:t>
            </w:r>
          </w:p>
        </w:tc>
        <w:tc>
          <w:tcPr>
            <w:tcW w:w="333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Type of Hose</w:t>
            </w:r>
          </w:p>
        </w:tc>
        <w:tc>
          <w:tcPr>
            <w:tcW w:w="2910" w:type="dxa"/>
            <w:tcBorders>
              <w:bottom w:val="nil"/>
            </w:tcBorders>
            <w:shd w:val="clear" w:color="auto" w:fill="auto"/>
          </w:tcPr>
          <w:p w:rsidR="005E17CA" w:rsidRPr="001F250C" w:rsidRDefault="00AD600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Test</w:t>
            </w:r>
            <w:r w:rsidR="00142EC3" w:rsidRPr="001F250C">
              <w:rPr>
                <w:rFonts w:ascii="Times New Roman" w:hAnsi="Times New Roman" w:cs="Times New Roman"/>
                <w:b/>
                <w:sz w:val="24"/>
                <w:szCs w:val="24"/>
              </w:rPr>
              <w:t xml:space="preserve"> Pressure </w:t>
            </w:r>
          </w:p>
          <w:p w:rsidR="00142EC3" w:rsidRPr="001F250C" w:rsidRDefault="00F05838" w:rsidP="001F250C">
            <w:pPr>
              <w:spacing w:before="120" w:after="120" w:line="240" w:lineRule="auto"/>
              <w:jc w:val="center"/>
              <w:rPr>
                <w:rFonts w:ascii="Times New Roman" w:hAnsi="Times New Roman" w:cs="Times New Roman"/>
                <w:sz w:val="24"/>
                <w:szCs w:val="24"/>
                <w:vertAlign w:val="superscript"/>
              </w:rPr>
            </w:pPr>
            <w:r w:rsidRPr="001F250C">
              <w:rPr>
                <w:rFonts w:ascii="Times New Roman" w:hAnsi="Times New Roman" w:cs="Times New Roman"/>
                <w:sz w:val="24"/>
                <w:szCs w:val="24"/>
              </w:rPr>
              <w:t>MPa (</w:t>
            </w:r>
            <w:r w:rsidR="00142EC3" w:rsidRPr="001F250C">
              <w:rPr>
                <w:rFonts w:ascii="Times New Roman" w:hAnsi="Times New Roman" w:cs="Times New Roman"/>
                <w:sz w:val="24"/>
                <w:szCs w:val="24"/>
              </w:rPr>
              <w:t>kg/cm</w:t>
            </w:r>
            <w:r w:rsidR="00142EC3" w:rsidRPr="001F250C">
              <w:rPr>
                <w:rFonts w:ascii="Times New Roman" w:hAnsi="Times New Roman" w:cs="Times New Roman"/>
                <w:sz w:val="24"/>
                <w:szCs w:val="24"/>
                <w:vertAlign w:val="superscript"/>
              </w:rPr>
              <w:t>2</w:t>
            </w:r>
            <w:r w:rsidRPr="001F250C">
              <w:rPr>
                <w:rFonts w:ascii="Times New Roman" w:hAnsi="Times New Roman" w:cs="Times New Roman"/>
                <w:sz w:val="24"/>
                <w:szCs w:val="24"/>
              </w:rPr>
              <w:t>)</w:t>
            </w:r>
          </w:p>
        </w:tc>
      </w:tr>
      <w:tr w:rsidR="00142EC3" w:rsidRPr="001F250C" w:rsidTr="001F250C">
        <w:trPr>
          <w:tblHeader/>
          <w:jc w:val="center"/>
        </w:trPr>
        <w:tc>
          <w:tcPr>
            <w:tcW w:w="738"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333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91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738" w:type="dxa"/>
            <w:tcBorders>
              <w:top w:val="single" w:sz="4" w:space="0" w:color="auto"/>
            </w:tcBorders>
            <w:shd w:val="clear" w:color="auto" w:fill="auto"/>
          </w:tcPr>
          <w:p w:rsidR="00142EC3" w:rsidRPr="001F250C" w:rsidRDefault="00142EC3" w:rsidP="001F250C">
            <w:pPr>
              <w:pStyle w:val="ListParagraph"/>
              <w:numPr>
                <w:ilvl w:val="0"/>
                <w:numId w:val="8"/>
              </w:numPr>
              <w:spacing w:before="120" w:after="120" w:line="240" w:lineRule="auto"/>
              <w:jc w:val="center"/>
              <w:rPr>
                <w:rFonts w:ascii="Times New Roman" w:hAnsi="Times New Roman" w:cs="Times New Roman"/>
                <w:sz w:val="24"/>
                <w:szCs w:val="24"/>
              </w:rPr>
            </w:pPr>
          </w:p>
        </w:tc>
        <w:tc>
          <w:tcPr>
            <w:tcW w:w="333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Light Duty</w:t>
            </w:r>
          </w:p>
        </w:tc>
        <w:tc>
          <w:tcPr>
            <w:tcW w:w="2910" w:type="dxa"/>
            <w:tcBorders>
              <w:top w:val="single" w:sz="4" w:space="0" w:color="auto"/>
            </w:tcBorders>
            <w:shd w:val="clear" w:color="auto" w:fill="auto"/>
          </w:tcPr>
          <w:p w:rsidR="00142EC3" w:rsidRPr="001F250C" w:rsidRDefault="005A69D1"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0.4 (</w:t>
            </w:r>
            <w:r w:rsidR="00142EC3" w:rsidRPr="001F250C">
              <w:rPr>
                <w:rFonts w:ascii="Times New Roman" w:hAnsi="Times New Roman" w:cs="Times New Roman"/>
                <w:sz w:val="24"/>
                <w:szCs w:val="24"/>
              </w:rPr>
              <w:t>4.0</w:t>
            </w:r>
            <w:r w:rsidRPr="001F250C">
              <w:rPr>
                <w:rFonts w:ascii="Times New Roman" w:hAnsi="Times New Roman" w:cs="Times New Roman"/>
                <w:sz w:val="24"/>
                <w:szCs w:val="24"/>
              </w:rPr>
              <w:t>)</w:t>
            </w:r>
            <w:del w:id="751" w:author="lenevo" w:date="2022-07-16T19:21:00Z">
              <w:r w:rsidR="00411821" w:rsidRPr="001F250C" w:rsidDel="00074520">
                <w:rPr>
                  <w:rFonts w:ascii="Times New Roman" w:hAnsi="Times New Roman" w:cs="Times New Roman"/>
                  <w:sz w:val="24"/>
                  <w:szCs w:val="24"/>
                </w:rPr>
                <w:delText xml:space="preserve">  </w:delText>
              </w:r>
            </w:del>
            <w:ins w:id="752" w:author="lenevo" w:date="2022-07-16T19:21:00Z">
              <w:r w:rsidR="00074520" w:rsidRPr="001F250C">
                <w:rPr>
                  <w:rFonts w:ascii="Times New Roman" w:hAnsi="Times New Roman" w:cs="Times New Roman"/>
                  <w:sz w:val="24"/>
                  <w:szCs w:val="24"/>
                </w:rPr>
                <w:t xml:space="preserve"> </w:t>
              </w:r>
            </w:ins>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8"/>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Medium Duty</w:t>
            </w:r>
          </w:p>
        </w:tc>
        <w:tc>
          <w:tcPr>
            <w:tcW w:w="2910" w:type="dxa"/>
            <w:shd w:val="clear" w:color="auto" w:fill="auto"/>
          </w:tcPr>
          <w:p w:rsidR="00142EC3" w:rsidRPr="001F250C" w:rsidRDefault="005A69D1"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0.6 (</w:t>
            </w:r>
            <w:r w:rsidR="00142EC3" w:rsidRPr="001F250C">
              <w:rPr>
                <w:rFonts w:ascii="Times New Roman" w:hAnsi="Times New Roman" w:cs="Times New Roman"/>
                <w:sz w:val="24"/>
                <w:szCs w:val="24"/>
              </w:rPr>
              <w:t>6.0</w:t>
            </w:r>
            <w:r w:rsidRPr="001F250C">
              <w:rPr>
                <w:rFonts w:ascii="Times New Roman" w:hAnsi="Times New Roman" w:cs="Times New Roman"/>
                <w:sz w:val="24"/>
                <w:szCs w:val="24"/>
              </w:rPr>
              <w:t>)</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8"/>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Heavy Duty</w:t>
            </w:r>
          </w:p>
        </w:tc>
        <w:tc>
          <w:tcPr>
            <w:tcW w:w="2910" w:type="dxa"/>
            <w:shd w:val="clear" w:color="auto" w:fill="auto"/>
          </w:tcPr>
          <w:p w:rsidR="00142EC3" w:rsidRPr="001F250C" w:rsidRDefault="005A69D1"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0.8 (</w:t>
            </w:r>
            <w:r w:rsidR="00142EC3" w:rsidRPr="001F250C">
              <w:rPr>
                <w:rFonts w:ascii="Times New Roman" w:hAnsi="Times New Roman" w:cs="Times New Roman"/>
                <w:sz w:val="24"/>
                <w:szCs w:val="24"/>
              </w:rPr>
              <w:t>8.0</w:t>
            </w:r>
            <w:r w:rsidRPr="001F250C">
              <w:rPr>
                <w:rFonts w:ascii="Times New Roman" w:hAnsi="Times New Roman" w:cs="Times New Roman"/>
                <w:sz w:val="24"/>
                <w:szCs w:val="24"/>
              </w:rPr>
              <w:t>)</w:t>
            </w:r>
          </w:p>
        </w:tc>
      </w:tr>
    </w:tbl>
    <w:p w:rsidR="00142EC3" w:rsidRPr="00074520" w:rsidRDefault="00142EC3" w:rsidP="00074520">
      <w:pPr>
        <w:autoSpaceDE w:val="0"/>
        <w:autoSpaceDN w:val="0"/>
        <w:adjustRightInd w:val="0"/>
        <w:spacing w:before="120" w:line="240" w:lineRule="auto"/>
        <w:jc w:val="both"/>
        <w:rPr>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53" w:author="lenevo" w:date="2022-07-16T19:21:00Z"/>
          <w:rFonts w:ascii="Times New Roman" w:hAnsi="Times New Roman" w:cs="Times New Roman"/>
          <w:b/>
          <w:sz w:val="24"/>
          <w:szCs w:val="24"/>
        </w:rPr>
      </w:pPr>
      <w:r w:rsidRPr="00074520">
        <w:rPr>
          <w:rFonts w:ascii="Times New Roman" w:hAnsi="Times New Roman" w:cs="Times New Roman"/>
          <w:b/>
          <w:sz w:val="24"/>
          <w:szCs w:val="24"/>
        </w:rPr>
        <w:t>9.2 Hydrostatic Test at</w:t>
      </w:r>
      <w:r w:rsidR="002E23FB" w:rsidRPr="00074520">
        <w:rPr>
          <w:rFonts w:ascii="Times New Roman" w:hAnsi="Times New Roman" w:cs="Times New Roman"/>
          <w:b/>
          <w:sz w:val="24"/>
          <w:szCs w:val="24"/>
        </w:rPr>
        <w:t xml:space="preserve"> (</w:t>
      </w:r>
      <w:r w:rsidRPr="00074520">
        <w:rPr>
          <w:rFonts w:ascii="Times New Roman" w:hAnsi="Times New Roman" w:cs="Times New Roman"/>
          <w:b/>
          <w:sz w:val="24"/>
          <w:szCs w:val="24"/>
        </w:rPr>
        <w:t>55 ± 2</w:t>
      </w:r>
      <w:r w:rsidR="002E23FB" w:rsidRPr="00074520">
        <w:rPr>
          <w:rFonts w:ascii="Times New Roman" w:hAnsi="Times New Roman" w:cs="Times New Roman"/>
          <w:b/>
          <w:sz w:val="24"/>
          <w:szCs w:val="24"/>
        </w:rPr>
        <w:t>)</w:t>
      </w:r>
      <w:r w:rsidR="00411821" w:rsidRPr="00074520">
        <w:rPr>
          <w:rFonts w:ascii="Times New Roman" w:hAnsi="Times New Roman" w:cs="Times New Roman"/>
          <w:b/>
          <w:sz w:val="24"/>
          <w:szCs w:val="24"/>
        </w:rPr>
        <w:t xml:space="preserve"> </w:t>
      </w:r>
      <w:r w:rsidRPr="00074520">
        <w:rPr>
          <w:rFonts w:ascii="Times New Roman" w:hAnsi="Times New Roman" w:cs="Times New Roman"/>
          <w:b/>
          <w:sz w:val="24"/>
          <w:szCs w:val="24"/>
        </w:rPr>
        <w:t>°</w:t>
      </w:r>
      <w:r w:rsidR="002E23FB" w:rsidRPr="00074520">
        <w:rPr>
          <w:rFonts w:ascii="Times New Roman" w:hAnsi="Times New Roman" w:cs="Times New Roman"/>
          <w:b/>
          <w:sz w:val="24"/>
          <w:szCs w:val="24"/>
        </w:rPr>
        <w:t>C</w:t>
      </w:r>
    </w:p>
    <w:p w:rsidR="00142EC3" w:rsidRPr="00074520" w:rsidDel="00074520" w:rsidRDefault="00142EC3" w:rsidP="00074520">
      <w:pPr>
        <w:autoSpaceDE w:val="0"/>
        <w:autoSpaceDN w:val="0"/>
        <w:adjustRightInd w:val="0"/>
        <w:spacing w:before="120" w:line="240" w:lineRule="auto"/>
        <w:jc w:val="both"/>
        <w:rPr>
          <w:del w:id="75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55"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56"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When tested in accordance with method specified in Annex C at </w:t>
      </w:r>
      <w:r w:rsidR="00FC44B6" w:rsidRPr="00074520">
        <w:rPr>
          <w:rFonts w:ascii="Times New Roman" w:hAnsi="Times New Roman" w:cs="Times New Roman"/>
          <w:sz w:val="24"/>
          <w:szCs w:val="24"/>
        </w:rPr>
        <w:t xml:space="preserve">a temperature of </w:t>
      </w:r>
      <w:r w:rsidR="002E23FB" w:rsidRPr="00074520">
        <w:rPr>
          <w:rFonts w:ascii="Times New Roman" w:hAnsi="Times New Roman" w:cs="Times New Roman"/>
          <w:sz w:val="24"/>
          <w:szCs w:val="24"/>
        </w:rPr>
        <w:t>(</w:t>
      </w:r>
      <w:r w:rsidRPr="00074520">
        <w:rPr>
          <w:rFonts w:ascii="Times New Roman" w:hAnsi="Times New Roman" w:cs="Times New Roman"/>
          <w:sz w:val="24"/>
          <w:szCs w:val="24"/>
        </w:rPr>
        <w:t>55 ± 2</w:t>
      </w:r>
      <w:r w:rsidR="002E23FB" w:rsidRPr="00074520">
        <w:rPr>
          <w:rFonts w:ascii="Times New Roman" w:hAnsi="Times New Roman" w:cs="Times New Roman"/>
          <w:sz w:val="24"/>
          <w:szCs w:val="24"/>
        </w:rPr>
        <w:t>)</w:t>
      </w:r>
      <w:ins w:id="757" w:author="user12" w:date="2022-07-21T11:46:00Z">
        <w:r w:rsidR="00C85B89">
          <w:rPr>
            <w:rFonts w:ascii="Times New Roman" w:hAnsi="Times New Roman" w:cs="Times New Roman"/>
            <w:sz w:val="24"/>
            <w:szCs w:val="24"/>
          </w:rPr>
          <w:t xml:space="preserve"> </w:t>
        </w:r>
      </w:ins>
      <w:r w:rsidRPr="00074520">
        <w:rPr>
          <w:rFonts w:ascii="Times New Roman" w:hAnsi="Times New Roman" w:cs="Times New Roman"/>
          <w:sz w:val="24"/>
          <w:szCs w:val="24"/>
        </w:rPr>
        <w:t>°C, the hose shall meet the requirements given in Table 9</w:t>
      </w:r>
      <w:r w:rsidR="002E23FB" w:rsidRPr="00074520">
        <w:rPr>
          <w:rFonts w:ascii="Times New Roman" w:hAnsi="Times New Roman" w:cs="Times New Roman"/>
          <w:sz w:val="24"/>
          <w:szCs w:val="24"/>
        </w:rPr>
        <w:t>.</w:t>
      </w:r>
      <w:r w:rsidRPr="00074520">
        <w:rPr>
          <w:rFonts w:ascii="Times New Roman" w:hAnsi="Times New Roman" w:cs="Times New Roman"/>
          <w:sz w:val="24"/>
          <w:szCs w:val="24"/>
        </w:rPr>
        <w:t xml:space="preserve"> The test specimen with end plugs shall be kept in a thermostatically controlled water bath for a minimum duration of </w:t>
      </w:r>
      <w:r w:rsidR="00AC73A3" w:rsidRPr="00074520">
        <w:rPr>
          <w:rFonts w:ascii="Times New Roman" w:hAnsi="Times New Roman" w:cs="Times New Roman"/>
          <w:sz w:val="24"/>
          <w:szCs w:val="24"/>
        </w:rPr>
        <w:t>1 h</w:t>
      </w:r>
      <w:r w:rsidRPr="00074520">
        <w:rPr>
          <w:rFonts w:ascii="Times New Roman" w:hAnsi="Times New Roman" w:cs="Times New Roman"/>
          <w:sz w:val="24"/>
          <w:szCs w:val="24"/>
        </w:rPr>
        <w:t xml:space="preserve"> at </w:t>
      </w:r>
      <w:r w:rsidR="00FB11B0" w:rsidRPr="00074520">
        <w:rPr>
          <w:rFonts w:ascii="Times New Roman" w:hAnsi="Times New Roman" w:cs="Times New Roman"/>
          <w:sz w:val="24"/>
          <w:szCs w:val="24"/>
        </w:rPr>
        <w:t>(</w:t>
      </w:r>
      <w:r w:rsidRPr="00074520">
        <w:rPr>
          <w:rFonts w:ascii="Times New Roman" w:hAnsi="Times New Roman" w:cs="Times New Roman"/>
          <w:sz w:val="24"/>
          <w:szCs w:val="24"/>
        </w:rPr>
        <w:t>55 ± 2</w:t>
      </w:r>
      <w:r w:rsidR="00FB11B0" w:rsidRPr="00074520">
        <w:rPr>
          <w:rFonts w:ascii="Times New Roman" w:hAnsi="Times New Roman" w:cs="Times New Roman"/>
          <w:sz w:val="24"/>
          <w:szCs w:val="24"/>
        </w:rPr>
        <w:t xml:space="preserve">) </w:t>
      </w:r>
      <w:r w:rsidRPr="00074520">
        <w:rPr>
          <w:rFonts w:ascii="Times New Roman" w:hAnsi="Times New Roman" w:cs="Times New Roman"/>
          <w:sz w:val="24"/>
          <w:szCs w:val="24"/>
        </w:rPr>
        <w:t>°</w:t>
      </w:r>
      <w:r w:rsidR="00FB11B0" w:rsidRPr="00074520">
        <w:rPr>
          <w:rFonts w:ascii="Times New Roman" w:hAnsi="Times New Roman" w:cs="Times New Roman"/>
          <w:sz w:val="24"/>
          <w:szCs w:val="24"/>
        </w:rPr>
        <w:t>C</w:t>
      </w:r>
      <w:r w:rsidRPr="00074520">
        <w:rPr>
          <w:rFonts w:ascii="Times New Roman" w:hAnsi="Times New Roman" w:cs="Times New Roman"/>
          <w:sz w:val="24"/>
          <w:szCs w:val="24"/>
        </w:rPr>
        <w:t xml:space="preserve"> to adjust the temperature.</w:t>
      </w:r>
      <w:r w:rsidR="00FC44B6" w:rsidRPr="00074520">
        <w:rPr>
          <w:rFonts w:ascii="Times New Roman" w:hAnsi="Times New Roman" w:cs="Times New Roman"/>
          <w:sz w:val="24"/>
          <w:szCs w:val="24"/>
        </w:rPr>
        <w:t xml:space="preserve"> The above water temperature shall be ensured both inside and outside the test specimen.</w:t>
      </w:r>
    </w:p>
    <w:p w:rsidR="00142EC3" w:rsidRPr="00074520" w:rsidDel="00074520" w:rsidRDefault="00142EC3" w:rsidP="00074520">
      <w:pPr>
        <w:autoSpaceDE w:val="0"/>
        <w:autoSpaceDN w:val="0"/>
        <w:adjustRightInd w:val="0"/>
        <w:spacing w:before="120" w:line="240" w:lineRule="auto"/>
        <w:jc w:val="both"/>
        <w:rPr>
          <w:del w:id="75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59" w:author="lenevo" w:date="2022-07-16T19:21:00Z"/>
          <w:rFonts w:ascii="Times New Roman" w:hAnsi="Times New Roman" w:cs="Times New Roman"/>
          <w:sz w:val="24"/>
          <w:szCs w:val="24"/>
        </w:rPr>
      </w:pPr>
    </w:p>
    <w:p w:rsidR="00142EC3" w:rsidRPr="00074520" w:rsidRDefault="00142EC3" w:rsidP="00074520">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 xml:space="preserve">Table 9 Hydrostatic Test at </w:t>
      </w:r>
      <w:r w:rsidR="00411821" w:rsidRPr="00074520">
        <w:rPr>
          <w:rFonts w:ascii="Times New Roman" w:hAnsi="Times New Roman" w:cs="Times New Roman"/>
          <w:b/>
          <w:sz w:val="24"/>
          <w:szCs w:val="24"/>
        </w:rPr>
        <w:t>(</w:t>
      </w:r>
      <w:r w:rsidRPr="00074520">
        <w:rPr>
          <w:rFonts w:ascii="Times New Roman" w:hAnsi="Times New Roman" w:cs="Times New Roman"/>
          <w:b/>
          <w:sz w:val="24"/>
          <w:szCs w:val="24"/>
        </w:rPr>
        <w:t>55 ± 2</w:t>
      </w:r>
      <w:r w:rsidR="00411821" w:rsidRPr="00074520">
        <w:rPr>
          <w:rFonts w:ascii="Times New Roman" w:hAnsi="Times New Roman" w:cs="Times New Roman"/>
          <w:b/>
          <w:sz w:val="24"/>
          <w:szCs w:val="24"/>
        </w:rPr>
        <w:t>)</w:t>
      </w:r>
      <w:r w:rsidRPr="00074520">
        <w:rPr>
          <w:rFonts w:ascii="Times New Roman" w:hAnsi="Times New Roman" w:cs="Times New Roman"/>
          <w:b/>
          <w:sz w:val="24"/>
          <w:szCs w:val="24"/>
        </w:rPr>
        <w:t xml:space="preserve"> °C</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9.2)</w:t>
      </w:r>
    </w:p>
    <w:p w:rsidR="00142EC3" w:rsidRPr="00074520" w:rsidRDefault="00142EC3" w:rsidP="00074520">
      <w:pPr>
        <w:spacing w:before="120" w:after="120" w:line="240" w:lineRule="auto"/>
        <w:jc w:val="center"/>
        <w:rPr>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641"/>
        <w:gridCol w:w="1994"/>
        <w:gridCol w:w="1735"/>
      </w:tblGrid>
      <w:tr w:rsidR="002E23FB" w:rsidRPr="001F250C" w:rsidTr="001F250C">
        <w:trPr>
          <w:tblHeader/>
          <w:jc w:val="center"/>
        </w:trPr>
        <w:tc>
          <w:tcPr>
            <w:tcW w:w="738" w:type="dxa"/>
            <w:tcBorders>
              <w:bottom w:val="nil"/>
            </w:tcBorders>
            <w:shd w:val="clear" w:color="auto" w:fill="auto"/>
          </w:tcPr>
          <w:p w:rsidR="006614A2" w:rsidRPr="001F250C" w:rsidRDefault="002E23FB"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w:t>
            </w:r>
          </w:p>
          <w:p w:rsidR="002E23FB" w:rsidRPr="001F250C" w:rsidRDefault="002E23FB"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No.</w:t>
            </w:r>
          </w:p>
        </w:tc>
        <w:tc>
          <w:tcPr>
            <w:tcW w:w="3330" w:type="dxa"/>
            <w:tcBorders>
              <w:bottom w:val="nil"/>
            </w:tcBorders>
            <w:shd w:val="clear" w:color="auto" w:fill="auto"/>
          </w:tcPr>
          <w:p w:rsidR="002E23FB" w:rsidRPr="001F250C" w:rsidRDefault="002E23FB"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Type of Hose</w:t>
            </w:r>
          </w:p>
        </w:tc>
        <w:tc>
          <w:tcPr>
            <w:tcW w:w="2520" w:type="dxa"/>
            <w:tcBorders>
              <w:bottom w:val="nil"/>
            </w:tcBorders>
            <w:shd w:val="clear" w:color="auto" w:fill="auto"/>
          </w:tcPr>
          <w:p w:rsidR="002E23FB" w:rsidRPr="001F250C" w:rsidRDefault="002E23FB"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Test Pressure</w:t>
            </w:r>
            <w:r w:rsidR="00522095" w:rsidRPr="001F250C">
              <w:rPr>
                <w:rFonts w:ascii="Times New Roman" w:hAnsi="Times New Roman" w:cs="Times New Roman"/>
                <w:sz w:val="24"/>
                <w:szCs w:val="24"/>
              </w:rPr>
              <w:t>,</w:t>
            </w:r>
            <w:r w:rsidR="00522095" w:rsidRPr="001F250C">
              <w:rPr>
                <w:rFonts w:ascii="Times New Roman" w:hAnsi="Times New Roman" w:cs="Times New Roman"/>
                <w:i/>
                <w:sz w:val="24"/>
                <w:szCs w:val="24"/>
              </w:rPr>
              <w:t xml:space="preserve"> Min</w:t>
            </w:r>
            <w:r w:rsidRPr="001F250C">
              <w:rPr>
                <w:rFonts w:ascii="Times New Roman" w:hAnsi="Times New Roman" w:cs="Times New Roman"/>
                <w:b/>
                <w:sz w:val="24"/>
                <w:szCs w:val="24"/>
              </w:rPr>
              <w:t xml:space="preserve"> </w:t>
            </w:r>
          </w:p>
          <w:p w:rsidR="002E23FB" w:rsidRPr="001F250C" w:rsidRDefault="002E23FB"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sz w:val="24"/>
                <w:szCs w:val="24"/>
              </w:rPr>
              <w:t>MPa (kg/cm</w:t>
            </w:r>
            <w:r w:rsidRPr="001F250C">
              <w:rPr>
                <w:rFonts w:ascii="Times New Roman" w:hAnsi="Times New Roman" w:cs="Times New Roman"/>
                <w:sz w:val="24"/>
                <w:szCs w:val="24"/>
                <w:vertAlign w:val="superscript"/>
              </w:rPr>
              <w:t>2</w:t>
            </w:r>
            <w:r w:rsidRPr="001F250C">
              <w:rPr>
                <w:rFonts w:ascii="Times New Roman" w:hAnsi="Times New Roman" w:cs="Times New Roman"/>
                <w:sz w:val="24"/>
                <w:szCs w:val="24"/>
              </w:rPr>
              <w:t>)</w:t>
            </w:r>
          </w:p>
        </w:tc>
      </w:tr>
      <w:tr w:rsidR="002E23FB" w:rsidRPr="001F250C" w:rsidTr="001F250C">
        <w:trPr>
          <w:tblHeader/>
          <w:jc w:val="center"/>
        </w:trPr>
        <w:tc>
          <w:tcPr>
            <w:tcW w:w="738" w:type="dxa"/>
            <w:tcBorders>
              <w:top w:val="nil"/>
              <w:bottom w:val="single" w:sz="4" w:space="0" w:color="auto"/>
            </w:tcBorders>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3330" w:type="dxa"/>
            <w:tcBorders>
              <w:top w:val="nil"/>
              <w:bottom w:val="single" w:sz="4" w:space="0" w:color="auto"/>
            </w:tcBorders>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520" w:type="dxa"/>
            <w:tcBorders>
              <w:top w:val="nil"/>
              <w:bottom w:val="single" w:sz="4" w:space="0" w:color="auto"/>
            </w:tcBorders>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2E23FB" w:rsidRPr="001F250C" w:rsidTr="001F250C">
        <w:trPr>
          <w:jc w:val="center"/>
        </w:trPr>
        <w:tc>
          <w:tcPr>
            <w:tcW w:w="738" w:type="dxa"/>
            <w:tcBorders>
              <w:top w:val="single" w:sz="4" w:space="0" w:color="auto"/>
            </w:tcBorders>
            <w:shd w:val="clear" w:color="auto" w:fill="auto"/>
          </w:tcPr>
          <w:p w:rsidR="002E23FB" w:rsidRPr="001F250C" w:rsidRDefault="002E23FB" w:rsidP="001F250C">
            <w:pPr>
              <w:pStyle w:val="ListParagraph"/>
              <w:numPr>
                <w:ilvl w:val="0"/>
                <w:numId w:val="9"/>
              </w:numPr>
              <w:spacing w:before="120" w:after="120" w:line="240" w:lineRule="auto"/>
              <w:jc w:val="center"/>
              <w:rPr>
                <w:rFonts w:ascii="Times New Roman" w:hAnsi="Times New Roman" w:cs="Times New Roman"/>
                <w:sz w:val="24"/>
                <w:szCs w:val="24"/>
              </w:rPr>
            </w:pPr>
          </w:p>
        </w:tc>
        <w:tc>
          <w:tcPr>
            <w:tcW w:w="3330" w:type="dxa"/>
            <w:tcBorders>
              <w:top w:val="single" w:sz="4" w:space="0" w:color="auto"/>
            </w:tcBorders>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Light Duty</w:t>
            </w:r>
          </w:p>
        </w:tc>
        <w:tc>
          <w:tcPr>
            <w:tcW w:w="2520" w:type="dxa"/>
            <w:tcBorders>
              <w:top w:val="single" w:sz="4" w:space="0" w:color="auto"/>
            </w:tcBorders>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w:t>
            </w:r>
            <w:r w:rsidR="0049722F" w:rsidRPr="001F250C">
              <w:rPr>
                <w:rFonts w:ascii="Times New Roman" w:hAnsi="Times New Roman" w:cs="Times New Roman"/>
                <w:sz w:val="24"/>
                <w:szCs w:val="24"/>
              </w:rPr>
              <w:t>2</w:t>
            </w:r>
            <w:r w:rsidRPr="001F250C">
              <w:rPr>
                <w:rFonts w:ascii="Times New Roman" w:hAnsi="Times New Roman" w:cs="Times New Roman"/>
                <w:sz w:val="24"/>
                <w:szCs w:val="24"/>
              </w:rPr>
              <w:t xml:space="preserve"> (</w:t>
            </w:r>
            <w:r w:rsidR="0049722F" w:rsidRPr="001F250C">
              <w:rPr>
                <w:rFonts w:ascii="Times New Roman" w:hAnsi="Times New Roman" w:cs="Times New Roman"/>
                <w:sz w:val="24"/>
                <w:szCs w:val="24"/>
              </w:rPr>
              <w:t>2</w:t>
            </w:r>
            <w:r w:rsidRPr="001F250C">
              <w:rPr>
                <w:rFonts w:ascii="Times New Roman" w:hAnsi="Times New Roman" w:cs="Times New Roman"/>
                <w:sz w:val="24"/>
                <w:szCs w:val="24"/>
              </w:rPr>
              <w:t>.0)</w:t>
            </w:r>
          </w:p>
        </w:tc>
      </w:tr>
      <w:tr w:rsidR="002E23FB" w:rsidRPr="001F250C" w:rsidTr="001F250C">
        <w:trPr>
          <w:jc w:val="center"/>
        </w:trPr>
        <w:tc>
          <w:tcPr>
            <w:tcW w:w="738" w:type="dxa"/>
            <w:shd w:val="clear" w:color="auto" w:fill="auto"/>
          </w:tcPr>
          <w:p w:rsidR="002E23FB" w:rsidRPr="001F250C" w:rsidRDefault="002E23FB" w:rsidP="001F250C">
            <w:pPr>
              <w:pStyle w:val="ListParagraph"/>
              <w:numPr>
                <w:ilvl w:val="0"/>
                <w:numId w:val="9"/>
              </w:numPr>
              <w:spacing w:before="120" w:after="120" w:line="240" w:lineRule="auto"/>
              <w:jc w:val="center"/>
              <w:rPr>
                <w:rFonts w:ascii="Times New Roman" w:hAnsi="Times New Roman" w:cs="Times New Roman"/>
                <w:sz w:val="24"/>
                <w:szCs w:val="24"/>
              </w:rPr>
            </w:pPr>
          </w:p>
        </w:tc>
        <w:tc>
          <w:tcPr>
            <w:tcW w:w="3330" w:type="dxa"/>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Medium Duty</w:t>
            </w:r>
          </w:p>
        </w:tc>
        <w:tc>
          <w:tcPr>
            <w:tcW w:w="2520" w:type="dxa"/>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w:t>
            </w:r>
            <w:r w:rsidR="0049722F" w:rsidRPr="001F250C">
              <w:rPr>
                <w:rFonts w:ascii="Times New Roman" w:hAnsi="Times New Roman" w:cs="Times New Roman"/>
                <w:sz w:val="24"/>
                <w:szCs w:val="24"/>
              </w:rPr>
              <w:t>4</w:t>
            </w:r>
            <w:r w:rsidRPr="001F250C">
              <w:rPr>
                <w:rFonts w:ascii="Times New Roman" w:hAnsi="Times New Roman" w:cs="Times New Roman"/>
                <w:sz w:val="24"/>
                <w:szCs w:val="24"/>
              </w:rPr>
              <w:t xml:space="preserve"> (</w:t>
            </w:r>
            <w:r w:rsidR="0049722F" w:rsidRPr="001F250C">
              <w:rPr>
                <w:rFonts w:ascii="Times New Roman" w:hAnsi="Times New Roman" w:cs="Times New Roman"/>
                <w:sz w:val="24"/>
                <w:szCs w:val="24"/>
              </w:rPr>
              <w:t>4</w:t>
            </w:r>
            <w:r w:rsidRPr="001F250C">
              <w:rPr>
                <w:rFonts w:ascii="Times New Roman" w:hAnsi="Times New Roman" w:cs="Times New Roman"/>
                <w:sz w:val="24"/>
                <w:szCs w:val="24"/>
              </w:rPr>
              <w:t>.0)</w:t>
            </w:r>
          </w:p>
        </w:tc>
      </w:tr>
      <w:tr w:rsidR="002E23FB" w:rsidRPr="001F250C" w:rsidTr="001F250C">
        <w:trPr>
          <w:jc w:val="center"/>
        </w:trPr>
        <w:tc>
          <w:tcPr>
            <w:tcW w:w="738" w:type="dxa"/>
            <w:shd w:val="clear" w:color="auto" w:fill="auto"/>
          </w:tcPr>
          <w:p w:rsidR="002E23FB" w:rsidRPr="001F250C" w:rsidRDefault="002E23FB" w:rsidP="001F250C">
            <w:pPr>
              <w:pStyle w:val="ListParagraph"/>
              <w:numPr>
                <w:ilvl w:val="0"/>
                <w:numId w:val="9"/>
              </w:numPr>
              <w:spacing w:before="120" w:after="120" w:line="240" w:lineRule="auto"/>
              <w:jc w:val="center"/>
              <w:rPr>
                <w:rFonts w:ascii="Times New Roman" w:hAnsi="Times New Roman" w:cs="Times New Roman"/>
                <w:sz w:val="24"/>
                <w:szCs w:val="24"/>
              </w:rPr>
            </w:pPr>
          </w:p>
        </w:tc>
        <w:tc>
          <w:tcPr>
            <w:tcW w:w="3330" w:type="dxa"/>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Heavy Duty</w:t>
            </w:r>
          </w:p>
        </w:tc>
        <w:tc>
          <w:tcPr>
            <w:tcW w:w="2520" w:type="dxa"/>
            <w:shd w:val="clear" w:color="auto" w:fill="auto"/>
          </w:tcPr>
          <w:p w:rsidR="002E23FB"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0.</w:t>
            </w:r>
            <w:r w:rsidR="0049722F" w:rsidRPr="001F250C">
              <w:rPr>
                <w:rFonts w:ascii="Times New Roman" w:hAnsi="Times New Roman" w:cs="Times New Roman"/>
                <w:sz w:val="24"/>
                <w:szCs w:val="24"/>
              </w:rPr>
              <w:t>6</w:t>
            </w:r>
            <w:r w:rsidRPr="001F250C">
              <w:rPr>
                <w:rFonts w:ascii="Times New Roman" w:hAnsi="Times New Roman" w:cs="Times New Roman"/>
                <w:sz w:val="24"/>
                <w:szCs w:val="24"/>
              </w:rPr>
              <w:t xml:space="preserve"> (</w:t>
            </w:r>
            <w:r w:rsidR="0049722F" w:rsidRPr="001F250C">
              <w:rPr>
                <w:rFonts w:ascii="Times New Roman" w:hAnsi="Times New Roman" w:cs="Times New Roman"/>
                <w:sz w:val="24"/>
                <w:szCs w:val="24"/>
              </w:rPr>
              <w:t>6</w:t>
            </w:r>
            <w:r w:rsidRPr="001F250C">
              <w:rPr>
                <w:rFonts w:ascii="Times New Roman" w:hAnsi="Times New Roman" w:cs="Times New Roman"/>
                <w:sz w:val="24"/>
                <w:szCs w:val="24"/>
              </w:rPr>
              <w:t>.0)</w:t>
            </w:r>
          </w:p>
        </w:tc>
      </w:tr>
    </w:tbl>
    <w:p w:rsidR="00142EC3" w:rsidRPr="00074520" w:rsidDel="00074520" w:rsidRDefault="00142EC3" w:rsidP="00074520">
      <w:pPr>
        <w:autoSpaceDE w:val="0"/>
        <w:autoSpaceDN w:val="0"/>
        <w:adjustRightInd w:val="0"/>
        <w:spacing w:before="120" w:line="240" w:lineRule="auto"/>
        <w:jc w:val="both"/>
        <w:rPr>
          <w:del w:id="760" w:author="lenevo" w:date="2022-07-16T19:21:00Z"/>
          <w:rFonts w:ascii="Times New Roman" w:hAnsi="Times New Roman" w:cs="Times New Roman"/>
          <w:sz w:val="24"/>
          <w:szCs w:val="24"/>
        </w:rPr>
      </w:pPr>
    </w:p>
    <w:p w:rsidR="001D6C03" w:rsidRPr="00074520" w:rsidDel="00074520" w:rsidRDefault="001D6C03" w:rsidP="00074520">
      <w:pPr>
        <w:autoSpaceDE w:val="0"/>
        <w:autoSpaceDN w:val="0"/>
        <w:adjustRightInd w:val="0"/>
        <w:spacing w:before="120" w:line="240" w:lineRule="auto"/>
        <w:jc w:val="both"/>
        <w:rPr>
          <w:del w:id="761" w:author="lenevo" w:date="2022-07-16T19:21:00Z"/>
          <w:rFonts w:ascii="Times New Roman" w:hAnsi="Times New Roman" w:cs="Times New Roman"/>
          <w:b/>
          <w:sz w:val="24"/>
          <w:szCs w:val="24"/>
        </w:rPr>
      </w:pPr>
    </w:p>
    <w:p w:rsidR="001D6C03" w:rsidRPr="00074520" w:rsidDel="00074520" w:rsidRDefault="001D6C03" w:rsidP="00074520">
      <w:pPr>
        <w:autoSpaceDE w:val="0"/>
        <w:autoSpaceDN w:val="0"/>
        <w:adjustRightInd w:val="0"/>
        <w:spacing w:before="120" w:line="240" w:lineRule="auto"/>
        <w:jc w:val="both"/>
        <w:rPr>
          <w:del w:id="762" w:author="lenevo" w:date="2022-07-16T19:21:00Z"/>
          <w:rFonts w:ascii="Times New Roman" w:hAnsi="Times New Roman" w:cs="Times New Roman"/>
          <w:b/>
          <w:sz w:val="24"/>
          <w:szCs w:val="24"/>
        </w:rPr>
      </w:pPr>
    </w:p>
    <w:p w:rsidR="004E733B" w:rsidRPr="00074520" w:rsidDel="00074520" w:rsidRDefault="004E733B" w:rsidP="00074520">
      <w:pPr>
        <w:autoSpaceDE w:val="0"/>
        <w:autoSpaceDN w:val="0"/>
        <w:adjustRightInd w:val="0"/>
        <w:spacing w:before="120" w:line="240" w:lineRule="auto"/>
        <w:jc w:val="both"/>
        <w:rPr>
          <w:del w:id="763" w:author="lenevo" w:date="2022-07-16T19:21:00Z"/>
          <w:rFonts w:ascii="Times New Roman" w:hAnsi="Times New Roman" w:cs="Times New Roman"/>
          <w:b/>
          <w:sz w:val="24"/>
          <w:szCs w:val="24"/>
        </w:rPr>
      </w:pPr>
    </w:p>
    <w:p w:rsidR="004E733B" w:rsidRPr="00074520" w:rsidDel="00074520" w:rsidRDefault="004E733B" w:rsidP="00074520">
      <w:pPr>
        <w:autoSpaceDE w:val="0"/>
        <w:autoSpaceDN w:val="0"/>
        <w:adjustRightInd w:val="0"/>
        <w:spacing w:before="120" w:line="240" w:lineRule="auto"/>
        <w:jc w:val="both"/>
        <w:rPr>
          <w:del w:id="764"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65" w:author="lenevo" w:date="2022-07-16T19:21:00Z"/>
          <w:rFonts w:ascii="Times New Roman" w:hAnsi="Times New Roman" w:cs="Times New Roman"/>
          <w:b/>
          <w:sz w:val="24"/>
          <w:szCs w:val="24"/>
        </w:rPr>
      </w:pPr>
      <w:r w:rsidRPr="00074520">
        <w:rPr>
          <w:rFonts w:ascii="Times New Roman" w:hAnsi="Times New Roman" w:cs="Times New Roman"/>
          <w:b/>
          <w:sz w:val="24"/>
          <w:szCs w:val="24"/>
        </w:rPr>
        <w:t xml:space="preserve">9.3 Burst Pressure Test at Standard Atmospheric </w:t>
      </w:r>
      <w:r w:rsidR="009728E3" w:rsidRPr="00074520">
        <w:rPr>
          <w:rFonts w:ascii="Times New Roman" w:hAnsi="Times New Roman" w:cs="Times New Roman"/>
          <w:b/>
          <w:sz w:val="24"/>
          <w:szCs w:val="24"/>
        </w:rPr>
        <w:t>C</w:t>
      </w:r>
      <w:r w:rsidRPr="00074520">
        <w:rPr>
          <w:rFonts w:ascii="Times New Roman" w:hAnsi="Times New Roman" w:cs="Times New Roman"/>
          <w:b/>
          <w:sz w:val="24"/>
          <w:szCs w:val="24"/>
        </w:rPr>
        <w:t>ondition</w:t>
      </w:r>
    </w:p>
    <w:p w:rsidR="00142EC3" w:rsidRPr="00074520" w:rsidDel="00074520" w:rsidRDefault="00142EC3" w:rsidP="00074520">
      <w:pPr>
        <w:autoSpaceDE w:val="0"/>
        <w:autoSpaceDN w:val="0"/>
        <w:adjustRightInd w:val="0"/>
        <w:spacing w:before="120" w:line="240" w:lineRule="auto"/>
        <w:jc w:val="both"/>
        <w:rPr>
          <w:del w:id="76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67" w:author="lenevo" w:date="2022-07-16T19:21:00Z"/>
          <w:rFonts w:ascii="Times New Roman" w:hAnsi="Times New Roman" w:cs="Times New Roman"/>
          <w:b/>
          <w:sz w:val="24"/>
          <w:szCs w:val="24"/>
        </w:rPr>
      </w:pPr>
    </w:p>
    <w:p w:rsidR="00142EC3" w:rsidRPr="00074520" w:rsidRDefault="00142EC3" w:rsidP="00074520">
      <w:pPr>
        <w:autoSpaceDE w:val="0"/>
        <w:autoSpaceDN w:val="0"/>
        <w:adjustRightInd w:val="0"/>
        <w:spacing w:before="120" w:line="240" w:lineRule="auto"/>
        <w:jc w:val="both"/>
        <w:rPr>
          <w:rFonts w:ascii="Times New Roman" w:hAnsi="Times New Roman" w:cs="Times New Roman"/>
          <w:sz w:val="24"/>
          <w:szCs w:val="24"/>
        </w:rPr>
      </w:pPr>
      <w:r w:rsidRPr="00074520">
        <w:rPr>
          <w:rFonts w:ascii="Times New Roman" w:hAnsi="Times New Roman" w:cs="Times New Roman"/>
          <w:sz w:val="24"/>
          <w:szCs w:val="24"/>
        </w:rPr>
        <w:lastRenderedPageBreak/>
        <w:t xml:space="preserve">When tested in accordance with method specified in Annex C at </w:t>
      </w:r>
      <w:r w:rsidR="005F5E11" w:rsidRPr="00074520">
        <w:rPr>
          <w:rFonts w:ascii="Times New Roman" w:hAnsi="Times New Roman" w:cs="Times New Roman"/>
          <w:sz w:val="24"/>
          <w:szCs w:val="24"/>
        </w:rPr>
        <w:t>(</w:t>
      </w:r>
      <w:r w:rsidRPr="00074520">
        <w:rPr>
          <w:rFonts w:ascii="Times New Roman" w:hAnsi="Times New Roman" w:cs="Times New Roman"/>
          <w:sz w:val="24"/>
          <w:szCs w:val="24"/>
        </w:rPr>
        <w:t>27 ± 2</w:t>
      </w:r>
      <w:r w:rsidR="005F5E11" w:rsidRPr="00074520">
        <w:rPr>
          <w:rFonts w:ascii="Times New Roman" w:hAnsi="Times New Roman" w:cs="Times New Roman"/>
          <w:sz w:val="24"/>
          <w:szCs w:val="24"/>
        </w:rPr>
        <w:t xml:space="preserve">) </w:t>
      </w:r>
      <w:r w:rsidRPr="00074520">
        <w:rPr>
          <w:rFonts w:ascii="Times New Roman" w:hAnsi="Times New Roman" w:cs="Times New Roman"/>
          <w:sz w:val="24"/>
          <w:szCs w:val="24"/>
        </w:rPr>
        <w:t xml:space="preserve">°C and relative humidity </w:t>
      </w:r>
      <w:r w:rsidR="00FB11B0" w:rsidRPr="00074520">
        <w:rPr>
          <w:rFonts w:ascii="Times New Roman" w:hAnsi="Times New Roman" w:cs="Times New Roman"/>
          <w:sz w:val="24"/>
          <w:szCs w:val="24"/>
        </w:rPr>
        <w:t>(</w:t>
      </w:r>
      <w:r w:rsidRPr="00074520">
        <w:rPr>
          <w:rFonts w:ascii="Times New Roman" w:hAnsi="Times New Roman" w:cs="Times New Roman"/>
          <w:sz w:val="24"/>
          <w:szCs w:val="24"/>
        </w:rPr>
        <w:t>65 ± 5</w:t>
      </w:r>
      <w:r w:rsidR="00FB11B0" w:rsidRPr="00074520">
        <w:rPr>
          <w:rFonts w:ascii="Times New Roman" w:hAnsi="Times New Roman" w:cs="Times New Roman"/>
          <w:sz w:val="24"/>
          <w:szCs w:val="24"/>
        </w:rPr>
        <w:t>)</w:t>
      </w:r>
      <w:r w:rsidRPr="00074520">
        <w:rPr>
          <w:rFonts w:ascii="Times New Roman" w:hAnsi="Times New Roman" w:cs="Times New Roman"/>
          <w:sz w:val="24"/>
          <w:szCs w:val="24"/>
        </w:rPr>
        <w:t xml:space="preserve"> percent, the </w:t>
      </w:r>
      <w:r w:rsidR="006614A2"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shall meet the requirements given in Table 10.</w:t>
      </w:r>
    </w:p>
    <w:p w:rsidR="00142EC3" w:rsidRPr="00074520" w:rsidDel="00C73FA4" w:rsidRDefault="00142EC3" w:rsidP="00074520">
      <w:pPr>
        <w:tabs>
          <w:tab w:val="left" w:pos="3647"/>
        </w:tabs>
        <w:autoSpaceDE w:val="0"/>
        <w:autoSpaceDN w:val="0"/>
        <w:adjustRightInd w:val="0"/>
        <w:spacing w:before="120" w:line="240" w:lineRule="auto"/>
        <w:jc w:val="both"/>
        <w:rPr>
          <w:del w:id="768" w:author="lenevo" w:date="2022-07-16T19:36:00Z"/>
          <w:rFonts w:ascii="Times New Roman" w:hAnsi="Times New Roman" w:cs="Times New Roman"/>
          <w:sz w:val="24"/>
          <w:szCs w:val="24"/>
        </w:rPr>
      </w:pPr>
      <w:del w:id="769" w:author="lenevo" w:date="2022-07-16T19:36:00Z">
        <w:r w:rsidRPr="00074520" w:rsidDel="00C73FA4">
          <w:rPr>
            <w:rFonts w:ascii="Times New Roman" w:hAnsi="Times New Roman" w:cs="Times New Roman"/>
            <w:sz w:val="24"/>
            <w:szCs w:val="24"/>
          </w:rPr>
          <w:tab/>
        </w:r>
      </w:del>
    </w:p>
    <w:p w:rsidR="00142EC3" w:rsidRPr="00074520" w:rsidRDefault="00142EC3" w:rsidP="00C73FA4">
      <w:pPr>
        <w:tabs>
          <w:tab w:val="left" w:pos="3647"/>
        </w:tabs>
        <w:autoSpaceDE w:val="0"/>
        <w:autoSpaceDN w:val="0"/>
        <w:adjustRightInd w:val="0"/>
        <w:spacing w:before="120" w:line="240" w:lineRule="auto"/>
        <w:jc w:val="both"/>
        <w:rPr>
          <w:rFonts w:ascii="Times New Roman" w:hAnsi="Times New Roman" w:cs="Times New Roman"/>
          <w:b/>
          <w:sz w:val="24"/>
          <w:szCs w:val="24"/>
        </w:rPr>
      </w:pPr>
      <w:r w:rsidRPr="00074520">
        <w:rPr>
          <w:rFonts w:ascii="Times New Roman" w:hAnsi="Times New Roman" w:cs="Times New Roman"/>
          <w:b/>
          <w:sz w:val="24"/>
          <w:szCs w:val="24"/>
        </w:rPr>
        <w:t>Table 10 Burst Pressure Test at Standard Atmospheric Condition</w:t>
      </w:r>
    </w:p>
    <w:p w:rsidR="00142EC3" w:rsidRPr="00074520" w:rsidRDefault="00142EC3" w:rsidP="00074520">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9.3)</w:t>
      </w:r>
    </w:p>
    <w:p w:rsidR="00142EC3" w:rsidRPr="00074520" w:rsidDel="00C73FA4" w:rsidRDefault="00142EC3" w:rsidP="00074520">
      <w:pPr>
        <w:spacing w:before="120" w:after="120" w:line="240" w:lineRule="auto"/>
        <w:jc w:val="center"/>
        <w:rPr>
          <w:del w:id="770" w:author="lenevo" w:date="2022-07-16T19:36:00Z"/>
          <w:rFonts w:ascii="Times New Roman" w:hAnsi="Times New Roman" w:cs="Times New Roman"/>
          <w:sz w:val="24"/>
          <w:szCs w:val="24"/>
        </w:rPr>
      </w:pPr>
    </w:p>
    <w:tbl>
      <w:tblPr>
        <w:tblW w:w="0" w:type="auto"/>
        <w:jc w:val="center"/>
        <w:tblBorders>
          <w:top w:val="single" w:sz="12" w:space="0" w:color="auto"/>
          <w:bottom w:val="single" w:sz="12" w:space="0" w:color="auto"/>
        </w:tblBorders>
        <w:tblLook w:val="04A0"/>
      </w:tblPr>
      <w:tblGrid>
        <w:gridCol w:w="637"/>
        <w:gridCol w:w="1935"/>
        <w:gridCol w:w="1798"/>
      </w:tblGrid>
      <w:tr w:rsidR="00142EC3" w:rsidRPr="001F250C" w:rsidTr="001F250C">
        <w:trPr>
          <w:tblHeader/>
          <w:jc w:val="center"/>
        </w:trPr>
        <w:tc>
          <w:tcPr>
            <w:tcW w:w="738" w:type="dxa"/>
            <w:tcBorders>
              <w:bottom w:val="nil"/>
            </w:tcBorders>
            <w:shd w:val="clear" w:color="auto" w:fill="auto"/>
          </w:tcPr>
          <w:p w:rsidR="006614A2"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w:t>
            </w:r>
          </w:p>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No.</w:t>
            </w:r>
          </w:p>
        </w:tc>
        <w:tc>
          <w:tcPr>
            <w:tcW w:w="3330" w:type="dxa"/>
            <w:tcBorders>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 xml:space="preserve">Type of </w:t>
            </w:r>
            <w:r w:rsidR="006614A2" w:rsidRPr="001F250C">
              <w:rPr>
                <w:rFonts w:ascii="Times New Roman" w:hAnsi="Times New Roman" w:cs="Times New Roman"/>
                <w:b/>
                <w:sz w:val="24"/>
                <w:szCs w:val="24"/>
              </w:rPr>
              <w:t>Hose</w:t>
            </w:r>
          </w:p>
        </w:tc>
        <w:tc>
          <w:tcPr>
            <w:tcW w:w="2768" w:type="dxa"/>
            <w:tcBorders>
              <w:bottom w:val="nil"/>
            </w:tcBorders>
            <w:shd w:val="clear" w:color="auto" w:fill="auto"/>
          </w:tcPr>
          <w:p w:rsidR="002E23FB"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Burst Pressure</w:t>
            </w:r>
            <w:r w:rsidR="00522095" w:rsidRPr="001F250C">
              <w:rPr>
                <w:rFonts w:ascii="Times New Roman" w:hAnsi="Times New Roman" w:cs="Times New Roman"/>
                <w:sz w:val="24"/>
                <w:szCs w:val="24"/>
              </w:rPr>
              <w:t>,</w:t>
            </w:r>
            <w:r w:rsidR="00522095" w:rsidRPr="001F250C">
              <w:rPr>
                <w:rFonts w:ascii="Times New Roman" w:hAnsi="Times New Roman" w:cs="Times New Roman"/>
                <w:i/>
                <w:sz w:val="24"/>
                <w:szCs w:val="24"/>
              </w:rPr>
              <w:t xml:space="preserve"> Min</w:t>
            </w:r>
            <w:r w:rsidRPr="001F250C">
              <w:rPr>
                <w:rFonts w:ascii="Times New Roman" w:hAnsi="Times New Roman" w:cs="Times New Roman"/>
                <w:b/>
                <w:sz w:val="24"/>
                <w:szCs w:val="24"/>
              </w:rPr>
              <w:t xml:space="preserve"> </w:t>
            </w:r>
          </w:p>
          <w:p w:rsidR="00142EC3" w:rsidRPr="001F250C" w:rsidRDefault="002E23FB" w:rsidP="001F250C">
            <w:pPr>
              <w:spacing w:before="120" w:after="120" w:line="240" w:lineRule="auto"/>
              <w:jc w:val="center"/>
              <w:rPr>
                <w:rFonts w:ascii="Times New Roman" w:hAnsi="Times New Roman" w:cs="Times New Roman"/>
                <w:b/>
                <w:sz w:val="24"/>
                <w:szCs w:val="24"/>
                <w:vertAlign w:val="superscript"/>
              </w:rPr>
            </w:pPr>
            <w:r w:rsidRPr="001F250C">
              <w:rPr>
                <w:rFonts w:ascii="Times New Roman" w:hAnsi="Times New Roman" w:cs="Times New Roman"/>
                <w:sz w:val="24"/>
                <w:szCs w:val="24"/>
              </w:rPr>
              <w:t>MPa (kg/cm</w:t>
            </w:r>
            <w:r w:rsidRPr="001F250C">
              <w:rPr>
                <w:rFonts w:ascii="Times New Roman" w:hAnsi="Times New Roman" w:cs="Times New Roman"/>
                <w:sz w:val="24"/>
                <w:szCs w:val="24"/>
                <w:vertAlign w:val="superscript"/>
              </w:rPr>
              <w:t>2</w:t>
            </w:r>
            <w:r w:rsidRPr="001F250C">
              <w:rPr>
                <w:rFonts w:ascii="Times New Roman" w:hAnsi="Times New Roman" w:cs="Times New Roman"/>
                <w:sz w:val="24"/>
                <w:szCs w:val="24"/>
              </w:rPr>
              <w:t>)</w:t>
            </w:r>
          </w:p>
        </w:tc>
      </w:tr>
      <w:tr w:rsidR="00142EC3" w:rsidRPr="001F250C" w:rsidTr="001F250C">
        <w:trPr>
          <w:tblHeader/>
          <w:jc w:val="center"/>
        </w:trPr>
        <w:tc>
          <w:tcPr>
            <w:tcW w:w="738"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w:t>
            </w:r>
          </w:p>
        </w:tc>
        <w:tc>
          <w:tcPr>
            <w:tcW w:w="3330"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2768" w:type="dxa"/>
            <w:tcBorders>
              <w:top w:val="nil"/>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738" w:type="dxa"/>
            <w:tcBorders>
              <w:top w:val="single" w:sz="4" w:space="0" w:color="auto"/>
            </w:tcBorders>
            <w:shd w:val="clear" w:color="auto" w:fill="auto"/>
          </w:tcPr>
          <w:p w:rsidR="00142EC3" w:rsidRPr="001F250C" w:rsidRDefault="00142EC3" w:rsidP="001F250C">
            <w:pPr>
              <w:pStyle w:val="ListParagraph"/>
              <w:numPr>
                <w:ilvl w:val="0"/>
                <w:numId w:val="10"/>
              </w:numPr>
              <w:spacing w:before="120" w:after="120" w:line="240" w:lineRule="auto"/>
              <w:jc w:val="center"/>
              <w:rPr>
                <w:rFonts w:ascii="Times New Roman" w:hAnsi="Times New Roman" w:cs="Times New Roman"/>
                <w:sz w:val="24"/>
                <w:szCs w:val="24"/>
              </w:rPr>
            </w:pPr>
          </w:p>
        </w:tc>
        <w:tc>
          <w:tcPr>
            <w:tcW w:w="333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Light Duty</w:t>
            </w:r>
          </w:p>
        </w:tc>
        <w:tc>
          <w:tcPr>
            <w:tcW w:w="2768" w:type="dxa"/>
            <w:tcBorders>
              <w:top w:val="single" w:sz="4" w:space="0" w:color="auto"/>
            </w:tcBorders>
            <w:shd w:val="clear" w:color="auto" w:fill="auto"/>
          </w:tcPr>
          <w:p w:rsidR="00142EC3"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 (</w:t>
            </w:r>
            <w:r w:rsidR="00142EC3" w:rsidRPr="001F250C">
              <w:rPr>
                <w:rFonts w:ascii="Times New Roman" w:hAnsi="Times New Roman" w:cs="Times New Roman"/>
                <w:sz w:val="24"/>
                <w:szCs w:val="24"/>
              </w:rPr>
              <w:t>10.0</w:t>
            </w:r>
            <w:r w:rsidRPr="001F250C">
              <w:rPr>
                <w:rFonts w:ascii="Times New Roman" w:hAnsi="Times New Roman" w:cs="Times New Roman"/>
                <w:sz w:val="24"/>
                <w:szCs w:val="24"/>
              </w:rPr>
              <w:t>)</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0"/>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Medium Duty</w:t>
            </w:r>
          </w:p>
        </w:tc>
        <w:tc>
          <w:tcPr>
            <w:tcW w:w="2768" w:type="dxa"/>
            <w:shd w:val="clear" w:color="auto" w:fill="auto"/>
          </w:tcPr>
          <w:p w:rsidR="00142EC3"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1.2 (</w:t>
            </w:r>
            <w:r w:rsidR="00142EC3" w:rsidRPr="001F250C">
              <w:rPr>
                <w:rFonts w:ascii="Times New Roman" w:hAnsi="Times New Roman" w:cs="Times New Roman"/>
                <w:sz w:val="24"/>
                <w:szCs w:val="24"/>
              </w:rPr>
              <w:t>12.0</w:t>
            </w:r>
            <w:r w:rsidRPr="001F250C">
              <w:rPr>
                <w:rFonts w:ascii="Times New Roman" w:hAnsi="Times New Roman" w:cs="Times New Roman"/>
                <w:sz w:val="24"/>
                <w:szCs w:val="24"/>
              </w:rPr>
              <w:t>)</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0"/>
              </w:numPr>
              <w:spacing w:before="120" w:after="120" w:line="240" w:lineRule="auto"/>
              <w:jc w:val="center"/>
              <w:rPr>
                <w:rFonts w:ascii="Times New Roman" w:hAnsi="Times New Roman" w:cs="Times New Roman"/>
                <w:sz w:val="24"/>
                <w:szCs w:val="24"/>
              </w:rPr>
            </w:pPr>
          </w:p>
        </w:tc>
        <w:tc>
          <w:tcPr>
            <w:tcW w:w="333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Heavy Duty</w:t>
            </w:r>
          </w:p>
        </w:tc>
        <w:tc>
          <w:tcPr>
            <w:tcW w:w="2768" w:type="dxa"/>
            <w:shd w:val="clear" w:color="auto" w:fill="auto"/>
          </w:tcPr>
          <w:p w:rsidR="00142EC3" w:rsidRPr="001F250C" w:rsidRDefault="002E23FB"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1.6 (</w:t>
            </w:r>
            <w:r w:rsidR="00142EC3" w:rsidRPr="001F250C">
              <w:rPr>
                <w:rFonts w:ascii="Times New Roman" w:hAnsi="Times New Roman" w:cs="Times New Roman"/>
                <w:sz w:val="24"/>
                <w:szCs w:val="24"/>
              </w:rPr>
              <w:t>16.0</w:t>
            </w:r>
            <w:r w:rsidRPr="001F250C">
              <w:rPr>
                <w:rFonts w:ascii="Times New Roman" w:hAnsi="Times New Roman" w:cs="Times New Roman"/>
                <w:sz w:val="24"/>
                <w:szCs w:val="24"/>
              </w:rPr>
              <w:t>)</w:t>
            </w:r>
          </w:p>
        </w:tc>
      </w:tr>
    </w:tbl>
    <w:p w:rsidR="00142EC3" w:rsidRPr="00074520" w:rsidDel="00C73FA4" w:rsidRDefault="00142EC3" w:rsidP="00074520">
      <w:pPr>
        <w:tabs>
          <w:tab w:val="left" w:pos="3647"/>
        </w:tabs>
        <w:autoSpaceDE w:val="0"/>
        <w:autoSpaceDN w:val="0"/>
        <w:adjustRightInd w:val="0"/>
        <w:spacing w:before="120" w:line="240" w:lineRule="auto"/>
        <w:jc w:val="both"/>
        <w:rPr>
          <w:del w:id="771" w:author="lenevo" w:date="2022-07-16T19:37: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72" w:author="lenevo" w:date="2022-07-16T19:21:00Z"/>
          <w:rFonts w:ascii="Times New Roman" w:hAnsi="Times New Roman" w:cs="Times New Roman"/>
          <w:b/>
          <w:sz w:val="24"/>
          <w:szCs w:val="24"/>
        </w:rPr>
      </w:pPr>
      <w:r w:rsidRPr="00074520">
        <w:rPr>
          <w:rFonts w:ascii="Times New Roman" w:hAnsi="Times New Roman" w:cs="Times New Roman"/>
          <w:b/>
          <w:sz w:val="24"/>
          <w:szCs w:val="24"/>
        </w:rPr>
        <w:t>9.4 Loss of Mass on Heating</w:t>
      </w:r>
    </w:p>
    <w:p w:rsidR="00142EC3" w:rsidRPr="00074520" w:rsidDel="00074520" w:rsidRDefault="00142EC3" w:rsidP="00074520">
      <w:pPr>
        <w:autoSpaceDE w:val="0"/>
        <w:autoSpaceDN w:val="0"/>
        <w:adjustRightInd w:val="0"/>
        <w:spacing w:before="120" w:line="240" w:lineRule="auto"/>
        <w:jc w:val="both"/>
        <w:rPr>
          <w:del w:id="773"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74"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75" w:author="lenevo" w:date="2022-07-16T19:21:00Z"/>
          <w:rFonts w:ascii="Times New Roman" w:hAnsi="Times New Roman" w:cs="Times New Roman"/>
          <w:sz w:val="24"/>
          <w:szCs w:val="24"/>
        </w:rPr>
      </w:pPr>
      <w:r w:rsidRPr="00074520">
        <w:rPr>
          <w:rFonts w:ascii="Times New Roman" w:hAnsi="Times New Roman" w:cs="Times New Roman"/>
          <w:sz w:val="24"/>
          <w:szCs w:val="24"/>
        </w:rPr>
        <w:t>When tested in accordance with Annex D, the flexible thermoplastic material used in the construction shall have a loss of mass not greater than 4 percent.</w:t>
      </w:r>
    </w:p>
    <w:p w:rsidR="00142EC3" w:rsidRPr="00074520" w:rsidDel="00074520" w:rsidRDefault="00142EC3" w:rsidP="00074520">
      <w:pPr>
        <w:autoSpaceDE w:val="0"/>
        <w:autoSpaceDN w:val="0"/>
        <w:adjustRightInd w:val="0"/>
        <w:spacing w:before="120" w:line="240" w:lineRule="auto"/>
        <w:jc w:val="both"/>
        <w:rPr>
          <w:del w:id="776"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77"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78" w:author="lenevo" w:date="2022-07-16T19:21:00Z"/>
          <w:rFonts w:ascii="Times New Roman" w:hAnsi="Times New Roman" w:cs="Times New Roman"/>
          <w:sz w:val="24"/>
          <w:szCs w:val="24"/>
        </w:rPr>
      </w:pPr>
      <w:r w:rsidRPr="00074520">
        <w:rPr>
          <w:rFonts w:ascii="Times New Roman" w:hAnsi="Times New Roman" w:cs="Times New Roman"/>
          <w:b/>
          <w:sz w:val="24"/>
          <w:szCs w:val="24"/>
        </w:rPr>
        <w:t>9.5 Effect of Sunlight</w:t>
      </w:r>
    </w:p>
    <w:p w:rsidR="00142EC3" w:rsidRPr="00074520" w:rsidDel="00074520" w:rsidRDefault="00142EC3" w:rsidP="00074520">
      <w:pPr>
        <w:autoSpaceDE w:val="0"/>
        <w:autoSpaceDN w:val="0"/>
        <w:adjustRightInd w:val="0"/>
        <w:spacing w:before="120" w:line="240" w:lineRule="auto"/>
        <w:jc w:val="both"/>
        <w:rPr>
          <w:del w:id="77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80"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81"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Two samples each 300 mm long of different lengths of </w:t>
      </w:r>
      <w:r w:rsidR="00EF5BE1"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shall be prepared. One sample shall be kept covered in thick paper and kept in shade as control sample </w:t>
      </w:r>
      <w:r w:rsidRPr="00074520">
        <w:rPr>
          <w:rFonts w:ascii="Times New Roman" w:hAnsi="Times New Roman" w:cs="Times New Roman"/>
          <w:sz w:val="24"/>
          <w:szCs w:val="24"/>
        </w:rPr>
        <w:lastRenderedPageBreak/>
        <w:t>and the other in sun for not less than 1 600 h at ambient temperature of not less than 20° C. After the required period of exposure, the two samples when compared shall not show any difference in colour or physical appearance. This test shall be conducted as type test.</w:t>
      </w:r>
    </w:p>
    <w:p w:rsidR="00142EC3" w:rsidRPr="00074520" w:rsidDel="00074520" w:rsidRDefault="00142EC3" w:rsidP="00074520">
      <w:pPr>
        <w:autoSpaceDE w:val="0"/>
        <w:autoSpaceDN w:val="0"/>
        <w:adjustRightInd w:val="0"/>
        <w:spacing w:before="120" w:line="240" w:lineRule="auto"/>
        <w:jc w:val="both"/>
        <w:rPr>
          <w:del w:id="782"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83"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84" w:author="lenevo" w:date="2022-07-16T19:21:00Z"/>
          <w:rFonts w:ascii="Times New Roman" w:hAnsi="Times New Roman" w:cs="Times New Roman"/>
          <w:b/>
          <w:sz w:val="24"/>
          <w:szCs w:val="24"/>
        </w:rPr>
      </w:pPr>
      <w:r w:rsidRPr="00074520">
        <w:rPr>
          <w:rFonts w:ascii="Times New Roman" w:hAnsi="Times New Roman" w:cs="Times New Roman"/>
          <w:b/>
          <w:sz w:val="24"/>
          <w:szCs w:val="24"/>
        </w:rPr>
        <w:t xml:space="preserve">9.6 </w:t>
      </w:r>
      <w:r w:rsidR="006614A2" w:rsidRPr="00074520">
        <w:rPr>
          <w:rFonts w:ascii="Times New Roman" w:hAnsi="Times New Roman" w:cs="Times New Roman"/>
          <w:b/>
          <w:sz w:val="24"/>
          <w:szCs w:val="24"/>
        </w:rPr>
        <w:t xml:space="preserve">Resistance to Damage by </w:t>
      </w:r>
      <w:r w:rsidRPr="00074520">
        <w:rPr>
          <w:rFonts w:ascii="Times New Roman" w:hAnsi="Times New Roman" w:cs="Times New Roman"/>
          <w:b/>
          <w:sz w:val="24"/>
          <w:szCs w:val="24"/>
        </w:rPr>
        <w:t>Flexi</w:t>
      </w:r>
      <w:r w:rsidR="006614A2" w:rsidRPr="00074520">
        <w:rPr>
          <w:rFonts w:ascii="Times New Roman" w:hAnsi="Times New Roman" w:cs="Times New Roman"/>
          <w:b/>
          <w:sz w:val="24"/>
          <w:szCs w:val="24"/>
        </w:rPr>
        <w:t xml:space="preserve">ng </w:t>
      </w:r>
    </w:p>
    <w:p w:rsidR="00142EC3" w:rsidRPr="00074520" w:rsidDel="00074520" w:rsidRDefault="00142EC3" w:rsidP="00074520">
      <w:pPr>
        <w:autoSpaceDE w:val="0"/>
        <w:autoSpaceDN w:val="0"/>
        <w:adjustRightInd w:val="0"/>
        <w:spacing w:before="120" w:line="240" w:lineRule="auto"/>
        <w:jc w:val="both"/>
        <w:rPr>
          <w:del w:id="785"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86"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87" w:author="lenevo" w:date="2022-07-16T19:21:00Z"/>
          <w:rFonts w:ascii="Times New Roman" w:hAnsi="Times New Roman" w:cs="Times New Roman"/>
          <w:sz w:val="24"/>
          <w:szCs w:val="24"/>
        </w:rPr>
      </w:pPr>
      <w:r w:rsidRPr="00074520">
        <w:rPr>
          <w:rFonts w:ascii="Times New Roman" w:hAnsi="Times New Roman" w:cs="Times New Roman"/>
          <w:sz w:val="24"/>
          <w:szCs w:val="24"/>
        </w:rPr>
        <w:t>The sample shall pass the flex test for minimum 50 000 cycles when tested as per IS 7016 (Part 4).</w:t>
      </w:r>
    </w:p>
    <w:p w:rsidR="00142EC3" w:rsidRPr="00074520" w:rsidDel="00074520" w:rsidRDefault="00142EC3" w:rsidP="00074520">
      <w:pPr>
        <w:autoSpaceDE w:val="0"/>
        <w:autoSpaceDN w:val="0"/>
        <w:adjustRightInd w:val="0"/>
        <w:spacing w:before="120" w:line="240" w:lineRule="auto"/>
        <w:jc w:val="both"/>
        <w:rPr>
          <w:del w:id="788"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8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790" w:author="lenevo" w:date="2022-07-16T19:21:00Z"/>
          <w:rFonts w:ascii="Times New Roman" w:hAnsi="Times New Roman" w:cs="Times New Roman"/>
          <w:b/>
          <w:sz w:val="24"/>
          <w:szCs w:val="24"/>
        </w:rPr>
      </w:pPr>
      <w:r w:rsidRPr="00074520">
        <w:rPr>
          <w:rFonts w:ascii="Times New Roman" w:hAnsi="Times New Roman" w:cs="Times New Roman"/>
          <w:b/>
          <w:sz w:val="24"/>
          <w:szCs w:val="24"/>
        </w:rPr>
        <w:t xml:space="preserve">9.7 </w:t>
      </w:r>
      <w:r w:rsidR="00943C57" w:rsidRPr="00074520">
        <w:rPr>
          <w:rFonts w:ascii="Times New Roman" w:hAnsi="Times New Roman" w:cs="Times New Roman"/>
          <w:b/>
          <w:sz w:val="24"/>
          <w:szCs w:val="24"/>
        </w:rPr>
        <w:t>Resistance to Chemical Action</w:t>
      </w:r>
      <w:r w:rsidR="00E30BE5" w:rsidRPr="00074520">
        <w:rPr>
          <w:rFonts w:ascii="Times New Roman" w:hAnsi="Times New Roman" w:cs="Times New Roman"/>
          <w:b/>
          <w:sz w:val="24"/>
          <w:szCs w:val="24"/>
        </w:rPr>
        <w:t xml:space="preserve"> </w:t>
      </w:r>
    </w:p>
    <w:p w:rsidR="00142EC3" w:rsidRPr="00074520" w:rsidDel="00074520" w:rsidRDefault="00142EC3" w:rsidP="00074520">
      <w:pPr>
        <w:autoSpaceDE w:val="0"/>
        <w:autoSpaceDN w:val="0"/>
        <w:adjustRightInd w:val="0"/>
        <w:spacing w:before="120" w:line="240" w:lineRule="auto"/>
        <w:jc w:val="both"/>
        <w:rPr>
          <w:del w:id="79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792"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793" w:author="lenevo" w:date="2022-07-16T19:21:00Z"/>
          <w:rFonts w:ascii="Times New Roman" w:hAnsi="Times New Roman" w:cs="Times New Roman"/>
          <w:sz w:val="24"/>
          <w:szCs w:val="24"/>
        </w:rPr>
      </w:pPr>
      <w:r w:rsidRPr="00074520">
        <w:rPr>
          <w:rFonts w:ascii="Times New Roman" w:hAnsi="Times New Roman" w:cs="Times New Roman"/>
          <w:sz w:val="24"/>
          <w:szCs w:val="24"/>
        </w:rPr>
        <w:t>The sample shall withstand the chemical resistance test, when tested as per Annex E of IS 15907.</w:t>
      </w:r>
      <w:del w:id="794" w:author="lenevo" w:date="2022-07-16T19:21:00Z">
        <w:r w:rsidRPr="00074520" w:rsidDel="00074520">
          <w:rPr>
            <w:rFonts w:ascii="Times New Roman" w:hAnsi="Times New Roman" w:cs="Times New Roman"/>
            <w:sz w:val="24"/>
            <w:szCs w:val="24"/>
          </w:rPr>
          <w:delText xml:space="preserve">  </w:delText>
        </w:r>
      </w:del>
      <w:ins w:id="795" w:author="lenevo" w:date="2022-07-16T19:21:00Z">
        <w:r w:rsidR="00074520">
          <w:rPr>
            <w:rFonts w:ascii="Times New Roman" w:hAnsi="Times New Roman" w:cs="Times New Roman"/>
            <w:sz w:val="24"/>
            <w:szCs w:val="24"/>
          </w:rPr>
          <w:t xml:space="preserve"> </w:t>
        </w:r>
      </w:ins>
      <w:r w:rsidRPr="00074520">
        <w:rPr>
          <w:rFonts w:ascii="Times New Roman" w:hAnsi="Times New Roman" w:cs="Times New Roman"/>
          <w:sz w:val="24"/>
          <w:szCs w:val="24"/>
        </w:rPr>
        <w:t>The change in mass shall not increase 0.1 percent for each of the chemicals mentioned in the test.</w:t>
      </w:r>
      <w:del w:id="796" w:author="lenevo" w:date="2022-07-16T19:21:00Z">
        <w:r w:rsidR="005B29FA" w:rsidRPr="00074520" w:rsidDel="00074520">
          <w:rPr>
            <w:rFonts w:ascii="Times New Roman" w:hAnsi="Times New Roman" w:cs="Times New Roman"/>
            <w:sz w:val="24"/>
            <w:szCs w:val="24"/>
          </w:rPr>
          <w:delText xml:space="preserve">  </w:delText>
        </w:r>
      </w:del>
      <w:ins w:id="797" w:author="lenevo" w:date="2022-07-16T19:21:00Z">
        <w:r w:rsidR="00074520">
          <w:rPr>
            <w:rFonts w:ascii="Times New Roman" w:hAnsi="Times New Roman" w:cs="Times New Roman"/>
            <w:sz w:val="24"/>
            <w:szCs w:val="24"/>
          </w:rPr>
          <w:t xml:space="preserve"> </w:t>
        </w:r>
      </w:ins>
      <w:r w:rsidR="005B29FA" w:rsidRPr="00074520">
        <w:rPr>
          <w:rFonts w:ascii="Times New Roman" w:hAnsi="Times New Roman" w:cs="Times New Roman"/>
          <w:sz w:val="24"/>
          <w:szCs w:val="24"/>
        </w:rPr>
        <w:t>The average change in mass of all three specimen in each solution shall not exceed 0.1 percent.</w:t>
      </w:r>
    </w:p>
    <w:p w:rsidR="00142EC3" w:rsidRPr="00074520" w:rsidDel="00074520" w:rsidRDefault="00142EC3" w:rsidP="00074520">
      <w:pPr>
        <w:autoSpaceDE w:val="0"/>
        <w:autoSpaceDN w:val="0"/>
        <w:adjustRightInd w:val="0"/>
        <w:spacing w:before="120" w:line="240" w:lineRule="auto"/>
        <w:rPr>
          <w:del w:id="798" w:author="lenevo" w:date="2022-07-16T19:21:00Z"/>
          <w:rFonts w:ascii="Times New Roman" w:hAnsi="Times New Roman" w:cs="Times New Roman"/>
          <w:sz w:val="24"/>
        </w:rPr>
      </w:pPr>
    </w:p>
    <w:p w:rsidR="00074520" w:rsidRDefault="00074520" w:rsidP="00074520">
      <w:pPr>
        <w:autoSpaceDE w:val="0"/>
        <w:autoSpaceDN w:val="0"/>
        <w:adjustRightInd w:val="0"/>
        <w:spacing w:before="120" w:line="240" w:lineRule="auto"/>
        <w:jc w:val="both"/>
        <w:rPr>
          <w:ins w:id="799"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800" w:author="lenevo" w:date="2022-07-16T19:21:00Z"/>
          <w:rFonts w:ascii="Times New Roman" w:hAnsi="Times New Roman" w:cs="Times New Roman"/>
          <w:b/>
          <w:sz w:val="24"/>
          <w:szCs w:val="24"/>
        </w:rPr>
      </w:pPr>
      <w:r w:rsidRPr="00074520">
        <w:rPr>
          <w:rFonts w:ascii="Times New Roman" w:hAnsi="Times New Roman" w:cs="Times New Roman"/>
          <w:b/>
          <w:sz w:val="24"/>
          <w:szCs w:val="24"/>
        </w:rPr>
        <w:t>10 SAMPLING AND CRITERIA FOR CONFORMITY</w:t>
      </w:r>
    </w:p>
    <w:p w:rsidR="00142EC3" w:rsidRPr="00074520" w:rsidDel="00074520" w:rsidRDefault="00142EC3" w:rsidP="00074520">
      <w:pPr>
        <w:autoSpaceDE w:val="0"/>
        <w:autoSpaceDN w:val="0"/>
        <w:adjustRightInd w:val="0"/>
        <w:spacing w:before="120" w:line="240" w:lineRule="auto"/>
        <w:jc w:val="both"/>
        <w:rPr>
          <w:del w:id="801"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802"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803"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 The sampling procedure and the criteria for conformity shall be as given in Annex E.</w:t>
      </w:r>
    </w:p>
    <w:p w:rsidR="00142EC3" w:rsidRPr="00074520" w:rsidDel="00074520" w:rsidRDefault="00142EC3" w:rsidP="00074520">
      <w:pPr>
        <w:autoSpaceDE w:val="0"/>
        <w:autoSpaceDN w:val="0"/>
        <w:adjustRightInd w:val="0"/>
        <w:spacing w:before="120" w:line="240" w:lineRule="auto"/>
        <w:jc w:val="both"/>
        <w:rPr>
          <w:del w:id="804" w:author="lenevo" w:date="2022-07-16T19:21:00Z"/>
          <w:rFonts w:ascii="Times New Roman" w:hAnsi="Times New Roman" w:cs="Times New Roman"/>
          <w:sz w:val="24"/>
          <w:szCs w:val="24"/>
        </w:rPr>
      </w:pPr>
    </w:p>
    <w:p w:rsidR="001D6C03" w:rsidRPr="00074520" w:rsidDel="00074520" w:rsidRDefault="001D6C03" w:rsidP="00074520">
      <w:pPr>
        <w:autoSpaceDE w:val="0"/>
        <w:autoSpaceDN w:val="0"/>
        <w:adjustRightInd w:val="0"/>
        <w:spacing w:before="120" w:line="240" w:lineRule="auto"/>
        <w:jc w:val="both"/>
        <w:rPr>
          <w:del w:id="805"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806"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807" w:author="lenevo" w:date="2022-07-16T19:21:00Z"/>
          <w:rFonts w:ascii="Times New Roman" w:hAnsi="Times New Roman" w:cs="Times New Roman"/>
          <w:b/>
          <w:sz w:val="24"/>
          <w:szCs w:val="24"/>
        </w:rPr>
      </w:pPr>
      <w:r w:rsidRPr="00074520">
        <w:rPr>
          <w:rFonts w:ascii="Times New Roman" w:hAnsi="Times New Roman" w:cs="Times New Roman"/>
          <w:b/>
          <w:sz w:val="24"/>
          <w:szCs w:val="24"/>
        </w:rPr>
        <w:t>11 PACKAGING AND MARKING</w:t>
      </w:r>
    </w:p>
    <w:p w:rsidR="00142EC3" w:rsidRPr="00074520" w:rsidDel="00074520" w:rsidRDefault="00142EC3" w:rsidP="00074520">
      <w:pPr>
        <w:autoSpaceDE w:val="0"/>
        <w:autoSpaceDN w:val="0"/>
        <w:adjustRightInd w:val="0"/>
        <w:spacing w:before="120" w:line="240" w:lineRule="auto"/>
        <w:jc w:val="both"/>
        <w:rPr>
          <w:del w:id="808"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809"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810" w:author="lenevo" w:date="2022-07-16T19:21:00Z"/>
          <w:rFonts w:ascii="Times New Roman" w:hAnsi="Times New Roman" w:cs="Times New Roman"/>
          <w:b/>
          <w:sz w:val="24"/>
          <w:szCs w:val="24"/>
        </w:rPr>
      </w:pPr>
      <w:r w:rsidRPr="00074520">
        <w:rPr>
          <w:rFonts w:ascii="Times New Roman" w:hAnsi="Times New Roman" w:cs="Times New Roman"/>
          <w:b/>
          <w:sz w:val="24"/>
          <w:szCs w:val="24"/>
        </w:rPr>
        <w:t>11.1 Packing</w:t>
      </w:r>
    </w:p>
    <w:p w:rsidR="00142EC3" w:rsidRPr="00074520" w:rsidDel="00074520" w:rsidRDefault="00142EC3" w:rsidP="00074520">
      <w:pPr>
        <w:autoSpaceDE w:val="0"/>
        <w:autoSpaceDN w:val="0"/>
        <w:adjustRightInd w:val="0"/>
        <w:spacing w:before="120" w:line="240" w:lineRule="auto"/>
        <w:jc w:val="both"/>
        <w:rPr>
          <w:del w:id="811" w:author="lenevo" w:date="2022-07-16T19:21:00Z"/>
          <w:rFonts w:ascii="Times New Roman" w:hAnsi="Times New Roman" w:cs="Times New Roman"/>
          <w:b/>
          <w:sz w:val="24"/>
          <w:szCs w:val="24"/>
        </w:rPr>
      </w:pPr>
    </w:p>
    <w:p w:rsidR="00074520" w:rsidRDefault="00074520" w:rsidP="00074520">
      <w:pPr>
        <w:autoSpaceDE w:val="0"/>
        <w:autoSpaceDN w:val="0"/>
        <w:adjustRightInd w:val="0"/>
        <w:spacing w:before="120" w:line="240" w:lineRule="auto"/>
        <w:jc w:val="both"/>
        <w:rPr>
          <w:ins w:id="812"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813"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The hose shall be packed in suitable bag (woven sacks/wooden box/carton box) as agreed between the purchaser and the </w:t>
      </w:r>
      <w:r w:rsidR="00BB1E97" w:rsidRPr="00074520">
        <w:rPr>
          <w:rFonts w:ascii="Times New Roman" w:hAnsi="Times New Roman" w:cs="Times New Roman"/>
          <w:sz w:val="24"/>
          <w:szCs w:val="24"/>
        </w:rPr>
        <w:t>manufacturer</w:t>
      </w:r>
      <w:r w:rsidRPr="00074520">
        <w:rPr>
          <w:rFonts w:ascii="Times New Roman" w:hAnsi="Times New Roman" w:cs="Times New Roman"/>
          <w:sz w:val="24"/>
          <w:szCs w:val="24"/>
        </w:rPr>
        <w:t>.</w:t>
      </w:r>
    </w:p>
    <w:p w:rsidR="00142EC3" w:rsidRPr="00074520" w:rsidDel="00074520" w:rsidRDefault="00142EC3" w:rsidP="00074520">
      <w:pPr>
        <w:autoSpaceDE w:val="0"/>
        <w:autoSpaceDN w:val="0"/>
        <w:adjustRightInd w:val="0"/>
        <w:spacing w:before="120" w:line="240" w:lineRule="auto"/>
        <w:jc w:val="both"/>
        <w:rPr>
          <w:del w:id="814"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815" w:author="lenevo" w:date="2022-07-16T19:21:00Z"/>
          <w:rFonts w:ascii="Times New Roman" w:hAnsi="Times New Roman" w:cs="Times New Roman"/>
          <w:sz w:val="24"/>
          <w:szCs w:val="24"/>
        </w:rPr>
      </w:pPr>
    </w:p>
    <w:p w:rsidR="00142EC3" w:rsidRPr="00074520" w:rsidDel="00074520" w:rsidRDefault="00142EC3" w:rsidP="00074520">
      <w:pPr>
        <w:autoSpaceDE w:val="0"/>
        <w:autoSpaceDN w:val="0"/>
        <w:adjustRightInd w:val="0"/>
        <w:spacing w:before="120" w:line="240" w:lineRule="auto"/>
        <w:jc w:val="both"/>
        <w:rPr>
          <w:del w:id="816" w:author="lenevo" w:date="2022-07-16T19:21:00Z"/>
          <w:rFonts w:ascii="Times New Roman" w:hAnsi="Times New Roman" w:cs="Times New Roman"/>
          <w:b/>
          <w:sz w:val="24"/>
          <w:szCs w:val="24"/>
        </w:rPr>
      </w:pPr>
      <w:r w:rsidRPr="00074520">
        <w:rPr>
          <w:rFonts w:ascii="Times New Roman" w:hAnsi="Times New Roman" w:cs="Times New Roman"/>
          <w:b/>
          <w:sz w:val="24"/>
          <w:szCs w:val="24"/>
        </w:rPr>
        <w:t>11.2 Marking</w:t>
      </w:r>
    </w:p>
    <w:p w:rsidR="00142EC3" w:rsidRPr="00074520" w:rsidDel="00074520" w:rsidRDefault="00142EC3" w:rsidP="00074520">
      <w:pPr>
        <w:autoSpaceDE w:val="0"/>
        <w:autoSpaceDN w:val="0"/>
        <w:adjustRightInd w:val="0"/>
        <w:spacing w:before="120" w:line="240" w:lineRule="auto"/>
        <w:jc w:val="both"/>
        <w:rPr>
          <w:del w:id="817"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818" w:author="lenevo" w:date="2022-07-16T19:21:00Z"/>
          <w:rFonts w:ascii="Times New Roman" w:hAnsi="Times New Roman" w:cs="Times New Roman"/>
          <w:b/>
          <w:sz w:val="24"/>
          <w:szCs w:val="24"/>
        </w:rPr>
      </w:pPr>
    </w:p>
    <w:p w:rsidR="00142EC3" w:rsidRPr="00074520" w:rsidDel="00074520" w:rsidRDefault="00142EC3" w:rsidP="00074520">
      <w:pPr>
        <w:autoSpaceDE w:val="0"/>
        <w:autoSpaceDN w:val="0"/>
        <w:adjustRightInd w:val="0"/>
        <w:spacing w:before="120" w:line="240" w:lineRule="auto"/>
        <w:jc w:val="both"/>
        <w:rPr>
          <w:del w:id="819" w:author="lenevo" w:date="2022-07-16T19:21:00Z"/>
          <w:rFonts w:ascii="Times New Roman" w:hAnsi="Times New Roman" w:cs="Times New Roman"/>
          <w:sz w:val="24"/>
          <w:szCs w:val="24"/>
        </w:rPr>
      </w:pPr>
      <w:r w:rsidRPr="00074520">
        <w:rPr>
          <w:rFonts w:ascii="Times New Roman" w:hAnsi="Times New Roman" w:cs="Times New Roman"/>
          <w:sz w:val="24"/>
          <w:szCs w:val="24"/>
        </w:rPr>
        <w:t xml:space="preserve">The hose shall be </w:t>
      </w:r>
      <w:r w:rsidR="00080640" w:rsidRPr="00074520">
        <w:rPr>
          <w:rFonts w:ascii="Times New Roman" w:hAnsi="Times New Roman" w:cs="Times New Roman"/>
          <w:sz w:val="24"/>
          <w:szCs w:val="24"/>
        </w:rPr>
        <w:t xml:space="preserve">legibly and indelibly </w:t>
      </w:r>
      <w:r w:rsidRPr="00074520">
        <w:rPr>
          <w:rFonts w:ascii="Times New Roman" w:hAnsi="Times New Roman" w:cs="Times New Roman"/>
          <w:sz w:val="24"/>
          <w:szCs w:val="24"/>
        </w:rPr>
        <w:t>marked either using a contrasting indelible ink/paint or hot embossed on white base at intervals of not more than 3 m in colour as indicated in Table 5. The marking shall show the following information</w:t>
      </w:r>
      <w:del w:id="820" w:author="lenevo" w:date="2022-07-16T19:21:00Z">
        <w:r w:rsidRPr="00074520" w:rsidDel="00074520">
          <w:rPr>
            <w:rFonts w:ascii="Times New Roman" w:hAnsi="Times New Roman" w:cs="Times New Roman"/>
            <w:sz w:val="24"/>
            <w:szCs w:val="24"/>
          </w:rPr>
          <w:delText>:</w:delText>
        </w:r>
      </w:del>
      <w:ins w:id="821" w:author="lenevo" w:date="2022-07-16T19:21:00Z">
        <w:r w:rsidR="00074520">
          <w:rPr>
            <w:rFonts w:ascii="Times New Roman" w:hAnsi="Times New Roman" w:cs="Times New Roman"/>
            <w:sz w:val="24"/>
            <w:szCs w:val="24"/>
          </w:rPr>
          <w:t xml:space="preserve"> : </w:t>
        </w:r>
      </w:ins>
    </w:p>
    <w:p w:rsidR="00142EC3" w:rsidRPr="00074520" w:rsidDel="00074520" w:rsidRDefault="00142EC3" w:rsidP="00074520">
      <w:pPr>
        <w:autoSpaceDE w:val="0"/>
        <w:autoSpaceDN w:val="0"/>
        <w:adjustRightInd w:val="0"/>
        <w:spacing w:before="120" w:line="240" w:lineRule="auto"/>
        <w:jc w:val="both"/>
        <w:rPr>
          <w:del w:id="822"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823" w:author="lenevo" w:date="2022-07-16T19:21:00Z"/>
          <w:rFonts w:ascii="Times New Roman" w:hAnsi="Times New Roman" w:cs="Times New Roman"/>
          <w:sz w:val="24"/>
          <w:szCs w:val="24"/>
        </w:rPr>
      </w:pPr>
    </w:p>
    <w:p w:rsidR="00142EC3" w:rsidRPr="00074520" w:rsidRDefault="00142EC3" w:rsidP="00C85B89">
      <w:pPr>
        <w:pStyle w:val="ListParagraph"/>
        <w:numPr>
          <w:ilvl w:val="1"/>
          <w:numId w:val="14"/>
        </w:numPr>
        <w:autoSpaceDE w:val="0"/>
        <w:autoSpaceDN w:val="0"/>
        <w:adjustRightInd w:val="0"/>
        <w:spacing w:before="120" w:line="240" w:lineRule="auto"/>
        <w:ind w:left="720"/>
        <w:contextualSpacing w:val="0"/>
        <w:jc w:val="both"/>
        <w:rPr>
          <w:rFonts w:ascii="Times New Roman" w:hAnsi="Times New Roman" w:cs="Times New Roman"/>
          <w:sz w:val="24"/>
          <w:szCs w:val="24"/>
        </w:rPr>
      </w:pPr>
      <w:r w:rsidRPr="00074520">
        <w:rPr>
          <w:rFonts w:ascii="Times New Roman" w:hAnsi="Times New Roman" w:cs="Times New Roman"/>
          <w:sz w:val="24"/>
          <w:szCs w:val="24"/>
        </w:rPr>
        <w:t>Manufacturer</w:t>
      </w:r>
      <w:r w:rsidR="009901EC" w:rsidRPr="00074520">
        <w:rPr>
          <w:rFonts w:ascii="Times New Roman" w:hAnsi="Times New Roman" w:cs="Times New Roman"/>
          <w:sz w:val="24"/>
          <w:szCs w:val="24"/>
        </w:rPr>
        <w:t>’s</w:t>
      </w:r>
      <w:r w:rsidRPr="00074520">
        <w:rPr>
          <w:rFonts w:ascii="Times New Roman" w:hAnsi="Times New Roman" w:cs="Times New Roman"/>
          <w:sz w:val="24"/>
          <w:szCs w:val="24"/>
        </w:rPr>
        <w:t xml:space="preserve"> name and trade-mark;</w:t>
      </w:r>
    </w:p>
    <w:p w:rsidR="00142EC3" w:rsidRPr="00074520" w:rsidRDefault="00142EC3" w:rsidP="00C85B89">
      <w:pPr>
        <w:pStyle w:val="ListParagraph"/>
        <w:numPr>
          <w:ilvl w:val="1"/>
          <w:numId w:val="14"/>
        </w:numPr>
        <w:autoSpaceDE w:val="0"/>
        <w:autoSpaceDN w:val="0"/>
        <w:adjustRightInd w:val="0"/>
        <w:spacing w:before="120" w:line="240" w:lineRule="auto"/>
        <w:ind w:left="720"/>
        <w:contextualSpacing w:val="0"/>
        <w:jc w:val="both"/>
        <w:rPr>
          <w:rFonts w:ascii="Times New Roman" w:hAnsi="Times New Roman" w:cs="Times New Roman"/>
          <w:sz w:val="24"/>
          <w:szCs w:val="24"/>
        </w:rPr>
      </w:pPr>
      <w:r w:rsidRPr="00074520">
        <w:rPr>
          <w:rFonts w:ascii="Times New Roman" w:hAnsi="Times New Roman" w:cs="Times New Roman"/>
          <w:sz w:val="24"/>
          <w:szCs w:val="24"/>
        </w:rPr>
        <w:t>Type of hose and pressure rating;</w:t>
      </w:r>
    </w:p>
    <w:p w:rsidR="00142EC3" w:rsidRPr="00074520" w:rsidRDefault="00142EC3" w:rsidP="00C85B89">
      <w:pPr>
        <w:pStyle w:val="ListParagraph"/>
        <w:numPr>
          <w:ilvl w:val="1"/>
          <w:numId w:val="14"/>
        </w:numPr>
        <w:autoSpaceDE w:val="0"/>
        <w:autoSpaceDN w:val="0"/>
        <w:adjustRightInd w:val="0"/>
        <w:spacing w:before="120" w:line="240" w:lineRule="auto"/>
        <w:ind w:left="720"/>
        <w:contextualSpacing w:val="0"/>
        <w:jc w:val="both"/>
        <w:rPr>
          <w:rFonts w:ascii="Times New Roman" w:hAnsi="Times New Roman" w:cs="Times New Roman"/>
          <w:sz w:val="24"/>
          <w:szCs w:val="24"/>
        </w:rPr>
      </w:pPr>
      <w:r w:rsidRPr="00074520">
        <w:rPr>
          <w:rFonts w:ascii="Times New Roman" w:hAnsi="Times New Roman" w:cs="Times New Roman"/>
          <w:sz w:val="24"/>
          <w:szCs w:val="24"/>
        </w:rPr>
        <w:t xml:space="preserve">Nominal bore of the hose; and </w:t>
      </w:r>
    </w:p>
    <w:p w:rsidR="00142EC3" w:rsidRPr="00074520" w:rsidDel="00074520" w:rsidRDefault="00142EC3" w:rsidP="00C85B89">
      <w:pPr>
        <w:pStyle w:val="ListParagraph"/>
        <w:numPr>
          <w:ilvl w:val="1"/>
          <w:numId w:val="14"/>
        </w:numPr>
        <w:autoSpaceDE w:val="0"/>
        <w:autoSpaceDN w:val="0"/>
        <w:adjustRightInd w:val="0"/>
        <w:spacing w:before="120" w:line="240" w:lineRule="auto"/>
        <w:ind w:left="720"/>
        <w:contextualSpacing w:val="0"/>
        <w:jc w:val="both"/>
        <w:rPr>
          <w:del w:id="824" w:author="lenevo" w:date="2022-07-16T19:21:00Z"/>
          <w:rFonts w:ascii="Times New Roman" w:hAnsi="Times New Roman" w:cs="Times New Roman"/>
          <w:color w:val="000000"/>
          <w:sz w:val="24"/>
          <w:szCs w:val="24"/>
        </w:rPr>
      </w:pPr>
      <w:r w:rsidRPr="00074520">
        <w:rPr>
          <w:rFonts w:ascii="Times New Roman" w:hAnsi="Times New Roman" w:cs="Times New Roman"/>
          <w:color w:val="000000"/>
          <w:sz w:val="24"/>
          <w:szCs w:val="24"/>
        </w:rPr>
        <w:lastRenderedPageBreak/>
        <w:t>Lot number/Batch number containing information o</w:t>
      </w:r>
      <w:r w:rsidR="00080640" w:rsidRPr="00074520">
        <w:rPr>
          <w:rFonts w:ascii="Times New Roman" w:hAnsi="Times New Roman" w:cs="Times New Roman"/>
          <w:color w:val="000000"/>
          <w:sz w:val="24"/>
          <w:szCs w:val="24"/>
        </w:rPr>
        <w:t>n</w:t>
      </w:r>
      <w:r w:rsidRPr="00074520">
        <w:rPr>
          <w:rFonts w:ascii="Times New Roman" w:hAnsi="Times New Roman" w:cs="Times New Roman"/>
          <w:color w:val="000000"/>
          <w:sz w:val="24"/>
          <w:szCs w:val="24"/>
        </w:rPr>
        <w:t xml:space="preserve"> date of manufacture.</w:t>
      </w:r>
    </w:p>
    <w:p w:rsidR="00142EC3" w:rsidRPr="00074520" w:rsidDel="00074520" w:rsidRDefault="00142EC3" w:rsidP="00C85B89">
      <w:pPr>
        <w:shd w:val="clear" w:color="auto" w:fill="FFFFFF"/>
        <w:tabs>
          <w:tab w:val="left" w:pos="768"/>
        </w:tabs>
        <w:spacing w:before="120" w:line="240" w:lineRule="auto"/>
        <w:ind w:left="720"/>
        <w:jc w:val="both"/>
        <w:rPr>
          <w:del w:id="825" w:author="lenevo" w:date="2022-07-16T19:21:00Z"/>
          <w:rFonts w:ascii="Times New Roman" w:hAnsi="Times New Roman" w:cs="Times New Roman"/>
          <w:color w:val="000000"/>
          <w:sz w:val="24"/>
          <w:szCs w:val="24"/>
        </w:rPr>
      </w:pPr>
    </w:p>
    <w:p w:rsidR="00074520" w:rsidRDefault="00074520" w:rsidP="00C85B89">
      <w:pPr>
        <w:pStyle w:val="ListParagraph"/>
        <w:numPr>
          <w:ilvl w:val="1"/>
          <w:numId w:val="14"/>
        </w:numPr>
        <w:autoSpaceDE w:val="0"/>
        <w:autoSpaceDN w:val="0"/>
        <w:adjustRightInd w:val="0"/>
        <w:spacing w:before="120" w:line="240" w:lineRule="auto"/>
        <w:ind w:left="720"/>
        <w:contextualSpacing w:val="0"/>
        <w:jc w:val="both"/>
        <w:rPr>
          <w:ins w:id="826" w:author="lenevo" w:date="2022-07-16T19:21:00Z"/>
          <w:rFonts w:ascii="Times New Roman" w:hAnsi="Times New Roman" w:cs="Times New Roman"/>
          <w:color w:val="000000"/>
          <w:sz w:val="24"/>
          <w:szCs w:val="24"/>
        </w:rPr>
      </w:pPr>
    </w:p>
    <w:p w:rsidR="00142EC3" w:rsidRPr="00074520" w:rsidRDefault="00142EC3" w:rsidP="00074520">
      <w:pPr>
        <w:spacing w:before="120" w:line="240" w:lineRule="auto"/>
        <w:jc w:val="both"/>
        <w:rPr>
          <w:rFonts w:ascii="Times New Roman" w:hAnsi="Times New Roman" w:cs="Times New Roman"/>
          <w:sz w:val="24"/>
          <w:szCs w:val="24"/>
        </w:rPr>
      </w:pPr>
      <w:r w:rsidRPr="00074520">
        <w:rPr>
          <w:rFonts w:ascii="Times New Roman" w:hAnsi="Times New Roman" w:cs="Times New Roman"/>
          <w:b/>
          <w:color w:val="000000"/>
          <w:sz w:val="24"/>
          <w:szCs w:val="24"/>
        </w:rPr>
        <w:t xml:space="preserve">11.2.1 </w:t>
      </w:r>
      <w:r w:rsidRPr="00074520">
        <w:rPr>
          <w:rFonts w:ascii="Times New Roman" w:hAnsi="Times New Roman" w:cs="Times New Roman"/>
          <w:sz w:val="24"/>
          <w:szCs w:val="24"/>
        </w:rPr>
        <w:t>The lot number/batch number shall include the details of production in the following manner</w:t>
      </w:r>
      <w:del w:id="827" w:author="lenevo" w:date="2022-07-16T19:21:00Z">
        <w:r w:rsidRPr="00074520" w:rsidDel="00074520">
          <w:rPr>
            <w:rFonts w:ascii="Times New Roman" w:hAnsi="Times New Roman" w:cs="Times New Roman"/>
            <w:sz w:val="24"/>
            <w:szCs w:val="24"/>
          </w:rPr>
          <w:delText>:</w:delText>
        </w:r>
      </w:del>
      <w:ins w:id="828" w:author="lenevo" w:date="2022-07-16T19:21:00Z">
        <w:r w:rsidR="00074520">
          <w:rPr>
            <w:rFonts w:ascii="Times New Roman" w:hAnsi="Times New Roman" w:cs="Times New Roman"/>
            <w:sz w:val="24"/>
            <w:szCs w:val="24"/>
          </w:rPr>
          <w:t xml:space="preserve"> : </w:t>
        </w:r>
      </w:ins>
    </w:p>
    <w:p w:rsidR="00142EC3" w:rsidRPr="00074520" w:rsidDel="00C73FA4" w:rsidRDefault="00142EC3" w:rsidP="00074520">
      <w:pPr>
        <w:widowControl w:val="0"/>
        <w:autoSpaceDE w:val="0"/>
        <w:autoSpaceDN w:val="0"/>
        <w:adjustRightInd w:val="0"/>
        <w:spacing w:before="120" w:line="240" w:lineRule="auto"/>
        <w:contextualSpacing/>
        <w:rPr>
          <w:del w:id="829" w:author="lenevo" w:date="2022-07-16T19:37:00Z"/>
          <w:rFonts w:ascii="Times New Roman" w:hAnsi="Times New Roman" w:cs="Times New Roman"/>
          <w:sz w:val="24"/>
          <w:szCs w:val="24"/>
        </w:rPr>
      </w:pPr>
    </w:p>
    <w:tbl>
      <w:tblPr>
        <w:tblW w:w="4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712"/>
        <w:gridCol w:w="525"/>
        <w:gridCol w:w="866"/>
        <w:gridCol w:w="578"/>
        <w:gridCol w:w="305"/>
        <w:gridCol w:w="577"/>
        <w:gridCol w:w="221"/>
      </w:tblGrid>
      <w:tr w:rsidR="00C73FA4" w:rsidRPr="001F250C" w:rsidDel="00074520" w:rsidTr="00C73FA4">
        <w:trPr>
          <w:trHeight w:val="395"/>
          <w:jc w:val="center"/>
          <w:del w:id="830" w:author="lenevo" w:date="2022-07-16T19:28:00Z"/>
        </w:trPr>
        <w:tc>
          <w:tcPr>
            <w:tcW w:w="898"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31" w:author="lenevo" w:date="2022-07-16T19:28:00Z"/>
                <w:rFonts w:ascii="Times New Roman" w:hAnsi="Times New Roman" w:cs="Times New Roman"/>
                <w:sz w:val="24"/>
                <w:szCs w:val="24"/>
              </w:rPr>
            </w:pPr>
            <w:del w:id="832" w:author="lenevo" w:date="2022-07-16T19:28:00Z">
              <w:r w:rsidRPr="00074520" w:rsidDel="00074520">
                <w:rPr>
                  <w:rFonts w:ascii="Times New Roman" w:hAnsi="Times New Roman" w:cs="Times New Roman"/>
                  <w:sz w:val="24"/>
                  <w:szCs w:val="24"/>
                </w:rPr>
                <w:delText>Year</w:delText>
              </w:r>
            </w:del>
          </w:p>
        </w:tc>
        <w:tc>
          <w:tcPr>
            <w:tcW w:w="1893" w:type="pct"/>
            <w:gridSpan w:val="2"/>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33" w:author="lenevo" w:date="2022-07-16T19:28:00Z"/>
                <w:rFonts w:ascii="Times New Roman" w:hAnsi="Times New Roman" w:cs="Times New Roman"/>
                <w:sz w:val="24"/>
                <w:szCs w:val="24"/>
              </w:rPr>
            </w:pPr>
            <w:del w:id="834" w:author="lenevo" w:date="2022-07-16T19:28:00Z">
              <w:r w:rsidRPr="00074520" w:rsidDel="00074520">
                <w:rPr>
                  <w:rFonts w:ascii="Times New Roman" w:hAnsi="Times New Roman" w:cs="Times New Roman"/>
                  <w:sz w:val="24"/>
                  <w:szCs w:val="24"/>
                </w:rPr>
                <w:delText>Month</w:delText>
              </w:r>
            </w:del>
          </w:p>
        </w:tc>
        <w:tc>
          <w:tcPr>
            <w:tcW w:w="1322"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35" w:author="lenevo" w:date="2022-07-16T19:28:00Z"/>
                <w:rFonts w:ascii="Times New Roman" w:hAnsi="Times New Roman" w:cs="Times New Roman"/>
                <w:sz w:val="24"/>
                <w:szCs w:val="24"/>
              </w:rPr>
            </w:pPr>
            <w:del w:id="836" w:author="lenevo" w:date="2022-07-16T19:28:00Z">
              <w:r w:rsidRPr="00074520" w:rsidDel="00074520">
                <w:rPr>
                  <w:rFonts w:ascii="Times New Roman" w:hAnsi="Times New Roman" w:cs="Times New Roman"/>
                  <w:sz w:val="24"/>
                  <w:szCs w:val="24"/>
                </w:rPr>
                <w:delText>Day</w:delText>
              </w:r>
            </w:del>
          </w:p>
        </w:tc>
        <w:tc>
          <w:tcPr>
            <w:tcW w:w="1412" w:type="pct"/>
            <w:gridSpan w:val="2"/>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37" w:author="lenevo" w:date="2022-07-16T19:28:00Z"/>
                <w:rFonts w:ascii="Times New Roman" w:hAnsi="Times New Roman" w:cs="Times New Roman"/>
                <w:sz w:val="24"/>
                <w:szCs w:val="24"/>
              </w:rPr>
            </w:pPr>
            <w:del w:id="838" w:author="lenevo" w:date="2022-07-16T19:28:00Z">
              <w:r w:rsidRPr="00074520" w:rsidDel="00074520">
                <w:rPr>
                  <w:rFonts w:ascii="Times New Roman" w:hAnsi="Times New Roman" w:cs="Times New Roman"/>
                  <w:sz w:val="24"/>
                  <w:szCs w:val="24"/>
                </w:rPr>
                <w:delText>Machine No.</w:delText>
              </w:r>
            </w:del>
          </w:p>
        </w:tc>
        <w:tc>
          <w:tcPr>
            <w:tcW w:w="883"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39" w:author="lenevo" w:date="2022-07-16T19:28:00Z"/>
                <w:rFonts w:ascii="Times New Roman" w:hAnsi="Times New Roman" w:cs="Times New Roman"/>
                <w:sz w:val="24"/>
                <w:szCs w:val="24"/>
              </w:rPr>
            </w:pPr>
            <w:del w:id="840" w:author="lenevo" w:date="2022-07-16T19:28:00Z">
              <w:r w:rsidRPr="00074520" w:rsidDel="00074520">
                <w:rPr>
                  <w:rFonts w:ascii="Times New Roman" w:hAnsi="Times New Roman" w:cs="Times New Roman"/>
                  <w:sz w:val="24"/>
                  <w:szCs w:val="24"/>
                </w:rPr>
                <w:delText>Shift</w:delText>
              </w:r>
            </w:del>
          </w:p>
        </w:tc>
        <w:tc>
          <w:tcPr>
            <w:tcW w:w="341" w:type="pct"/>
            <w:tcBorders>
              <w:top w:val="nil"/>
              <w:bottom w:val="nil"/>
              <w:right w:val="nil"/>
            </w:tcBorders>
            <w:shd w:val="clear" w:color="auto" w:fill="auto"/>
          </w:tcPr>
          <w:p w:rsidR="00142EC3" w:rsidRPr="00074520" w:rsidDel="00074520" w:rsidRDefault="00142EC3" w:rsidP="00074520">
            <w:pPr>
              <w:widowControl w:val="0"/>
              <w:autoSpaceDE w:val="0"/>
              <w:autoSpaceDN w:val="0"/>
              <w:adjustRightInd w:val="0"/>
              <w:spacing w:before="120" w:line="240" w:lineRule="auto"/>
              <w:ind w:hanging="41"/>
              <w:contextualSpacing/>
              <w:rPr>
                <w:del w:id="841" w:author="lenevo" w:date="2022-07-16T19:28:00Z"/>
                <w:rFonts w:ascii="Times New Roman" w:hAnsi="Times New Roman" w:cs="Times New Roman"/>
                <w:sz w:val="24"/>
                <w:szCs w:val="24"/>
              </w:rPr>
            </w:pPr>
          </w:p>
        </w:tc>
      </w:tr>
      <w:tr w:rsidR="00C73FA4" w:rsidRPr="001F250C" w:rsidDel="00074520" w:rsidTr="00C73FA4">
        <w:trPr>
          <w:trHeight w:val="137"/>
          <w:jc w:val="center"/>
          <w:del w:id="842" w:author="lenevo" w:date="2022-07-16T19:28:00Z"/>
        </w:trPr>
        <w:tc>
          <w:tcPr>
            <w:tcW w:w="898"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43" w:author="lenevo" w:date="2022-07-16T19:28:00Z"/>
                <w:rFonts w:ascii="Times New Roman" w:hAnsi="Times New Roman" w:cs="Times New Roman"/>
                <w:sz w:val="24"/>
                <w:szCs w:val="24"/>
              </w:rPr>
            </w:pPr>
            <w:del w:id="844" w:author="lenevo" w:date="2022-07-16T19:28:00Z">
              <w:r w:rsidRPr="00074520" w:rsidDel="00074520">
                <w:rPr>
                  <w:rFonts w:ascii="Times New Roman" w:hAnsi="Times New Roman" w:cs="Times New Roman"/>
                  <w:sz w:val="24"/>
                  <w:szCs w:val="24"/>
                </w:rPr>
                <w:delText xml:space="preserve"> xxxx</w:delText>
              </w:r>
            </w:del>
          </w:p>
        </w:tc>
        <w:tc>
          <w:tcPr>
            <w:tcW w:w="1893" w:type="pct"/>
            <w:gridSpan w:val="2"/>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rPr>
                <w:del w:id="845" w:author="lenevo" w:date="2022-07-16T19:28:00Z"/>
                <w:rFonts w:ascii="Times New Roman" w:hAnsi="Times New Roman" w:cs="Times New Roman"/>
                <w:sz w:val="24"/>
                <w:szCs w:val="24"/>
              </w:rPr>
            </w:pPr>
            <w:del w:id="846" w:author="lenevo" w:date="2022-07-16T19:21:00Z">
              <w:r w:rsidRPr="00074520" w:rsidDel="00074520">
                <w:rPr>
                  <w:rFonts w:ascii="Times New Roman" w:hAnsi="Times New Roman" w:cs="Times New Roman"/>
                  <w:sz w:val="24"/>
                  <w:szCs w:val="24"/>
                </w:rPr>
                <w:delText xml:space="preserve">     </w:delText>
              </w:r>
            </w:del>
            <w:del w:id="847" w:author="lenevo" w:date="2022-07-16T19:28:00Z">
              <w:r w:rsidRPr="00074520" w:rsidDel="00074520">
                <w:rPr>
                  <w:rFonts w:ascii="Times New Roman" w:hAnsi="Times New Roman" w:cs="Times New Roman"/>
                  <w:sz w:val="24"/>
                  <w:szCs w:val="24"/>
                </w:rPr>
                <w:delText>xx</w:delText>
              </w:r>
            </w:del>
          </w:p>
        </w:tc>
        <w:tc>
          <w:tcPr>
            <w:tcW w:w="1322"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48" w:author="lenevo" w:date="2022-07-16T19:28:00Z"/>
                <w:rFonts w:ascii="Times New Roman" w:hAnsi="Times New Roman" w:cs="Times New Roman"/>
                <w:sz w:val="24"/>
                <w:szCs w:val="24"/>
              </w:rPr>
            </w:pPr>
            <w:del w:id="849" w:author="lenevo" w:date="2022-07-16T19:28:00Z">
              <w:r w:rsidRPr="00074520" w:rsidDel="00074520">
                <w:rPr>
                  <w:rFonts w:ascii="Times New Roman" w:hAnsi="Times New Roman" w:cs="Times New Roman"/>
                  <w:sz w:val="24"/>
                  <w:szCs w:val="24"/>
                </w:rPr>
                <w:delText>xx</w:delText>
              </w:r>
            </w:del>
          </w:p>
        </w:tc>
        <w:tc>
          <w:tcPr>
            <w:tcW w:w="1412" w:type="pct"/>
            <w:gridSpan w:val="2"/>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rPr>
                <w:del w:id="850" w:author="lenevo" w:date="2022-07-16T19:28:00Z"/>
                <w:rFonts w:ascii="Times New Roman" w:hAnsi="Times New Roman" w:cs="Times New Roman"/>
                <w:sz w:val="24"/>
                <w:szCs w:val="24"/>
              </w:rPr>
            </w:pPr>
            <w:del w:id="851" w:author="lenevo" w:date="2022-07-16T19:21:00Z">
              <w:r w:rsidRPr="00074520" w:rsidDel="00074520">
                <w:rPr>
                  <w:rFonts w:ascii="Times New Roman" w:hAnsi="Times New Roman" w:cs="Times New Roman"/>
                  <w:sz w:val="24"/>
                  <w:szCs w:val="24"/>
                </w:rPr>
                <w:delText xml:space="preserve">      </w:delText>
              </w:r>
            </w:del>
            <w:del w:id="852" w:author="lenevo" w:date="2022-07-16T19:28:00Z">
              <w:r w:rsidRPr="00074520" w:rsidDel="00074520">
                <w:rPr>
                  <w:rFonts w:ascii="Times New Roman" w:hAnsi="Times New Roman" w:cs="Times New Roman"/>
                  <w:sz w:val="24"/>
                  <w:szCs w:val="24"/>
                </w:rPr>
                <w:delText>xxx</w:delText>
              </w:r>
            </w:del>
          </w:p>
        </w:tc>
        <w:tc>
          <w:tcPr>
            <w:tcW w:w="883" w:type="pct"/>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53" w:author="lenevo" w:date="2022-07-16T19:28:00Z"/>
                <w:rFonts w:ascii="Times New Roman" w:hAnsi="Times New Roman" w:cs="Times New Roman"/>
                <w:sz w:val="24"/>
                <w:szCs w:val="24"/>
              </w:rPr>
            </w:pPr>
            <w:del w:id="854" w:author="lenevo" w:date="2022-07-16T19:28:00Z">
              <w:r w:rsidRPr="00074520" w:rsidDel="00074520">
                <w:rPr>
                  <w:rFonts w:ascii="Times New Roman" w:hAnsi="Times New Roman" w:cs="Times New Roman"/>
                  <w:sz w:val="24"/>
                  <w:szCs w:val="24"/>
                </w:rPr>
                <w:delText>x</w:delText>
              </w:r>
            </w:del>
          </w:p>
        </w:tc>
        <w:tc>
          <w:tcPr>
            <w:tcW w:w="341" w:type="pct"/>
            <w:tcBorders>
              <w:top w:val="nil"/>
              <w:bottom w:val="nil"/>
              <w:right w:val="nil"/>
            </w:tcBorders>
            <w:shd w:val="clear" w:color="auto" w:fill="auto"/>
          </w:tcPr>
          <w:p w:rsidR="00142EC3" w:rsidRPr="00074520" w:rsidDel="00074520" w:rsidRDefault="00142EC3" w:rsidP="00074520">
            <w:pPr>
              <w:widowControl w:val="0"/>
              <w:autoSpaceDE w:val="0"/>
              <w:autoSpaceDN w:val="0"/>
              <w:adjustRightInd w:val="0"/>
              <w:spacing w:before="120" w:line="240" w:lineRule="auto"/>
              <w:contextualSpacing/>
              <w:jc w:val="center"/>
              <w:rPr>
                <w:del w:id="855" w:author="lenevo" w:date="2022-07-16T19:28:00Z"/>
                <w:rFonts w:ascii="Times New Roman" w:hAnsi="Times New Roman" w:cs="Times New Roman"/>
                <w:sz w:val="24"/>
                <w:szCs w:val="24"/>
              </w:rPr>
            </w:pPr>
          </w:p>
        </w:tc>
      </w:tr>
      <w:tr w:rsidR="00074520" w:rsidRPr="001F250C" w:rsidTr="00C73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03" w:type="dxa"/>
          <w:trHeight w:val="395"/>
          <w:jc w:val="center"/>
          <w:ins w:id="856" w:author="lenevo" w:date="2022-07-16T19:28:00Z"/>
        </w:trPr>
        <w:tc>
          <w:tcPr>
            <w:tcW w:w="898" w:type="pct"/>
            <w:shd w:val="clear" w:color="auto" w:fill="auto"/>
          </w:tcPr>
          <w:p w:rsidR="00074520" w:rsidRPr="001F250C" w:rsidRDefault="00074520" w:rsidP="00074520">
            <w:pPr>
              <w:widowControl w:val="0"/>
              <w:autoSpaceDE w:val="0"/>
              <w:autoSpaceDN w:val="0"/>
              <w:adjustRightInd w:val="0"/>
              <w:spacing w:before="120" w:after="120" w:line="240" w:lineRule="auto"/>
              <w:contextualSpacing/>
              <w:jc w:val="center"/>
              <w:rPr>
                <w:ins w:id="857" w:author="lenevo" w:date="2022-07-16T19:28:00Z"/>
                <w:rFonts w:ascii="Times New Roman" w:hAnsi="Times New Roman" w:cs="Times New Roman"/>
                <w:sz w:val="24"/>
                <w:szCs w:val="24"/>
              </w:rPr>
            </w:pPr>
            <w:ins w:id="858" w:author="lenevo" w:date="2022-07-16T19:28:00Z">
              <w:r w:rsidRPr="001F250C">
                <w:rPr>
                  <w:rFonts w:ascii="Times New Roman" w:hAnsi="Times New Roman" w:cs="Times New Roman"/>
                  <w:sz w:val="24"/>
                  <w:szCs w:val="24"/>
                </w:rPr>
                <w:t>Year</w:t>
              </w:r>
            </w:ins>
          </w:p>
        </w:tc>
        <w:tc>
          <w:tcPr>
            <w:tcW w:w="1089" w:type="pct"/>
            <w:shd w:val="clear" w:color="auto" w:fill="auto"/>
          </w:tcPr>
          <w:p w:rsidR="00074520" w:rsidRPr="001F250C" w:rsidRDefault="00074520" w:rsidP="00074520">
            <w:pPr>
              <w:widowControl w:val="0"/>
              <w:autoSpaceDE w:val="0"/>
              <w:autoSpaceDN w:val="0"/>
              <w:adjustRightInd w:val="0"/>
              <w:spacing w:before="120" w:after="120" w:line="240" w:lineRule="auto"/>
              <w:contextualSpacing/>
              <w:jc w:val="center"/>
              <w:rPr>
                <w:ins w:id="859" w:author="lenevo" w:date="2022-07-16T19:28:00Z"/>
                <w:rFonts w:ascii="Times New Roman" w:hAnsi="Times New Roman" w:cs="Times New Roman"/>
                <w:sz w:val="24"/>
                <w:szCs w:val="24"/>
              </w:rPr>
            </w:pPr>
            <w:ins w:id="860" w:author="lenevo" w:date="2022-07-16T19:28:00Z">
              <w:r w:rsidRPr="001F250C">
                <w:rPr>
                  <w:rFonts w:ascii="Times New Roman" w:hAnsi="Times New Roman" w:cs="Times New Roman"/>
                  <w:sz w:val="24"/>
                  <w:szCs w:val="24"/>
                </w:rPr>
                <w:t>Month</w:t>
              </w:r>
            </w:ins>
          </w:p>
        </w:tc>
        <w:tc>
          <w:tcPr>
            <w:tcW w:w="805" w:type="pct"/>
            <w:shd w:val="clear" w:color="auto" w:fill="auto"/>
          </w:tcPr>
          <w:p w:rsidR="00074520" w:rsidRPr="001F250C" w:rsidRDefault="00074520" w:rsidP="00074520">
            <w:pPr>
              <w:widowControl w:val="0"/>
              <w:autoSpaceDE w:val="0"/>
              <w:autoSpaceDN w:val="0"/>
              <w:adjustRightInd w:val="0"/>
              <w:spacing w:before="120" w:after="120" w:line="240" w:lineRule="auto"/>
              <w:contextualSpacing/>
              <w:jc w:val="center"/>
              <w:rPr>
                <w:ins w:id="861" w:author="lenevo" w:date="2022-07-16T19:28:00Z"/>
                <w:rFonts w:ascii="Times New Roman" w:hAnsi="Times New Roman" w:cs="Times New Roman"/>
                <w:sz w:val="24"/>
                <w:szCs w:val="24"/>
              </w:rPr>
            </w:pPr>
            <w:ins w:id="862" w:author="lenevo" w:date="2022-07-16T19:28:00Z">
              <w:r w:rsidRPr="001F250C">
                <w:rPr>
                  <w:rFonts w:ascii="Times New Roman" w:hAnsi="Times New Roman" w:cs="Times New Roman"/>
                  <w:sz w:val="24"/>
                  <w:szCs w:val="24"/>
                </w:rPr>
                <w:t>Day</w:t>
              </w:r>
            </w:ins>
          </w:p>
        </w:tc>
        <w:tc>
          <w:tcPr>
            <w:tcW w:w="1322" w:type="pct"/>
            <w:shd w:val="clear" w:color="auto" w:fill="auto"/>
          </w:tcPr>
          <w:p w:rsidR="00074520" w:rsidRPr="001F250C" w:rsidRDefault="00074520" w:rsidP="00074520">
            <w:pPr>
              <w:widowControl w:val="0"/>
              <w:autoSpaceDE w:val="0"/>
              <w:autoSpaceDN w:val="0"/>
              <w:adjustRightInd w:val="0"/>
              <w:spacing w:before="120" w:after="120" w:line="240" w:lineRule="auto"/>
              <w:contextualSpacing/>
              <w:jc w:val="center"/>
              <w:rPr>
                <w:ins w:id="863" w:author="lenevo" w:date="2022-07-16T19:28:00Z"/>
                <w:rFonts w:ascii="Times New Roman" w:hAnsi="Times New Roman" w:cs="Times New Roman"/>
                <w:sz w:val="24"/>
                <w:szCs w:val="24"/>
              </w:rPr>
            </w:pPr>
            <w:ins w:id="864" w:author="lenevo" w:date="2022-07-16T19:28:00Z">
              <w:r w:rsidRPr="001F250C">
                <w:rPr>
                  <w:rFonts w:ascii="Times New Roman" w:hAnsi="Times New Roman" w:cs="Times New Roman"/>
                  <w:sz w:val="24"/>
                  <w:szCs w:val="24"/>
                </w:rPr>
                <w:t>Machine No.</w:t>
              </w:r>
            </w:ins>
          </w:p>
        </w:tc>
        <w:tc>
          <w:tcPr>
            <w:tcW w:w="885" w:type="pct"/>
            <w:shd w:val="clear" w:color="auto" w:fill="auto"/>
          </w:tcPr>
          <w:p w:rsidR="00074520" w:rsidRPr="001F250C" w:rsidRDefault="00074520" w:rsidP="00074520">
            <w:pPr>
              <w:widowControl w:val="0"/>
              <w:autoSpaceDE w:val="0"/>
              <w:autoSpaceDN w:val="0"/>
              <w:adjustRightInd w:val="0"/>
              <w:spacing w:before="120" w:after="120" w:line="240" w:lineRule="auto"/>
              <w:contextualSpacing/>
              <w:jc w:val="center"/>
              <w:rPr>
                <w:ins w:id="865" w:author="lenevo" w:date="2022-07-16T19:28:00Z"/>
                <w:rFonts w:ascii="Times New Roman" w:hAnsi="Times New Roman" w:cs="Times New Roman"/>
                <w:sz w:val="24"/>
                <w:szCs w:val="24"/>
              </w:rPr>
            </w:pPr>
            <w:ins w:id="866" w:author="lenevo" w:date="2022-07-16T19:28:00Z">
              <w:r w:rsidRPr="001F250C">
                <w:rPr>
                  <w:rFonts w:ascii="Times New Roman" w:hAnsi="Times New Roman" w:cs="Times New Roman"/>
                  <w:sz w:val="24"/>
                  <w:szCs w:val="24"/>
                </w:rPr>
                <w:t>Shift</w:t>
              </w:r>
            </w:ins>
          </w:p>
        </w:tc>
      </w:tr>
      <w:tr w:rsidR="00074520" w:rsidRPr="001F250C" w:rsidTr="00C73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03" w:type="dxa"/>
          <w:trHeight w:val="529"/>
          <w:jc w:val="center"/>
          <w:ins w:id="867" w:author="lenevo" w:date="2022-07-16T19:28:00Z"/>
        </w:trPr>
        <w:tc>
          <w:tcPr>
            <w:tcW w:w="898" w:type="pct"/>
            <w:shd w:val="clear" w:color="auto" w:fill="auto"/>
          </w:tcPr>
          <w:p w:rsidR="00074520" w:rsidRPr="001F250C" w:rsidRDefault="00074520" w:rsidP="000268FE">
            <w:pPr>
              <w:widowControl w:val="0"/>
              <w:autoSpaceDE w:val="0"/>
              <w:autoSpaceDN w:val="0"/>
              <w:adjustRightInd w:val="0"/>
              <w:spacing w:before="120" w:after="120" w:line="240" w:lineRule="auto"/>
              <w:contextualSpacing/>
              <w:jc w:val="center"/>
              <w:rPr>
                <w:ins w:id="868" w:author="lenevo" w:date="2022-07-16T19:28:00Z"/>
                <w:rFonts w:ascii="Times New Roman" w:hAnsi="Times New Roman" w:cs="Times New Roman"/>
                <w:sz w:val="24"/>
                <w:szCs w:val="24"/>
              </w:rPr>
            </w:pPr>
            <w:ins w:id="869" w:author="lenevo" w:date="2022-07-16T19:28:00Z">
              <w:r w:rsidRPr="001F250C">
                <w:rPr>
                  <w:rFonts w:ascii="Times New Roman" w:hAnsi="Times New Roman" w:cs="Times New Roman"/>
                  <w:sz w:val="24"/>
                  <w:szCs w:val="24"/>
                </w:rPr>
                <w:t>xxxx</w:t>
              </w:r>
            </w:ins>
          </w:p>
        </w:tc>
        <w:tc>
          <w:tcPr>
            <w:tcW w:w="1089" w:type="pct"/>
            <w:shd w:val="clear" w:color="auto" w:fill="auto"/>
          </w:tcPr>
          <w:p w:rsidR="00074520" w:rsidRPr="001F250C" w:rsidRDefault="00074520" w:rsidP="000268FE">
            <w:pPr>
              <w:widowControl w:val="0"/>
              <w:autoSpaceDE w:val="0"/>
              <w:autoSpaceDN w:val="0"/>
              <w:adjustRightInd w:val="0"/>
              <w:spacing w:before="120" w:after="120" w:line="240" w:lineRule="auto"/>
              <w:contextualSpacing/>
              <w:jc w:val="center"/>
              <w:rPr>
                <w:ins w:id="870" w:author="lenevo" w:date="2022-07-16T19:28:00Z"/>
                <w:rFonts w:ascii="Times New Roman" w:hAnsi="Times New Roman" w:cs="Times New Roman"/>
                <w:sz w:val="24"/>
                <w:szCs w:val="24"/>
              </w:rPr>
            </w:pPr>
            <w:ins w:id="871" w:author="lenevo" w:date="2022-07-16T19:28:00Z">
              <w:r w:rsidRPr="001F250C">
                <w:rPr>
                  <w:rFonts w:ascii="Times New Roman" w:hAnsi="Times New Roman" w:cs="Times New Roman"/>
                  <w:sz w:val="24"/>
                  <w:szCs w:val="24"/>
                </w:rPr>
                <w:t>xx</w:t>
              </w:r>
            </w:ins>
          </w:p>
        </w:tc>
        <w:tc>
          <w:tcPr>
            <w:tcW w:w="805" w:type="pct"/>
            <w:shd w:val="clear" w:color="auto" w:fill="auto"/>
          </w:tcPr>
          <w:p w:rsidR="00074520" w:rsidRPr="001F250C" w:rsidRDefault="00074520" w:rsidP="000268FE">
            <w:pPr>
              <w:widowControl w:val="0"/>
              <w:autoSpaceDE w:val="0"/>
              <w:autoSpaceDN w:val="0"/>
              <w:adjustRightInd w:val="0"/>
              <w:spacing w:before="120" w:after="120" w:line="240" w:lineRule="auto"/>
              <w:contextualSpacing/>
              <w:jc w:val="center"/>
              <w:rPr>
                <w:ins w:id="872" w:author="lenevo" w:date="2022-07-16T19:28:00Z"/>
                <w:rFonts w:ascii="Times New Roman" w:hAnsi="Times New Roman" w:cs="Times New Roman"/>
                <w:sz w:val="24"/>
                <w:szCs w:val="24"/>
              </w:rPr>
            </w:pPr>
            <w:ins w:id="873" w:author="lenevo" w:date="2022-07-16T19:28:00Z">
              <w:r w:rsidRPr="001F250C">
                <w:rPr>
                  <w:rFonts w:ascii="Times New Roman" w:hAnsi="Times New Roman" w:cs="Times New Roman"/>
                  <w:sz w:val="24"/>
                  <w:szCs w:val="24"/>
                </w:rPr>
                <w:t>xx</w:t>
              </w:r>
            </w:ins>
          </w:p>
        </w:tc>
        <w:tc>
          <w:tcPr>
            <w:tcW w:w="1322" w:type="pct"/>
            <w:shd w:val="clear" w:color="auto" w:fill="auto"/>
          </w:tcPr>
          <w:p w:rsidR="00074520" w:rsidRPr="001F250C" w:rsidRDefault="00074520" w:rsidP="000268FE">
            <w:pPr>
              <w:widowControl w:val="0"/>
              <w:autoSpaceDE w:val="0"/>
              <w:autoSpaceDN w:val="0"/>
              <w:adjustRightInd w:val="0"/>
              <w:spacing w:before="120" w:after="120" w:line="240" w:lineRule="auto"/>
              <w:contextualSpacing/>
              <w:jc w:val="center"/>
              <w:rPr>
                <w:ins w:id="874" w:author="lenevo" w:date="2022-07-16T19:28:00Z"/>
                <w:rFonts w:ascii="Times New Roman" w:hAnsi="Times New Roman" w:cs="Times New Roman"/>
                <w:sz w:val="24"/>
                <w:szCs w:val="24"/>
              </w:rPr>
            </w:pPr>
            <w:ins w:id="875" w:author="lenevo" w:date="2022-07-16T19:28:00Z">
              <w:r w:rsidRPr="001F250C">
                <w:rPr>
                  <w:rFonts w:ascii="Times New Roman" w:hAnsi="Times New Roman" w:cs="Times New Roman"/>
                  <w:sz w:val="24"/>
                  <w:szCs w:val="24"/>
                </w:rPr>
                <w:t>xxx</w:t>
              </w:r>
            </w:ins>
          </w:p>
        </w:tc>
        <w:tc>
          <w:tcPr>
            <w:tcW w:w="885" w:type="pct"/>
            <w:shd w:val="clear" w:color="auto" w:fill="auto"/>
          </w:tcPr>
          <w:p w:rsidR="00074520" w:rsidRPr="001F250C" w:rsidRDefault="00074520" w:rsidP="000268FE">
            <w:pPr>
              <w:widowControl w:val="0"/>
              <w:autoSpaceDE w:val="0"/>
              <w:autoSpaceDN w:val="0"/>
              <w:adjustRightInd w:val="0"/>
              <w:spacing w:before="120" w:after="120" w:line="240" w:lineRule="auto"/>
              <w:contextualSpacing/>
              <w:jc w:val="center"/>
              <w:rPr>
                <w:ins w:id="876" w:author="lenevo" w:date="2022-07-16T19:28:00Z"/>
                <w:rFonts w:ascii="Times New Roman" w:hAnsi="Times New Roman" w:cs="Times New Roman"/>
                <w:sz w:val="24"/>
                <w:szCs w:val="24"/>
              </w:rPr>
            </w:pPr>
            <w:ins w:id="877" w:author="lenevo" w:date="2022-07-16T19:28:00Z">
              <w:r w:rsidRPr="001F250C">
                <w:rPr>
                  <w:rFonts w:ascii="Times New Roman" w:hAnsi="Times New Roman" w:cs="Times New Roman"/>
                  <w:sz w:val="24"/>
                  <w:szCs w:val="24"/>
                </w:rPr>
                <w:t>x</w:t>
              </w:r>
            </w:ins>
          </w:p>
        </w:tc>
      </w:tr>
    </w:tbl>
    <w:p w:rsidR="00142EC3" w:rsidRPr="00074520" w:rsidDel="00C73FA4" w:rsidRDefault="00142EC3" w:rsidP="00074520">
      <w:pPr>
        <w:autoSpaceDE w:val="0"/>
        <w:autoSpaceDN w:val="0"/>
        <w:adjustRightInd w:val="0"/>
        <w:spacing w:before="120" w:line="240" w:lineRule="auto"/>
        <w:jc w:val="both"/>
        <w:rPr>
          <w:del w:id="878" w:author="lenevo" w:date="2022-07-16T19:37:00Z"/>
          <w:rFonts w:ascii="Times New Roman" w:hAnsi="Times New Roman" w:cs="Times New Roman"/>
          <w:sz w:val="24"/>
        </w:rPr>
      </w:pPr>
    </w:p>
    <w:p w:rsidR="00142EC3" w:rsidRPr="00074520" w:rsidDel="00074520" w:rsidRDefault="00142EC3" w:rsidP="00074520">
      <w:pPr>
        <w:shd w:val="clear" w:color="auto" w:fill="FFFFFF"/>
        <w:tabs>
          <w:tab w:val="left" w:pos="720"/>
          <w:tab w:val="left" w:pos="990"/>
        </w:tabs>
        <w:spacing w:before="120" w:line="240" w:lineRule="auto"/>
        <w:jc w:val="both"/>
        <w:rPr>
          <w:del w:id="879" w:author="lenevo" w:date="2022-07-16T19:21:00Z"/>
          <w:rFonts w:ascii="Times New Roman" w:hAnsi="Times New Roman" w:cs="Times New Roman"/>
          <w:b/>
          <w:bCs/>
          <w:color w:val="000000"/>
          <w:sz w:val="24"/>
          <w:szCs w:val="24"/>
        </w:rPr>
      </w:pPr>
      <w:r w:rsidRPr="00074520">
        <w:rPr>
          <w:rFonts w:ascii="Times New Roman" w:hAnsi="Times New Roman" w:cs="Times New Roman"/>
          <w:b/>
          <w:bCs/>
          <w:color w:val="000000"/>
          <w:sz w:val="24"/>
          <w:szCs w:val="24"/>
        </w:rPr>
        <w:t xml:space="preserve">11.3 BIS </w:t>
      </w:r>
      <w:r w:rsidRPr="00074520">
        <w:rPr>
          <w:rFonts w:ascii="Times New Roman" w:hAnsi="Times New Roman" w:cs="Times New Roman"/>
          <w:b/>
          <w:color w:val="000000"/>
          <w:sz w:val="24"/>
          <w:szCs w:val="24"/>
        </w:rPr>
        <w:t xml:space="preserve">Certification </w:t>
      </w:r>
      <w:r w:rsidRPr="00074520">
        <w:rPr>
          <w:rFonts w:ascii="Times New Roman" w:hAnsi="Times New Roman" w:cs="Times New Roman"/>
          <w:b/>
          <w:bCs/>
          <w:color w:val="000000"/>
          <w:sz w:val="24"/>
          <w:szCs w:val="24"/>
        </w:rPr>
        <w:t>Marking</w:t>
      </w:r>
    </w:p>
    <w:p w:rsidR="00142EC3" w:rsidRPr="00074520" w:rsidDel="00074520" w:rsidRDefault="00142EC3" w:rsidP="00074520">
      <w:pPr>
        <w:shd w:val="clear" w:color="auto" w:fill="FFFFFF"/>
        <w:spacing w:before="120" w:line="240" w:lineRule="auto"/>
        <w:ind w:left="14"/>
        <w:jc w:val="both"/>
        <w:rPr>
          <w:del w:id="880" w:author="lenevo" w:date="2022-07-16T19:21:00Z"/>
          <w:rFonts w:ascii="Times New Roman" w:hAnsi="Times New Roman" w:cs="Times New Roman"/>
          <w:sz w:val="24"/>
          <w:szCs w:val="24"/>
        </w:rPr>
      </w:pPr>
    </w:p>
    <w:p w:rsidR="00074520" w:rsidRDefault="00074520" w:rsidP="00074520">
      <w:pPr>
        <w:shd w:val="clear" w:color="auto" w:fill="FFFFFF"/>
        <w:tabs>
          <w:tab w:val="left" w:pos="720"/>
          <w:tab w:val="left" w:pos="990"/>
        </w:tabs>
        <w:spacing w:before="120" w:line="240" w:lineRule="auto"/>
        <w:jc w:val="both"/>
        <w:rPr>
          <w:ins w:id="881" w:author="lenevo" w:date="2022-07-16T19:21:00Z"/>
          <w:rFonts w:ascii="Times New Roman" w:hAnsi="Times New Roman" w:cs="Times New Roman"/>
          <w:b/>
          <w:bCs/>
          <w:color w:val="000000"/>
          <w:sz w:val="24"/>
          <w:szCs w:val="24"/>
        </w:rPr>
      </w:pPr>
    </w:p>
    <w:p w:rsidR="00142EC3" w:rsidRPr="00074520" w:rsidDel="00074520" w:rsidRDefault="00142EC3" w:rsidP="00074520">
      <w:pPr>
        <w:spacing w:before="120" w:line="240" w:lineRule="auto"/>
        <w:jc w:val="both"/>
        <w:rPr>
          <w:del w:id="882" w:author="lenevo" w:date="2022-07-16T19:21:00Z"/>
          <w:rFonts w:ascii="Times New Roman" w:hAnsi="Times New Roman" w:cs="Times New Roman"/>
          <w:b/>
          <w:color w:val="000000"/>
          <w:sz w:val="24"/>
          <w:szCs w:val="24"/>
        </w:rPr>
      </w:pPr>
      <w:r w:rsidRPr="00074520">
        <w:rPr>
          <w:rFonts w:ascii="Times New Roman" w:hAnsi="Times New Roman" w:cs="Times New Roman"/>
          <w:color w:val="000000"/>
          <w:sz w:val="24"/>
          <w:szCs w:val="24"/>
        </w:rPr>
        <w:t xml:space="preserve">Each hose </w:t>
      </w:r>
      <w:r w:rsidRPr="00074520">
        <w:rPr>
          <w:rFonts w:ascii="Times New Roman" w:hAnsi="Times New Roman" w:cs="Times New Roman"/>
          <w:sz w:val="24"/>
          <w:szCs w:val="24"/>
        </w:rPr>
        <w:t xml:space="preserve">conforming to the requirements of this standard may be certified as per the conformity assessment schemes under the provisions of the </w:t>
      </w:r>
      <w:r w:rsidRPr="00074520">
        <w:rPr>
          <w:rFonts w:ascii="Times New Roman" w:hAnsi="Times New Roman" w:cs="Times New Roman"/>
          <w:i/>
          <w:sz w:val="24"/>
          <w:szCs w:val="24"/>
        </w:rPr>
        <w:t>Bureau of Indian Standards Act, 2016</w:t>
      </w:r>
      <w:r w:rsidRPr="00074520">
        <w:rPr>
          <w:rFonts w:ascii="Times New Roman" w:hAnsi="Times New Roman" w:cs="Times New Roman"/>
          <w:sz w:val="24"/>
          <w:szCs w:val="24"/>
        </w:rPr>
        <w:t xml:space="preserve"> and the Rules and Regulations framed thereunder, and the </w:t>
      </w:r>
      <w:r w:rsidR="00B82C75" w:rsidRPr="00074520">
        <w:rPr>
          <w:rFonts w:ascii="Times New Roman" w:hAnsi="Times New Roman" w:cs="Times New Roman"/>
          <w:sz w:val="24"/>
          <w:szCs w:val="24"/>
        </w:rPr>
        <w:t>hose</w:t>
      </w:r>
      <w:r w:rsidRPr="00074520">
        <w:rPr>
          <w:rFonts w:ascii="Times New Roman" w:hAnsi="Times New Roman" w:cs="Times New Roman"/>
          <w:sz w:val="24"/>
          <w:szCs w:val="24"/>
        </w:rPr>
        <w:t xml:space="preserve"> may be marked with the Standard Mark.</w:t>
      </w:r>
    </w:p>
    <w:p w:rsidR="00142EC3" w:rsidRPr="00074520" w:rsidDel="00074520" w:rsidRDefault="00142EC3" w:rsidP="00074520">
      <w:pPr>
        <w:autoSpaceDE w:val="0"/>
        <w:autoSpaceDN w:val="0"/>
        <w:adjustRightInd w:val="0"/>
        <w:spacing w:before="120" w:line="240" w:lineRule="auto"/>
        <w:jc w:val="center"/>
        <w:rPr>
          <w:del w:id="883" w:author="lenevo" w:date="2022-07-16T19:21:00Z"/>
          <w:rFonts w:ascii="Times New Roman" w:hAnsi="Times New Roman" w:cs="Times New Roman"/>
          <w:sz w:val="24"/>
          <w:szCs w:val="24"/>
        </w:rPr>
      </w:pPr>
    </w:p>
    <w:p w:rsidR="00074520" w:rsidRDefault="00074520" w:rsidP="00074520">
      <w:pPr>
        <w:spacing w:before="120" w:line="240" w:lineRule="auto"/>
        <w:jc w:val="both"/>
        <w:rPr>
          <w:ins w:id="884" w:author="lenevo" w:date="2022-07-16T19:21:00Z"/>
          <w:rFonts w:ascii="Times New Roman" w:hAnsi="Times New Roman" w:cs="Times New Roman"/>
          <w:b/>
          <w:color w:val="000000"/>
          <w:sz w:val="24"/>
          <w:szCs w:val="24"/>
        </w:rPr>
      </w:pPr>
    </w:p>
    <w:p w:rsidR="000268FE" w:rsidRDefault="000268FE" w:rsidP="00074520">
      <w:pPr>
        <w:spacing w:before="120" w:line="240" w:lineRule="auto"/>
        <w:rPr>
          <w:ins w:id="885" w:author="lenevo" w:date="2022-07-16T19:34:00Z"/>
          <w:rFonts w:ascii="Times New Roman" w:hAnsi="Times New Roman" w:cs="Times New Roman"/>
          <w:sz w:val="24"/>
          <w:szCs w:val="24"/>
        </w:rPr>
        <w:sectPr w:rsidR="000268FE" w:rsidSect="00C85B89">
          <w:type w:val="continuous"/>
          <w:pgSz w:w="11909" w:h="16834"/>
          <w:pgMar w:top="1440" w:right="1440" w:bottom="1440" w:left="1440" w:header="720" w:footer="720" w:gutter="0"/>
          <w:cols w:num="2" w:space="720"/>
          <w:docGrid w:linePitch="360"/>
        </w:sectPr>
      </w:pPr>
    </w:p>
    <w:p w:rsidR="00142EC3" w:rsidRPr="00074520" w:rsidRDefault="00142EC3" w:rsidP="00074520">
      <w:pPr>
        <w:spacing w:before="120" w:line="240" w:lineRule="auto"/>
        <w:rPr>
          <w:rFonts w:ascii="Times New Roman" w:hAnsi="Times New Roman" w:cs="Times New Roman"/>
          <w:sz w:val="24"/>
          <w:szCs w:val="24"/>
        </w:rPr>
      </w:pPr>
      <w:r w:rsidRPr="00074520">
        <w:rPr>
          <w:rFonts w:ascii="Times New Roman" w:hAnsi="Times New Roman" w:cs="Times New Roman"/>
          <w:sz w:val="24"/>
          <w:szCs w:val="24"/>
        </w:rPr>
        <w:lastRenderedPageBreak/>
        <w:br w:type="page"/>
      </w:r>
    </w:p>
    <w:p w:rsidR="00142EC3" w:rsidRPr="00074520" w:rsidRDefault="00142EC3" w:rsidP="00074520">
      <w:pPr>
        <w:widowControl w:val="0"/>
        <w:autoSpaceDE w:val="0"/>
        <w:autoSpaceDN w:val="0"/>
        <w:spacing w:before="120" w:line="240" w:lineRule="auto"/>
        <w:jc w:val="center"/>
        <w:outlineLvl w:val="1"/>
        <w:rPr>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ANNEX A</w:t>
      </w:r>
    </w:p>
    <w:p w:rsidR="00142EC3" w:rsidRPr="00074520" w:rsidDel="00074520" w:rsidRDefault="00142EC3" w:rsidP="00074520">
      <w:pPr>
        <w:widowControl w:val="0"/>
        <w:tabs>
          <w:tab w:val="left" w:pos="1246"/>
        </w:tabs>
        <w:autoSpaceDE w:val="0"/>
        <w:autoSpaceDN w:val="0"/>
        <w:spacing w:before="120" w:line="240" w:lineRule="auto"/>
        <w:jc w:val="center"/>
        <w:rPr>
          <w:del w:id="88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w:t>
      </w:r>
      <w:r w:rsidRPr="00074520">
        <w:rPr>
          <w:rFonts w:ascii="Times New Roman" w:eastAsia="Arial" w:hAnsi="Times New Roman" w:cs="Times New Roman"/>
          <w:i/>
          <w:sz w:val="24"/>
          <w:szCs w:val="24"/>
          <w:lang w:bidi="en-US"/>
        </w:rPr>
        <w:t>Clause</w:t>
      </w:r>
      <w:r w:rsidRPr="00074520">
        <w:rPr>
          <w:rFonts w:ascii="Times New Roman" w:eastAsia="Arial" w:hAnsi="Times New Roman" w:cs="Times New Roman"/>
          <w:sz w:val="24"/>
          <w:szCs w:val="24"/>
          <w:lang w:bidi="en-US"/>
        </w:rPr>
        <w:t xml:space="preserve"> 5.3 </w:t>
      </w:r>
      <w:r w:rsidRPr="00074520">
        <w:rPr>
          <w:rFonts w:ascii="Times New Roman" w:eastAsia="Arial" w:hAnsi="Times New Roman" w:cs="Times New Roman"/>
          <w:i/>
          <w:sz w:val="24"/>
          <w:szCs w:val="24"/>
          <w:lang w:bidi="en-US"/>
        </w:rPr>
        <w:t>and</w:t>
      </w:r>
      <w:r w:rsidRPr="00074520">
        <w:rPr>
          <w:rFonts w:ascii="Times New Roman" w:eastAsia="Arial" w:hAnsi="Times New Roman" w:cs="Times New Roman"/>
          <w:sz w:val="24"/>
          <w:szCs w:val="24"/>
          <w:lang w:bidi="en-US"/>
        </w:rPr>
        <w:t xml:space="preserve"> 8.</w:t>
      </w:r>
      <w:r w:rsidR="000B2FE7" w:rsidRPr="00074520">
        <w:rPr>
          <w:rFonts w:ascii="Times New Roman" w:eastAsia="Arial" w:hAnsi="Times New Roman" w:cs="Times New Roman"/>
          <w:sz w:val="24"/>
          <w:szCs w:val="24"/>
          <w:lang w:bidi="en-US"/>
        </w:rPr>
        <w:t>4</w:t>
      </w:r>
      <w:r w:rsidRPr="00074520">
        <w:rPr>
          <w:rFonts w:ascii="Times New Roman" w:eastAsia="Arial" w:hAnsi="Times New Roman" w:cs="Times New Roman"/>
          <w:sz w:val="24"/>
          <w:szCs w:val="24"/>
          <w:lang w:bidi="en-US"/>
        </w:rPr>
        <w:t>.1)</w:t>
      </w:r>
    </w:p>
    <w:p w:rsidR="00142EC3" w:rsidRPr="00074520" w:rsidDel="00074520" w:rsidRDefault="00142EC3" w:rsidP="00074520">
      <w:pPr>
        <w:widowControl w:val="0"/>
        <w:autoSpaceDE w:val="0"/>
        <w:autoSpaceDN w:val="0"/>
        <w:spacing w:before="120" w:line="240" w:lineRule="auto"/>
        <w:rPr>
          <w:del w:id="887" w:author="lenevo" w:date="2022-07-16T19:21:00Z"/>
          <w:rFonts w:ascii="Times New Roman" w:eastAsia="Arial" w:hAnsi="Times New Roman" w:cs="Times New Roman"/>
          <w:sz w:val="24"/>
          <w:szCs w:val="24"/>
          <w:lang w:bidi="en-US"/>
        </w:rPr>
      </w:pPr>
    </w:p>
    <w:p w:rsidR="00074520" w:rsidRDefault="00074520" w:rsidP="00074520">
      <w:pPr>
        <w:widowControl w:val="0"/>
        <w:tabs>
          <w:tab w:val="left" w:pos="1246"/>
        </w:tabs>
        <w:autoSpaceDE w:val="0"/>
        <w:autoSpaceDN w:val="0"/>
        <w:spacing w:before="120" w:line="240" w:lineRule="auto"/>
        <w:jc w:val="center"/>
        <w:rPr>
          <w:ins w:id="888"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center"/>
        <w:outlineLvl w:val="1"/>
        <w:rPr>
          <w:del w:id="889"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PREPARATION OF MOULDED TEST SPECIMENS FROM FLEXIBLE PVC COMPOUNDS</w:t>
      </w:r>
    </w:p>
    <w:p w:rsidR="00142EC3" w:rsidRPr="00074520" w:rsidDel="00074520" w:rsidRDefault="00142EC3" w:rsidP="00074520">
      <w:pPr>
        <w:widowControl w:val="0"/>
        <w:autoSpaceDE w:val="0"/>
        <w:autoSpaceDN w:val="0"/>
        <w:spacing w:before="120" w:line="240" w:lineRule="auto"/>
        <w:rPr>
          <w:del w:id="890"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center"/>
        <w:outlineLvl w:val="1"/>
        <w:rPr>
          <w:ins w:id="891" w:author="lenevo" w:date="2022-07-16T19:21:00Z"/>
          <w:rFonts w:ascii="Times New Roman" w:eastAsia="Arial" w:hAnsi="Times New Roman" w:cs="Times New Roman"/>
          <w:b/>
          <w:bCs/>
          <w:sz w:val="24"/>
          <w:szCs w:val="24"/>
          <w:lang w:bidi="en-US"/>
        </w:rPr>
      </w:pPr>
    </w:p>
    <w:p w:rsidR="000268FE" w:rsidRDefault="000268FE" w:rsidP="00074520">
      <w:pPr>
        <w:widowControl w:val="0"/>
        <w:autoSpaceDE w:val="0"/>
        <w:autoSpaceDN w:val="0"/>
        <w:spacing w:before="120" w:line="240" w:lineRule="auto"/>
        <w:jc w:val="both"/>
        <w:rPr>
          <w:ins w:id="892" w:author="lenevo" w:date="2022-07-16T19:34:00Z"/>
          <w:rFonts w:ascii="Times New Roman" w:eastAsia="Arial" w:hAnsi="Times New Roman" w:cs="Times New Roman"/>
          <w:b/>
          <w:sz w:val="24"/>
          <w:szCs w:val="24"/>
          <w:lang w:bidi="en-US"/>
        </w:rPr>
        <w:sectPr w:rsidR="000268FE" w:rsidSect="00C85B89">
          <w:type w:val="continuous"/>
          <w:pgSz w:w="11909" w:h="16834"/>
          <w:pgMar w:top="1440" w:right="1440" w:bottom="1440" w:left="1440" w:header="720" w:footer="720" w:gutter="0"/>
          <w:pgNumType w:start="17"/>
          <w:cols w:space="720"/>
          <w:docGrid w:linePitch="360"/>
        </w:sectPr>
      </w:pPr>
    </w:p>
    <w:p w:rsidR="00080640" w:rsidRPr="00074520" w:rsidDel="00074520" w:rsidRDefault="00080640" w:rsidP="00074520">
      <w:pPr>
        <w:widowControl w:val="0"/>
        <w:autoSpaceDE w:val="0"/>
        <w:autoSpaceDN w:val="0"/>
        <w:spacing w:before="120" w:line="240" w:lineRule="auto"/>
        <w:jc w:val="both"/>
        <w:rPr>
          <w:del w:id="893"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lastRenderedPageBreak/>
        <w:t>A-1 GENERAL</w:t>
      </w:r>
    </w:p>
    <w:p w:rsidR="00080640" w:rsidRPr="00074520" w:rsidDel="00074520" w:rsidRDefault="00080640" w:rsidP="00074520">
      <w:pPr>
        <w:widowControl w:val="0"/>
        <w:autoSpaceDE w:val="0"/>
        <w:autoSpaceDN w:val="0"/>
        <w:spacing w:before="120" w:line="240" w:lineRule="auto"/>
        <w:jc w:val="both"/>
        <w:rPr>
          <w:del w:id="894"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895"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89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The properties of a moulded article depend, amongst other things, on the composition of the moulding material, the shape and the state of anisotropy of the moulding, and on the methods of test used. Preparation of moulded sheet and blocks involves a preparation of a rough sheet from the material to be tested, </w:t>
      </w:r>
      <w:r w:rsidR="00080640" w:rsidRPr="00074520">
        <w:rPr>
          <w:rFonts w:ascii="Times New Roman" w:eastAsia="Arial" w:hAnsi="Times New Roman" w:cs="Times New Roman"/>
          <w:sz w:val="24"/>
          <w:szCs w:val="24"/>
          <w:lang w:bidi="en-US"/>
        </w:rPr>
        <w:t>using</w:t>
      </w:r>
      <w:r w:rsidRPr="00074520">
        <w:rPr>
          <w:rFonts w:ascii="Times New Roman" w:eastAsia="Arial" w:hAnsi="Times New Roman" w:cs="Times New Roman"/>
          <w:sz w:val="24"/>
          <w:szCs w:val="24"/>
          <w:lang w:bidi="en-US"/>
        </w:rPr>
        <w:t xml:space="preserve"> a heated two roll mill. The preliminary sheets are subsequently compression moulded to produce sheets of uniform thickness. Test specimens are prepared from these moulded sheets by machining or die-cutting.</w:t>
      </w:r>
    </w:p>
    <w:p w:rsidR="00142EC3" w:rsidRPr="00074520" w:rsidDel="00074520" w:rsidRDefault="00142EC3" w:rsidP="00074520">
      <w:pPr>
        <w:widowControl w:val="0"/>
        <w:autoSpaceDE w:val="0"/>
        <w:autoSpaceDN w:val="0"/>
        <w:spacing w:before="120" w:line="240" w:lineRule="auto"/>
        <w:rPr>
          <w:del w:id="897"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898"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899"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b/>
          <w:bCs/>
          <w:sz w:val="24"/>
          <w:szCs w:val="24"/>
          <w:lang w:bidi="en-US"/>
        </w:rPr>
        <w:t xml:space="preserve"> PREPARATION OF PRELIMINARY SHEETS</w:t>
      </w:r>
    </w:p>
    <w:p w:rsidR="00142EC3" w:rsidRPr="00074520" w:rsidDel="00074520" w:rsidRDefault="00142EC3" w:rsidP="00074520">
      <w:pPr>
        <w:widowControl w:val="0"/>
        <w:autoSpaceDE w:val="0"/>
        <w:autoSpaceDN w:val="0"/>
        <w:spacing w:before="120" w:line="240" w:lineRule="auto"/>
        <w:rPr>
          <w:del w:id="900"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outlineLvl w:val="1"/>
        <w:rPr>
          <w:ins w:id="901"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02"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 xml:space="preserve">A- </w:t>
      </w:r>
      <w:r w:rsidR="00080640"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b/>
          <w:bCs/>
          <w:sz w:val="24"/>
          <w:szCs w:val="24"/>
          <w:lang w:bidi="en-US"/>
        </w:rPr>
        <w:t>.1 Apparatus</w:t>
      </w:r>
    </w:p>
    <w:p w:rsidR="00142EC3" w:rsidRPr="00074520" w:rsidDel="00074520" w:rsidRDefault="00142EC3" w:rsidP="00074520">
      <w:pPr>
        <w:widowControl w:val="0"/>
        <w:autoSpaceDE w:val="0"/>
        <w:autoSpaceDN w:val="0"/>
        <w:spacing w:before="120" w:line="240" w:lineRule="auto"/>
        <w:rPr>
          <w:del w:id="903"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04"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05"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Two roll mill capable of operating </w:t>
      </w:r>
      <w:r w:rsidRPr="00074520">
        <w:rPr>
          <w:rFonts w:ascii="Times New Roman" w:eastAsia="Arial" w:hAnsi="Times New Roman" w:cs="Times New Roman"/>
          <w:sz w:val="24"/>
          <w:szCs w:val="24"/>
          <w:lang w:bidi="en-US"/>
        </w:rPr>
        <w:lastRenderedPageBreak/>
        <w:t>satisfactorily at temperature up to and including</w:t>
      </w:r>
      <w:del w:id="906" w:author="lenevo" w:date="2022-07-16T19:21:00Z">
        <w:r w:rsidRPr="00074520" w:rsidDel="00074520">
          <w:rPr>
            <w:rFonts w:ascii="Times New Roman" w:eastAsia="Arial" w:hAnsi="Times New Roman" w:cs="Times New Roman"/>
            <w:sz w:val="24"/>
            <w:szCs w:val="24"/>
            <w:lang w:bidi="en-US"/>
          </w:rPr>
          <w:delText xml:space="preserve"> </w:delText>
        </w:r>
        <w:r w:rsidR="005D7288" w:rsidRPr="00074520" w:rsidDel="00074520">
          <w:rPr>
            <w:rFonts w:ascii="Times New Roman" w:eastAsia="Arial" w:hAnsi="Times New Roman" w:cs="Times New Roman"/>
            <w:sz w:val="24"/>
            <w:szCs w:val="24"/>
            <w:lang w:bidi="en-US"/>
          </w:rPr>
          <w:delText xml:space="preserve"> </w:delText>
        </w:r>
      </w:del>
      <w:ins w:id="907" w:author="lenevo" w:date="2022-07-16T19:21:00Z">
        <w:r w:rsidR="00074520">
          <w:rPr>
            <w:rFonts w:ascii="Times New Roman" w:eastAsia="Arial" w:hAnsi="Times New Roman" w:cs="Times New Roman"/>
            <w:sz w:val="24"/>
            <w:szCs w:val="24"/>
            <w:lang w:bidi="en-US"/>
          </w:rPr>
          <w:t xml:space="preserve"> </w:t>
        </w:r>
      </w:ins>
      <w:del w:id="908" w:author="lenevo" w:date="2022-07-16T19:21:00Z">
        <w:r w:rsidR="005D7288" w:rsidRPr="00074520" w:rsidDel="00074520">
          <w:rPr>
            <w:rFonts w:ascii="Times New Roman" w:eastAsia="Arial" w:hAnsi="Times New Roman" w:cs="Times New Roman"/>
            <w:sz w:val="24"/>
            <w:szCs w:val="24"/>
            <w:lang w:bidi="en-US"/>
          </w:rPr>
          <w:delText xml:space="preserve">  </w:delText>
        </w:r>
      </w:del>
      <w:ins w:id="909" w:author="lenevo" w:date="2022-07-16T19:21:00Z">
        <w:r w:rsidR="00074520">
          <w:rPr>
            <w:rFonts w:ascii="Times New Roman" w:eastAsia="Arial" w:hAnsi="Times New Roman" w:cs="Times New Roman"/>
            <w:sz w:val="24"/>
            <w:szCs w:val="24"/>
            <w:lang w:bidi="en-US"/>
          </w:rPr>
          <w:t xml:space="preserve"> </w:t>
        </w:r>
      </w:ins>
      <w:del w:id="910" w:author="lenevo" w:date="2022-07-16T19:21:00Z">
        <w:r w:rsidR="005D7288" w:rsidRPr="00074520" w:rsidDel="00074520">
          <w:rPr>
            <w:rFonts w:ascii="Times New Roman" w:eastAsia="Arial" w:hAnsi="Times New Roman" w:cs="Times New Roman"/>
            <w:sz w:val="24"/>
            <w:szCs w:val="24"/>
            <w:lang w:bidi="en-US"/>
          </w:rPr>
          <w:delText xml:space="preserve">  </w:delText>
        </w:r>
      </w:del>
      <w:ins w:id="911" w:author="lenevo" w:date="2022-07-16T19:21:00Z">
        <w:r w:rsidR="00074520">
          <w:rPr>
            <w:rFonts w:ascii="Times New Roman" w:eastAsia="Arial" w:hAnsi="Times New Roman" w:cs="Times New Roman"/>
            <w:sz w:val="24"/>
            <w:szCs w:val="24"/>
            <w:lang w:bidi="en-US"/>
          </w:rPr>
          <w:t xml:space="preserve"> </w:t>
        </w:r>
      </w:ins>
      <w:r w:rsidRPr="00074520">
        <w:rPr>
          <w:rFonts w:ascii="Times New Roman" w:eastAsia="Arial" w:hAnsi="Times New Roman" w:cs="Times New Roman"/>
          <w:sz w:val="24"/>
          <w:szCs w:val="24"/>
          <w:lang w:bidi="en-US"/>
        </w:rPr>
        <w:t>180 °C</w:t>
      </w:r>
      <w:r w:rsidR="00080640" w:rsidRPr="00074520">
        <w:rPr>
          <w:rFonts w:ascii="Times New Roman" w:eastAsia="Arial" w:hAnsi="Times New Roman" w:cs="Times New Roman"/>
          <w:sz w:val="24"/>
          <w:szCs w:val="24"/>
          <w:lang w:bidi="en-US"/>
        </w:rPr>
        <w:t>, having the following properties</w:t>
      </w:r>
      <w:del w:id="912" w:author="lenevo" w:date="2022-07-16T19:21:00Z">
        <w:r w:rsidR="00080640" w:rsidRPr="00074520" w:rsidDel="00074520">
          <w:rPr>
            <w:rFonts w:ascii="Times New Roman" w:eastAsia="Arial" w:hAnsi="Times New Roman" w:cs="Times New Roman"/>
            <w:sz w:val="24"/>
            <w:szCs w:val="24"/>
            <w:lang w:bidi="en-US"/>
          </w:rPr>
          <w:delText>:</w:delText>
        </w:r>
      </w:del>
      <w:ins w:id="913" w:author="lenevo" w:date="2022-07-16T19:21:00Z">
        <w:r w:rsidR="00074520">
          <w:rPr>
            <w:rFonts w:ascii="Times New Roman" w:eastAsia="Arial" w:hAnsi="Times New Roman" w:cs="Times New Roman"/>
            <w:sz w:val="24"/>
            <w:szCs w:val="24"/>
            <w:lang w:bidi="en-US"/>
          </w:rPr>
          <w:t xml:space="preserve"> : </w:t>
        </w:r>
      </w:ins>
    </w:p>
    <w:p w:rsidR="00142EC3" w:rsidRPr="00074520" w:rsidDel="00074520" w:rsidRDefault="00142EC3" w:rsidP="00074520">
      <w:pPr>
        <w:widowControl w:val="0"/>
        <w:autoSpaceDE w:val="0"/>
        <w:autoSpaceDN w:val="0"/>
        <w:spacing w:before="120" w:line="240" w:lineRule="auto"/>
        <w:rPr>
          <w:del w:id="914"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15" w:author="lenevo" w:date="2022-07-16T19:21:00Z"/>
          <w:rFonts w:ascii="Times New Roman" w:eastAsia="Arial" w:hAnsi="Times New Roman" w:cs="Times New Roman"/>
          <w:sz w:val="24"/>
          <w:szCs w:val="24"/>
          <w:lang w:bidi="en-US"/>
        </w:rPr>
      </w:pPr>
    </w:p>
    <w:p w:rsidR="00142EC3" w:rsidRPr="00074520" w:rsidRDefault="00142EC3" w:rsidP="00074520">
      <w:pPr>
        <w:widowControl w:val="0"/>
        <w:numPr>
          <w:ilvl w:val="0"/>
          <w:numId w:val="11"/>
        </w:numPr>
        <w:tabs>
          <w:tab w:val="left" w:pos="851"/>
        </w:tabs>
        <w:autoSpaceDE w:val="0"/>
        <w:autoSpaceDN w:val="0"/>
        <w:spacing w:before="120" w:line="240" w:lineRule="auto"/>
        <w:ind w:left="851" w:hanging="425"/>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The rolls shall be cylindrical;</w:t>
      </w:r>
    </w:p>
    <w:p w:rsidR="00142EC3" w:rsidRPr="00074520" w:rsidRDefault="00142EC3" w:rsidP="00074520">
      <w:pPr>
        <w:widowControl w:val="0"/>
        <w:numPr>
          <w:ilvl w:val="0"/>
          <w:numId w:val="11"/>
        </w:numPr>
        <w:tabs>
          <w:tab w:val="left" w:pos="851"/>
        </w:tabs>
        <w:autoSpaceDE w:val="0"/>
        <w:autoSpaceDN w:val="0"/>
        <w:spacing w:before="120" w:line="240" w:lineRule="auto"/>
        <w:ind w:left="851" w:hanging="425"/>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The surface speed of the rolls shall be approx</w:t>
      </w:r>
      <w:r w:rsidR="00080640" w:rsidRPr="00074520">
        <w:rPr>
          <w:rFonts w:ascii="Times New Roman" w:eastAsia="Arial" w:hAnsi="Times New Roman" w:cs="Times New Roman"/>
          <w:sz w:val="24"/>
          <w:szCs w:val="24"/>
          <w:lang w:bidi="en-US"/>
        </w:rPr>
        <w:t>imately</w:t>
      </w:r>
      <w:r w:rsidRPr="00074520">
        <w:rPr>
          <w:rFonts w:ascii="Times New Roman" w:eastAsia="Arial" w:hAnsi="Times New Roman" w:cs="Times New Roman"/>
          <w:sz w:val="24"/>
          <w:szCs w:val="24"/>
          <w:lang w:bidi="en-US"/>
        </w:rPr>
        <w:t xml:space="preserve"> 10 m/min;</w:t>
      </w:r>
      <w:r w:rsidR="00943C57"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and</w:t>
      </w:r>
    </w:p>
    <w:p w:rsidR="00142EC3" w:rsidRPr="00074520" w:rsidDel="00074520" w:rsidRDefault="00142EC3" w:rsidP="00074520">
      <w:pPr>
        <w:widowControl w:val="0"/>
        <w:numPr>
          <w:ilvl w:val="0"/>
          <w:numId w:val="11"/>
        </w:numPr>
        <w:tabs>
          <w:tab w:val="left" w:pos="851"/>
        </w:tabs>
        <w:autoSpaceDE w:val="0"/>
        <w:autoSpaceDN w:val="0"/>
        <w:spacing w:before="120" w:line="240" w:lineRule="auto"/>
        <w:ind w:left="851" w:hanging="425"/>
        <w:jc w:val="both"/>
        <w:rPr>
          <w:del w:id="91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Rolls shall have differential speed between the two rolls.</w:t>
      </w:r>
      <w:del w:id="917" w:author="lenevo" w:date="2022-07-16T19:21:00Z">
        <w:r w:rsidRPr="00074520" w:rsidDel="00074520">
          <w:rPr>
            <w:rFonts w:ascii="Times New Roman" w:eastAsia="Arial" w:hAnsi="Times New Roman" w:cs="Times New Roman"/>
            <w:sz w:val="24"/>
            <w:szCs w:val="24"/>
            <w:lang w:bidi="en-US"/>
          </w:rPr>
          <w:delText xml:space="preserve"> </w:delText>
        </w:r>
        <w:r w:rsidR="00080640" w:rsidRPr="00074520" w:rsidDel="00074520">
          <w:rPr>
            <w:rFonts w:ascii="Times New Roman" w:eastAsia="Arial" w:hAnsi="Times New Roman" w:cs="Times New Roman"/>
            <w:sz w:val="24"/>
            <w:szCs w:val="24"/>
            <w:lang w:bidi="en-US"/>
          </w:rPr>
          <w:delText xml:space="preserve"> </w:delText>
        </w:r>
      </w:del>
      <w:ins w:id="918" w:author="lenevo" w:date="2022-07-16T19:21:00Z">
        <w:r w:rsidR="00074520">
          <w:rPr>
            <w:rFonts w:ascii="Times New Roman" w:eastAsia="Arial" w:hAnsi="Times New Roman" w:cs="Times New Roman"/>
            <w:sz w:val="24"/>
            <w:szCs w:val="24"/>
            <w:lang w:bidi="en-US"/>
          </w:rPr>
          <w:t xml:space="preserve"> </w:t>
        </w:r>
      </w:ins>
      <w:r w:rsidRPr="00074520">
        <w:rPr>
          <w:rFonts w:ascii="Times New Roman" w:eastAsia="Arial" w:hAnsi="Times New Roman" w:cs="Times New Roman"/>
          <w:sz w:val="24"/>
          <w:szCs w:val="24"/>
          <w:lang w:bidi="en-US"/>
        </w:rPr>
        <w:t>The preferred ratio is 1</w:t>
      </w:r>
      <w:del w:id="919" w:author="lenevo" w:date="2022-07-16T19:21:00Z">
        <w:r w:rsidRPr="00074520" w:rsidDel="00074520">
          <w:rPr>
            <w:rFonts w:ascii="Times New Roman" w:eastAsia="Arial" w:hAnsi="Times New Roman" w:cs="Times New Roman"/>
            <w:sz w:val="24"/>
            <w:szCs w:val="24"/>
            <w:lang w:bidi="en-US"/>
          </w:rPr>
          <w:delText>:</w:delText>
        </w:r>
      </w:del>
      <w:ins w:id="920" w:author="lenevo" w:date="2022-07-16T19:21:00Z">
        <w:r w:rsidR="00074520">
          <w:rPr>
            <w:rFonts w:ascii="Times New Roman" w:eastAsia="Arial" w:hAnsi="Times New Roman" w:cs="Times New Roman"/>
            <w:sz w:val="24"/>
            <w:szCs w:val="24"/>
            <w:lang w:bidi="en-US"/>
          </w:rPr>
          <w:t xml:space="preserve"> : </w:t>
        </w:r>
      </w:ins>
      <w:r w:rsidR="00415BA3" w:rsidRPr="00074520">
        <w:rPr>
          <w:rFonts w:ascii="Times New Roman" w:eastAsia="Arial" w:hAnsi="Times New Roman" w:cs="Times New Roman"/>
          <w:sz w:val="24"/>
          <w:szCs w:val="24"/>
          <w:lang w:bidi="en-US"/>
        </w:rPr>
        <w:t>1</w:t>
      </w:r>
      <w:r w:rsidR="00EF2D49" w:rsidRPr="00074520">
        <w:rPr>
          <w:rFonts w:ascii="Times New Roman" w:eastAsia="Arial" w:hAnsi="Times New Roman" w:cs="Times New Roman"/>
          <w:sz w:val="24"/>
          <w:szCs w:val="24"/>
          <w:lang w:bidi="en-US"/>
        </w:rPr>
        <w:t>2</w:t>
      </w:r>
      <w:r w:rsidRPr="00074520">
        <w:rPr>
          <w:rFonts w:ascii="Times New Roman" w:eastAsia="Arial" w:hAnsi="Times New Roman" w:cs="Times New Roman"/>
          <w:sz w:val="24"/>
          <w:szCs w:val="24"/>
          <w:lang w:bidi="en-US"/>
        </w:rPr>
        <w:t xml:space="preserve"> to1</w:t>
      </w:r>
      <w:del w:id="921" w:author="lenevo" w:date="2022-07-16T19:21:00Z">
        <w:r w:rsidRPr="00074520" w:rsidDel="00074520">
          <w:rPr>
            <w:rFonts w:ascii="Times New Roman" w:eastAsia="Arial" w:hAnsi="Times New Roman" w:cs="Times New Roman"/>
            <w:sz w:val="24"/>
            <w:szCs w:val="24"/>
            <w:lang w:bidi="en-US"/>
          </w:rPr>
          <w:delText>:</w:delText>
        </w:r>
      </w:del>
      <w:ins w:id="922" w:author="lenevo" w:date="2022-07-16T19:21:00Z">
        <w:r w:rsidR="00074520">
          <w:rPr>
            <w:rFonts w:ascii="Times New Roman" w:eastAsia="Arial" w:hAnsi="Times New Roman" w:cs="Times New Roman"/>
            <w:sz w:val="24"/>
            <w:szCs w:val="24"/>
            <w:lang w:bidi="en-US"/>
          </w:rPr>
          <w:t xml:space="preserve"> : </w:t>
        </w:r>
      </w:ins>
      <w:r w:rsidRPr="00074520">
        <w:rPr>
          <w:rFonts w:ascii="Times New Roman" w:eastAsia="Arial" w:hAnsi="Times New Roman" w:cs="Times New Roman"/>
          <w:sz w:val="24"/>
          <w:szCs w:val="24"/>
          <w:lang w:bidi="en-US"/>
        </w:rPr>
        <w:t>14, the front (working) roll being the slower.</w:t>
      </w:r>
    </w:p>
    <w:p w:rsidR="00142EC3" w:rsidRPr="00074520" w:rsidDel="00074520" w:rsidRDefault="00142EC3" w:rsidP="00074520">
      <w:pPr>
        <w:widowControl w:val="0"/>
        <w:autoSpaceDE w:val="0"/>
        <w:autoSpaceDN w:val="0"/>
        <w:spacing w:before="120" w:line="240" w:lineRule="auto"/>
        <w:rPr>
          <w:del w:id="923" w:author="lenevo" w:date="2022-07-16T19:21:00Z"/>
          <w:rFonts w:ascii="Times New Roman" w:eastAsia="Arial" w:hAnsi="Times New Roman" w:cs="Times New Roman"/>
          <w:sz w:val="24"/>
          <w:szCs w:val="24"/>
          <w:lang w:bidi="en-US"/>
        </w:rPr>
      </w:pPr>
    </w:p>
    <w:p w:rsidR="00074520" w:rsidRDefault="00074520" w:rsidP="00074520">
      <w:pPr>
        <w:widowControl w:val="0"/>
        <w:numPr>
          <w:ilvl w:val="0"/>
          <w:numId w:val="11"/>
        </w:numPr>
        <w:tabs>
          <w:tab w:val="left" w:pos="851"/>
        </w:tabs>
        <w:autoSpaceDE w:val="0"/>
        <w:autoSpaceDN w:val="0"/>
        <w:spacing w:before="120" w:line="240" w:lineRule="auto"/>
        <w:ind w:left="851" w:hanging="425"/>
        <w:jc w:val="both"/>
        <w:rPr>
          <w:ins w:id="924"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925"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b/>
          <w:bCs/>
          <w:sz w:val="24"/>
          <w:szCs w:val="24"/>
          <w:lang w:bidi="en-US"/>
        </w:rPr>
        <w:t>.2 Milling Conditions</w:t>
      </w:r>
    </w:p>
    <w:p w:rsidR="00142EC3" w:rsidRPr="00074520" w:rsidDel="00074520" w:rsidRDefault="00142EC3" w:rsidP="00074520">
      <w:pPr>
        <w:widowControl w:val="0"/>
        <w:autoSpaceDE w:val="0"/>
        <w:autoSpaceDN w:val="0"/>
        <w:spacing w:before="120" w:line="240" w:lineRule="auto"/>
        <w:rPr>
          <w:del w:id="926"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27"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2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b/>
          <w:bCs/>
          <w:sz w:val="24"/>
          <w:szCs w:val="24"/>
          <w:lang w:val="en-IN" w:bidi="en-US"/>
        </w:rPr>
        <w:t>.</w:t>
      </w:r>
      <w:r w:rsidRPr="00074520">
        <w:rPr>
          <w:rFonts w:ascii="Times New Roman" w:eastAsia="Arial" w:hAnsi="Times New Roman" w:cs="Times New Roman"/>
          <w:b/>
          <w:bCs/>
          <w:sz w:val="24"/>
          <w:szCs w:val="24"/>
          <w:lang w:bidi="en-US"/>
        </w:rPr>
        <w:t>2.1</w:t>
      </w:r>
      <w:r w:rsidRPr="00074520">
        <w:rPr>
          <w:rFonts w:ascii="Times New Roman" w:eastAsia="Arial" w:hAnsi="Times New Roman" w:cs="Times New Roman"/>
          <w:sz w:val="24"/>
          <w:szCs w:val="24"/>
          <w:lang w:bidi="en-US"/>
        </w:rPr>
        <w:t xml:space="preserve"> The surface temperature of the mill rolls and the moulding temperature used subsequently shall be based on the shore hardness of the material </w:t>
      </w:r>
      <w:r w:rsidR="00E36E3D" w:rsidRPr="00074520">
        <w:rPr>
          <w:rFonts w:ascii="Times New Roman" w:eastAsia="Arial" w:hAnsi="Times New Roman" w:cs="Times New Roman"/>
          <w:sz w:val="24"/>
          <w:szCs w:val="24"/>
          <w:lang w:bidi="en-US"/>
        </w:rPr>
        <w:t>as given below</w:t>
      </w:r>
      <w:del w:id="929" w:author="lenevo" w:date="2022-07-16T19:21:00Z">
        <w:r w:rsidR="00E36E3D" w:rsidRPr="00074520" w:rsidDel="00074520">
          <w:rPr>
            <w:rFonts w:ascii="Times New Roman" w:eastAsia="Arial" w:hAnsi="Times New Roman" w:cs="Times New Roman"/>
            <w:sz w:val="24"/>
            <w:szCs w:val="24"/>
            <w:lang w:bidi="en-US"/>
          </w:rPr>
          <w:delText>:</w:delText>
        </w:r>
      </w:del>
      <w:ins w:id="930" w:author="lenevo" w:date="2022-07-16T19:21:00Z">
        <w:r w:rsidR="00074520">
          <w:rPr>
            <w:rFonts w:ascii="Times New Roman" w:eastAsia="Arial" w:hAnsi="Times New Roman" w:cs="Times New Roman"/>
            <w:sz w:val="24"/>
            <w:szCs w:val="24"/>
            <w:lang w:bidi="en-US"/>
          </w:rPr>
          <w:t xml:space="preserve"> : </w:t>
        </w:r>
      </w:ins>
    </w:p>
    <w:p w:rsidR="00142EC3" w:rsidRPr="00074520" w:rsidDel="00074520" w:rsidRDefault="00142EC3" w:rsidP="00074520">
      <w:pPr>
        <w:widowControl w:val="0"/>
        <w:autoSpaceDE w:val="0"/>
        <w:autoSpaceDN w:val="0"/>
        <w:spacing w:before="120" w:line="240" w:lineRule="auto"/>
        <w:rPr>
          <w:del w:id="93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32" w:author="lenevo" w:date="2022-07-16T19:21:00Z"/>
          <w:rFonts w:ascii="Times New Roman" w:eastAsia="Arial" w:hAnsi="Times New Roman" w:cs="Times New Roman"/>
          <w:sz w:val="24"/>
          <w:szCs w:val="24"/>
          <w:lang w:bidi="en-US"/>
        </w:rPr>
      </w:pPr>
    </w:p>
    <w:p w:rsidR="000268FE" w:rsidRDefault="000268FE" w:rsidP="00074520">
      <w:pPr>
        <w:widowControl w:val="0"/>
        <w:autoSpaceDE w:val="0"/>
        <w:autoSpaceDN w:val="0"/>
        <w:spacing w:before="120" w:line="240" w:lineRule="auto"/>
        <w:jc w:val="center"/>
        <w:rPr>
          <w:ins w:id="933" w:author="lenevo" w:date="2022-07-16T19:34:00Z"/>
          <w:rFonts w:ascii="Times New Roman" w:eastAsia="Arial" w:hAnsi="Times New Roman" w:cs="Times New Roman"/>
          <w:sz w:val="24"/>
          <w:szCs w:val="24"/>
          <w:lang w:bidi="en-US"/>
        </w:rPr>
        <w:sectPr w:rsidR="000268FE" w:rsidSect="000268FE">
          <w:type w:val="continuous"/>
          <w:pgSz w:w="11909" w:h="16834"/>
          <w:pgMar w:top="1440" w:right="1440" w:bottom="1440" w:left="1440" w:header="720" w:footer="720" w:gutter="0"/>
          <w:pgNumType w:start="1"/>
          <w:cols w:num="2" w:space="720"/>
          <w:docGrid w:linePitch="360"/>
        </w:sectPr>
      </w:pPr>
    </w:p>
    <w:p w:rsidR="00142EC3" w:rsidRPr="00074520" w:rsidRDefault="00142EC3" w:rsidP="00074520">
      <w:pPr>
        <w:widowControl w:val="0"/>
        <w:autoSpaceDE w:val="0"/>
        <w:autoSpaceDN w:val="0"/>
        <w:spacing w:before="120" w:line="240" w:lineRule="auto"/>
        <w:jc w:val="center"/>
        <w:rPr>
          <w:rFonts w:ascii="Times New Roman" w:eastAsia="Arial" w:hAnsi="Times New Roman" w:cs="Times New Roman"/>
          <w:sz w:val="24"/>
          <w:szCs w:val="24"/>
          <w:lang w:bidi="en-US"/>
        </w:rPr>
      </w:pPr>
    </w:p>
    <w:tbl>
      <w:tblPr>
        <w:tblW w:w="5000" w:type="pct"/>
        <w:jc w:val="center"/>
        <w:tblBorders>
          <w:top w:val="single" w:sz="4" w:space="0" w:color="auto"/>
          <w:bottom w:val="single" w:sz="4" w:space="0" w:color="auto"/>
        </w:tblBorders>
        <w:tblCellMar>
          <w:left w:w="0" w:type="dxa"/>
          <w:right w:w="0" w:type="dxa"/>
        </w:tblCellMar>
        <w:tblLook w:val="04A0"/>
      </w:tblPr>
      <w:tblGrid>
        <w:gridCol w:w="821"/>
        <w:gridCol w:w="2301"/>
        <w:gridCol w:w="3063"/>
        <w:gridCol w:w="2844"/>
      </w:tblGrid>
      <w:tr w:rsidR="00E36E3D" w:rsidRPr="001F250C" w:rsidTr="000268FE">
        <w:trPr>
          <w:trHeight w:val="737"/>
          <w:tblHeader/>
          <w:jc w:val="center"/>
        </w:trPr>
        <w:tc>
          <w:tcPr>
            <w:tcW w:w="455" w:type="pct"/>
            <w:vMerge w:val="restart"/>
          </w:tcPr>
          <w:p w:rsidR="00E36E3D" w:rsidRPr="00074520" w:rsidRDefault="00E36E3D" w:rsidP="00074520">
            <w:pPr>
              <w:widowControl w:val="0"/>
              <w:autoSpaceDE w:val="0"/>
              <w:autoSpaceDN w:val="0"/>
              <w:spacing w:before="120" w:after="120" w:line="240" w:lineRule="auto"/>
              <w:ind w:left="50"/>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Sl No.</w:t>
            </w:r>
          </w:p>
        </w:tc>
        <w:tc>
          <w:tcPr>
            <w:tcW w:w="1274" w:type="pct"/>
          </w:tcPr>
          <w:p w:rsidR="00E36E3D" w:rsidRPr="00074520" w:rsidRDefault="00E36E3D" w:rsidP="00074520">
            <w:pPr>
              <w:widowControl w:val="0"/>
              <w:autoSpaceDE w:val="0"/>
              <w:autoSpaceDN w:val="0"/>
              <w:spacing w:before="120" w:after="120" w:line="240" w:lineRule="auto"/>
              <w:ind w:left="50"/>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Shore Hardness</w:t>
            </w:r>
          </w:p>
        </w:tc>
        <w:tc>
          <w:tcPr>
            <w:tcW w:w="3271" w:type="pct"/>
            <w:gridSpan w:val="2"/>
          </w:tcPr>
          <w:p w:rsidR="00E36E3D" w:rsidRPr="00074520" w:rsidRDefault="00E36E3D" w:rsidP="00074520">
            <w:pPr>
              <w:widowControl w:val="0"/>
              <w:autoSpaceDE w:val="0"/>
              <w:autoSpaceDN w:val="0"/>
              <w:spacing w:before="120" w:after="120" w:line="240" w:lineRule="auto"/>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Surface Temperature, in °C (± 5 °C)</w:t>
            </w:r>
          </w:p>
        </w:tc>
      </w:tr>
      <w:tr w:rsidR="00E36E3D" w:rsidRPr="001F250C" w:rsidTr="000268FE">
        <w:trPr>
          <w:trHeight w:val="249"/>
          <w:tblHeader/>
          <w:jc w:val="center"/>
        </w:trPr>
        <w:tc>
          <w:tcPr>
            <w:tcW w:w="455" w:type="pct"/>
            <w:vMerge/>
            <w:tcBorders>
              <w:bottom w:val="nil"/>
            </w:tcBorders>
          </w:tcPr>
          <w:p w:rsidR="00E36E3D" w:rsidRPr="00074520" w:rsidRDefault="00E36E3D" w:rsidP="00074520">
            <w:pPr>
              <w:widowControl w:val="0"/>
              <w:autoSpaceDE w:val="0"/>
              <w:autoSpaceDN w:val="0"/>
              <w:spacing w:before="120" w:after="120" w:line="240" w:lineRule="auto"/>
              <w:ind w:left="50"/>
              <w:jc w:val="center"/>
              <w:rPr>
                <w:rFonts w:ascii="Times New Roman" w:eastAsia="Arial" w:hAnsi="Times New Roman" w:cs="Times New Roman"/>
                <w:b/>
                <w:bCs/>
                <w:iCs/>
                <w:sz w:val="24"/>
                <w:szCs w:val="24"/>
                <w:lang w:bidi="en-US"/>
              </w:rPr>
            </w:pPr>
          </w:p>
        </w:tc>
        <w:tc>
          <w:tcPr>
            <w:tcW w:w="1274" w:type="pct"/>
            <w:tcBorders>
              <w:bottom w:val="nil"/>
            </w:tcBorders>
          </w:tcPr>
          <w:p w:rsidR="00E36E3D" w:rsidRPr="00074520" w:rsidRDefault="00E36E3D" w:rsidP="00074520">
            <w:pPr>
              <w:widowControl w:val="0"/>
              <w:autoSpaceDE w:val="0"/>
              <w:autoSpaceDN w:val="0"/>
              <w:spacing w:before="120" w:after="120" w:line="240" w:lineRule="auto"/>
              <w:ind w:left="50"/>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 xml:space="preserve">Scale </w:t>
            </w:r>
            <w:r w:rsidR="00943C57" w:rsidRPr="00074520">
              <w:rPr>
                <w:rFonts w:ascii="Times New Roman" w:eastAsia="Arial" w:hAnsi="Times New Roman" w:cs="Times New Roman"/>
                <w:b/>
                <w:bCs/>
                <w:iCs/>
                <w:sz w:val="24"/>
                <w:szCs w:val="24"/>
                <w:lang w:bidi="en-US"/>
              </w:rPr>
              <w:t>V</w:t>
            </w:r>
            <w:r w:rsidRPr="00074520">
              <w:rPr>
                <w:rFonts w:ascii="Times New Roman" w:eastAsia="Arial" w:hAnsi="Times New Roman" w:cs="Times New Roman"/>
                <w:b/>
                <w:bCs/>
                <w:iCs/>
                <w:sz w:val="24"/>
                <w:szCs w:val="24"/>
                <w:lang w:bidi="en-US"/>
              </w:rPr>
              <w:t>alue</w:t>
            </w:r>
          </w:p>
        </w:tc>
        <w:tc>
          <w:tcPr>
            <w:tcW w:w="1696" w:type="pct"/>
            <w:tcBorders>
              <w:bottom w:val="nil"/>
            </w:tcBorders>
          </w:tcPr>
          <w:p w:rsidR="0043357B" w:rsidRPr="00074520" w:rsidRDefault="003939D7" w:rsidP="00074520">
            <w:pPr>
              <w:widowControl w:val="0"/>
              <w:autoSpaceDE w:val="0"/>
              <w:autoSpaceDN w:val="0"/>
              <w:spacing w:before="120" w:after="120" w:line="240" w:lineRule="auto"/>
              <w:ind w:left="251"/>
              <w:jc w:val="center"/>
              <w:rPr>
                <w:rFonts w:ascii="Times New Roman" w:eastAsia="Arial" w:hAnsi="Times New Roman" w:cs="Times New Roman"/>
                <w:b/>
                <w:bCs/>
                <w:iCs/>
                <w:sz w:val="24"/>
                <w:szCs w:val="24"/>
                <w:lang w:bidi="en-US"/>
              </w:rPr>
            </w:pPr>
            <w:r>
              <w:rPr>
                <w:rFonts w:ascii="Times New Roman" w:eastAsia="Arial" w:hAnsi="Times New Roman" w:cs="Times New Roman"/>
                <w:b/>
                <w:bCs/>
                <w:iCs/>
                <w:noProof/>
                <w:sz w:val="24"/>
                <w:szCs w:val="24"/>
                <w:lang w:bidi="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6.8pt;margin-top:-83.55pt;width:11.25pt;height:184.5pt;rotation:90;z-index:251657728;mso-position-horizontal-relative:text;mso-position-vertical-relative:text"/>
              </w:pict>
            </w:r>
          </w:p>
          <w:p w:rsidR="00E36E3D" w:rsidRPr="00074520" w:rsidRDefault="00E36E3D" w:rsidP="00074520">
            <w:pPr>
              <w:widowControl w:val="0"/>
              <w:autoSpaceDE w:val="0"/>
              <w:autoSpaceDN w:val="0"/>
              <w:spacing w:before="120" w:after="120" w:line="240" w:lineRule="auto"/>
              <w:ind w:left="251"/>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Rolls</w:t>
            </w:r>
          </w:p>
        </w:tc>
        <w:tc>
          <w:tcPr>
            <w:tcW w:w="1575" w:type="pct"/>
            <w:tcBorders>
              <w:bottom w:val="nil"/>
            </w:tcBorders>
          </w:tcPr>
          <w:p w:rsidR="0043357B" w:rsidRPr="00074520" w:rsidRDefault="0043357B" w:rsidP="00074520">
            <w:pPr>
              <w:widowControl w:val="0"/>
              <w:autoSpaceDE w:val="0"/>
              <w:autoSpaceDN w:val="0"/>
              <w:spacing w:before="120" w:after="120" w:line="240" w:lineRule="auto"/>
              <w:jc w:val="center"/>
              <w:rPr>
                <w:rFonts w:ascii="Times New Roman" w:eastAsia="Arial" w:hAnsi="Times New Roman" w:cs="Times New Roman"/>
                <w:b/>
                <w:bCs/>
                <w:iCs/>
                <w:sz w:val="24"/>
                <w:szCs w:val="24"/>
                <w:lang w:bidi="en-US"/>
              </w:rPr>
            </w:pPr>
          </w:p>
          <w:p w:rsidR="00E36E3D" w:rsidRPr="00074520" w:rsidRDefault="00E36E3D" w:rsidP="00074520">
            <w:pPr>
              <w:widowControl w:val="0"/>
              <w:autoSpaceDE w:val="0"/>
              <w:autoSpaceDN w:val="0"/>
              <w:spacing w:before="120" w:after="120" w:line="240" w:lineRule="auto"/>
              <w:jc w:val="center"/>
              <w:rPr>
                <w:rFonts w:ascii="Times New Roman" w:eastAsia="Arial" w:hAnsi="Times New Roman" w:cs="Times New Roman"/>
                <w:b/>
                <w:bCs/>
                <w:iCs/>
                <w:sz w:val="24"/>
                <w:szCs w:val="24"/>
                <w:lang w:bidi="en-US"/>
              </w:rPr>
            </w:pPr>
            <w:r w:rsidRPr="00074520">
              <w:rPr>
                <w:rFonts w:ascii="Times New Roman" w:eastAsia="Arial" w:hAnsi="Times New Roman" w:cs="Times New Roman"/>
                <w:b/>
                <w:bCs/>
                <w:iCs/>
                <w:sz w:val="24"/>
                <w:szCs w:val="24"/>
                <w:lang w:bidi="en-US"/>
              </w:rPr>
              <w:t>Moulds</w:t>
            </w:r>
          </w:p>
          <w:p w:rsidR="00E36E3D" w:rsidRPr="00074520" w:rsidRDefault="00E36E3D" w:rsidP="00074520">
            <w:pPr>
              <w:widowControl w:val="0"/>
              <w:autoSpaceDE w:val="0"/>
              <w:autoSpaceDN w:val="0"/>
              <w:spacing w:before="120" w:after="120" w:line="240" w:lineRule="auto"/>
              <w:jc w:val="center"/>
              <w:rPr>
                <w:rFonts w:ascii="Times New Roman" w:eastAsia="Arial" w:hAnsi="Times New Roman" w:cs="Times New Roman"/>
                <w:b/>
                <w:bCs/>
                <w:iCs/>
                <w:sz w:val="24"/>
                <w:szCs w:val="24"/>
                <w:lang w:bidi="en-US"/>
              </w:rPr>
            </w:pPr>
          </w:p>
        </w:tc>
      </w:tr>
      <w:tr w:rsidR="00E36E3D" w:rsidRPr="001F250C" w:rsidTr="000268FE">
        <w:trPr>
          <w:trHeight w:val="249"/>
          <w:tblHeader/>
          <w:jc w:val="center"/>
        </w:trPr>
        <w:tc>
          <w:tcPr>
            <w:tcW w:w="455" w:type="pct"/>
            <w:tcBorders>
              <w:top w:val="nil"/>
              <w:bottom w:val="single" w:sz="4" w:space="0" w:color="auto"/>
            </w:tcBorders>
          </w:tcPr>
          <w:p w:rsidR="00E36E3D" w:rsidRPr="00074520" w:rsidRDefault="00E36E3D" w:rsidP="00074520">
            <w:pPr>
              <w:widowControl w:val="0"/>
              <w:autoSpaceDE w:val="0"/>
              <w:autoSpaceDN w:val="0"/>
              <w:spacing w:before="120" w:after="120" w:line="240" w:lineRule="auto"/>
              <w:ind w:left="50"/>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(1)</w:t>
            </w:r>
          </w:p>
        </w:tc>
        <w:tc>
          <w:tcPr>
            <w:tcW w:w="1274" w:type="pct"/>
            <w:tcBorders>
              <w:top w:val="nil"/>
              <w:bottom w:val="single" w:sz="4" w:space="0" w:color="auto"/>
            </w:tcBorders>
          </w:tcPr>
          <w:p w:rsidR="00E36E3D" w:rsidRPr="00074520" w:rsidRDefault="00E36E3D" w:rsidP="00074520">
            <w:pPr>
              <w:widowControl w:val="0"/>
              <w:autoSpaceDE w:val="0"/>
              <w:autoSpaceDN w:val="0"/>
              <w:spacing w:before="120" w:after="120" w:line="240" w:lineRule="auto"/>
              <w:ind w:left="50"/>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(2)</w:t>
            </w:r>
          </w:p>
        </w:tc>
        <w:tc>
          <w:tcPr>
            <w:tcW w:w="1696" w:type="pct"/>
            <w:tcBorders>
              <w:top w:val="nil"/>
              <w:bottom w:val="single" w:sz="4" w:space="0" w:color="auto"/>
            </w:tcBorders>
          </w:tcPr>
          <w:p w:rsidR="00E36E3D" w:rsidRPr="00074520" w:rsidRDefault="00E36E3D" w:rsidP="00074520">
            <w:pPr>
              <w:widowControl w:val="0"/>
              <w:autoSpaceDE w:val="0"/>
              <w:autoSpaceDN w:val="0"/>
              <w:spacing w:before="120" w:after="120" w:line="240" w:lineRule="auto"/>
              <w:ind w:left="251"/>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(3)</w:t>
            </w:r>
          </w:p>
        </w:tc>
        <w:tc>
          <w:tcPr>
            <w:tcW w:w="1575" w:type="pct"/>
            <w:tcBorders>
              <w:top w:val="nil"/>
              <w:bottom w:val="single" w:sz="4" w:space="0" w:color="auto"/>
            </w:tcBorders>
          </w:tcPr>
          <w:p w:rsidR="00E36E3D" w:rsidRPr="00074520" w:rsidRDefault="00E36E3D" w:rsidP="00074520">
            <w:pPr>
              <w:widowControl w:val="0"/>
              <w:autoSpaceDE w:val="0"/>
              <w:autoSpaceDN w:val="0"/>
              <w:spacing w:before="120" w:after="120" w:line="240" w:lineRule="auto"/>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(4)</w:t>
            </w:r>
          </w:p>
        </w:tc>
      </w:tr>
      <w:tr w:rsidR="00C04094" w:rsidRPr="001F250C" w:rsidTr="000268FE">
        <w:trPr>
          <w:trHeight w:val="253"/>
          <w:jc w:val="center"/>
        </w:trPr>
        <w:tc>
          <w:tcPr>
            <w:tcW w:w="455" w:type="pct"/>
            <w:tcBorders>
              <w:top w:val="single" w:sz="4" w:space="0" w:color="auto"/>
            </w:tcBorders>
          </w:tcPr>
          <w:p w:rsidR="00C04094" w:rsidRPr="00074520" w:rsidRDefault="00E36E3D" w:rsidP="00074520">
            <w:pPr>
              <w:widowControl w:val="0"/>
              <w:autoSpaceDE w:val="0"/>
              <w:autoSpaceDN w:val="0"/>
              <w:spacing w:before="120" w:after="120" w:line="240" w:lineRule="auto"/>
              <w:ind w:left="111"/>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i)</w:t>
            </w:r>
          </w:p>
        </w:tc>
        <w:tc>
          <w:tcPr>
            <w:tcW w:w="1274" w:type="pct"/>
            <w:tcBorders>
              <w:top w:val="single" w:sz="4" w:space="0" w:color="auto"/>
            </w:tcBorders>
          </w:tcPr>
          <w:p w:rsidR="00C04094" w:rsidRPr="00074520" w:rsidRDefault="00C04094" w:rsidP="00074520">
            <w:pPr>
              <w:widowControl w:val="0"/>
              <w:autoSpaceDE w:val="0"/>
              <w:autoSpaceDN w:val="0"/>
              <w:spacing w:before="120" w:after="120" w:line="240" w:lineRule="auto"/>
              <w:ind w:left="111"/>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A up to 80 </w:t>
            </w:r>
          </w:p>
        </w:tc>
        <w:tc>
          <w:tcPr>
            <w:tcW w:w="1696" w:type="pct"/>
            <w:tcBorders>
              <w:top w:val="single" w:sz="4" w:space="0" w:color="auto"/>
            </w:tcBorders>
          </w:tcPr>
          <w:p w:rsidR="00C04094" w:rsidRPr="00074520" w:rsidRDefault="00C04094" w:rsidP="00074520">
            <w:pPr>
              <w:widowControl w:val="0"/>
              <w:autoSpaceDE w:val="0"/>
              <w:autoSpaceDN w:val="0"/>
              <w:spacing w:before="120" w:after="120" w:line="240" w:lineRule="auto"/>
              <w:ind w:left="336"/>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130 to 160</w:t>
            </w:r>
          </w:p>
          <w:p w:rsidR="00E36E3D" w:rsidRPr="00074520" w:rsidRDefault="00E36E3D" w:rsidP="00074520">
            <w:pPr>
              <w:widowControl w:val="0"/>
              <w:autoSpaceDE w:val="0"/>
              <w:autoSpaceDN w:val="0"/>
              <w:spacing w:before="120" w:after="120" w:line="240" w:lineRule="auto"/>
              <w:ind w:left="336"/>
              <w:jc w:val="center"/>
              <w:rPr>
                <w:rFonts w:ascii="Times New Roman" w:eastAsia="Arial" w:hAnsi="Times New Roman" w:cs="Times New Roman"/>
                <w:sz w:val="24"/>
                <w:szCs w:val="24"/>
                <w:lang w:bidi="en-US"/>
              </w:rPr>
            </w:pPr>
          </w:p>
        </w:tc>
        <w:tc>
          <w:tcPr>
            <w:tcW w:w="1575" w:type="pct"/>
            <w:tcBorders>
              <w:top w:val="single" w:sz="4" w:space="0" w:color="auto"/>
            </w:tcBorders>
          </w:tcPr>
          <w:p w:rsidR="00C04094" w:rsidRPr="00074520" w:rsidRDefault="00C04094" w:rsidP="00074520">
            <w:pPr>
              <w:widowControl w:val="0"/>
              <w:autoSpaceDE w:val="0"/>
              <w:autoSpaceDN w:val="0"/>
              <w:spacing w:before="120" w:after="120" w:line="240" w:lineRule="auto"/>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135 to 170</w:t>
            </w:r>
          </w:p>
        </w:tc>
      </w:tr>
      <w:tr w:rsidR="00C04094" w:rsidRPr="001F250C" w:rsidTr="000268FE">
        <w:trPr>
          <w:trHeight w:val="250"/>
          <w:jc w:val="center"/>
        </w:trPr>
        <w:tc>
          <w:tcPr>
            <w:tcW w:w="455" w:type="pct"/>
          </w:tcPr>
          <w:p w:rsidR="00C04094" w:rsidRPr="00074520" w:rsidRDefault="00E36E3D" w:rsidP="00074520">
            <w:pPr>
              <w:widowControl w:val="0"/>
              <w:autoSpaceDE w:val="0"/>
              <w:autoSpaceDN w:val="0"/>
              <w:spacing w:before="120" w:after="120" w:line="240" w:lineRule="auto"/>
              <w:ind w:left="111"/>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ii)</w:t>
            </w:r>
          </w:p>
        </w:tc>
        <w:tc>
          <w:tcPr>
            <w:tcW w:w="1274" w:type="pct"/>
          </w:tcPr>
          <w:p w:rsidR="00C04094" w:rsidRPr="00074520" w:rsidRDefault="00C04094" w:rsidP="00074520">
            <w:pPr>
              <w:widowControl w:val="0"/>
              <w:autoSpaceDE w:val="0"/>
              <w:autoSpaceDN w:val="0"/>
              <w:spacing w:before="120" w:after="120" w:line="240" w:lineRule="auto"/>
              <w:rPr>
                <w:rFonts w:ascii="Times New Roman" w:eastAsia="Arial" w:hAnsi="Times New Roman" w:cs="Times New Roman"/>
                <w:sz w:val="24"/>
                <w:szCs w:val="24"/>
                <w:lang w:bidi="en-US"/>
              </w:rPr>
            </w:pPr>
            <w:del w:id="934" w:author="lenevo" w:date="2022-07-16T19:21:00Z">
              <w:r w:rsidRPr="00074520" w:rsidDel="00074520">
                <w:rPr>
                  <w:rFonts w:ascii="Times New Roman" w:eastAsia="Arial" w:hAnsi="Times New Roman" w:cs="Times New Roman"/>
                  <w:sz w:val="24"/>
                  <w:szCs w:val="24"/>
                  <w:lang w:bidi="en-US"/>
                </w:rPr>
                <w:delText xml:space="preserve">  </w:delText>
              </w:r>
            </w:del>
            <w:ins w:id="935" w:author="lenevo" w:date="2022-07-16T19:21:00Z">
              <w:r w:rsidR="00074520">
                <w:rPr>
                  <w:rFonts w:ascii="Times New Roman" w:eastAsia="Arial" w:hAnsi="Times New Roman" w:cs="Times New Roman"/>
                  <w:sz w:val="24"/>
                  <w:szCs w:val="24"/>
                  <w:lang w:bidi="en-US"/>
                </w:rPr>
                <w:t xml:space="preserve"> </w:t>
              </w:r>
            </w:ins>
            <w:r w:rsidRPr="00074520">
              <w:rPr>
                <w:rFonts w:ascii="Times New Roman" w:eastAsia="Arial" w:hAnsi="Times New Roman" w:cs="Times New Roman"/>
                <w:sz w:val="24"/>
                <w:szCs w:val="24"/>
                <w:lang w:bidi="en-US"/>
              </w:rPr>
              <w:t xml:space="preserve">A </w:t>
            </w:r>
            <w:r w:rsidR="00E36E3D" w:rsidRPr="00074520">
              <w:rPr>
                <w:rFonts w:ascii="Times New Roman" w:eastAsia="Arial" w:hAnsi="Times New Roman" w:cs="Times New Roman"/>
                <w:sz w:val="24"/>
                <w:szCs w:val="24"/>
                <w:lang w:bidi="en-US"/>
              </w:rPr>
              <w:t xml:space="preserve">&gt; </w:t>
            </w:r>
            <w:r w:rsidRPr="00074520">
              <w:rPr>
                <w:rFonts w:ascii="Times New Roman" w:eastAsia="Arial" w:hAnsi="Times New Roman" w:cs="Times New Roman"/>
                <w:sz w:val="24"/>
                <w:szCs w:val="24"/>
                <w:lang w:bidi="en-US"/>
              </w:rPr>
              <w:t>80</w:t>
            </w:r>
          </w:p>
        </w:tc>
        <w:tc>
          <w:tcPr>
            <w:tcW w:w="1696" w:type="pct"/>
          </w:tcPr>
          <w:p w:rsidR="00C04094" w:rsidRPr="00074520" w:rsidRDefault="00C04094" w:rsidP="00074520">
            <w:pPr>
              <w:widowControl w:val="0"/>
              <w:autoSpaceDE w:val="0"/>
              <w:autoSpaceDN w:val="0"/>
              <w:spacing w:before="120" w:after="120" w:line="240" w:lineRule="auto"/>
              <w:ind w:left="348"/>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145 to 170</w:t>
            </w:r>
          </w:p>
        </w:tc>
        <w:tc>
          <w:tcPr>
            <w:tcW w:w="1575" w:type="pct"/>
          </w:tcPr>
          <w:p w:rsidR="00C04094" w:rsidRPr="00074520" w:rsidRDefault="00C04094" w:rsidP="00074520">
            <w:pPr>
              <w:widowControl w:val="0"/>
              <w:autoSpaceDE w:val="0"/>
              <w:autoSpaceDN w:val="0"/>
              <w:spacing w:before="120" w:after="120" w:line="240" w:lineRule="auto"/>
              <w:jc w:val="center"/>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160 to 180</w:t>
            </w:r>
          </w:p>
        </w:tc>
      </w:tr>
    </w:tbl>
    <w:p w:rsidR="00142EC3" w:rsidRPr="00074520" w:rsidRDefault="00142EC3" w:rsidP="00074520">
      <w:pPr>
        <w:widowControl w:val="0"/>
        <w:autoSpaceDE w:val="0"/>
        <w:autoSpaceDN w:val="0"/>
        <w:spacing w:before="120" w:line="240" w:lineRule="auto"/>
        <w:rPr>
          <w:rFonts w:ascii="Times New Roman" w:eastAsia="Arial" w:hAnsi="Times New Roman" w:cs="Times New Roman"/>
          <w:sz w:val="24"/>
          <w:szCs w:val="24"/>
          <w:lang w:bidi="en-US"/>
        </w:rPr>
      </w:pPr>
    </w:p>
    <w:p w:rsidR="000268FE" w:rsidRDefault="000268FE" w:rsidP="00074520">
      <w:pPr>
        <w:widowControl w:val="0"/>
        <w:autoSpaceDE w:val="0"/>
        <w:autoSpaceDN w:val="0"/>
        <w:spacing w:before="120" w:line="240" w:lineRule="auto"/>
        <w:jc w:val="both"/>
        <w:rPr>
          <w:ins w:id="936" w:author="lenevo" w:date="2022-07-16T19:34:00Z"/>
          <w:rFonts w:ascii="Times New Roman" w:eastAsia="Arial" w:hAnsi="Times New Roman" w:cs="Times New Roman"/>
          <w:sz w:val="24"/>
          <w:szCs w:val="24"/>
          <w:lang w:bidi="en-US"/>
        </w:rPr>
        <w:sectPr w:rsidR="000268FE" w:rsidSect="00C85B89">
          <w:type w:val="continuous"/>
          <w:pgSz w:w="11909" w:h="16834"/>
          <w:pgMar w:top="1440" w:right="1440" w:bottom="1440" w:left="1440" w:header="720" w:footer="720" w:gutter="0"/>
          <w:pgNumType w:start="19"/>
          <w:cols w:space="720"/>
          <w:docGrid w:linePitch="360"/>
        </w:sectPr>
      </w:pPr>
    </w:p>
    <w:p w:rsidR="00142EC3" w:rsidRPr="00074520" w:rsidDel="00074520" w:rsidRDefault="00142EC3" w:rsidP="00074520">
      <w:pPr>
        <w:widowControl w:val="0"/>
        <w:autoSpaceDE w:val="0"/>
        <w:autoSpaceDN w:val="0"/>
        <w:spacing w:before="120" w:line="240" w:lineRule="auto"/>
        <w:jc w:val="both"/>
        <w:rPr>
          <w:del w:id="937"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lastRenderedPageBreak/>
        <w:t>The temperature of the rolls shall be selected to permit the material to b</w:t>
      </w:r>
      <w:r w:rsidR="00080640" w:rsidRPr="00074520">
        <w:rPr>
          <w:rFonts w:ascii="Times New Roman" w:eastAsia="Arial" w:hAnsi="Times New Roman" w:cs="Times New Roman"/>
          <w:sz w:val="24"/>
          <w:szCs w:val="24"/>
          <w:lang w:bidi="en-US"/>
        </w:rPr>
        <w:t>e</w:t>
      </w:r>
      <w:r w:rsidRPr="00074520">
        <w:rPr>
          <w:rFonts w:ascii="Times New Roman" w:eastAsia="Arial" w:hAnsi="Times New Roman" w:cs="Times New Roman"/>
          <w:sz w:val="24"/>
          <w:szCs w:val="24"/>
          <w:lang w:bidi="en-US"/>
        </w:rPr>
        <w:t>nd on the surface of the roll between 1 and 2 min after the commencement of the milling.</w:t>
      </w:r>
    </w:p>
    <w:p w:rsidR="00142EC3" w:rsidRPr="00074520" w:rsidDel="00074520" w:rsidRDefault="00142EC3" w:rsidP="00074520">
      <w:pPr>
        <w:widowControl w:val="0"/>
        <w:autoSpaceDE w:val="0"/>
        <w:autoSpaceDN w:val="0"/>
        <w:spacing w:before="120" w:line="240" w:lineRule="auto"/>
        <w:jc w:val="both"/>
        <w:rPr>
          <w:del w:id="938"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rPr>
          <w:ins w:id="939"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94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b/>
          <w:bCs/>
          <w:sz w:val="24"/>
          <w:szCs w:val="24"/>
          <w:lang w:bidi="en-US"/>
        </w:rPr>
        <w:t>.2.2</w:t>
      </w:r>
      <w:r w:rsidRPr="00074520">
        <w:rPr>
          <w:rFonts w:ascii="Times New Roman" w:eastAsia="Arial" w:hAnsi="Times New Roman" w:cs="Times New Roman"/>
          <w:sz w:val="24"/>
          <w:szCs w:val="24"/>
          <w:lang w:bidi="en-US"/>
        </w:rPr>
        <w:t xml:space="preserve"> The nip setting shall be determined by the desired thickness of the milled sheet. The thickness of milled sheet shall be slightly higher than the thickness of the moulded sheet or test specimen.</w:t>
      </w:r>
    </w:p>
    <w:p w:rsidR="00142EC3" w:rsidRPr="00074520" w:rsidDel="00074520" w:rsidRDefault="00142EC3" w:rsidP="00074520">
      <w:pPr>
        <w:widowControl w:val="0"/>
        <w:autoSpaceDE w:val="0"/>
        <w:autoSpaceDN w:val="0"/>
        <w:spacing w:before="120" w:line="240" w:lineRule="auto"/>
        <w:rPr>
          <w:del w:id="94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42"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943"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 xml:space="preserve"> PROCEDURE</w:t>
      </w:r>
    </w:p>
    <w:p w:rsidR="00142EC3" w:rsidRPr="00074520" w:rsidDel="00074520" w:rsidRDefault="00142EC3" w:rsidP="00074520">
      <w:pPr>
        <w:widowControl w:val="0"/>
        <w:autoSpaceDE w:val="0"/>
        <w:autoSpaceDN w:val="0"/>
        <w:spacing w:before="120" w:line="240" w:lineRule="auto"/>
        <w:rPr>
          <w:del w:id="944"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outlineLvl w:val="1"/>
        <w:rPr>
          <w:ins w:id="945"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4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.1</w:t>
      </w:r>
      <w:r w:rsidRPr="00074520">
        <w:rPr>
          <w:rFonts w:ascii="Times New Roman" w:eastAsia="Arial" w:hAnsi="Times New Roman" w:cs="Times New Roman"/>
          <w:sz w:val="24"/>
          <w:szCs w:val="24"/>
          <w:lang w:bidi="en-US"/>
        </w:rPr>
        <w:t xml:space="preserve"> Add the material to the mill rolls. Any material falling through the nip shall be carefully and quickly collected from the tray and returned to the moving rolls. After sheet is formed, continue milling for approximately 5 min in such a way that optimum dispersion of all material components is obtained. This normally includes cutting the sheet, allowing it to </w:t>
      </w:r>
      <w:r w:rsidRPr="00074520">
        <w:rPr>
          <w:rFonts w:ascii="Times New Roman" w:eastAsia="Arial" w:hAnsi="Times New Roman" w:cs="Times New Roman"/>
          <w:sz w:val="24"/>
          <w:szCs w:val="24"/>
          <w:lang w:bidi="en-US"/>
        </w:rPr>
        <w:lastRenderedPageBreak/>
        <w:t>form a roll and refeeding this roll into the nip. Remove the milled sheet from the rolls without stretching.</w:t>
      </w:r>
    </w:p>
    <w:p w:rsidR="00142EC3" w:rsidRPr="00074520" w:rsidDel="00074520" w:rsidRDefault="00142EC3" w:rsidP="00074520">
      <w:pPr>
        <w:widowControl w:val="0"/>
        <w:autoSpaceDE w:val="0"/>
        <w:autoSpaceDN w:val="0"/>
        <w:spacing w:before="120" w:line="240" w:lineRule="auto"/>
        <w:ind w:left="220"/>
        <w:jc w:val="both"/>
        <w:outlineLvl w:val="1"/>
        <w:rPr>
          <w:del w:id="947"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rPr>
          <w:ins w:id="948"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949"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.2 Preparation of Moulded Sheet</w:t>
      </w:r>
    </w:p>
    <w:p w:rsidR="00142EC3" w:rsidRPr="00074520" w:rsidDel="00074520" w:rsidRDefault="00142EC3" w:rsidP="00074520">
      <w:pPr>
        <w:widowControl w:val="0"/>
        <w:autoSpaceDE w:val="0"/>
        <w:autoSpaceDN w:val="0"/>
        <w:spacing w:before="120" w:line="240" w:lineRule="auto"/>
        <w:jc w:val="both"/>
        <w:rPr>
          <w:del w:id="950"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outlineLvl w:val="1"/>
        <w:rPr>
          <w:ins w:id="951"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52"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A-</w:t>
      </w:r>
      <w:r w:rsidR="0008064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 xml:space="preserve">.2.1 </w:t>
      </w:r>
      <w:r w:rsidRPr="00074520">
        <w:rPr>
          <w:rFonts w:ascii="Times New Roman" w:eastAsia="Arial" w:hAnsi="Times New Roman" w:cs="Times New Roman"/>
          <w:i/>
          <w:iCs/>
          <w:sz w:val="24"/>
          <w:szCs w:val="24"/>
          <w:lang w:bidi="en-US"/>
        </w:rPr>
        <w:t>Apparatus</w:t>
      </w:r>
    </w:p>
    <w:p w:rsidR="00142EC3" w:rsidRPr="00074520" w:rsidDel="00074520" w:rsidRDefault="00142EC3" w:rsidP="00074520">
      <w:pPr>
        <w:widowControl w:val="0"/>
        <w:autoSpaceDE w:val="0"/>
        <w:autoSpaceDN w:val="0"/>
        <w:spacing w:before="120" w:line="240" w:lineRule="auto"/>
        <w:rPr>
          <w:del w:id="953"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54"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numPr>
          <w:ilvl w:val="0"/>
          <w:numId w:val="12"/>
        </w:numPr>
        <w:tabs>
          <w:tab w:val="left" w:pos="478"/>
        </w:tabs>
        <w:autoSpaceDE w:val="0"/>
        <w:autoSpaceDN w:val="0"/>
        <w:spacing w:before="120" w:line="240" w:lineRule="auto"/>
        <w:ind w:left="450" w:hanging="270"/>
        <w:jc w:val="both"/>
        <w:rPr>
          <w:del w:id="955"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Hydraulic moulding press, capable of developing moulding pressure of at least </w:t>
      </w:r>
      <w:r w:rsidR="00080640" w:rsidRPr="00074520">
        <w:rPr>
          <w:rFonts w:ascii="Times New Roman" w:eastAsia="Arial" w:hAnsi="Times New Roman" w:cs="Times New Roman"/>
          <w:sz w:val="24"/>
          <w:szCs w:val="24"/>
          <w:lang w:bidi="en-US"/>
        </w:rPr>
        <w:t>0.5 MPa (</w:t>
      </w:r>
      <w:r w:rsidRPr="00074520">
        <w:rPr>
          <w:rFonts w:ascii="Times New Roman" w:eastAsia="Arial" w:hAnsi="Times New Roman" w:cs="Times New Roman"/>
          <w:sz w:val="24"/>
          <w:szCs w:val="24"/>
          <w:lang w:bidi="en-US"/>
        </w:rPr>
        <w:t>5 kg/cm</w:t>
      </w:r>
      <w:r w:rsidRPr="00074520">
        <w:rPr>
          <w:rFonts w:ascii="Times New Roman" w:eastAsia="Arial" w:hAnsi="Times New Roman" w:cs="Times New Roman"/>
          <w:sz w:val="24"/>
          <w:szCs w:val="24"/>
          <w:vertAlign w:val="superscript"/>
          <w:lang w:bidi="en-US"/>
        </w:rPr>
        <w:t>2</w:t>
      </w:r>
      <w:r w:rsidR="0008064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The press platen shall be equipped with means of heating and cooling such that the surface can be heated to a temperature of 180 °C and such that the maximum deviation at any point from the temperature at the centre of the platen does not exceed 5 °C within the moulding area.</w:t>
      </w:r>
    </w:p>
    <w:p w:rsidR="00142EC3" w:rsidRPr="00074520" w:rsidDel="00074520" w:rsidRDefault="00142EC3" w:rsidP="00074520">
      <w:pPr>
        <w:widowControl w:val="0"/>
        <w:autoSpaceDE w:val="0"/>
        <w:autoSpaceDN w:val="0"/>
        <w:spacing w:before="120" w:line="240" w:lineRule="auto"/>
        <w:ind w:left="450" w:hanging="270"/>
        <w:rPr>
          <w:del w:id="956" w:author="lenevo" w:date="2022-07-16T19:21:00Z"/>
          <w:rFonts w:ascii="Times New Roman" w:eastAsia="Arial" w:hAnsi="Times New Roman" w:cs="Times New Roman"/>
          <w:sz w:val="24"/>
          <w:szCs w:val="24"/>
          <w:lang w:bidi="en-US"/>
        </w:rPr>
      </w:pPr>
    </w:p>
    <w:p w:rsidR="00074520" w:rsidRDefault="00074520" w:rsidP="00074520">
      <w:pPr>
        <w:widowControl w:val="0"/>
        <w:numPr>
          <w:ilvl w:val="0"/>
          <w:numId w:val="12"/>
        </w:numPr>
        <w:tabs>
          <w:tab w:val="left" w:pos="478"/>
        </w:tabs>
        <w:autoSpaceDE w:val="0"/>
        <w:autoSpaceDN w:val="0"/>
        <w:spacing w:before="120" w:line="240" w:lineRule="auto"/>
        <w:ind w:left="450" w:hanging="270"/>
        <w:jc w:val="both"/>
        <w:rPr>
          <w:ins w:id="957"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numPr>
          <w:ilvl w:val="0"/>
          <w:numId w:val="12"/>
        </w:numPr>
        <w:tabs>
          <w:tab w:val="left" w:pos="485"/>
        </w:tabs>
        <w:autoSpaceDE w:val="0"/>
        <w:autoSpaceDN w:val="0"/>
        <w:spacing w:before="120" w:line="240" w:lineRule="auto"/>
        <w:ind w:left="450" w:hanging="270"/>
        <w:jc w:val="both"/>
        <w:rPr>
          <w:del w:id="95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lastRenderedPageBreak/>
        <w:t>Male/Female mould, or window frame between two metal plates. Parting foils (stainless steel plates</w:t>
      </w:r>
      <w:r w:rsidR="002B77BB" w:rsidRPr="00074520">
        <w:rPr>
          <w:rFonts w:ascii="Times New Roman" w:eastAsia="Arial" w:hAnsi="Times New Roman" w:cs="Times New Roman"/>
          <w:sz w:val="24"/>
          <w:szCs w:val="24"/>
          <w:lang w:bidi="en-US"/>
        </w:rPr>
        <w:t xml:space="preserve"> as per IS 9766</w:t>
      </w:r>
      <w:r w:rsidRPr="00074520">
        <w:rPr>
          <w:rFonts w:ascii="Times New Roman" w:eastAsia="Arial" w:hAnsi="Times New Roman" w:cs="Times New Roman"/>
          <w:sz w:val="24"/>
          <w:szCs w:val="24"/>
          <w:lang w:bidi="en-US"/>
        </w:rPr>
        <w:t>) can be placed between the materials and the metal surfaces.</w:t>
      </w:r>
    </w:p>
    <w:p w:rsidR="00142EC3" w:rsidRPr="00074520" w:rsidDel="00074520" w:rsidRDefault="00142EC3" w:rsidP="00074520">
      <w:pPr>
        <w:widowControl w:val="0"/>
        <w:autoSpaceDE w:val="0"/>
        <w:autoSpaceDN w:val="0"/>
        <w:spacing w:before="120" w:line="240" w:lineRule="auto"/>
        <w:rPr>
          <w:del w:id="959" w:author="lenevo" w:date="2022-07-16T19:21:00Z"/>
          <w:rFonts w:ascii="Times New Roman" w:eastAsia="Arial" w:hAnsi="Times New Roman" w:cs="Times New Roman"/>
          <w:sz w:val="24"/>
          <w:szCs w:val="24"/>
          <w:lang w:bidi="en-US"/>
        </w:rPr>
      </w:pPr>
    </w:p>
    <w:p w:rsidR="00074520" w:rsidRDefault="00074520" w:rsidP="00074520">
      <w:pPr>
        <w:widowControl w:val="0"/>
        <w:numPr>
          <w:ilvl w:val="0"/>
          <w:numId w:val="12"/>
        </w:numPr>
        <w:tabs>
          <w:tab w:val="left" w:pos="485"/>
        </w:tabs>
        <w:autoSpaceDE w:val="0"/>
        <w:autoSpaceDN w:val="0"/>
        <w:spacing w:before="120" w:line="240" w:lineRule="auto"/>
        <w:ind w:left="450" w:hanging="270"/>
        <w:jc w:val="both"/>
        <w:rPr>
          <w:ins w:id="960"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outlineLvl w:val="1"/>
        <w:rPr>
          <w:del w:id="961"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59340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 xml:space="preserve">.2.2 </w:t>
      </w:r>
      <w:r w:rsidRPr="00074520">
        <w:rPr>
          <w:rFonts w:ascii="Times New Roman" w:eastAsia="Arial" w:hAnsi="Times New Roman" w:cs="Times New Roman"/>
          <w:i/>
          <w:iCs/>
          <w:sz w:val="24"/>
          <w:szCs w:val="24"/>
          <w:lang w:bidi="en-US"/>
        </w:rPr>
        <w:t>Moulding Conditions</w:t>
      </w:r>
    </w:p>
    <w:p w:rsidR="00142EC3" w:rsidRPr="00074520" w:rsidDel="00074520" w:rsidRDefault="00142EC3" w:rsidP="00074520">
      <w:pPr>
        <w:widowControl w:val="0"/>
        <w:autoSpaceDE w:val="0"/>
        <w:autoSpaceDN w:val="0"/>
        <w:spacing w:before="120" w:line="240" w:lineRule="auto"/>
        <w:rPr>
          <w:del w:id="962"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outlineLvl w:val="1"/>
        <w:rPr>
          <w:ins w:id="963"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6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The mass of material </w:t>
      </w:r>
      <w:r w:rsidR="00080640" w:rsidRPr="00074520">
        <w:rPr>
          <w:rFonts w:ascii="Times New Roman" w:eastAsia="Arial" w:hAnsi="Times New Roman" w:cs="Times New Roman"/>
          <w:sz w:val="24"/>
          <w:szCs w:val="24"/>
          <w:lang w:bidi="en-US"/>
        </w:rPr>
        <w:t xml:space="preserve">required </w:t>
      </w:r>
      <w:r w:rsidRPr="00074520">
        <w:rPr>
          <w:rFonts w:ascii="Times New Roman" w:eastAsia="Arial" w:hAnsi="Times New Roman" w:cs="Times New Roman"/>
          <w:sz w:val="24"/>
          <w:szCs w:val="24"/>
          <w:lang w:bidi="en-US"/>
        </w:rPr>
        <w:t xml:space="preserve">to fill a mould is predetermined either by calculation from the known material density, or by making a trial moulding. The moulding temperature shall be in accordance with the requirements given in </w:t>
      </w:r>
      <w:r w:rsidR="00FA44C2" w:rsidRPr="00074520">
        <w:rPr>
          <w:rFonts w:ascii="Times New Roman" w:eastAsia="Arial" w:hAnsi="Times New Roman" w:cs="Times New Roman"/>
          <w:b/>
          <w:sz w:val="24"/>
          <w:szCs w:val="24"/>
          <w:lang w:bidi="en-US"/>
        </w:rPr>
        <w:t>A-2.2.1</w:t>
      </w:r>
      <w:r w:rsidR="00FA44C2" w:rsidRPr="00074520">
        <w:rPr>
          <w:rFonts w:ascii="Times New Roman" w:eastAsia="Arial" w:hAnsi="Times New Roman" w:cs="Times New Roman"/>
          <w:sz w:val="24"/>
          <w:szCs w:val="24"/>
          <w:lang w:bidi="en-US"/>
        </w:rPr>
        <w:t>.</w:t>
      </w:r>
    </w:p>
    <w:p w:rsidR="00142EC3" w:rsidRPr="00074520" w:rsidDel="00074520" w:rsidRDefault="00142EC3" w:rsidP="00074520">
      <w:pPr>
        <w:widowControl w:val="0"/>
        <w:autoSpaceDE w:val="0"/>
        <w:autoSpaceDN w:val="0"/>
        <w:spacing w:before="120" w:line="240" w:lineRule="auto"/>
        <w:rPr>
          <w:del w:id="96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66"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outlineLvl w:val="1"/>
        <w:rPr>
          <w:del w:id="967"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59340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val="en-IN" w:bidi="en-US"/>
        </w:rPr>
        <w:t>.</w:t>
      </w:r>
      <w:r w:rsidRPr="00074520">
        <w:rPr>
          <w:rFonts w:ascii="Times New Roman" w:eastAsia="Arial" w:hAnsi="Times New Roman" w:cs="Times New Roman"/>
          <w:b/>
          <w:bCs/>
          <w:sz w:val="24"/>
          <w:szCs w:val="24"/>
          <w:lang w:bidi="en-US"/>
        </w:rPr>
        <w:t>3 Procedure</w:t>
      </w:r>
    </w:p>
    <w:p w:rsidR="00142EC3" w:rsidRPr="00074520" w:rsidDel="00074520" w:rsidRDefault="00142EC3" w:rsidP="00074520">
      <w:pPr>
        <w:widowControl w:val="0"/>
        <w:autoSpaceDE w:val="0"/>
        <w:autoSpaceDN w:val="0"/>
        <w:spacing w:before="120" w:line="240" w:lineRule="auto"/>
        <w:rPr>
          <w:del w:id="968"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outlineLvl w:val="1"/>
        <w:rPr>
          <w:ins w:id="969"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7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A-</w:t>
      </w:r>
      <w:r w:rsidR="0059340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val="en-IN" w:bidi="en-US"/>
        </w:rPr>
        <w:t>.</w:t>
      </w:r>
      <w:r w:rsidRPr="00074520">
        <w:rPr>
          <w:rFonts w:ascii="Times New Roman" w:eastAsia="Arial" w:hAnsi="Times New Roman" w:cs="Times New Roman"/>
          <w:b/>
          <w:bCs/>
          <w:sz w:val="24"/>
          <w:szCs w:val="24"/>
          <w:lang w:bidi="en-US"/>
        </w:rPr>
        <w:t>1</w:t>
      </w:r>
      <w:r w:rsidRPr="00074520">
        <w:rPr>
          <w:rFonts w:ascii="Times New Roman" w:eastAsia="Arial" w:hAnsi="Times New Roman" w:cs="Times New Roman"/>
          <w:sz w:val="24"/>
          <w:szCs w:val="24"/>
          <w:lang w:bidi="en-US"/>
        </w:rPr>
        <w:t xml:space="preserve"> Place the required mass of pieces cut from the milled sheet in the preheated </w:t>
      </w:r>
      <w:r w:rsidR="00080640" w:rsidRPr="00074520">
        <w:rPr>
          <w:rFonts w:ascii="Times New Roman" w:eastAsia="Arial" w:hAnsi="Times New Roman" w:cs="Times New Roman"/>
          <w:sz w:val="24"/>
          <w:szCs w:val="24"/>
          <w:lang w:bidi="en-US"/>
        </w:rPr>
        <w:t>m</w:t>
      </w:r>
      <w:r w:rsidRPr="00074520">
        <w:rPr>
          <w:rFonts w:ascii="Times New Roman" w:eastAsia="Arial" w:hAnsi="Times New Roman" w:cs="Times New Roman"/>
          <w:sz w:val="24"/>
          <w:szCs w:val="24"/>
          <w:lang w:bidi="en-US"/>
        </w:rPr>
        <w:t>ould.</w:t>
      </w:r>
    </w:p>
    <w:p w:rsidR="00142EC3" w:rsidRPr="00074520" w:rsidDel="00074520" w:rsidRDefault="00142EC3" w:rsidP="00074520">
      <w:pPr>
        <w:widowControl w:val="0"/>
        <w:autoSpaceDE w:val="0"/>
        <w:autoSpaceDN w:val="0"/>
        <w:spacing w:before="120" w:line="240" w:lineRule="auto"/>
        <w:rPr>
          <w:del w:id="97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72"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973"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Close the preheated platens of the press and maintain a pressure of approximately </w:t>
      </w:r>
      <w:r w:rsidR="00593400" w:rsidRPr="00074520">
        <w:rPr>
          <w:rFonts w:ascii="Times New Roman" w:eastAsia="Arial" w:hAnsi="Times New Roman" w:cs="Times New Roman"/>
          <w:sz w:val="24"/>
          <w:szCs w:val="24"/>
          <w:lang w:bidi="en-US"/>
        </w:rPr>
        <w:t>0.5 MPa (</w:t>
      </w:r>
      <w:r w:rsidRPr="00074520">
        <w:rPr>
          <w:rFonts w:ascii="Times New Roman" w:eastAsia="Arial" w:hAnsi="Times New Roman" w:cs="Times New Roman"/>
          <w:sz w:val="24"/>
          <w:szCs w:val="24"/>
          <w:lang w:bidi="en-US"/>
        </w:rPr>
        <w:t xml:space="preserve">5 </w:t>
      </w:r>
      <w:r w:rsidR="00593400" w:rsidRPr="00074520">
        <w:rPr>
          <w:rFonts w:ascii="Times New Roman" w:eastAsia="Arial" w:hAnsi="Times New Roman" w:cs="Times New Roman"/>
          <w:sz w:val="24"/>
          <w:szCs w:val="24"/>
          <w:lang w:bidi="en-US"/>
        </w:rPr>
        <w:t>kg/cm</w:t>
      </w:r>
      <w:r w:rsidR="00593400" w:rsidRPr="00074520">
        <w:rPr>
          <w:rFonts w:ascii="Times New Roman" w:eastAsia="Arial" w:hAnsi="Times New Roman" w:cs="Times New Roman"/>
          <w:sz w:val="24"/>
          <w:szCs w:val="24"/>
          <w:vertAlign w:val="superscript"/>
          <w:lang w:bidi="en-US"/>
        </w:rPr>
        <w:t>2</w:t>
      </w:r>
      <w:r w:rsidR="00593400"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 xml:space="preserve">to </w:t>
      </w:r>
      <w:r w:rsidR="00593400" w:rsidRPr="00074520">
        <w:rPr>
          <w:rFonts w:ascii="Times New Roman" w:eastAsia="Arial" w:hAnsi="Times New Roman" w:cs="Times New Roman"/>
          <w:sz w:val="24"/>
          <w:szCs w:val="24"/>
          <w:lang w:bidi="en-US"/>
        </w:rPr>
        <w:t>1.0 MPa (</w:t>
      </w:r>
      <w:r w:rsidRPr="00074520">
        <w:rPr>
          <w:rFonts w:ascii="Times New Roman" w:eastAsia="Arial" w:hAnsi="Times New Roman" w:cs="Times New Roman"/>
          <w:sz w:val="24"/>
          <w:szCs w:val="24"/>
          <w:lang w:bidi="en-US"/>
        </w:rPr>
        <w:t>10 kg/cm</w:t>
      </w:r>
      <w:r w:rsidRPr="00074520">
        <w:rPr>
          <w:rFonts w:ascii="Times New Roman" w:eastAsia="Arial" w:hAnsi="Times New Roman" w:cs="Times New Roman"/>
          <w:sz w:val="24"/>
          <w:szCs w:val="24"/>
          <w:vertAlign w:val="superscript"/>
          <w:lang w:bidi="en-US"/>
        </w:rPr>
        <w:t>2</w:t>
      </w:r>
      <w:r w:rsidR="0059340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for a period of 5 min followed by application of pressure of not less than </w:t>
      </w:r>
      <w:r w:rsidR="00593400" w:rsidRPr="00074520">
        <w:rPr>
          <w:rFonts w:ascii="Times New Roman" w:eastAsia="Arial" w:hAnsi="Times New Roman" w:cs="Times New Roman"/>
          <w:sz w:val="24"/>
          <w:szCs w:val="24"/>
          <w:lang w:bidi="en-US"/>
        </w:rPr>
        <w:t>3.5 MPa (</w:t>
      </w:r>
      <w:r w:rsidRPr="00074520">
        <w:rPr>
          <w:rFonts w:ascii="Times New Roman" w:eastAsia="Arial" w:hAnsi="Times New Roman" w:cs="Times New Roman"/>
          <w:sz w:val="24"/>
          <w:szCs w:val="24"/>
          <w:lang w:bidi="en-US"/>
        </w:rPr>
        <w:t>35 kg/cm</w:t>
      </w:r>
      <w:r w:rsidRPr="00074520">
        <w:rPr>
          <w:rFonts w:ascii="Times New Roman" w:eastAsia="Arial" w:hAnsi="Times New Roman" w:cs="Times New Roman"/>
          <w:sz w:val="24"/>
          <w:szCs w:val="24"/>
          <w:vertAlign w:val="superscript"/>
          <w:lang w:bidi="en-US"/>
        </w:rPr>
        <w:t>2</w:t>
      </w:r>
      <w:r w:rsidR="0059340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calculated on the area of moulding. During this time, there shall be sufficient flow of the material between the </w:t>
      </w:r>
      <w:r w:rsidRPr="00074520">
        <w:rPr>
          <w:rFonts w:ascii="Times New Roman" w:eastAsia="Arial" w:hAnsi="Times New Roman" w:cs="Times New Roman"/>
          <w:sz w:val="24"/>
          <w:szCs w:val="24"/>
          <w:lang w:bidi="en-US"/>
        </w:rPr>
        <w:lastRenderedPageBreak/>
        <w:t>mould and the metal surfaces to result in formation of a small amount of moulding flash. Cool the mould to approximately 40°C or, in the case of very soft materials to a lower temperature, while maintaining constant applied pressure. Open the mould and remove the sheet.</w:t>
      </w:r>
    </w:p>
    <w:p w:rsidR="00142EC3" w:rsidRPr="00074520" w:rsidDel="00074520" w:rsidRDefault="00142EC3" w:rsidP="00074520">
      <w:pPr>
        <w:widowControl w:val="0"/>
        <w:autoSpaceDE w:val="0"/>
        <w:autoSpaceDN w:val="0"/>
        <w:spacing w:before="120" w:line="240" w:lineRule="auto"/>
        <w:outlineLvl w:val="1"/>
        <w:rPr>
          <w:del w:id="974"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rPr>
          <w:ins w:id="975"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outlineLvl w:val="1"/>
        <w:rPr>
          <w:del w:id="976"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593400" w:rsidRPr="00074520">
        <w:rPr>
          <w:rFonts w:ascii="Times New Roman" w:eastAsia="Arial" w:hAnsi="Times New Roman" w:cs="Times New Roman"/>
          <w:b/>
          <w:bCs/>
          <w:sz w:val="24"/>
          <w:szCs w:val="24"/>
          <w:lang w:bidi="en-US"/>
        </w:rPr>
        <w:t>3</w:t>
      </w:r>
      <w:r w:rsidRPr="00074520">
        <w:rPr>
          <w:rFonts w:ascii="Times New Roman" w:eastAsia="Arial" w:hAnsi="Times New Roman" w:cs="Times New Roman"/>
          <w:b/>
          <w:bCs/>
          <w:sz w:val="24"/>
          <w:szCs w:val="24"/>
          <w:lang w:bidi="en-US"/>
        </w:rPr>
        <w:t>.4 Preparation of Test Specimens</w:t>
      </w:r>
    </w:p>
    <w:p w:rsidR="00142EC3" w:rsidRPr="00074520" w:rsidDel="00074520" w:rsidRDefault="00142EC3" w:rsidP="00074520">
      <w:pPr>
        <w:widowControl w:val="0"/>
        <w:autoSpaceDE w:val="0"/>
        <w:autoSpaceDN w:val="0"/>
        <w:spacing w:before="120" w:line="240" w:lineRule="auto"/>
        <w:rPr>
          <w:del w:id="977"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outlineLvl w:val="1"/>
        <w:rPr>
          <w:ins w:id="978"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79"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Prepare the required test specimens from the moulded sheet by machining or by stamping, using a sharp die of the required shape, the cutting edges of which are free from defects such as notches and burrs.</w:t>
      </w:r>
    </w:p>
    <w:p w:rsidR="00142EC3" w:rsidRPr="00074520" w:rsidDel="00074520" w:rsidRDefault="00142EC3" w:rsidP="00074520">
      <w:pPr>
        <w:widowControl w:val="0"/>
        <w:autoSpaceDE w:val="0"/>
        <w:autoSpaceDN w:val="0"/>
        <w:spacing w:before="120" w:line="240" w:lineRule="auto"/>
        <w:jc w:val="both"/>
        <w:rPr>
          <w:del w:id="980"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81"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982"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w:t>
      </w:r>
      <w:r w:rsidR="00593400" w:rsidRPr="00074520">
        <w:rPr>
          <w:rFonts w:ascii="Times New Roman" w:eastAsia="Arial" w:hAnsi="Times New Roman" w:cs="Times New Roman"/>
          <w:b/>
          <w:bCs/>
          <w:sz w:val="24"/>
          <w:szCs w:val="24"/>
          <w:lang w:bidi="en-US"/>
        </w:rPr>
        <w:t>4</w:t>
      </w:r>
      <w:r w:rsidRPr="00074520">
        <w:rPr>
          <w:rFonts w:ascii="Times New Roman" w:eastAsia="Arial" w:hAnsi="Times New Roman" w:cs="Times New Roman"/>
          <w:b/>
          <w:bCs/>
          <w:sz w:val="24"/>
          <w:szCs w:val="24"/>
          <w:lang w:bidi="en-US"/>
        </w:rPr>
        <w:t xml:space="preserve"> CONDITIONING</w:t>
      </w:r>
    </w:p>
    <w:p w:rsidR="00142EC3" w:rsidRPr="00074520" w:rsidDel="00074520" w:rsidRDefault="00142EC3" w:rsidP="00074520">
      <w:pPr>
        <w:widowControl w:val="0"/>
        <w:autoSpaceDE w:val="0"/>
        <w:autoSpaceDN w:val="0"/>
        <w:spacing w:before="120" w:line="240" w:lineRule="auto"/>
        <w:rPr>
          <w:del w:id="983"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outlineLvl w:val="1"/>
        <w:rPr>
          <w:ins w:id="984"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985"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The conditioning and all standard test determinations shall be made at </w:t>
      </w:r>
      <w:r w:rsidR="0059340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27</w:t>
      </w:r>
      <w:r w:rsidR="00593400" w:rsidRPr="00074520">
        <w:rPr>
          <w:rFonts w:ascii="Times New Roman" w:eastAsia="Arial" w:hAnsi="Times New Roman" w:cs="Times New Roman"/>
          <w:sz w:val="24"/>
          <w:szCs w:val="24"/>
          <w:lang w:bidi="en-US"/>
        </w:rPr>
        <w:t>±2)</w:t>
      </w:r>
      <w:r w:rsidRPr="00074520">
        <w:rPr>
          <w:rFonts w:ascii="Times New Roman" w:eastAsia="Arial" w:hAnsi="Times New Roman" w:cs="Times New Roman"/>
          <w:sz w:val="24"/>
          <w:szCs w:val="24"/>
          <w:lang w:bidi="en-US"/>
        </w:rPr>
        <w:t xml:space="preserve"> °C and</w:t>
      </w:r>
      <w:del w:id="986" w:author="lenevo" w:date="2022-07-16T19:21:00Z">
        <w:r w:rsidRPr="00074520" w:rsidDel="00074520">
          <w:rPr>
            <w:rFonts w:ascii="Times New Roman" w:eastAsia="Arial" w:hAnsi="Times New Roman" w:cs="Times New Roman"/>
            <w:sz w:val="24"/>
            <w:szCs w:val="24"/>
            <w:lang w:bidi="en-US"/>
          </w:rPr>
          <w:delText xml:space="preserve"> </w:delText>
        </w:r>
        <w:r w:rsidR="00593400" w:rsidRPr="00074520" w:rsidDel="00074520">
          <w:rPr>
            <w:rFonts w:ascii="Times New Roman" w:eastAsia="Arial" w:hAnsi="Times New Roman" w:cs="Times New Roman"/>
            <w:sz w:val="24"/>
            <w:szCs w:val="24"/>
            <w:lang w:bidi="en-US"/>
          </w:rPr>
          <w:delText xml:space="preserve">  </w:delText>
        </w:r>
      </w:del>
      <w:ins w:id="987" w:author="lenevo" w:date="2022-07-16T19:21:00Z">
        <w:r w:rsidR="00074520">
          <w:rPr>
            <w:rFonts w:ascii="Times New Roman" w:eastAsia="Arial" w:hAnsi="Times New Roman" w:cs="Times New Roman"/>
            <w:sz w:val="24"/>
            <w:szCs w:val="24"/>
            <w:lang w:bidi="en-US"/>
          </w:rPr>
          <w:t xml:space="preserve"> </w:t>
        </w:r>
      </w:ins>
      <w:r w:rsidR="0059340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65</w:t>
      </w:r>
      <w:r w:rsidR="00593400" w:rsidRPr="00074520">
        <w:rPr>
          <w:rFonts w:ascii="Times New Roman" w:eastAsia="Arial" w:hAnsi="Times New Roman" w:cs="Times New Roman"/>
          <w:sz w:val="24"/>
          <w:szCs w:val="24"/>
          <w:lang w:bidi="en-US"/>
        </w:rPr>
        <w:t xml:space="preserve">±5) </w:t>
      </w:r>
      <w:r w:rsidRPr="00074520">
        <w:rPr>
          <w:rFonts w:ascii="Times New Roman" w:eastAsia="Arial" w:hAnsi="Times New Roman" w:cs="Times New Roman"/>
          <w:sz w:val="24"/>
          <w:szCs w:val="24"/>
          <w:lang w:bidi="en-US"/>
        </w:rPr>
        <w:t xml:space="preserve">percent relative humidity in accordance with the requirements of test method unless the relevant test method specified otherwise. The minimum time between the preparation of a test specimen and the test determination shall be 16 h, except that for electrical properties, </w:t>
      </w:r>
      <w:r w:rsidR="00593400" w:rsidRPr="00074520">
        <w:rPr>
          <w:rFonts w:ascii="Times New Roman" w:eastAsia="Arial" w:hAnsi="Times New Roman" w:cs="Times New Roman"/>
          <w:sz w:val="24"/>
          <w:szCs w:val="24"/>
          <w:lang w:bidi="en-US"/>
        </w:rPr>
        <w:t xml:space="preserve">it </w:t>
      </w:r>
      <w:r w:rsidRPr="00074520">
        <w:rPr>
          <w:rFonts w:ascii="Times New Roman" w:eastAsia="Arial" w:hAnsi="Times New Roman" w:cs="Times New Roman"/>
          <w:sz w:val="24"/>
          <w:szCs w:val="24"/>
          <w:lang w:bidi="en-US"/>
        </w:rPr>
        <w:t>shall be 24 h.</w:t>
      </w:r>
      <w:del w:id="988" w:author="lenevo" w:date="2022-07-16T19:21:00Z">
        <w:r w:rsidR="00593400" w:rsidRPr="00074520" w:rsidDel="00074520">
          <w:rPr>
            <w:rFonts w:ascii="Times New Roman" w:eastAsia="Arial" w:hAnsi="Times New Roman" w:cs="Times New Roman"/>
            <w:sz w:val="24"/>
            <w:szCs w:val="24"/>
            <w:lang w:bidi="en-US"/>
          </w:rPr>
          <w:delText xml:space="preserve">  </w:delText>
        </w:r>
      </w:del>
      <w:ins w:id="989" w:author="lenevo" w:date="2022-07-16T19:21:00Z">
        <w:r w:rsidR="00074520">
          <w:rPr>
            <w:rFonts w:ascii="Times New Roman" w:eastAsia="Arial" w:hAnsi="Times New Roman" w:cs="Times New Roman"/>
            <w:sz w:val="24"/>
            <w:szCs w:val="24"/>
            <w:lang w:bidi="en-US"/>
          </w:rPr>
          <w:t xml:space="preserve"> </w:t>
        </w:r>
      </w:ins>
      <w:r w:rsidRPr="00074520">
        <w:rPr>
          <w:rFonts w:ascii="Times New Roman" w:eastAsia="Arial" w:hAnsi="Times New Roman" w:cs="Times New Roman"/>
          <w:sz w:val="24"/>
          <w:szCs w:val="24"/>
          <w:lang w:bidi="en-US"/>
        </w:rPr>
        <w:t>If shore hardness values change significantly, a minimum time of 48 h is necessary.</w:t>
      </w:r>
    </w:p>
    <w:p w:rsidR="00142EC3" w:rsidRPr="00074520" w:rsidDel="00074520" w:rsidRDefault="00142EC3" w:rsidP="00074520">
      <w:pPr>
        <w:widowControl w:val="0"/>
        <w:autoSpaceDE w:val="0"/>
        <w:autoSpaceDN w:val="0"/>
        <w:spacing w:before="120" w:line="240" w:lineRule="auto"/>
        <w:rPr>
          <w:del w:id="990"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991" w:author="lenevo" w:date="2022-07-16T19:21:00Z"/>
          <w:rFonts w:ascii="Times New Roman" w:eastAsia="Arial" w:hAnsi="Times New Roman" w:cs="Times New Roman"/>
          <w:sz w:val="24"/>
          <w:szCs w:val="24"/>
          <w:lang w:bidi="en-US"/>
        </w:rPr>
      </w:pPr>
    </w:p>
    <w:p w:rsidR="000268FE" w:rsidRDefault="000268FE" w:rsidP="00074520">
      <w:pPr>
        <w:autoSpaceDE w:val="0"/>
        <w:autoSpaceDN w:val="0"/>
        <w:adjustRightInd w:val="0"/>
        <w:spacing w:before="120" w:line="240" w:lineRule="auto"/>
        <w:jc w:val="both"/>
        <w:rPr>
          <w:ins w:id="992" w:author="lenevo" w:date="2022-07-16T19:34:00Z"/>
          <w:rFonts w:ascii="Times New Roman" w:hAnsi="Times New Roman" w:cs="Times New Roman"/>
          <w:sz w:val="24"/>
          <w:szCs w:val="24"/>
        </w:rPr>
        <w:sectPr w:rsidR="000268FE" w:rsidSect="00C85B89">
          <w:type w:val="continuous"/>
          <w:pgSz w:w="11909" w:h="16834"/>
          <w:pgMar w:top="1440" w:right="1440" w:bottom="1440" w:left="1440" w:header="720" w:footer="720" w:gutter="0"/>
          <w:cols w:num="2" w:space="720"/>
          <w:docGrid w:linePitch="360"/>
        </w:sectPr>
      </w:pPr>
    </w:p>
    <w:p w:rsidR="00142EC3" w:rsidRPr="00074520" w:rsidDel="00074520" w:rsidRDefault="00142EC3" w:rsidP="00074520">
      <w:pPr>
        <w:autoSpaceDE w:val="0"/>
        <w:autoSpaceDN w:val="0"/>
        <w:adjustRightInd w:val="0"/>
        <w:spacing w:before="120" w:line="240" w:lineRule="auto"/>
        <w:jc w:val="both"/>
        <w:rPr>
          <w:del w:id="993" w:author="lenevo" w:date="2022-07-16T19:21:00Z"/>
          <w:rFonts w:ascii="Times New Roman" w:hAnsi="Times New Roman" w:cs="Times New Roman"/>
          <w:sz w:val="24"/>
          <w:szCs w:val="24"/>
        </w:rPr>
      </w:pPr>
    </w:p>
    <w:p w:rsidR="00142EC3" w:rsidRPr="00074520" w:rsidDel="00074520" w:rsidRDefault="00142EC3" w:rsidP="00074520">
      <w:pPr>
        <w:widowControl w:val="0"/>
        <w:autoSpaceDE w:val="0"/>
        <w:autoSpaceDN w:val="0"/>
        <w:spacing w:before="120" w:line="240" w:lineRule="auto"/>
        <w:ind w:right="860"/>
        <w:jc w:val="center"/>
        <w:outlineLvl w:val="1"/>
        <w:rPr>
          <w:del w:id="994" w:author="lenevo" w:date="2022-07-16T19:21:00Z"/>
          <w:rFonts w:ascii="Times New Roman" w:eastAsia="Arial" w:hAnsi="Times New Roman" w:cs="Times New Roman"/>
          <w:b/>
          <w:bCs/>
          <w:sz w:val="24"/>
          <w:szCs w:val="24"/>
          <w:lang w:bidi="en-US"/>
        </w:rPr>
      </w:pPr>
    </w:p>
    <w:p w:rsidR="00074520" w:rsidRDefault="00074520" w:rsidP="00074520">
      <w:pPr>
        <w:autoSpaceDE w:val="0"/>
        <w:autoSpaceDN w:val="0"/>
        <w:adjustRightInd w:val="0"/>
        <w:spacing w:before="120" w:line="240" w:lineRule="auto"/>
        <w:jc w:val="both"/>
        <w:rPr>
          <w:ins w:id="995" w:author="lenevo" w:date="2022-07-16T19:21:00Z"/>
          <w:rFonts w:ascii="Times New Roman" w:hAnsi="Times New Roman" w:cs="Times New Roman"/>
          <w:sz w:val="24"/>
          <w:szCs w:val="24"/>
        </w:rPr>
      </w:pPr>
    </w:p>
    <w:p w:rsidR="00142EC3" w:rsidRPr="00074520" w:rsidDel="00074520" w:rsidRDefault="00142EC3" w:rsidP="00074520">
      <w:pPr>
        <w:widowControl w:val="0"/>
        <w:autoSpaceDE w:val="0"/>
        <w:autoSpaceDN w:val="0"/>
        <w:spacing w:before="120" w:line="240" w:lineRule="auto"/>
        <w:ind w:right="860"/>
        <w:jc w:val="center"/>
        <w:outlineLvl w:val="1"/>
        <w:rPr>
          <w:del w:id="996"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ind w:right="860"/>
        <w:jc w:val="center"/>
        <w:outlineLvl w:val="1"/>
        <w:rPr>
          <w:del w:id="997"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ind w:right="860"/>
        <w:jc w:val="center"/>
        <w:outlineLvl w:val="1"/>
        <w:rPr>
          <w:ins w:id="998"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ind w:right="860"/>
        <w:jc w:val="center"/>
        <w:outlineLvl w:val="1"/>
        <w:rPr>
          <w:del w:id="999"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ind w:right="860"/>
        <w:jc w:val="center"/>
        <w:outlineLvl w:val="1"/>
        <w:rPr>
          <w:del w:id="1000"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ind w:right="860"/>
        <w:jc w:val="center"/>
        <w:outlineLvl w:val="1"/>
        <w:rPr>
          <w:ins w:id="1001" w:author="lenevo" w:date="2022-07-16T19:21:00Z"/>
          <w:rFonts w:ascii="Times New Roman" w:eastAsia="Arial" w:hAnsi="Times New Roman" w:cs="Times New Roman"/>
          <w:b/>
          <w:bCs/>
          <w:sz w:val="24"/>
          <w:szCs w:val="24"/>
          <w:lang w:bidi="en-US"/>
        </w:rPr>
      </w:pPr>
    </w:p>
    <w:p w:rsidR="00142EC3" w:rsidRPr="00074520" w:rsidDel="000268FE" w:rsidRDefault="00142EC3" w:rsidP="00074520">
      <w:pPr>
        <w:spacing w:before="120" w:line="240" w:lineRule="auto"/>
        <w:rPr>
          <w:del w:id="1002" w:author="lenevo" w:date="2022-07-16T19:34: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br w:type="page"/>
      </w:r>
    </w:p>
    <w:p w:rsidR="00142EC3" w:rsidRPr="00074520" w:rsidRDefault="00142EC3" w:rsidP="000268FE">
      <w:pPr>
        <w:spacing w:before="120" w:line="240" w:lineRule="auto"/>
        <w:jc w:val="center"/>
        <w:rPr>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ANNEX B</w:t>
      </w:r>
    </w:p>
    <w:p w:rsidR="00142EC3" w:rsidRPr="00074520" w:rsidDel="00074520" w:rsidRDefault="00142EC3" w:rsidP="00074520">
      <w:pPr>
        <w:widowControl w:val="0"/>
        <w:autoSpaceDE w:val="0"/>
        <w:autoSpaceDN w:val="0"/>
        <w:spacing w:before="120" w:line="240" w:lineRule="auto"/>
        <w:jc w:val="center"/>
        <w:outlineLvl w:val="1"/>
        <w:rPr>
          <w:del w:id="1003"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Cs/>
          <w:sz w:val="24"/>
          <w:szCs w:val="24"/>
          <w:lang w:bidi="en-US"/>
        </w:rPr>
        <w:t>(</w:t>
      </w:r>
      <w:r w:rsidRPr="00074520">
        <w:rPr>
          <w:rFonts w:ascii="Times New Roman" w:eastAsia="Arial" w:hAnsi="Times New Roman" w:cs="Times New Roman"/>
          <w:i/>
          <w:iCs/>
          <w:sz w:val="24"/>
          <w:szCs w:val="24"/>
          <w:lang w:bidi="en-US"/>
        </w:rPr>
        <w:t>Clause</w:t>
      </w:r>
      <w:r w:rsidR="00AD6003" w:rsidRPr="00074520">
        <w:rPr>
          <w:rFonts w:ascii="Times New Roman" w:eastAsia="Arial" w:hAnsi="Times New Roman" w:cs="Times New Roman"/>
          <w:i/>
          <w:iCs/>
          <w:sz w:val="24"/>
          <w:szCs w:val="24"/>
          <w:lang w:bidi="en-US"/>
        </w:rPr>
        <w:t xml:space="preserve"> </w:t>
      </w:r>
      <w:r w:rsidR="00AD6003" w:rsidRPr="00074520">
        <w:rPr>
          <w:rFonts w:ascii="Times New Roman" w:eastAsia="Arial" w:hAnsi="Times New Roman" w:cs="Times New Roman"/>
          <w:iCs/>
          <w:sz w:val="24"/>
          <w:szCs w:val="24"/>
          <w:lang w:bidi="en-US"/>
        </w:rPr>
        <w:t>8.</w:t>
      </w:r>
      <w:r w:rsidR="000B2FE7" w:rsidRPr="00074520">
        <w:rPr>
          <w:rFonts w:ascii="Times New Roman" w:eastAsia="Arial" w:hAnsi="Times New Roman" w:cs="Times New Roman"/>
          <w:iCs/>
          <w:sz w:val="24"/>
          <w:szCs w:val="24"/>
          <w:lang w:bidi="en-US"/>
        </w:rPr>
        <w:t>4</w:t>
      </w:r>
      <w:r w:rsidR="00AD6003" w:rsidRPr="00074520">
        <w:rPr>
          <w:rFonts w:ascii="Times New Roman" w:eastAsia="Arial" w:hAnsi="Times New Roman" w:cs="Times New Roman"/>
          <w:iCs/>
          <w:sz w:val="24"/>
          <w:szCs w:val="24"/>
          <w:lang w:bidi="en-US"/>
        </w:rPr>
        <w:t>.2</w:t>
      </w:r>
      <w:r w:rsidRPr="00074520">
        <w:rPr>
          <w:rFonts w:ascii="Times New Roman" w:eastAsia="Arial" w:hAnsi="Times New Roman" w:cs="Times New Roman"/>
          <w:bCs/>
          <w:sz w:val="24"/>
          <w:szCs w:val="24"/>
          <w:lang w:bidi="en-US"/>
        </w:rPr>
        <w:t>)</w:t>
      </w:r>
    </w:p>
    <w:p w:rsidR="00142EC3" w:rsidRPr="00074520" w:rsidDel="00074520" w:rsidRDefault="00142EC3" w:rsidP="00074520">
      <w:pPr>
        <w:widowControl w:val="0"/>
        <w:autoSpaceDE w:val="0"/>
        <w:autoSpaceDN w:val="0"/>
        <w:spacing w:before="120" w:line="240" w:lineRule="auto"/>
        <w:jc w:val="center"/>
        <w:outlineLvl w:val="1"/>
        <w:rPr>
          <w:del w:id="1004"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center"/>
        <w:outlineLvl w:val="1"/>
        <w:rPr>
          <w:ins w:id="1005" w:author="lenevo" w:date="2022-07-16T19:21:00Z"/>
          <w:rFonts w:ascii="Times New Roman" w:eastAsia="Arial" w:hAnsi="Times New Roman" w:cs="Times New Roman"/>
          <w:bCs/>
          <w:sz w:val="24"/>
          <w:szCs w:val="24"/>
          <w:lang w:bidi="en-US"/>
        </w:rPr>
      </w:pPr>
    </w:p>
    <w:p w:rsidR="00142EC3" w:rsidRPr="00074520" w:rsidDel="00074520" w:rsidRDefault="00142EC3" w:rsidP="00074520">
      <w:pPr>
        <w:widowControl w:val="0"/>
        <w:autoSpaceDE w:val="0"/>
        <w:autoSpaceDN w:val="0"/>
        <w:spacing w:before="120" w:line="240" w:lineRule="auto"/>
        <w:jc w:val="center"/>
        <w:outlineLvl w:val="1"/>
        <w:rPr>
          <w:del w:id="1006"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TEST FOR COLOUR BLEEDING</w:t>
      </w:r>
    </w:p>
    <w:p w:rsidR="00142EC3" w:rsidRPr="00074520" w:rsidDel="00074520" w:rsidRDefault="00142EC3" w:rsidP="00074520">
      <w:pPr>
        <w:widowControl w:val="0"/>
        <w:autoSpaceDE w:val="0"/>
        <w:autoSpaceDN w:val="0"/>
        <w:spacing w:before="120" w:line="240" w:lineRule="auto"/>
        <w:jc w:val="both"/>
        <w:outlineLvl w:val="1"/>
        <w:rPr>
          <w:del w:id="1007"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center"/>
        <w:outlineLvl w:val="1"/>
        <w:rPr>
          <w:ins w:id="1008" w:author="lenevo" w:date="2022-07-16T19:21:00Z"/>
          <w:rFonts w:ascii="Times New Roman" w:eastAsia="Arial" w:hAnsi="Times New Roman" w:cs="Times New Roman"/>
          <w:b/>
          <w:bCs/>
          <w:sz w:val="24"/>
          <w:szCs w:val="24"/>
          <w:lang w:bidi="en-US"/>
        </w:rPr>
      </w:pPr>
    </w:p>
    <w:p w:rsidR="000268FE" w:rsidRDefault="000268FE" w:rsidP="00074520">
      <w:pPr>
        <w:widowControl w:val="0"/>
        <w:autoSpaceDE w:val="0"/>
        <w:autoSpaceDN w:val="0"/>
        <w:spacing w:before="120" w:line="240" w:lineRule="auto"/>
        <w:jc w:val="both"/>
        <w:outlineLvl w:val="1"/>
        <w:rPr>
          <w:ins w:id="1009" w:author="lenevo" w:date="2022-07-16T19:35:00Z"/>
          <w:rFonts w:ascii="Times New Roman" w:eastAsia="Arial" w:hAnsi="Times New Roman" w:cs="Times New Roman"/>
          <w:b/>
          <w:bCs/>
          <w:sz w:val="24"/>
          <w:szCs w:val="24"/>
          <w:lang w:bidi="en-US"/>
        </w:rPr>
        <w:sectPr w:rsidR="000268FE" w:rsidSect="00C85B89">
          <w:type w:val="continuous"/>
          <w:pgSz w:w="11909" w:h="16834"/>
          <w:pgMar w:top="1440" w:right="1440" w:bottom="1440" w:left="1440" w:header="720" w:footer="720" w:gutter="0"/>
          <w:cols w:space="720"/>
          <w:docGrid w:linePitch="360"/>
        </w:sectPr>
      </w:pPr>
    </w:p>
    <w:p w:rsidR="00142EC3" w:rsidRPr="00074520" w:rsidDel="00074520" w:rsidRDefault="00142EC3" w:rsidP="00074520">
      <w:pPr>
        <w:widowControl w:val="0"/>
        <w:autoSpaceDE w:val="0"/>
        <w:autoSpaceDN w:val="0"/>
        <w:spacing w:before="120" w:line="240" w:lineRule="auto"/>
        <w:jc w:val="both"/>
        <w:outlineLvl w:val="1"/>
        <w:rPr>
          <w:del w:id="1010"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lastRenderedPageBreak/>
        <w:t>B-1 FORM OF TEST SPECIMEN</w:t>
      </w:r>
    </w:p>
    <w:p w:rsidR="00142EC3" w:rsidRPr="00074520" w:rsidDel="00074520" w:rsidRDefault="00142EC3" w:rsidP="00074520">
      <w:pPr>
        <w:widowControl w:val="0"/>
        <w:autoSpaceDE w:val="0"/>
        <w:autoSpaceDN w:val="0"/>
        <w:spacing w:before="120" w:line="240" w:lineRule="auto"/>
        <w:jc w:val="both"/>
        <w:outlineLvl w:val="1"/>
        <w:rPr>
          <w:del w:id="1011"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outlineLvl w:val="1"/>
        <w:rPr>
          <w:ins w:id="1012"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13"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Cs/>
          <w:sz w:val="24"/>
          <w:szCs w:val="24"/>
          <w:lang w:bidi="en-US"/>
        </w:rPr>
        <w:t xml:space="preserve">For sheet materials, the specimen shall be a piece 50 mm square, cut from the sheet under test. For extrusion compounds the specimen shall be a piece 50 mm square and </w:t>
      </w:r>
      <w:r w:rsidR="00804666"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1.25 ± 0.15</w:t>
      </w:r>
      <w:r w:rsidR="00804666"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 xml:space="preserve"> mm thick cut from sheet moulded under the conditions specified in</w:t>
      </w:r>
      <w:del w:id="1014" w:author="lenevo" w:date="2022-07-16T19:21:00Z">
        <w:r w:rsidRPr="00074520" w:rsidDel="00074520">
          <w:rPr>
            <w:rFonts w:ascii="Times New Roman" w:eastAsia="Arial" w:hAnsi="Times New Roman" w:cs="Times New Roman"/>
            <w:bCs/>
            <w:sz w:val="24"/>
            <w:szCs w:val="24"/>
            <w:lang w:bidi="en-US"/>
          </w:rPr>
          <w:delText xml:space="preserve"> </w:delText>
        </w:r>
        <w:r w:rsidR="0063764C" w:rsidRPr="00074520" w:rsidDel="00074520">
          <w:rPr>
            <w:rFonts w:ascii="Times New Roman" w:eastAsia="Arial" w:hAnsi="Times New Roman" w:cs="Times New Roman"/>
            <w:bCs/>
            <w:sz w:val="24"/>
            <w:szCs w:val="24"/>
            <w:lang w:bidi="en-US"/>
          </w:rPr>
          <w:delText xml:space="preserve"> </w:delText>
        </w:r>
      </w:del>
      <w:ins w:id="1015" w:author="lenevo" w:date="2022-07-16T19:21:00Z">
        <w:r w:rsidR="00074520">
          <w:rPr>
            <w:rFonts w:ascii="Times New Roman" w:eastAsia="Arial" w:hAnsi="Times New Roman" w:cs="Times New Roman"/>
            <w:bCs/>
            <w:sz w:val="24"/>
            <w:szCs w:val="24"/>
            <w:lang w:bidi="en-US"/>
          </w:rPr>
          <w:t xml:space="preserve"> </w:t>
        </w:r>
      </w:ins>
      <w:del w:id="1016" w:author="lenevo" w:date="2022-07-16T19:21:00Z">
        <w:r w:rsidR="0063764C" w:rsidRPr="00074520" w:rsidDel="00074520">
          <w:rPr>
            <w:rFonts w:ascii="Times New Roman" w:eastAsia="Arial" w:hAnsi="Times New Roman" w:cs="Times New Roman"/>
            <w:bCs/>
            <w:sz w:val="24"/>
            <w:szCs w:val="24"/>
            <w:lang w:bidi="en-US"/>
          </w:rPr>
          <w:delText xml:space="preserve">  </w:delText>
        </w:r>
      </w:del>
      <w:ins w:id="1017" w:author="lenevo" w:date="2022-07-16T19:21:00Z">
        <w:r w:rsidR="00074520">
          <w:rPr>
            <w:rFonts w:ascii="Times New Roman" w:eastAsia="Arial" w:hAnsi="Times New Roman" w:cs="Times New Roman"/>
            <w:bCs/>
            <w:sz w:val="24"/>
            <w:szCs w:val="24"/>
            <w:lang w:bidi="en-US"/>
          </w:rPr>
          <w:t xml:space="preserve"> </w:t>
        </w:r>
      </w:ins>
      <w:del w:id="1018" w:author="lenevo" w:date="2022-07-16T19:21:00Z">
        <w:r w:rsidR="0063764C" w:rsidRPr="00074520" w:rsidDel="00074520">
          <w:rPr>
            <w:rFonts w:ascii="Times New Roman" w:eastAsia="Arial" w:hAnsi="Times New Roman" w:cs="Times New Roman"/>
            <w:bCs/>
            <w:sz w:val="24"/>
            <w:szCs w:val="24"/>
            <w:lang w:bidi="en-US"/>
          </w:rPr>
          <w:delText xml:space="preserve">  </w:delText>
        </w:r>
      </w:del>
      <w:ins w:id="1019" w:author="lenevo" w:date="2022-07-16T19:21:00Z">
        <w:r w:rsidR="00074520">
          <w:rPr>
            <w:rFonts w:ascii="Times New Roman" w:eastAsia="Arial" w:hAnsi="Times New Roman" w:cs="Times New Roman"/>
            <w:bCs/>
            <w:sz w:val="24"/>
            <w:szCs w:val="24"/>
            <w:lang w:bidi="en-US"/>
          </w:rPr>
          <w:t xml:space="preserve"> </w:t>
        </w:r>
      </w:ins>
      <w:del w:id="1020" w:author="lenevo" w:date="2022-07-16T19:21:00Z">
        <w:r w:rsidR="0063764C" w:rsidRPr="00074520" w:rsidDel="00074520">
          <w:rPr>
            <w:rFonts w:ascii="Times New Roman" w:eastAsia="Arial" w:hAnsi="Times New Roman" w:cs="Times New Roman"/>
            <w:bCs/>
            <w:sz w:val="24"/>
            <w:szCs w:val="24"/>
            <w:lang w:bidi="en-US"/>
          </w:rPr>
          <w:delText xml:space="preserve">  </w:delText>
        </w:r>
      </w:del>
      <w:ins w:id="1021" w:author="lenevo" w:date="2022-07-16T19:21:00Z">
        <w:r w:rsidR="00074520">
          <w:rPr>
            <w:rFonts w:ascii="Times New Roman" w:eastAsia="Arial" w:hAnsi="Times New Roman" w:cs="Times New Roman"/>
            <w:bCs/>
            <w:sz w:val="24"/>
            <w:szCs w:val="24"/>
            <w:lang w:bidi="en-US"/>
          </w:rPr>
          <w:t xml:space="preserve"> </w:t>
        </w:r>
      </w:ins>
      <w:del w:id="1022" w:author="lenevo" w:date="2022-07-16T19:21:00Z">
        <w:r w:rsidR="0063764C" w:rsidRPr="00074520" w:rsidDel="00074520">
          <w:rPr>
            <w:rFonts w:ascii="Times New Roman" w:eastAsia="Arial" w:hAnsi="Times New Roman" w:cs="Times New Roman"/>
            <w:bCs/>
            <w:sz w:val="24"/>
            <w:szCs w:val="24"/>
            <w:lang w:bidi="en-US"/>
          </w:rPr>
          <w:delText xml:space="preserve">   </w:delText>
        </w:r>
      </w:del>
      <w:ins w:id="1023" w:author="lenevo" w:date="2022-07-16T19:21:00Z">
        <w:r w:rsidR="00074520">
          <w:rPr>
            <w:rFonts w:ascii="Times New Roman" w:eastAsia="Arial" w:hAnsi="Times New Roman" w:cs="Times New Roman"/>
            <w:bCs/>
            <w:sz w:val="24"/>
            <w:szCs w:val="24"/>
            <w:lang w:bidi="en-US"/>
          </w:rPr>
          <w:t xml:space="preserve"> </w:t>
        </w:r>
      </w:ins>
      <w:r w:rsidR="00AD6003" w:rsidRPr="00074520">
        <w:rPr>
          <w:rFonts w:ascii="Times New Roman" w:eastAsia="Arial" w:hAnsi="Times New Roman" w:cs="Times New Roman"/>
          <w:b/>
          <w:bCs/>
          <w:sz w:val="24"/>
          <w:szCs w:val="24"/>
          <w:lang w:bidi="en-US"/>
        </w:rPr>
        <w:t>A-</w:t>
      </w:r>
      <w:r w:rsidR="0063764C" w:rsidRPr="00074520">
        <w:rPr>
          <w:rFonts w:ascii="Times New Roman" w:eastAsia="Arial" w:hAnsi="Times New Roman" w:cs="Times New Roman"/>
          <w:b/>
          <w:bCs/>
          <w:sz w:val="24"/>
          <w:szCs w:val="24"/>
          <w:lang w:bidi="en-US"/>
        </w:rPr>
        <w:t>2</w:t>
      </w:r>
      <w:r w:rsidR="00AD6003" w:rsidRPr="00074520">
        <w:rPr>
          <w:rFonts w:ascii="Times New Roman" w:eastAsia="Arial" w:hAnsi="Times New Roman" w:cs="Times New Roman"/>
          <w:b/>
          <w:bCs/>
          <w:sz w:val="24"/>
          <w:szCs w:val="24"/>
          <w:lang w:bidi="en-US"/>
        </w:rPr>
        <w:t>.2.1</w:t>
      </w:r>
      <w:r w:rsidR="00AD6003" w:rsidRPr="00074520">
        <w:rPr>
          <w:rFonts w:ascii="Times New Roman" w:eastAsia="Arial" w:hAnsi="Times New Roman" w:cs="Times New Roman"/>
          <w:bCs/>
          <w:sz w:val="24"/>
          <w:szCs w:val="24"/>
          <w:lang w:bidi="en-US"/>
        </w:rPr>
        <w:t>.</w:t>
      </w:r>
    </w:p>
    <w:p w:rsidR="00142EC3" w:rsidRPr="00074520" w:rsidDel="00074520" w:rsidRDefault="00142EC3" w:rsidP="00074520">
      <w:pPr>
        <w:widowControl w:val="0"/>
        <w:autoSpaceDE w:val="0"/>
        <w:autoSpaceDN w:val="0"/>
        <w:spacing w:before="120" w:line="240" w:lineRule="auto"/>
        <w:jc w:val="both"/>
        <w:outlineLvl w:val="1"/>
        <w:rPr>
          <w:del w:id="1024"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outlineLvl w:val="1"/>
        <w:rPr>
          <w:ins w:id="1025" w:author="lenevo" w:date="2022-07-16T19:21:00Z"/>
          <w:rFonts w:ascii="Times New Roman" w:eastAsia="Arial" w:hAnsi="Times New Roman" w:cs="Times New Roman"/>
          <w:bCs/>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26" w:author="lenevo" w:date="2022-07-16T19:21:00Z"/>
          <w:rFonts w:ascii="Times New Roman" w:hAnsi="Times New Roman" w:cs="Times New Roman"/>
          <w:b/>
          <w:sz w:val="24"/>
          <w:szCs w:val="24"/>
        </w:rPr>
      </w:pPr>
      <w:r w:rsidRPr="00074520">
        <w:rPr>
          <w:rFonts w:ascii="Times New Roman" w:hAnsi="Times New Roman" w:cs="Times New Roman"/>
          <w:b/>
          <w:sz w:val="24"/>
          <w:szCs w:val="24"/>
        </w:rPr>
        <w:t>B-2 NUMBER OF TEST SPECIMENS</w:t>
      </w:r>
    </w:p>
    <w:p w:rsidR="00142EC3" w:rsidRPr="00074520" w:rsidDel="00074520" w:rsidRDefault="00142EC3" w:rsidP="00074520">
      <w:pPr>
        <w:widowControl w:val="0"/>
        <w:autoSpaceDE w:val="0"/>
        <w:autoSpaceDN w:val="0"/>
        <w:spacing w:before="120" w:line="240" w:lineRule="auto"/>
        <w:jc w:val="both"/>
        <w:outlineLvl w:val="1"/>
        <w:rPr>
          <w:del w:id="1027" w:author="lenevo" w:date="2022-07-16T19:21:00Z"/>
          <w:rFonts w:ascii="Times New Roman" w:hAnsi="Times New Roman" w:cs="Times New Roman"/>
          <w:sz w:val="24"/>
          <w:szCs w:val="24"/>
        </w:rPr>
      </w:pPr>
    </w:p>
    <w:p w:rsidR="00074520" w:rsidRDefault="00074520" w:rsidP="00074520">
      <w:pPr>
        <w:widowControl w:val="0"/>
        <w:autoSpaceDE w:val="0"/>
        <w:autoSpaceDN w:val="0"/>
        <w:spacing w:before="120" w:line="240" w:lineRule="auto"/>
        <w:jc w:val="both"/>
        <w:outlineLvl w:val="1"/>
        <w:rPr>
          <w:ins w:id="1028" w:author="lenevo" w:date="2022-07-16T19:21:00Z"/>
          <w:rFonts w:ascii="Times New Roman" w:hAnsi="Times New Roman" w:cs="Times New Roman"/>
          <w:b/>
          <w:sz w:val="24"/>
          <w:szCs w:val="24"/>
        </w:rPr>
      </w:pPr>
    </w:p>
    <w:p w:rsidR="00142EC3" w:rsidRPr="00074520" w:rsidDel="00074520" w:rsidRDefault="00142EC3" w:rsidP="00074520">
      <w:pPr>
        <w:widowControl w:val="0"/>
        <w:autoSpaceDE w:val="0"/>
        <w:autoSpaceDN w:val="0"/>
        <w:spacing w:before="120" w:line="240" w:lineRule="auto"/>
        <w:jc w:val="both"/>
        <w:outlineLvl w:val="1"/>
        <w:rPr>
          <w:del w:id="1029"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Cs/>
          <w:sz w:val="24"/>
          <w:szCs w:val="24"/>
          <w:lang w:bidi="en-US"/>
        </w:rPr>
        <w:t>For compounds and sheet of uniform colour one specimen shall be used for colour bleeding test.</w:t>
      </w:r>
    </w:p>
    <w:p w:rsidR="00142EC3" w:rsidRPr="00074520" w:rsidDel="00074520" w:rsidRDefault="00142EC3" w:rsidP="00074520">
      <w:pPr>
        <w:widowControl w:val="0"/>
        <w:autoSpaceDE w:val="0"/>
        <w:autoSpaceDN w:val="0"/>
        <w:spacing w:before="120" w:line="240" w:lineRule="auto"/>
        <w:jc w:val="both"/>
        <w:outlineLvl w:val="1"/>
        <w:rPr>
          <w:del w:id="1030" w:author="lenevo" w:date="2022-07-16T19:21:00Z"/>
          <w:rFonts w:ascii="Times New Roman" w:eastAsia="Arial" w:hAnsi="Times New Roman" w:cs="Times New Roman"/>
          <w:bCs/>
          <w:sz w:val="24"/>
          <w:szCs w:val="24"/>
          <w:lang w:bidi="en-US"/>
        </w:rPr>
      </w:pPr>
    </w:p>
    <w:p w:rsidR="00074520" w:rsidRDefault="00074520" w:rsidP="00074520">
      <w:pPr>
        <w:widowControl w:val="0"/>
        <w:autoSpaceDE w:val="0"/>
        <w:autoSpaceDN w:val="0"/>
        <w:spacing w:before="120" w:line="240" w:lineRule="auto"/>
        <w:jc w:val="both"/>
        <w:outlineLvl w:val="1"/>
        <w:rPr>
          <w:ins w:id="1031" w:author="lenevo" w:date="2022-07-16T19:21:00Z"/>
          <w:rFonts w:ascii="Times New Roman" w:eastAsia="Arial" w:hAnsi="Times New Roman" w:cs="Times New Roman"/>
          <w:bCs/>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32"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B-3 PROCEDURE</w:t>
      </w:r>
    </w:p>
    <w:p w:rsidR="00142EC3" w:rsidRPr="00074520" w:rsidDel="00074520" w:rsidRDefault="00142EC3" w:rsidP="00074520">
      <w:pPr>
        <w:widowControl w:val="0"/>
        <w:autoSpaceDE w:val="0"/>
        <w:autoSpaceDN w:val="0"/>
        <w:spacing w:before="120" w:line="240" w:lineRule="auto"/>
        <w:jc w:val="both"/>
        <w:outlineLvl w:val="1"/>
        <w:rPr>
          <w:del w:id="1033" w:author="lenevo" w:date="2022-07-16T19:21:00Z"/>
          <w:rFonts w:ascii="Times New Roman" w:eastAsia="Arial" w:hAnsi="Times New Roman" w:cs="Times New Roman"/>
          <w:bCs/>
          <w:sz w:val="24"/>
          <w:szCs w:val="24"/>
          <w:lang w:bidi="en-US"/>
        </w:rPr>
      </w:pPr>
    </w:p>
    <w:p w:rsidR="00074520" w:rsidRDefault="00074520" w:rsidP="00074520">
      <w:pPr>
        <w:widowControl w:val="0"/>
        <w:autoSpaceDE w:val="0"/>
        <w:autoSpaceDN w:val="0"/>
        <w:spacing w:before="120" w:line="240" w:lineRule="auto"/>
        <w:jc w:val="both"/>
        <w:outlineLvl w:val="1"/>
        <w:rPr>
          <w:ins w:id="1034" w:author="lenevo" w:date="2022-07-16T19:21:00Z"/>
          <w:rFonts w:ascii="Times New Roman" w:eastAsia="Arial" w:hAnsi="Times New Roman" w:cs="Times New Roman"/>
          <w:b/>
          <w:bCs/>
          <w:sz w:val="24"/>
          <w:szCs w:val="24"/>
          <w:lang w:bidi="en-US"/>
        </w:rPr>
      </w:pPr>
    </w:p>
    <w:p w:rsidR="00142EC3" w:rsidRPr="00074520" w:rsidRDefault="00142EC3" w:rsidP="00074520">
      <w:pPr>
        <w:widowControl w:val="0"/>
        <w:autoSpaceDE w:val="0"/>
        <w:autoSpaceDN w:val="0"/>
        <w:spacing w:before="120" w:line="240" w:lineRule="auto"/>
        <w:jc w:val="both"/>
        <w:outlineLvl w:val="1"/>
        <w:rPr>
          <w:rFonts w:ascii="Times New Roman" w:eastAsia="Arial" w:hAnsi="Times New Roman" w:cs="Times New Roman"/>
          <w:bCs/>
          <w:sz w:val="24"/>
          <w:szCs w:val="24"/>
          <w:lang w:bidi="en-US"/>
        </w:rPr>
      </w:pPr>
      <w:r w:rsidRPr="00074520">
        <w:rPr>
          <w:rFonts w:ascii="Times New Roman" w:eastAsia="Arial" w:hAnsi="Times New Roman" w:cs="Times New Roman"/>
          <w:b/>
          <w:bCs/>
          <w:sz w:val="24"/>
          <w:szCs w:val="24"/>
          <w:lang w:bidi="en-US"/>
        </w:rPr>
        <w:t>B-3.1</w:t>
      </w:r>
      <w:r w:rsidRPr="00074520">
        <w:rPr>
          <w:rFonts w:ascii="Times New Roman" w:eastAsia="Arial" w:hAnsi="Times New Roman" w:cs="Times New Roman"/>
          <w:bCs/>
          <w:sz w:val="24"/>
          <w:szCs w:val="24"/>
          <w:lang w:bidi="en-US"/>
        </w:rPr>
        <w:t xml:space="preserve"> The specimen shall be placed on a </w:t>
      </w:r>
      <w:r w:rsidR="0063764C" w:rsidRPr="00074520">
        <w:rPr>
          <w:rFonts w:ascii="Times New Roman" w:eastAsia="Arial" w:hAnsi="Times New Roman" w:cs="Times New Roman"/>
          <w:bCs/>
          <w:sz w:val="24"/>
          <w:szCs w:val="24"/>
          <w:lang w:bidi="en-US"/>
        </w:rPr>
        <w:t xml:space="preserve">square </w:t>
      </w:r>
      <w:r w:rsidRPr="00074520">
        <w:rPr>
          <w:rFonts w:ascii="Times New Roman" w:eastAsia="Arial" w:hAnsi="Times New Roman" w:cs="Times New Roman"/>
          <w:bCs/>
          <w:sz w:val="24"/>
          <w:szCs w:val="24"/>
          <w:lang w:bidi="en-US"/>
        </w:rPr>
        <w:t xml:space="preserve">piece of polyvinyl chloride sheet </w:t>
      </w:r>
      <w:r w:rsidR="0063764C" w:rsidRPr="00074520">
        <w:rPr>
          <w:rFonts w:ascii="Times New Roman" w:eastAsia="Arial" w:hAnsi="Times New Roman" w:cs="Times New Roman"/>
          <w:bCs/>
          <w:sz w:val="24"/>
          <w:szCs w:val="24"/>
          <w:lang w:bidi="en-US"/>
        </w:rPr>
        <w:t xml:space="preserve">of </w:t>
      </w:r>
      <w:r w:rsidR="0063764C" w:rsidRPr="00074520">
        <w:rPr>
          <w:rFonts w:ascii="Times New Roman" w:eastAsia="Arial" w:hAnsi="Times New Roman" w:cs="Times New Roman"/>
          <w:bCs/>
          <w:sz w:val="24"/>
          <w:szCs w:val="24"/>
          <w:lang w:bidi="en-US"/>
        </w:rPr>
        <w:lastRenderedPageBreak/>
        <w:t xml:space="preserve">dimension </w:t>
      </w:r>
      <w:r w:rsidRPr="00074520">
        <w:rPr>
          <w:rFonts w:ascii="Times New Roman" w:eastAsia="Arial" w:hAnsi="Times New Roman" w:cs="Times New Roman"/>
          <w:bCs/>
          <w:sz w:val="24"/>
          <w:szCs w:val="24"/>
          <w:lang w:bidi="en-US"/>
        </w:rPr>
        <w:t xml:space="preserve">75 mm </w:t>
      </w:r>
      <w:r w:rsidR="0063764C" w:rsidRPr="00074520">
        <w:rPr>
          <w:rFonts w:ascii="Times New Roman" w:eastAsia="Arial" w:hAnsi="Times New Roman" w:cs="Times New Roman"/>
          <w:bCs/>
          <w:sz w:val="24"/>
          <w:szCs w:val="24"/>
          <w:lang w:bidi="en-US"/>
        </w:rPr>
        <w:t xml:space="preserve">and </w:t>
      </w:r>
      <w:r w:rsidRPr="00074520">
        <w:rPr>
          <w:rFonts w:ascii="Times New Roman" w:eastAsia="Arial" w:hAnsi="Times New Roman" w:cs="Times New Roman"/>
          <w:bCs/>
          <w:sz w:val="24"/>
          <w:szCs w:val="24"/>
          <w:lang w:bidi="en-US"/>
        </w:rPr>
        <w:t>the following formulation</w:t>
      </w:r>
      <w:del w:id="1035" w:author="lenevo" w:date="2022-07-16T19:21:00Z">
        <w:r w:rsidRPr="00074520" w:rsidDel="00074520">
          <w:rPr>
            <w:rFonts w:ascii="Times New Roman" w:eastAsia="Arial" w:hAnsi="Times New Roman" w:cs="Times New Roman"/>
            <w:bCs/>
            <w:sz w:val="24"/>
            <w:szCs w:val="24"/>
            <w:lang w:bidi="en-US"/>
          </w:rPr>
          <w:delText>:</w:delText>
        </w:r>
      </w:del>
      <w:ins w:id="1036" w:author="lenevo" w:date="2022-07-16T19:21:00Z">
        <w:r w:rsidR="00074520">
          <w:rPr>
            <w:rFonts w:ascii="Times New Roman" w:eastAsia="Arial" w:hAnsi="Times New Roman" w:cs="Times New Roman"/>
            <w:bCs/>
            <w:sz w:val="24"/>
            <w:szCs w:val="24"/>
            <w:lang w:bidi="en-US"/>
          </w:rPr>
          <w:t xml:space="preserve"> : </w:t>
        </w:r>
      </w:ins>
    </w:p>
    <w:tbl>
      <w:tblPr>
        <w:tblW w:w="0" w:type="auto"/>
        <w:jc w:val="center"/>
        <w:tblLook w:val="04A0"/>
      </w:tblPr>
      <w:tblGrid>
        <w:gridCol w:w="1255"/>
        <w:gridCol w:w="2055"/>
        <w:gridCol w:w="1060"/>
      </w:tblGrid>
      <w:tr w:rsidR="00074520" w:rsidRPr="001F250C" w:rsidTr="001F250C">
        <w:trPr>
          <w:jc w:val="center"/>
        </w:trPr>
        <w:tc>
          <w:tcPr>
            <w:tcW w:w="3181" w:type="dxa"/>
            <w:shd w:val="clear" w:color="auto" w:fill="auto"/>
          </w:tcPr>
          <w:p w:rsidR="00074520" w:rsidRPr="00C85B89" w:rsidRDefault="00074520" w:rsidP="001F250C">
            <w:pPr>
              <w:widowControl w:val="0"/>
              <w:tabs>
                <w:tab w:val="left" w:pos="1815"/>
              </w:tabs>
              <w:autoSpaceDE w:val="0"/>
              <w:autoSpaceDN w:val="0"/>
              <w:spacing w:before="120" w:after="0" w:line="240" w:lineRule="auto"/>
              <w:jc w:val="center"/>
              <w:outlineLvl w:val="1"/>
              <w:rPr>
                <w:ins w:id="1037" w:author="lenevo" w:date="2022-07-16T19:29:00Z"/>
                <w:rFonts w:ascii="Times New Roman" w:eastAsia="Arial" w:hAnsi="Times New Roman" w:cs="Times New Roman"/>
                <w:bCs/>
                <w:i/>
                <w:sz w:val="24"/>
                <w:szCs w:val="24"/>
                <w:lang w:bidi="en-US"/>
              </w:rPr>
            </w:pPr>
            <w:ins w:id="1038" w:author="lenevo" w:date="2022-07-16T19:29:00Z">
              <w:r w:rsidRPr="00C85B89">
                <w:rPr>
                  <w:rFonts w:ascii="Times New Roman" w:eastAsia="Arial" w:hAnsi="Times New Roman" w:cs="Times New Roman"/>
                  <w:bCs/>
                  <w:i/>
                  <w:sz w:val="24"/>
                  <w:szCs w:val="24"/>
                  <w:lang w:bidi="en-US"/>
                </w:rPr>
                <w:t>Sl No.</w:t>
              </w:r>
            </w:ins>
          </w:p>
        </w:tc>
        <w:tc>
          <w:tcPr>
            <w:tcW w:w="4113" w:type="dxa"/>
            <w:shd w:val="clear" w:color="auto" w:fill="auto"/>
          </w:tcPr>
          <w:p w:rsidR="00074520" w:rsidRPr="001F250C" w:rsidRDefault="00074520" w:rsidP="001F250C">
            <w:pPr>
              <w:widowControl w:val="0"/>
              <w:tabs>
                <w:tab w:val="left" w:pos="1815"/>
              </w:tabs>
              <w:autoSpaceDE w:val="0"/>
              <w:autoSpaceDN w:val="0"/>
              <w:spacing w:before="120" w:after="0" w:line="240" w:lineRule="auto"/>
              <w:jc w:val="center"/>
              <w:outlineLvl w:val="1"/>
              <w:rPr>
                <w:rFonts w:ascii="Times New Roman" w:eastAsia="Arial" w:hAnsi="Times New Roman" w:cs="Times New Roman"/>
                <w:bCs/>
                <w:sz w:val="24"/>
                <w:szCs w:val="24"/>
                <w:lang w:bidi="en-US"/>
              </w:rPr>
            </w:pPr>
            <w:ins w:id="1039" w:author="lenevo" w:date="2022-07-16T19:29:00Z">
              <w:r w:rsidRPr="001F250C">
                <w:rPr>
                  <w:rFonts w:ascii="Times New Roman" w:eastAsia="Arial" w:hAnsi="Times New Roman" w:cs="Times New Roman"/>
                  <w:bCs/>
                  <w:i/>
                  <w:iCs/>
                  <w:sz w:val="24"/>
                  <w:szCs w:val="24"/>
                  <w:lang w:bidi="en-US"/>
                </w:rPr>
                <w:t>Formula Contain</w:t>
              </w:r>
            </w:ins>
          </w:p>
        </w:tc>
        <w:tc>
          <w:tcPr>
            <w:tcW w:w="1951" w:type="dxa"/>
            <w:shd w:val="clear" w:color="auto" w:fill="auto"/>
          </w:tcPr>
          <w:p w:rsidR="00074520" w:rsidRPr="001F250C" w:rsidDel="00074520" w:rsidRDefault="00074520" w:rsidP="001F250C">
            <w:pPr>
              <w:widowControl w:val="0"/>
              <w:autoSpaceDE w:val="0"/>
              <w:autoSpaceDN w:val="0"/>
              <w:spacing w:before="120" w:after="0" w:line="240" w:lineRule="auto"/>
              <w:jc w:val="center"/>
              <w:outlineLvl w:val="1"/>
              <w:rPr>
                <w:del w:id="1040" w:author="lenevo" w:date="2022-07-16T19:29:00Z"/>
                <w:rFonts w:ascii="Times New Roman" w:eastAsia="Arial" w:hAnsi="Times New Roman" w:cs="Times New Roman"/>
                <w:bCs/>
                <w:i/>
                <w:sz w:val="24"/>
                <w:szCs w:val="24"/>
                <w:lang w:bidi="en-US"/>
              </w:rPr>
            </w:pPr>
            <w:r w:rsidRPr="001F250C">
              <w:rPr>
                <w:rFonts w:ascii="Times New Roman" w:eastAsia="Arial" w:hAnsi="Times New Roman" w:cs="Times New Roman"/>
                <w:bCs/>
                <w:i/>
                <w:sz w:val="24"/>
                <w:szCs w:val="24"/>
                <w:lang w:bidi="en-US"/>
              </w:rPr>
              <w:t>Parts per Mass</w:t>
            </w:r>
          </w:p>
          <w:p w:rsidR="00074520" w:rsidRPr="001F250C" w:rsidRDefault="00074520" w:rsidP="001F250C">
            <w:pPr>
              <w:widowControl w:val="0"/>
              <w:autoSpaceDE w:val="0"/>
              <w:autoSpaceDN w:val="0"/>
              <w:spacing w:before="120" w:after="0" w:line="240" w:lineRule="auto"/>
              <w:jc w:val="center"/>
              <w:outlineLvl w:val="1"/>
              <w:rPr>
                <w:rFonts w:ascii="Times New Roman" w:eastAsia="Arial" w:hAnsi="Times New Roman" w:cs="Times New Roman"/>
                <w:bCs/>
                <w:i/>
                <w:sz w:val="24"/>
                <w:szCs w:val="16"/>
                <w:lang w:bidi="en-US"/>
              </w:rPr>
            </w:pPr>
          </w:p>
        </w:tc>
      </w:tr>
      <w:tr w:rsidR="00074520" w:rsidRPr="001F250C" w:rsidTr="001F250C">
        <w:trPr>
          <w:jc w:val="center"/>
        </w:trPr>
        <w:tc>
          <w:tcPr>
            <w:tcW w:w="3181" w:type="dxa"/>
            <w:shd w:val="clear" w:color="auto" w:fill="auto"/>
          </w:tcPr>
          <w:p w:rsidR="00074520" w:rsidRPr="001F250C" w:rsidRDefault="00074520" w:rsidP="001F250C">
            <w:pPr>
              <w:pStyle w:val="ListParagraph"/>
              <w:widowControl w:val="0"/>
              <w:numPr>
                <w:ilvl w:val="0"/>
                <w:numId w:val="17"/>
              </w:numPr>
              <w:autoSpaceDE w:val="0"/>
              <w:autoSpaceDN w:val="0"/>
              <w:spacing w:before="120" w:after="0" w:line="240" w:lineRule="auto"/>
              <w:jc w:val="center"/>
              <w:outlineLvl w:val="1"/>
              <w:rPr>
                <w:ins w:id="1041" w:author="lenevo" w:date="2022-07-16T19:29:00Z"/>
                <w:rFonts w:ascii="Times New Roman" w:eastAsia="Arial" w:hAnsi="Times New Roman" w:cs="Times New Roman"/>
                <w:bCs/>
                <w:sz w:val="24"/>
                <w:szCs w:val="24"/>
                <w:lang w:bidi="en-US"/>
              </w:rPr>
            </w:pPr>
          </w:p>
        </w:tc>
        <w:tc>
          <w:tcPr>
            <w:tcW w:w="4113" w:type="dxa"/>
            <w:shd w:val="clear" w:color="auto" w:fill="auto"/>
          </w:tcPr>
          <w:p w:rsidR="00074520" w:rsidRPr="001F250C" w:rsidRDefault="00074520" w:rsidP="001F250C">
            <w:pPr>
              <w:widowControl w:val="0"/>
              <w:autoSpaceDE w:val="0"/>
              <w:autoSpaceDN w:val="0"/>
              <w:spacing w:before="120" w:after="0" w:line="240" w:lineRule="auto"/>
              <w:jc w:val="both"/>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 xml:space="preserve">Polyvinyl chloride </w:t>
            </w:r>
          </w:p>
        </w:tc>
        <w:tc>
          <w:tcPr>
            <w:tcW w:w="1951" w:type="dxa"/>
            <w:shd w:val="clear" w:color="auto" w:fill="auto"/>
          </w:tcPr>
          <w:p w:rsidR="00074520" w:rsidRPr="001F250C" w:rsidRDefault="00074520" w:rsidP="001F250C">
            <w:pPr>
              <w:widowControl w:val="0"/>
              <w:autoSpaceDE w:val="0"/>
              <w:autoSpaceDN w:val="0"/>
              <w:spacing w:before="120" w:after="0" w:line="240" w:lineRule="auto"/>
              <w:jc w:val="center"/>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100</w:t>
            </w:r>
          </w:p>
        </w:tc>
      </w:tr>
      <w:tr w:rsidR="00074520" w:rsidRPr="001F250C" w:rsidTr="001F250C">
        <w:trPr>
          <w:jc w:val="center"/>
        </w:trPr>
        <w:tc>
          <w:tcPr>
            <w:tcW w:w="3181" w:type="dxa"/>
            <w:shd w:val="clear" w:color="auto" w:fill="auto"/>
          </w:tcPr>
          <w:p w:rsidR="00074520" w:rsidRPr="001F250C" w:rsidRDefault="00074520" w:rsidP="001F250C">
            <w:pPr>
              <w:pStyle w:val="ListParagraph"/>
              <w:widowControl w:val="0"/>
              <w:numPr>
                <w:ilvl w:val="0"/>
                <w:numId w:val="17"/>
              </w:numPr>
              <w:autoSpaceDE w:val="0"/>
              <w:autoSpaceDN w:val="0"/>
              <w:spacing w:before="120" w:after="0" w:line="240" w:lineRule="auto"/>
              <w:jc w:val="center"/>
              <w:outlineLvl w:val="1"/>
              <w:rPr>
                <w:ins w:id="1042" w:author="lenevo" w:date="2022-07-16T19:29:00Z"/>
                <w:rFonts w:ascii="Times New Roman" w:eastAsia="Arial" w:hAnsi="Times New Roman" w:cs="Times New Roman"/>
                <w:bCs/>
                <w:sz w:val="24"/>
                <w:szCs w:val="24"/>
                <w:lang w:bidi="en-US"/>
              </w:rPr>
            </w:pPr>
          </w:p>
        </w:tc>
        <w:tc>
          <w:tcPr>
            <w:tcW w:w="4113" w:type="dxa"/>
            <w:shd w:val="clear" w:color="auto" w:fill="auto"/>
          </w:tcPr>
          <w:p w:rsidR="00074520" w:rsidRPr="001F250C" w:rsidRDefault="00074520" w:rsidP="001F250C">
            <w:pPr>
              <w:widowControl w:val="0"/>
              <w:autoSpaceDE w:val="0"/>
              <w:autoSpaceDN w:val="0"/>
              <w:spacing w:before="120" w:after="0" w:line="240" w:lineRule="auto"/>
              <w:jc w:val="both"/>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Di-(2-ethylbexyl) phthalate</w:t>
            </w:r>
          </w:p>
        </w:tc>
        <w:tc>
          <w:tcPr>
            <w:tcW w:w="1951" w:type="dxa"/>
            <w:shd w:val="clear" w:color="auto" w:fill="auto"/>
          </w:tcPr>
          <w:p w:rsidR="00074520" w:rsidRPr="001F250C" w:rsidRDefault="00074520" w:rsidP="001F250C">
            <w:pPr>
              <w:widowControl w:val="0"/>
              <w:autoSpaceDE w:val="0"/>
              <w:autoSpaceDN w:val="0"/>
              <w:spacing w:before="120" w:after="0" w:line="240" w:lineRule="auto"/>
              <w:jc w:val="center"/>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66.6</w:t>
            </w:r>
          </w:p>
        </w:tc>
      </w:tr>
      <w:tr w:rsidR="00074520" w:rsidRPr="001F250C" w:rsidTr="001F250C">
        <w:trPr>
          <w:jc w:val="center"/>
        </w:trPr>
        <w:tc>
          <w:tcPr>
            <w:tcW w:w="3181" w:type="dxa"/>
            <w:shd w:val="clear" w:color="auto" w:fill="auto"/>
          </w:tcPr>
          <w:p w:rsidR="00074520" w:rsidRPr="001F250C" w:rsidRDefault="00074520" w:rsidP="001F250C">
            <w:pPr>
              <w:pStyle w:val="ListParagraph"/>
              <w:widowControl w:val="0"/>
              <w:numPr>
                <w:ilvl w:val="0"/>
                <w:numId w:val="17"/>
              </w:numPr>
              <w:autoSpaceDE w:val="0"/>
              <w:autoSpaceDN w:val="0"/>
              <w:spacing w:before="120" w:after="0" w:line="240" w:lineRule="auto"/>
              <w:jc w:val="center"/>
              <w:outlineLvl w:val="1"/>
              <w:rPr>
                <w:ins w:id="1043" w:author="lenevo" w:date="2022-07-16T19:29:00Z"/>
                <w:rFonts w:ascii="Times New Roman" w:eastAsia="Arial" w:hAnsi="Times New Roman" w:cs="Times New Roman"/>
                <w:bCs/>
                <w:sz w:val="24"/>
                <w:szCs w:val="24"/>
                <w:lang w:bidi="en-US"/>
              </w:rPr>
            </w:pPr>
          </w:p>
        </w:tc>
        <w:tc>
          <w:tcPr>
            <w:tcW w:w="4113" w:type="dxa"/>
            <w:shd w:val="clear" w:color="auto" w:fill="auto"/>
          </w:tcPr>
          <w:p w:rsidR="00074520" w:rsidRPr="001F250C" w:rsidRDefault="00074520" w:rsidP="001F250C">
            <w:pPr>
              <w:widowControl w:val="0"/>
              <w:autoSpaceDE w:val="0"/>
              <w:autoSpaceDN w:val="0"/>
              <w:spacing w:before="120" w:after="0" w:line="240" w:lineRule="auto"/>
              <w:jc w:val="both"/>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Lead stearate</w:t>
            </w:r>
          </w:p>
        </w:tc>
        <w:tc>
          <w:tcPr>
            <w:tcW w:w="1951" w:type="dxa"/>
            <w:shd w:val="clear" w:color="auto" w:fill="auto"/>
          </w:tcPr>
          <w:p w:rsidR="00074520" w:rsidRPr="001F250C" w:rsidRDefault="00074520" w:rsidP="001F250C">
            <w:pPr>
              <w:widowControl w:val="0"/>
              <w:autoSpaceDE w:val="0"/>
              <w:autoSpaceDN w:val="0"/>
              <w:spacing w:before="120" w:after="0" w:line="240" w:lineRule="auto"/>
              <w:jc w:val="center"/>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1.5</w:t>
            </w:r>
          </w:p>
        </w:tc>
      </w:tr>
      <w:tr w:rsidR="00074520" w:rsidRPr="001F250C" w:rsidTr="001F250C">
        <w:trPr>
          <w:jc w:val="center"/>
        </w:trPr>
        <w:tc>
          <w:tcPr>
            <w:tcW w:w="3181" w:type="dxa"/>
            <w:shd w:val="clear" w:color="auto" w:fill="auto"/>
          </w:tcPr>
          <w:p w:rsidR="00074520" w:rsidRPr="001F250C" w:rsidRDefault="00074520" w:rsidP="001F250C">
            <w:pPr>
              <w:pStyle w:val="ListParagraph"/>
              <w:widowControl w:val="0"/>
              <w:numPr>
                <w:ilvl w:val="0"/>
                <w:numId w:val="17"/>
              </w:numPr>
              <w:autoSpaceDE w:val="0"/>
              <w:autoSpaceDN w:val="0"/>
              <w:spacing w:before="120" w:after="0" w:line="240" w:lineRule="auto"/>
              <w:jc w:val="center"/>
              <w:outlineLvl w:val="1"/>
              <w:rPr>
                <w:ins w:id="1044" w:author="lenevo" w:date="2022-07-16T19:29:00Z"/>
                <w:rFonts w:ascii="Times New Roman" w:eastAsia="Arial" w:hAnsi="Times New Roman" w:cs="Times New Roman"/>
                <w:bCs/>
                <w:sz w:val="24"/>
                <w:szCs w:val="24"/>
                <w:lang w:bidi="en-US"/>
              </w:rPr>
            </w:pPr>
          </w:p>
        </w:tc>
        <w:tc>
          <w:tcPr>
            <w:tcW w:w="4113" w:type="dxa"/>
            <w:shd w:val="clear" w:color="auto" w:fill="auto"/>
          </w:tcPr>
          <w:p w:rsidR="00074520" w:rsidRPr="001F250C" w:rsidRDefault="00074520" w:rsidP="001F250C">
            <w:pPr>
              <w:widowControl w:val="0"/>
              <w:autoSpaceDE w:val="0"/>
              <w:autoSpaceDN w:val="0"/>
              <w:spacing w:before="120" w:after="0" w:line="240" w:lineRule="auto"/>
              <w:jc w:val="both"/>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Cadmium stearate</w:t>
            </w:r>
          </w:p>
        </w:tc>
        <w:tc>
          <w:tcPr>
            <w:tcW w:w="1951" w:type="dxa"/>
            <w:shd w:val="clear" w:color="auto" w:fill="auto"/>
          </w:tcPr>
          <w:p w:rsidR="00074520" w:rsidRPr="001F250C" w:rsidRDefault="00074520" w:rsidP="001F250C">
            <w:pPr>
              <w:widowControl w:val="0"/>
              <w:autoSpaceDE w:val="0"/>
              <w:autoSpaceDN w:val="0"/>
              <w:spacing w:before="120" w:after="0" w:line="240" w:lineRule="auto"/>
              <w:jc w:val="center"/>
              <w:outlineLvl w:val="1"/>
              <w:rPr>
                <w:rFonts w:ascii="Times New Roman" w:eastAsia="Arial" w:hAnsi="Times New Roman" w:cs="Times New Roman"/>
                <w:bCs/>
                <w:sz w:val="24"/>
                <w:szCs w:val="24"/>
                <w:lang w:bidi="en-US"/>
              </w:rPr>
            </w:pPr>
            <w:r w:rsidRPr="001F250C">
              <w:rPr>
                <w:rFonts w:ascii="Times New Roman" w:eastAsia="Arial" w:hAnsi="Times New Roman" w:cs="Times New Roman"/>
                <w:bCs/>
                <w:sz w:val="24"/>
                <w:szCs w:val="24"/>
                <w:lang w:bidi="en-US"/>
              </w:rPr>
              <w:t>1.5</w:t>
            </w:r>
          </w:p>
        </w:tc>
      </w:tr>
    </w:tbl>
    <w:p w:rsidR="00142EC3" w:rsidRPr="00074520" w:rsidRDefault="00142EC3" w:rsidP="00074520">
      <w:pPr>
        <w:widowControl w:val="0"/>
        <w:autoSpaceDE w:val="0"/>
        <w:autoSpaceDN w:val="0"/>
        <w:spacing w:before="120" w:line="240" w:lineRule="auto"/>
        <w:jc w:val="both"/>
        <w:outlineLvl w:val="1"/>
        <w:rPr>
          <w:rFonts w:ascii="Times New Roman" w:eastAsia="Arial" w:hAnsi="Times New Roman" w:cs="Times New Roman"/>
          <w:bCs/>
          <w:sz w:val="24"/>
          <w:szCs w:val="16"/>
          <w:lang w:bidi="en-US"/>
        </w:rPr>
      </w:pPr>
    </w:p>
    <w:p w:rsidR="00142EC3" w:rsidRPr="00074520" w:rsidDel="00074520" w:rsidRDefault="00142EC3" w:rsidP="00074520">
      <w:pPr>
        <w:widowControl w:val="0"/>
        <w:autoSpaceDE w:val="0"/>
        <w:autoSpaceDN w:val="0"/>
        <w:spacing w:before="120" w:line="240" w:lineRule="auto"/>
        <w:jc w:val="both"/>
        <w:outlineLvl w:val="1"/>
        <w:rPr>
          <w:del w:id="1045"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
          <w:bCs/>
          <w:sz w:val="24"/>
          <w:szCs w:val="24"/>
          <w:lang w:bidi="en-US"/>
        </w:rPr>
        <w:t>B-3.2</w:t>
      </w:r>
      <w:r w:rsidRPr="00074520">
        <w:rPr>
          <w:rFonts w:ascii="Times New Roman" w:eastAsia="Arial" w:hAnsi="Times New Roman" w:cs="Times New Roman"/>
          <w:bCs/>
          <w:sz w:val="24"/>
          <w:szCs w:val="24"/>
          <w:lang w:bidi="en-US"/>
        </w:rPr>
        <w:t xml:space="preserve"> The specimen shall then be covered with a 75 mm square dry, white Whatman No. 44 or equivalent filter paper. In order to ensure good contact between the filter paper, the specimen and the sheet on which it rests, shall be sandwiched between two pieces of glass plate</w:t>
      </w:r>
      <w:r w:rsidR="0063764C"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 xml:space="preserve"> 75 mm square and 5 mm thick. The various layers shall be brought into good contact, preferably by rolling. A </w:t>
      </w:r>
      <w:r w:rsidR="0063764C" w:rsidRPr="00074520">
        <w:rPr>
          <w:rFonts w:ascii="Times New Roman" w:eastAsia="Arial" w:hAnsi="Times New Roman" w:cs="Times New Roman"/>
          <w:bCs/>
          <w:sz w:val="24"/>
          <w:szCs w:val="24"/>
          <w:lang w:bidi="en-US"/>
        </w:rPr>
        <w:t>mass</w:t>
      </w:r>
      <w:r w:rsidRPr="00074520">
        <w:rPr>
          <w:rFonts w:ascii="Times New Roman" w:eastAsia="Arial" w:hAnsi="Times New Roman" w:cs="Times New Roman"/>
          <w:bCs/>
          <w:sz w:val="24"/>
          <w:szCs w:val="24"/>
          <w:lang w:bidi="en-US"/>
        </w:rPr>
        <w:t xml:space="preserve"> approximately 50 g shall be placed on the top to ensure good contact. The assembly shall be maintained for </w:t>
      </w:r>
      <w:r w:rsidR="0063764C"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72 ± 1</w:t>
      </w:r>
      <w:r w:rsidR="0063764C"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 xml:space="preserve"> h at </w:t>
      </w:r>
      <w:r w:rsidR="0063764C"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50 ± 2</w:t>
      </w:r>
      <w:r w:rsidR="0063764C"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 xml:space="preserve"> ºC in an air oven. At the end of this time, the assembly shall be removed from the oven</w:t>
      </w:r>
      <w:r w:rsidR="00D26FF0" w:rsidRPr="00074520">
        <w:rPr>
          <w:rFonts w:ascii="Times New Roman" w:eastAsia="Arial" w:hAnsi="Times New Roman" w:cs="Times New Roman"/>
          <w:bCs/>
          <w:sz w:val="24"/>
          <w:szCs w:val="24"/>
          <w:lang w:bidi="en-US"/>
        </w:rPr>
        <w:t>,</w:t>
      </w:r>
      <w:r w:rsidRPr="00074520">
        <w:rPr>
          <w:rFonts w:ascii="Times New Roman" w:eastAsia="Arial" w:hAnsi="Times New Roman" w:cs="Times New Roman"/>
          <w:bCs/>
          <w:sz w:val="24"/>
          <w:szCs w:val="24"/>
          <w:lang w:bidi="en-US"/>
        </w:rPr>
        <w:t xml:space="preserve"> its parts separated and the 75 mm square piece of polyvinyl chloride sheet and the filter paper examined for staining, first over a white and then over a black background; white filter paper and photo</w:t>
      </w:r>
      <w:r w:rsidR="0043357B" w:rsidRPr="00074520">
        <w:rPr>
          <w:rFonts w:ascii="Times New Roman" w:eastAsia="Arial" w:hAnsi="Times New Roman" w:cs="Times New Roman"/>
          <w:bCs/>
          <w:sz w:val="24"/>
          <w:szCs w:val="24"/>
          <w:lang w:bidi="en-US"/>
        </w:rPr>
        <w:t xml:space="preserve"> </w:t>
      </w:r>
      <w:r w:rsidRPr="00074520">
        <w:rPr>
          <w:rFonts w:ascii="Times New Roman" w:eastAsia="Arial" w:hAnsi="Times New Roman" w:cs="Times New Roman"/>
          <w:bCs/>
          <w:sz w:val="24"/>
          <w:szCs w:val="24"/>
          <w:lang w:bidi="en-US"/>
        </w:rPr>
        <w:lastRenderedPageBreak/>
        <w:t>black cover paper are suitable for this purpose. If either the filter paper or the polyvinyl chloride sheet is stained it shall be reported that colour bleeding has occurred.</w:t>
      </w:r>
    </w:p>
    <w:p w:rsidR="004E44A2" w:rsidRPr="00074520" w:rsidDel="00074520" w:rsidRDefault="004E44A2" w:rsidP="00074520">
      <w:pPr>
        <w:widowControl w:val="0"/>
        <w:autoSpaceDE w:val="0"/>
        <w:autoSpaceDN w:val="0"/>
        <w:spacing w:before="120" w:line="240" w:lineRule="auto"/>
        <w:jc w:val="both"/>
        <w:outlineLvl w:val="1"/>
        <w:rPr>
          <w:del w:id="1046"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outlineLvl w:val="1"/>
        <w:rPr>
          <w:ins w:id="1047" w:author="lenevo" w:date="2022-07-16T19:21:00Z"/>
          <w:rFonts w:ascii="Times New Roman" w:eastAsia="Arial" w:hAnsi="Times New Roman" w:cs="Times New Roman"/>
          <w:bCs/>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48"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lastRenderedPageBreak/>
        <w:t>B-4 REPORT</w:t>
      </w:r>
    </w:p>
    <w:p w:rsidR="00142EC3" w:rsidRPr="00074520" w:rsidDel="00074520" w:rsidRDefault="00142EC3" w:rsidP="00074520">
      <w:pPr>
        <w:widowControl w:val="0"/>
        <w:autoSpaceDE w:val="0"/>
        <w:autoSpaceDN w:val="0"/>
        <w:spacing w:before="120" w:line="240" w:lineRule="auto"/>
        <w:jc w:val="both"/>
        <w:outlineLvl w:val="1"/>
        <w:rPr>
          <w:del w:id="1049"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outlineLvl w:val="1"/>
        <w:rPr>
          <w:ins w:id="1050" w:author="lenevo" w:date="2022-07-16T19:21:00Z"/>
          <w:rFonts w:ascii="Times New Roman" w:eastAsia="Arial" w:hAnsi="Times New Roman" w:cs="Times New Roman"/>
          <w:b/>
          <w:bCs/>
          <w:sz w:val="24"/>
          <w:szCs w:val="24"/>
          <w:lang w:bidi="en-US"/>
        </w:rPr>
      </w:pPr>
    </w:p>
    <w:p w:rsidR="00142EC3" w:rsidRPr="00074520" w:rsidRDefault="00142EC3" w:rsidP="00074520">
      <w:pPr>
        <w:widowControl w:val="0"/>
        <w:autoSpaceDE w:val="0"/>
        <w:autoSpaceDN w:val="0"/>
        <w:spacing w:before="120" w:line="240" w:lineRule="auto"/>
        <w:jc w:val="both"/>
        <w:outlineLvl w:val="1"/>
        <w:rPr>
          <w:rFonts w:ascii="Times New Roman" w:eastAsia="Arial" w:hAnsi="Times New Roman" w:cs="Times New Roman"/>
          <w:b/>
          <w:bCs/>
          <w:sz w:val="24"/>
          <w:szCs w:val="24"/>
          <w:lang w:bidi="en-US"/>
        </w:rPr>
      </w:pPr>
      <w:r w:rsidRPr="00074520">
        <w:rPr>
          <w:rFonts w:ascii="Times New Roman" w:eastAsia="Arial" w:hAnsi="Times New Roman" w:cs="Times New Roman"/>
          <w:bCs/>
          <w:sz w:val="24"/>
          <w:szCs w:val="24"/>
          <w:lang w:bidi="en-US"/>
        </w:rPr>
        <w:t>The report shall state whether or not colour bleeding has occurred.</w:t>
      </w:r>
    </w:p>
    <w:p w:rsidR="000268FE" w:rsidRDefault="000268FE" w:rsidP="00074520">
      <w:pPr>
        <w:spacing w:before="120" w:line="240" w:lineRule="auto"/>
        <w:rPr>
          <w:ins w:id="1051" w:author="lenevo" w:date="2022-07-16T19:35:00Z"/>
          <w:rFonts w:ascii="Times New Roman" w:eastAsia="Arial" w:hAnsi="Times New Roman" w:cs="Times New Roman"/>
          <w:b/>
          <w:bCs/>
          <w:sz w:val="24"/>
          <w:szCs w:val="24"/>
          <w:lang w:bidi="en-US"/>
        </w:rPr>
        <w:sectPr w:rsidR="000268FE" w:rsidSect="00C85B89">
          <w:type w:val="continuous"/>
          <w:pgSz w:w="11909" w:h="16834"/>
          <w:pgMar w:top="1440" w:right="1440" w:bottom="1440" w:left="1440" w:header="720" w:footer="720" w:gutter="0"/>
          <w:cols w:num="2" w:space="720"/>
          <w:docGrid w:linePitch="360"/>
        </w:sectPr>
      </w:pPr>
    </w:p>
    <w:p w:rsidR="00D26FF0" w:rsidRPr="00074520" w:rsidRDefault="00D26FF0" w:rsidP="00074520">
      <w:pPr>
        <w:spacing w:before="120" w:line="240" w:lineRule="auto"/>
        <w:rPr>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lastRenderedPageBreak/>
        <w:br w:type="page"/>
      </w:r>
    </w:p>
    <w:p w:rsidR="00142EC3" w:rsidRPr="00074520" w:rsidRDefault="00142EC3" w:rsidP="00074520">
      <w:pPr>
        <w:widowControl w:val="0"/>
        <w:autoSpaceDE w:val="0"/>
        <w:autoSpaceDN w:val="0"/>
        <w:spacing w:before="120" w:line="240" w:lineRule="auto"/>
        <w:jc w:val="center"/>
        <w:outlineLvl w:val="1"/>
        <w:rPr>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t>ANNEX C</w:t>
      </w:r>
    </w:p>
    <w:p w:rsidR="00142EC3" w:rsidRPr="00074520" w:rsidDel="00074520" w:rsidRDefault="00142EC3" w:rsidP="00074520">
      <w:pPr>
        <w:widowControl w:val="0"/>
        <w:tabs>
          <w:tab w:val="left" w:pos="3930"/>
          <w:tab w:val="center" w:pos="4680"/>
        </w:tabs>
        <w:autoSpaceDE w:val="0"/>
        <w:autoSpaceDN w:val="0"/>
        <w:spacing w:before="120" w:line="240" w:lineRule="auto"/>
        <w:jc w:val="center"/>
        <w:rPr>
          <w:del w:id="1052"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w:t>
      </w:r>
      <w:r w:rsidRPr="00074520">
        <w:rPr>
          <w:rFonts w:ascii="Times New Roman" w:eastAsia="Arial" w:hAnsi="Times New Roman" w:cs="Times New Roman"/>
          <w:i/>
          <w:sz w:val="24"/>
          <w:szCs w:val="24"/>
          <w:lang w:bidi="en-US"/>
        </w:rPr>
        <w:t>Clause</w:t>
      </w:r>
      <w:r w:rsidR="00D26FF0" w:rsidRPr="00074520">
        <w:rPr>
          <w:rFonts w:ascii="Times New Roman" w:eastAsia="Arial" w:hAnsi="Times New Roman" w:cs="Times New Roman"/>
          <w:i/>
          <w:sz w:val="24"/>
          <w:szCs w:val="24"/>
          <w:lang w:bidi="en-US"/>
        </w:rPr>
        <w:t>s</w:t>
      </w:r>
      <w:r w:rsidRPr="00074520">
        <w:rPr>
          <w:rFonts w:ascii="Times New Roman" w:eastAsia="Arial" w:hAnsi="Times New Roman" w:cs="Times New Roman"/>
          <w:sz w:val="24"/>
          <w:szCs w:val="24"/>
          <w:lang w:bidi="en-US"/>
        </w:rPr>
        <w:t xml:space="preserve"> 9.1</w:t>
      </w:r>
      <w:r w:rsidR="00D26FF0" w:rsidRPr="00074520">
        <w:rPr>
          <w:rFonts w:ascii="Times New Roman" w:eastAsia="Arial" w:hAnsi="Times New Roman" w:cs="Times New Roman"/>
          <w:sz w:val="24"/>
          <w:szCs w:val="24"/>
          <w:lang w:bidi="en-US"/>
        </w:rPr>
        <w:t xml:space="preserve">, 9.2 </w:t>
      </w:r>
      <w:r w:rsidR="00D26FF0" w:rsidRPr="00074520">
        <w:rPr>
          <w:rFonts w:ascii="Times New Roman" w:eastAsia="Arial" w:hAnsi="Times New Roman" w:cs="Times New Roman"/>
          <w:i/>
          <w:sz w:val="24"/>
          <w:szCs w:val="24"/>
          <w:lang w:bidi="en-US"/>
        </w:rPr>
        <w:t>and</w:t>
      </w:r>
      <w:r w:rsidR="00D26FF0" w:rsidRPr="00074520">
        <w:rPr>
          <w:rFonts w:ascii="Times New Roman" w:eastAsia="Arial" w:hAnsi="Times New Roman" w:cs="Times New Roman"/>
          <w:sz w:val="24"/>
          <w:szCs w:val="24"/>
          <w:lang w:bidi="en-US"/>
        </w:rPr>
        <w:t xml:space="preserve"> 9.3</w:t>
      </w:r>
      <w:r w:rsidRPr="00074520">
        <w:rPr>
          <w:rFonts w:ascii="Times New Roman" w:eastAsia="Arial" w:hAnsi="Times New Roman" w:cs="Times New Roman"/>
          <w:sz w:val="24"/>
          <w:szCs w:val="24"/>
          <w:lang w:bidi="en-US"/>
        </w:rPr>
        <w:t>)</w:t>
      </w:r>
    </w:p>
    <w:p w:rsidR="00142EC3" w:rsidRPr="00074520" w:rsidDel="00074520" w:rsidRDefault="00142EC3" w:rsidP="00074520">
      <w:pPr>
        <w:widowControl w:val="0"/>
        <w:autoSpaceDE w:val="0"/>
        <w:autoSpaceDN w:val="0"/>
        <w:spacing w:before="120" w:line="240" w:lineRule="auto"/>
        <w:jc w:val="center"/>
        <w:rPr>
          <w:del w:id="1053" w:author="lenevo" w:date="2022-07-16T19:21:00Z"/>
          <w:rFonts w:ascii="Times New Roman" w:eastAsia="Arial" w:hAnsi="Times New Roman" w:cs="Times New Roman"/>
          <w:b/>
          <w:sz w:val="24"/>
          <w:szCs w:val="24"/>
          <w:lang w:bidi="en-US"/>
        </w:rPr>
      </w:pPr>
    </w:p>
    <w:p w:rsidR="00074520" w:rsidRDefault="00074520" w:rsidP="00074520">
      <w:pPr>
        <w:widowControl w:val="0"/>
        <w:tabs>
          <w:tab w:val="left" w:pos="3930"/>
          <w:tab w:val="center" w:pos="4680"/>
        </w:tabs>
        <w:autoSpaceDE w:val="0"/>
        <w:autoSpaceDN w:val="0"/>
        <w:spacing w:before="120" w:line="240" w:lineRule="auto"/>
        <w:jc w:val="center"/>
        <w:rPr>
          <w:ins w:id="1054"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center"/>
        <w:rPr>
          <w:del w:id="1055" w:author="lenevo" w:date="2022-07-16T19:21:00Z"/>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t>HYDROSTATIC TEST AND BURST PRESSURE TEST</w:t>
      </w:r>
    </w:p>
    <w:p w:rsidR="00142EC3" w:rsidRPr="00074520" w:rsidDel="00074520" w:rsidRDefault="00142EC3" w:rsidP="00074520">
      <w:pPr>
        <w:widowControl w:val="0"/>
        <w:tabs>
          <w:tab w:val="left" w:pos="639"/>
        </w:tabs>
        <w:autoSpaceDE w:val="0"/>
        <w:autoSpaceDN w:val="0"/>
        <w:spacing w:before="120" w:line="240" w:lineRule="auto"/>
        <w:jc w:val="center"/>
        <w:outlineLvl w:val="1"/>
        <w:rPr>
          <w:del w:id="1056"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center"/>
        <w:rPr>
          <w:ins w:id="1057" w:author="lenevo" w:date="2022-07-16T19:21:00Z"/>
          <w:rFonts w:ascii="Times New Roman" w:eastAsia="Arial" w:hAnsi="Times New Roman" w:cs="Times New Roman"/>
          <w:b/>
          <w:sz w:val="24"/>
          <w:szCs w:val="24"/>
          <w:lang w:bidi="en-US"/>
        </w:rPr>
      </w:pPr>
    </w:p>
    <w:p w:rsidR="000268FE" w:rsidRDefault="000268FE" w:rsidP="00074520">
      <w:pPr>
        <w:widowControl w:val="0"/>
        <w:tabs>
          <w:tab w:val="left" w:pos="639"/>
        </w:tabs>
        <w:autoSpaceDE w:val="0"/>
        <w:autoSpaceDN w:val="0"/>
        <w:spacing w:before="120" w:line="240" w:lineRule="auto"/>
        <w:jc w:val="both"/>
        <w:outlineLvl w:val="1"/>
        <w:rPr>
          <w:ins w:id="1058" w:author="lenevo" w:date="2022-07-16T19:35:00Z"/>
          <w:rFonts w:ascii="Times New Roman" w:eastAsia="Arial" w:hAnsi="Times New Roman" w:cs="Times New Roman"/>
          <w:b/>
          <w:bCs/>
          <w:sz w:val="24"/>
          <w:szCs w:val="24"/>
          <w:lang w:val="en-IN" w:bidi="en-US"/>
        </w:rPr>
        <w:sectPr w:rsidR="000268FE" w:rsidSect="00C85B89">
          <w:type w:val="continuous"/>
          <w:pgSz w:w="11909" w:h="16834"/>
          <w:pgMar w:top="1440" w:right="1440" w:bottom="1440" w:left="1440" w:header="720" w:footer="720" w:gutter="0"/>
          <w:cols w:space="720"/>
          <w:docGrid w:linePitch="360"/>
        </w:sectPr>
      </w:pPr>
    </w:p>
    <w:p w:rsidR="00142EC3" w:rsidRPr="00074520" w:rsidDel="00074520" w:rsidRDefault="00142EC3" w:rsidP="00074520">
      <w:pPr>
        <w:widowControl w:val="0"/>
        <w:tabs>
          <w:tab w:val="left" w:pos="639"/>
        </w:tabs>
        <w:autoSpaceDE w:val="0"/>
        <w:autoSpaceDN w:val="0"/>
        <w:spacing w:before="120" w:line="240" w:lineRule="auto"/>
        <w:jc w:val="both"/>
        <w:outlineLvl w:val="1"/>
        <w:rPr>
          <w:del w:id="1059"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lastRenderedPageBreak/>
        <w:t xml:space="preserve">C-1 </w:t>
      </w:r>
      <w:r w:rsidRPr="00074520">
        <w:rPr>
          <w:rFonts w:ascii="Times New Roman" w:eastAsia="Arial" w:hAnsi="Times New Roman" w:cs="Times New Roman"/>
          <w:b/>
          <w:bCs/>
          <w:sz w:val="24"/>
          <w:szCs w:val="24"/>
          <w:lang w:bidi="en-US"/>
        </w:rPr>
        <w:t>APPARATUS</w:t>
      </w:r>
    </w:p>
    <w:p w:rsidR="00D26FF0" w:rsidRPr="00074520" w:rsidDel="00074520" w:rsidRDefault="00D26FF0" w:rsidP="00074520">
      <w:pPr>
        <w:widowControl w:val="0"/>
        <w:tabs>
          <w:tab w:val="left" w:pos="639"/>
        </w:tabs>
        <w:autoSpaceDE w:val="0"/>
        <w:autoSpaceDN w:val="0"/>
        <w:spacing w:before="120" w:line="240" w:lineRule="auto"/>
        <w:jc w:val="both"/>
        <w:outlineLvl w:val="1"/>
        <w:rPr>
          <w:del w:id="1060" w:author="lenevo" w:date="2022-07-16T19:21:00Z"/>
          <w:rFonts w:ascii="Times New Roman" w:eastAsia="Arial" w:hAnsi="Times New Roman" w:cs="Times New Roman"/>
          <w:bCs/>
          <w:sz w:val="24"/>
          <w:szCs w:val="24"/>
          <w:lang w:bidi="en-US"/>
        </w:rPr>
      </w:pPr>
    </w:p>
    <w:p w:rsidR="00074520" w:rsidRDefault="00074520" w:rsidP="00074520">
      <w:pPr>
        <w:widowControl w:val="0"/>
        <w:tabs>
          <w:tab w:val="left" w:pos="639"/>
        </w:tabs>
        <w:autoSpaceDE w:val="0"/>
        <w:autoSpaceDN w:val="0"/>
        <w:spacing w:before="120" w:line="240" w:lineRule="auto"/>
        <w:jc w:val="both"/>
        <w:outlineLvl w:val="1"/>
        <w:rPr>
          <w:ins w:id="1061" w:author="lenevo" w:date="2022-07-16T19:21:00Z"/>
          <w:rFonts w:ascii="Times New Roman" w:eastAsia="Arial" w:hAnsi="Times New Roman" w:cs="Times New Roman"/>
          <w:b/>
          <w:bCs/>
          <w:sz w:val="24"/>
          <w:szCs w:val="24"/>
          <w:lang w:bidi="en-US"/>
        </w:rPr>
      </w:pPr>
    </w:p>
    <w:p w:rsidR="00D26FF0" w:rsidRPr="00074520" w:rsidDel="00074520" w:rsidRDefault="00D26FF0" w:rsidP="00074520">
      <w:pPr>
        <w:widowControl w:val="0"/>
        <w:tabs>
          <w:tab w:val="left" w:pos="639"/>
        </w:tabs>
        <w:autoSpaceDE w:val="0"/>
        <w:autoSpaceDN w:val="0"/>
        <w:spacing w:before="120" w:line="240" w:lineRule="auto"/>
        <w:jc w:val="both"/>
        <w:outlineLvl w:val="1"/>
        <w:rPr>
          <w:del w:id="1062"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Cs/>
          <w:sz w:val="24"/>
          <w:szCs w:val="24"/>
          <w:lang w:bidi="en-US"/>
        </w:rPr>
        <w:t xml:space="preserve">The following apparatus </w:t>
      </w:r>
      <w:r w:rsidR="00525766" w:rsidRPr="00074520">
        <w:rPr>
          <w:rFonts w:ascii="Times New Roman" w:eastAsia="Arial" w:hAnsi="Times New Roman" w:cs="Times New Roman"/>
          <w:bCs/>
          <w:sz w:val="24"/>
          <w:szCs w:val="24"/>
          <w:lang w:bidi="en-US"/>
        </w:rPr>
        <w:t>shall be used</w:t>
      </w:r>
      <w:r w:rsidRPr="00074520">
        <w:rPr>
          <w:rFonts w:ascii="Times New Roman" w:eastAsia="Arial" w:hAnsi="Times New Roman" w:cs="Times New Roman"/>
          <w:bCs/>
          <w:sz w:val="24"/>
          <w:szCs w:val="24"/>
          <w:lang w:bidi="en-US"/>
        </w:rPr>
        <w:t xml:space="preserve"> for the test</w:t>
      </w:r>
      <w:del w:id="1063" w:author="lenevo" w:date="2022-07-16T19:21:00Z">
        <w:r w:rsidRPr="00074520" w:rsidDel="00074520">
          <w:rPr>
            <w:rFonts w:ascii="Times New Roman" w:eastAsia="Arial" w:hAnsi="Times New Roman" w:cs="Times New Roman"/>
            <w:bCs/>
            <w:sz w:val="24"/>
            <w:szCs w:val="24"/>
            <w:lang w:bidi="en-US"/>
          </w:rPr>
          <w:delText>:</w:delText>
        </w:r>
      </w:del>
      <w:ins w:id="1064" w:author="lenevo" w:date="2022-07-16T19:21:00Z">
        <w:r w:rsidR="00074520">
          <w:rPr>
            <w:rFonts w:ascii="Times New Roman" w:eastAsia="Arial" w:hAnsi="Times New Roman" w:cs="Times New Roman"/>
            <w:bCs/>
            <w:sz w:val="24"/>
            <w:szCs w:val="24"/>
            <w:lang w:bidi="en-US"/>
          </w:rPr>
          <w:t xml:space="preserve"> : </w:t>
        </w:r>
      </w:ins>
    </w:p>
    <w:p w:rsidR="00142EC3" w:rsidRPr="00074520" w:rsidDel="00074520" w:rsidRDefault="00142EC3" w:rsidP="00074520">
      <w:pPr>
        <w:widowControl w:val="0"/>
        <w:autoSpaceDE w:val="0"/>
        <w:autoSpaceDN w:val="0"/>
        <w:spacing w:before="120" w:line="240" w:lineRule="auto"/>
        <w:jc w:val="both"/>
        <w:rPr>
          <w:del w:id="1065" w:author="lenevo" w:date="2022-07-16T19:21:00Z"/>
          <w:rFonts w:ascii="Times New Roman" w:eastAsia="Arial" w:hAnsi="Times New Roman" w:cs="Times New Roman"/>
          <w:b/>
          <w:sz w:val="24"/>
          <w:szCs w:val="24"/>
          <w:lang w:bidi="en-US"/>
        </w:rPr>
      </w:pPr>
    </w:p>
    <w:p w:rsidR="00074520" w:rsidRDefault="00074520" w:rsidP="00074520">
      <w:pPr>
        <w:widowControl w:val="0"/>
        <w:tabs>
          <w:tab w:val="left" w:pos="639"/>
        </w:tabs>
        <w:autoSpaceDE w:val="0"/>
        <w:autoSpaceDN w:val="0"/>
        <w:spacing w:before="120" w:line="240" w:lineRule="auto"/>
        <w:jc w:val="both"/>
        <w:outlineLvl w:val="1"/>
        <w:rPr>
          <w:ins w:id="1066" w:author="lenevo" w:date="2022-07-16T19:21:00Z"/>
          <w:rFonts w:ascii="Times New Roman" w:eastAsia="Arial" w:hAnsi="Times New Roman" w:cs="Times New Roman"/>
          <w:bCs/>
          <w:sz w:val="24"/>
          <w:szCs w:val="24"/>
          <w:lang w:bidi="en-US"/>
        </w:rPr>
      </w:pPr>
    </w:p>
    <w:p w:rsidR="00142EC3" w:rsidRPr="00074520" w:rsidDel="00074520" w:rsidRDefault="00142EC3" w:rsidP="00C85B89">
      <w:pPr>
        <w:pStyle w:val="ListParagraph"/>
        <w:widowControl w:val="0"/>
        <w:numPr>
          <w:ilvl w:val="1"/>
          <w:numId w:val="2"/>
        </w:numPr>
        <w:autoSpaceDE w:val="0"/>
        <w:autoSpaceDN w:val="0"/>
        <w:spacing w:before="120" w:line="240" w:lineRule="auto"/>
        <w:ind w:left="720"/>
        <w:jc w:val="both"/>
        <w:rPr>
          <w:del w:id="1067"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Pressure source capable of applying pressure at the rate specified in </w:t>
      </w:r>
      <w:r w:rsidRPr="00074520">
        <w:rPr>
          <w:rFonts w:ascii="Times New Roman" w:eastAsia="Arial" w:hAnsi="Times New Roman" w:cs="Times New Roman"/>
          <w:b/>
          <w:sz w:val="24"/>
          <w:szCs w:val="24"/>
          <w:lang w:bidi="en-US"/>
        </w:rPr>
        <w:t>C-3.2</w:t>
      </w:r>
      <w:r w:rsidRPr="00074520">
        <w:rPr>
          <w:rFonts w:ascii="Times New Roman" w:eastAsia="Arial" w:hAnsi="Times New Roman" w:cs="Times New Roman"/>
          <w:sz w:val="24"/>
          <w:szCs w:val="24"/>
          <w:lang w:bidi="en-US"/>
        </w:rPr>
        <w:t xml:space="preserve"> up to a required test pressure.</w:t>
      </w:r>
    </w:p>
    <w:p w:rsidR="00142EC3" w:rsidRPr="00074520" w:rsidDel="00074520" w:rsidRDefault="00142EC3" w:rsidP="00C85B89">
      <w:pPr>
        <w:widowControl w:val="0"/>
        <w:autoSpaceDE w:val="0"/>
        <w:autoSpaceDN w:val="0"/>
        <w:spacing w:before="120" w:line="240" w:lineRule="auto"/>
        <w:ind w:left="720"/>
        <w:jc w:val="both"/>
        <w:rPr>
          <w:del w:id="1068" w:author="lenevo" w:date="2022-07-16T19:21:00Z"/>
          <w:rFonts w:ascii="Times New Roman" w:eastAsia="Arial" w:hAnsi="Times New Roman" w:cs="Times New Roman"/>
          <w:sz w:val="24"/>
          <w:szCs w:val="24"/>
          <w:lang w:bidi="en-US"/>
        </w:rPr>
      </w:pPr>
    </w:p>
    <w:p w:rsidR="00074520" w:rsidRDefault="00074520" w:rsidP="00C85B89">
      <w:pPr>
        <w:pStyle w:val="ListParagraph"/>
        <w:widowControl w:val="0"/>
        <w:numPr>
          <w:ilvl w:val="1"/>
          <w:numId w:val="2"/>
        </w:numPr>
        <w:autoSpaceDE w:val="0"/>
        <w:autoSpaceDN w:val="0"/>
        <w:spacing w:before="120" w:line="240" w:lineRule="auto"/>
        <w:ind w:left="720"/>
        <w:jc w:val="both"/>
        <w:rPr>
          <w:ins w:id="1069" w:author="lenevo" w:date="2022-07-16T19:21:00Z"/>
          <w:rFonts w:ascii="Times New Roman" w:eastAsia="Arial" w:hAnsi="Times New Roman" w:cs="Times New Roman"/>
          <w:sz w:val="24"/>
          <w:szCs w:val="24"/>
          <w:lang w:bidi="en-US"/>
        </w:rPr>
      </w:pPr>
    </w:p>
    <w:p w:rsidR="00142EC3" w:rsidRPr="00074520" w:rsidDel="00074520" w:rsidRDefault="00142EC3" w:rsidP="00C85B89">
      <w:pPr>
        <w:pStyle w:val="ListParagraph"/>
        <w:widowControl w:val="0"/>
        <w:numPr>
          <w:ilvl w:val="1"/>
          <w:numId w:val="2"/>
        </w:numPr>
        <w:autoSpaceDE w:val="0"/>
        <w:autoSpaceDN w:val="0"/>
        <w:spacing w:before="120" w:line="240" w:lineRule="auto"/>
        <w:ind w:left="720"/>
        <w:jc w:val="both"/>
        <w:rPr>
          <w:del w:id="107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Calibrated pressure gauge or pressure transducers with digital read-outs chosen for each test so that the test pressure is between 15 </w:t>
      </w:r>
      <w:r w:rsidR="00D26FF0" w:rsidRPr="00074520">
        <w:rPr>
          <w:rFonts w:ascii="Times New Roman" w:eastAsia="Arial" w:hAnsi="Times New Roman" w:cs="Times New Roman"/>
          <w:sz w:val="24"/>
          <w:szCs w:val="24"/>
          <w:lang w:bidi="en-US"/>
        </w:rPr>
        <w:t xml:space="preserve">percent </w:t>
      </w:r>
      <w:r w:rsidRPr="00074520">
        <w:rPr>
          <w:rFonts w:ascii="Times New Roman" w:eastAsia="Arial" w:hAnsi="Times New Roman" w:cs="Times New Roman"/>
          <w:sz w:val="24"/>
          <w:szCs w:val="24"/>
          <w:lang w:bidi="en-US"/>
        </w:rPr>
        <w:t>and 5 percent of the full scale reading.</w:t>
      </w:r>
    </w:p>
    <w:p w:rsidR="00142EC3" w:rsidRPr="00074520" w:rsidDel="00074520" w:rsidRDefault="00142EC3" w:rsidP="00C85B89">
      <w:pPr>
        <w:widowControl w:val="0"/>
        <w:autoSpaceDE w:val="0"/>
        <w:autoSpaceDN w:val="0"/>
        <w:spacing w:before="120" w:line="240" w:lineRule="auto"/>
        <w:ind w:left="720"/>
        <w:jc w:val="both"/>
        <w:rPr>
          <w:del w:id="1071" w:author="lenevo" w:date="2022-07-16T19:21:00Z"/>
          <w:rFonts w:ascii="Times New Roman" w:eastAsia="Arial" w:hAnsi="Times New Roman" w:cs="Times New Roman"/>
          <w:sz w:val="24"/>
          <w:szCs w:val="24"/>
          <w:lang w:val="en-IN" w:bidi="en-US"/>
        </w:rPr>
      </w:pPr>
    </w:p>
    <w:p w:rsidR="00074520" w:rsidRDefault="00074520" w:rsidP="00C85B89">
      <w:pPr>
        <w:pStyle w:val="ListParagraph"/>
        <w:widowControl w:val="0"/>
        <w:numPr>
          <w:ilvl w:val="1"/>
          <w:numId w:val="2"/>
        </w:numPr>
        <w:autoSpaceDE w:val="0"/>
        <w:autoSpaceDN w:val="0"/>
        <w:spacing w:before="120" w:line="240" w:lineRule="auto"/>
        <w:ind w:left="720"/>
        <w:jc w:val="both"/>
        <w:rPr>
          <w:ins w:id="1072"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tabs>
          <w:tab w:val="left" w:pos="634"/>
        </w:tabs>
        <w:autoSpaceDE w:val="0"/>
        <w:autoSpaceDN w:val="0"/>
        <w:spacing w:before="120" w:line="240" w:lineRule="auto"/>
        <w:jc w:val="both"/>
        <w:outlineLvl w:val="1"/>
        <w:rPr>
          <w:del w:id="1073" w:author="lenevo" w:date="2022-07-16T19:21:00Z"/>
          <w:rFonts w:ascii="Times New Roman" w:eastAsia="Arial" w:hAnsi="Times New Roman" w:cs="Times New Roman"/>
          <w:b/>
          <w:bCs/>
          <w:sz w:val="24"/>
          <w:szCs w:val="24"/>
          <w:lang w:val="en-IN" w:bidi="en-US"/>
        </w:rPr>
      </w:pPr>
      <w:r w:rsidRPr="00074520">
        <w:rPr>
          <w:rFonts w:ascii="Times New Roman" w:eastAsia="Arial" w:hAnsi="Times New Roman" w:cs="Times New Roman"/>
          <w:b/>
          <w:bCs/>
          <w:sz w:val="24"/>
          <w:szCs w:val="24"/>
          <w:lang w:val="en-IN" w:bidi="en-US"/>
        </w:rPr>
        <w:t>C-2</w:t>
      </w:r>
      <w:del w:id="1074" w:author="lenevo" w:date="2022-07-16T19:21:00Z">
        <w:r w:rsidRPr="00074520" w:rsidDel="00074520">
          <w:rPr>
            <w:rFonts w:ascii="Times New Roman" w:eastAsia="Arial" w:hAnsi="Times New Roman" w:cs="Times New Roman"/>
            <w:b/>
            <w:bCs/>
            <w:sz w:val="24"/>
            <w:szCs w:val="24"/>
            <w:lang w:val="en-IN" w:bidi="en-US"/>
          </w:rPr>
          <w:delText xml:space="preserve">  </w:delText>
        </w:r>
      </w:del>
      <w:ins w:id="1075" w:author="lenevo" w:date="2022-07-16T19:21:00Z">
        <w:r w:rsidR="00074520">
          <w:rPr>
            <w:rFonts w:ascii="Times New Roman" w:eastAsia="Arial" w:hAnsi="Times New Roman" w:cs="Times New Roman"/>
            <w:b/>
            <w:bCs/>
            <w:sz w:val="24"/>
            <w:szCs w:val="24"/>
            <w:lang w:val="en-IN" w:bidi="en-US"/>
          </w:rPr>
          <w:t xml:space="preserve"> </w:t>
        </w:r>
      </w:ins>
      <w:r w:rsidRPr="00074520">
        <w:rPr>
          <w:rFonts w:ascii="Times New Roman" w:eastAsia="Arial" w:hAnsi="Times New Roman" w:cs="Times New Roman"/>
          <w:b/>
          <w:bCs/>
          <w:sz w:val="24"/>
          <w:szCs w:val="24"/>
          <w:lang w:val="en-IN" w:bidi="en-US"/>
        </w:rPr>
        <w:t>TEST PIECES</w:t>
      </w:r>
    </w:p>
    <w:p w:rsidR="00142EC3" w:rsidRPr="00074520" w:rsidDel="00074520" w:rsidRDefault="00142EC3" w:rsidP="00074520">
      <w:pPr>
        <w:widowControl w:val="0"/>
        <w:tabs>
          <w:tab w:val="left" w:pos="634"/>
        </w:tabs>
        <w:autoSpaceDE w:val="0"/>
        <w:autoSpaceDN w:val="0"/>
        <w:spacing w:before="120" w:line="240" w:lineRule="auto"/>
        <w:jc w:val="both"/>
        <w:outlineLvl w:val="1"/>
        <w:rPr>
          <w:del w:id="1076" w:author="lenevo" w:date="2022-07-16T19:21:00Z"/>
          <w:rFonts w:ascii="Times New Roman" w:eastAsia="Arial" w:hAnsi="Times New Roman" w:cs="Times New Roman"/>
          <w:b/>
          <w:bCs/>
          <w:sz w:val="24"/>
          <w:szCs w:val="24"/>
          <w:lang w:val="en-IN" w:bidi="en-US"/>
        </w:rPr>
      </w:pPr>
    </w:p>
    <w:p w:rsidR="00074520" w:rsidRDefault="00074520" w:rsidP="00074520">
      <w:pPr>
        <w:widowControl w:val="0"/>
        <w:tabs>
          <w:tab w:val="left" w:pos="634"/>
        </w:tabs>
        <w:autoSpaceDE w:val="0"/>
        <w:autoSpaceDN w:val="0"/>
        <w:spacing w:before="120" w:line="240" w:lineRule="auto"/>
        <w:jc w:val="both"/>
        <w:outlineLvl w:val="1"/>
        <w:rPr>
          <w:ins w:id="1077" w:author="lenevo" w:date="2022-07-16T19:21:00Z"/>
          <w:rFonts w:ascii="Times New Roman" w:eastAsia="Arial" w:hAnsi="Times New Roman" w:cs="Times New Roman"/>
          <w:b/>
          <w:bCs/>
          <w:sz w:val="24"/>
          <w:szCs w:val="24"/>
          <w:lang w:val="en-IN" w:bidi="en-US"/>
        </w:rPr>
      </w:pPr>
    </w:p>
    <w:p w:rsidR="00142EC3" w:rsidRPr="00074520" w:rsidDel="00074520" w:rsidRDefault="00142EC3" w:rsidP="00074520">
      <w:pPr>
        <w:widowControl w:val="0"/>
        <w:tabs>
          <w:tab w:val="left" w:pos="634"/>
        </w:tabs>
        <w:autoSpaceDE w:val="0"/>
        <w:autoSpaceDN w:val="0"/>
        <w:spacing w:before="120" w:line="240" w:lineRule="auto"/>
        <w:jc w:val="both"/>
        <w:outlineLvl w:val="1"/>
        <w:rPr>
          <w:del w:id="1078"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C-</w:t>
      </w:r>
      <w:r w:rsidRPr="00074520">
        <w:rPr>
          <w:rFonts w:ascii="Times New Roman" w:eastAsia="Arial" w:hAnsi="Times New Roman" w:cs="Times New Roman"/>
          <w:b/>
          <w:bCs/>
          <w:sz w:val="24"/>
          <w:szCs w:val="24"/>
          <w:lang w:bidi="en-US"/>
        </w:rPr>
        <w:t xml:space="preserve">2.1 </w:t>
      </w:r>
      <w:r w:rsidR="006614A2" w:rsidRPr="00074520">
        <w:rPr>
          <w:rFonts w:ascii="Times New Roman" w:eastAsia="Arial" w:hAnsi="Times New Roman" w:cs="Times New Roman"/>
          <w:b/>
          <w:bCs/>
          <w:sz w:val="24"/>
          <w:szCs w:val="24"/>
          <w:lang w:bidi="en-US"/>
        </w:rPr>
        <w:t>Hose</w:t>
      </w:r>
    </w:p>
    <w:p w:rsidR="00142EC3" w:rsidRPr="00074520" w:rsidDel="00074520" w:rsidRDefault="00142EC3" w:rsidP="00074520">
      <w:pPr>
        <w:widowControl w:val="0"/>
        <w:tabs>
          <w:tab w:val="left" w:pos="634"/>
        </w:tabs>
        <w:autoSpaceDE w:val="0"/>
        <w:autoSpaceDN w:val="0"/>
        <w:spacing w:before="120" w:line="240" w:lineRule="auto"/>
        <w:jc w:val="both"/>
        <w:outlineLvl w:val="1"/>
        <w:rPr>
          <w:del w:id="1079" w:author="lenevo" w:date="2022-07-16T19:21:00Z"/>
          <w:rFonts w:ascii="Times New Roman" w:eastAsia="Arial" w:hAnsi="Times New Roman" w:cs="Times New Roman"/>
          <w:b/>
          <w:bCs/>
          <w:sz w:val="24"/>
          <w:szCs w:val="24"/>
          <w:lang w:bidi="en-US"/>
        </w:rPr>
      </w:pPr>
    </w:p>
    <w:p w:rsidR="00074520" w:rsidRDefault="00074520" w:rsidP="00074520">
      <w:pPr>
        <w:widowControl w:val="0"/>
        <w:tabs>
          <w:tab w:val="left" w:pos="634"/>
        </w:tabs>
        <w:autoSpaceDE w:val="0"/>
        <w:autoSpaceDN w:val="0"/>
        <w:spacing w:before="120" w:line="240" w:lineRule="auto"/>
        <w:jc w:val="both"/>
        <w:outlineLvl w:val="1"/>
        <w:rPr>
          <w:ins w:id="1080"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1081"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The hydrostatic pressure and burst tests shall be carried out on a hose test piece with a minimum free length of 300 mm, excluding end fittings and end reinforcements.</w:t>
      </w:r>
    </w:p>
    <w:p w:rsidR="00142EC3" w:rsidRPr="00074520" w:rsidDel="00074520" w:rsidRDefault="00142EC3" w:rsidP="00074520">
      <w:pPr>
        <w:widowControl w:val="0"/>
        <w:autoSpaceDE w:val="0"/>
        <w:autoSpaceDN w:val="0"/>
        <w:spacing w:before="120" w:line="240" w:lineRule="auto"/>
        <w:jc w:val="both"/>
        <w:rPr>
          <w:del w:id="1082"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083"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84"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C</w:t>
      </w:r>
      <w:r w:rsidRPr="00074520">
        <w:rPr>
          <w:rFonts w:ascii="Times New Roman" w:eastAsia="Arial" w:hAnsi="Times New Roman" w:cs="Times New Roman"/>
          <w:b/>
          <w:bCs/>
          <w:sz w:val="24"/>
          <w:szCs w:val="24"/>
          <w:lang w:bidi="en-US"/>
        </w:rPr>
        <w:t>-2. 2 Number of Test Pieces</w:t>
      </w:r>
    </w:p>
    <w:p w:rsidR="00142EC3" w:rsidRPr="00074520" w:rsidDel="00074520" w:rsidRDefault="00142EC3" w:rsidP="00074520">
      <w:pPr>
        <w:widowControl w:val="0"/>
        <w:autoSpaceDE w:val="0"/>
        <w:autoSpaceDN w:val="0"/>
        <w:spacing w:before="120" w:line="240" w:lineRule="auto"/>
        <w:jc w:val="both"/>
        <w:rPr>
          <w:del w:id="1085"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outlineLvl w:val="1"/>
        <w:rPr>
          <w:ins w:id="1086"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1087"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At least two test pieces shall be tested.</w:t>
      </w:r>
    </w:p>
    <w:p w:rsidR="00142EC3" w:rsidRPr="00074520" w:rsidDel="00074520" w:rsidRDefault="00142EC3" w:rsidP="00074520">
      <w:pPr>
        <w:widowControl w:val="0"/>
        <w:autoSpaceDE w:val="0"/>
        <w:autoSpaceDN w:val="0"/>
        <w:spacing w:before="120" w:line="240" w:lineRule="auto"/>
        <w:jc w:val="both"/>
        <w:outlineLvl w:val="1"/>
        <w:rPr>
          <w:del w:id="1088"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jc w:val="both"/>
        <w:rPr>
          <w:ins w:id="1089"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09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val="en-IN" w:bidi="en-US"/>
        </w:rPr>
        <w:t>C</w:t>
      </w:r>
      <w:r w:rsidRPr="00074520">
        <w:rPr>
          <w:rFonts w:ascii="Times New Roman" w:eastAsia="Arial" w:hAnsi="Times New Roman" w:cs="Times New Roman"/>
          <w:b/>
          <w:bCs/>
          <w:sz w:val="24"/>
          <w:szCs w:val="24"/>
          <w:lang w:bidi="en-US"/>
        </w:rPr>
        <w:t xml:space="preserve">-2.3 </w:t>
      </w:r>
      <w:r w:rsidR="00D26FF0" w:rsidRPr="00074520">
        <w:rPr>
          <w:rFonts w:ascii="Times New Roman" w:eastAsia="Arial" w:hAnsi="Times New Roman" w:cs="Times New Roman"/>
          <w:bCs/>
          <w:sz w:val="24"/>
          <w:szCs w:val="24"/>
          <w:lang w:bidi="en-US"/>
        </w:rPr>
        <w:t>For the hose under test, water shall be used as the test medium.</w:t>
      </w:r>
      <w:r w:rsidR="00D26FF0" w:rsidRPr="00074520">
        <w:rPr>
          <w:rFonts w:ascii="Times New Roman" w:eastAsia="Arial" w:hAnsi="Times New Roman" w:cs="Times New Roman"/>
          <w:b/>
          <w:bCs/>
          <w:sz w:val="24"/>
          <w:szCs w:val="24"/>
          <w:lang w:bidi="en-US"/>
        </w:rPr>
        <w:t xml:space="preserve"> </w:t>
      </w:r>
      <w:r w:rsidR="006614A2" w:rsidRPr="00074520">
        <w:rPr>
          <w:rFonts w:ascii="Times New Roman" w:eastAsia="Arial" w:hAnsi="Times New Roman" w:cs="Times New Roman"/>
          <w:sz w:val="24"/>
          <w:szCs w:val="24"/>
          <w:lang w:bidi="en-US"/>
        </w:rPr>
        <w:t>Hose</w:t>
      </w:r>
      <w:r w:rsidRPr="00074520">
        <w:rPr>
          <w:rFonts w:ascii="Times New Roman" w:eastAsia="Arial" w:hAnsi="Times New Roman" w:cs="Times New Roman"/>
          <w:sz w:val="24"/>
          <w:szCs w:val="24"/>
          <w:lang w:bidi="en-US"/>
        </w:rPr>
        <w:t xml:space="preserve"> and hose assemblies pressurized by liquids can fail in a potentially dangerous manner. For this reason, the test shall be performed in a suitable enclosure. Also the use of air and other gases as test media shall be avoided because of the risk to operators. In special cases, where such media are required for the tests, strict safety measures are imperative. Even when a liquid is used as the test medium, it is essential that all air is expelled from the test piece because of the </w:t>
      </w:r>
      <w:r w:rsidRPr="00074520">
        <w:rPr>
          <w:rFonts w:ascii="Times New Roman" w:eastAsia="Arial" w:hAnsi="Times New Roman" w:cs="Times New Roman"/>
          <w:sz w:val="24"/>
          <w:szCs w:val="24"/>
          <w:lang w:bidi="en-US"/>
        </w:rPr>
        <w:lastRenderedPageBreak/>
        <w:t>risk of injury to the operator due to the sudden expansion of trapped air released when the hose bursts.</w:t>
      </w:r>
    </w:p>
    <w:p w:rsidR="00142EC3" w:rsidRPr="00074520" w:rsidDel="00074520" w:rsidRDefault="00142EC3" w:rsidP="00074520">
      <w:pPr>
        <w:widowControl w:val="0"/>
        <w:autoSpaceDE w:val="0"/>
        <w:autoSpaceDN w:val="0"/>
        <w:spacing w:before="120" w:line="240" w:lineRule="auto"/>
        <w:ind w:left="220" w:right="970"/>
        <w:jc w:val="both"/>
        <w:rPr>
          <w:del w:id="109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outlineLvl w:val="1"/>
        <w:rPr>
          <w:ins w:id="1092"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tabs>
          <w:tab w:val="left" w:pos="634"/>
        </w:tabs>
        <w:autoSpaceDE w:val="0"/>
        <w:autoSpaceDN w:val="0"/>
        <w:spacing w:before="120" w:line="240" w:lineRule="auto"/>
        <w:ind w:right="970"/>
        <w:jc w:val="both"/>
        <w:outlineLvl w:val="1"/>
        <w:rPr>
          <w:del w:id="1093" w:author="lenevo" w:date="2022-07-16T19:21:00Z"/>
          <w:rFonts w:ascii="Times New Roman" w:eastAsia="Arial" w:hAnsi="Times New Roman" w:cs="Times New Roman"/>
          <w:b/>
          <w:bCs/>
          <w:sz w:val="24"/>
          <w:szCs w:val="24"/>
          <w:lang w:val="en-IN" w:bidi="en-US"/>
        </w:rPr>
      </w:pPr>
      <w:r w:rsidRPr="00074520">
        <w:rPr>
          <w:rFonts w:ascii="Times New Roman" w:eastAsia="Arial" w:hAnsi="Times New Roman" w:cs="Times New Roman"/>
          <w:b/>
          <w:bCs/>
          <w:sz w:val="24"/>
          <w:szCs w:val="24"/>
          <w:lang w:val="en-IN" w:bidi="en-US"/>
        </w:rPr>
        <w:t>C-3 PROCEDURE</w:t>
      </w:r>
    </w:p>
    <w:p w:rsidR="00142EC3" w:rsidRPr="00074520" w:rsidDel="00074520" w:rsidRDefault="00142EC3" w:rsidP="00074520">
      <w:pPr>
        <w:widowControl w:val="0"/>
        <w:tabs>
          <w:tab w:val="left" w:pos="634"/>
        </w:tabs>
        <w:autoSpaceDE w:val="0"/>
        <w:autoSpaceDN w:val="0"/>
        <w:spacing w:before="120" w:line="240" w:lineRule="auto"/>
        <w:ind w:right="970"/>
        <w:jc w:val="both"/>
        <w:outlineLvl w:val="1"/>
        <w:rPr>
          <w:del w:id="1094" w:author="lenevo" w:date="2022-07-16T19:21:00Z"/>
          <w:rFonts w:ascii="Times New Roman" w:eastAsia="Arial" w:hAnsi="Times New Roman" w:cs="Times New Roman"/>
          <w:b/>
          <w:bCs/>
          <w:sz w:val="24"/>
          <w:szCs w:val="24"/>
          <w:lang w:val="en-IN" w:bidi="en-US"/>
        </w:rPr>
      </w:pPr>
    </w:p>
    <w:p w:rsidR="00074520" w:rsidRDefault="00074520" w:rsidP="00074520">
      <w:pPr>
        <w:widowControl w:val="0"/>
        <w:tabs>
          <w:tab w:val="left" w:pos="634"/>
        </w:tabs>
        <w:autoSpaceDE w:val="0"/>
        <w:autoSpaceDN w:val="0"/>
        <w:spacing w:before="120" w:line="240" w:lineRule="auto"/>
        <w:ind w:right="970"/>
        <w:jc w:val="both"/>
        <w:outlineLvl w:val="1"/>
        <w:rPr>
          <w:ins w:id="1095" w:author="lenevo" w:date="2022-07-16T19:21:00Z"/>
          <w:rFonts w:ascii="Times New Roman" w:eastAsia="Arial" w:hAnsi="Times New Roman" w:cs="Times New Roman"/>
          <w:b/>
          <w:bCs/>
          <w:sz w:val="24"/>
          <w:szCs w:val="24"/>
          <w:lang w:val="en-IN" w:bidi="en-US"/>
        </w:rPr>
      </w:pPr>
    </w:p>
    <w:p w:rsidR="00142EC3" w:rsidRPr="00074520" w:rsidDel="00074520" w:rsidRDefault="00142EC3" w:rsidP="00074520">
      <w:pPr>
        <w:widowControl w:val="0"/>
        <w:autoSpaceDE w:val="0"/>
        <w:autoSpaceDN w:val="0"/>
        <w:spacing w:before="120" w:line="240" w:lineRule="auto"/>
        <w:jc w:val="both"/>
        <w:rPr>
          <w:del w:id="109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val="en-IN" w:bidi="en-US"/>
        </w:rPr>
        <w:t>C</w:t>
      </w:r>
      <w:r w:rsidRPr="00074520">
        <w:rPr>
          <w:rFonts w:ascii="Times New Roman" w:eastAsia="Arial" w:hAnsi="Times New Roman" w:cs="Times New Roman"/>
          <w:b/>
          <w:sz w:val="24"/>
          <w:szCs w:val="24"/>
          <w:lang w:bidi="en-US"/>
        </w:rPr>
        <w:t xml:space="preserve">-3.1 </w:t>
      </w:r>
      <w:r w:rsidRPr="00074520">
        <w:rPr>
          <w:rFonts w:ascii="Times New Roman" w:eastAsia="Arial" w:hAnsi="Times New Roman" w:cs="Times New Roman"/>
          <w:sz w:val="24"/>
          <w:szCs w:val="24"/>
          <w:lang w:bidi="en-US"/>
        </w:rPr>
        <w:t xml:space="preserve">Fill the test piece with test liquid, expelling all air, and connect to the test equipment. Close the valve and apply the hydrostatic pressure at a uniform rate of increase. Measure the pressure using a calibrated pressure gauge or pressure transducer with digital read out </w:t>
      </w:r>
      <w:r w:rsidR="00D26FF0" w:rsidRPr="00074520">
        <w:rPr>
          <w:rFonts w:ascii="Times New Roman" w:eastAsia="Arial" w:hAnsi="Times New Roman" w:cs="Times New Roman"/>
          <w:sz w:val="24"/>
          <w:szCs w:val="24"/>
          <w:lang w:bidi="en-US"/>
        </w:rPr>
        <w:t>[</w:t>
      </w:r>
      <w:r w:rsidRPr="00074520">
        <w:rPr>
          <w:rFonts w:ascii="Times New Roman" w:eastAsia="Arial" w:hAnsi="Times New Roman" w:cs="Times New Roman"/>
          <w:i/>
          <w:sz w:val="24"/>
          <w:szCs w:val="24"/>
          <w:lang w:bidi="en-US"/>
        </w:rPr>
        <w:t>see</w:t>
      </w:r>
      <w:r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b/>
          <w:sz w:val="24"/>
          <w:szCs w:val="24"/>
          <w:lang w:bidi="en-US"/>
        </w:rPr>
        <w:t>C</w:t>
      </w:r>
      <w:r w:rsidR="00D26FF0" w:rsidRPr="00074520">
        <w:rPr>
          <w:rFonts w:ascii="Times New Roman" w:eastAsia="Arial" w:hAnsi="Times New Roman" w:cs="Times New Roman"/>
          <w:b/>
          <w:sz w:val="24"/>
          <w:szCs w:val="24"/>
          <w:lang w:bidi="en-US"/>
        </w:rPr>
        <w:t>-</w:t>
      </w:r>
      <w:r w:rsidRPr="00074520">
        <w:rPr>
          <w:rFonts w:ascii="Times New Roman" w:eastAsia="Arial" w:hAnsi="Times New Roman" w:cs="Times New Roman"/>
          <w:b/>
          <w:sz w:val="24"/>
          <w:szCs w:val="24"/>
          <w:lang w:bidi="en-US"/>
        </w:rPr>
        <w:t>1</w:t>
      </w:r>
      <w:r w:rsidR="00D26FF0" w:rsidRPr="00074520">
        <w:rPr>
          <w:rFonts w:ascii="Times New Roman" w:eastAsia="Arial" w:hAnsi="Times New Roman" w:cs="Times New Roman"/>
          <w:sz w:val="24"/>
          <w:szCs w:val="24"/>
          <w:lang w:bidi="en-US"/>
        </w:rPr>
        <w:t>(b</w:t>
      </w:r>
      <w:r w:rsidRPr="00074520">
        <w:rPr>
          <w:rFonts w:ascii="Times New Roman" w:eastAsia="Arial" w:hAnsi="Times New Roman" w:cs="Times New Roman"/>
          <w:sz w:val="24"/>
          <w:szCs w:val="24"/>
          <w:lang w:bidi="en-US"/>
        </w:rPr>
        <w:t>)</w:t>
      </w:r>
      <w:r w:rsidR="00D26FF0"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w:t>
      </w:r>
    </w:p>
    <w:p w:rsidR="00142EC3" w:rsidRPr="00074520" w:rsidDel="00074520" w:rsidRDefault="00142EC3" w:rsidP="00074520">
      <w:pPr>
        <w:widowControl w:val="0"/>
        <w:autoSpaceDE w:val="0"/>
        <w:autoSpaceDN w:val="0"/>
        <w:spacing w:before="120" w:line="240" w:lineRule="auto"/>
        <w:jc w:val="both"/>
        <w:rPr>
          <w:del w:id="1097"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098"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ind w:left="720"/>
        <w:jc w:val="both"/>
        <w:rPr>
          <w:del w:id="1099" w:author="lenevo" w:date="2022-07-16T19:21:00Z"/>
          <w:rFonts w:ascii="Times New Roman" w:eastAsia="Arial" w:hAnsi="Times New Roman" w:cs="Times New Roman"/>
          <w:sz w:val="20"/>
          <w:szCs w:val="16"/>
          <w:lang w:bidi="en-US"/>
        </w:rPr>
      </w:pPr>
      <w:r w:rsidRPr="00074520">
        <w:rPr>
          <w:rFonts w:ascii="Times New Roman" w:eastAsia="Arial" w:hAnsi="Times New Roman" w:cs="Times New Roman"/>
          <w:sz w:val="20"/>
          <w:szCs w:val="16"/>
          <w:lang w:bidi="en-US"/>
        </w:rPr>
        <w:t xml:space="preserve">NOTE </w:t>
      </w:r>
      <w:del w:id="1100" w:author="lenevo" w:date="2022-07-16T19:24:00Z">
        <w:r w:rsidRPr="00074520" w:rsidDel="00074520">
          <w:rPr>
            <w:rFonts w:ascii="Times New Roman" w:eastAsia="Arial" w:hAnsi="Times New Roman" w:cs="Times New Roman"/>
            <w:sz w:val="20"/>
            <w:szCs w:val="16"/>
            <w:lang w:bidi="en-US"/>
          </w:rPr>
          <w:delText>─</w:delText>
        </w:r>
      </w:del>
      <w:ins w:id="1101" w:author="lenevo" w:date="2022-07-16T19:24:00Z">
        <w:r w:rsidR="00074520" w:rsidRPr="00074520">
          <w:rPr>
            <w:rFonts w:ascii="Times New Roman" w:eastAsia="Arial" w:hAnsi="Times New Roman" w:cs="Times New Roman"/>
            <w:sz w:val="20"/>
            <w:szCs w:val="16"/>
            <w:lang w:bidi="en-US"/>
          </w:rPr>
          <w:t xml:space="preserve">— </w:t>
        </w:r>
      </w:ins>
      <w:r w:rsidRPr="00074520">
        <w:rPr>
          <w:rFonts w:ascii="Times New Roman" w:eastAsia="Arial" w:hAnsi="Times New Roman" w:cs="Times New Roman"/>
          <w:sz w:val="20"/>
          <w:szCs w:val="16"/>
          <w:lang w:bidi="en-US"/>
        </w:rPr>
        <w:t xml:space="preserve"> It is important to allow unrestricted movement of the free or plugged end of the test piece during test.</w:t>
      </w:r>
    </w:p>
    <w:p w:rsidR="00142EC3" w:rsidRPr="00074520" w:rsidDel="00074520" w:rsidRDefault="00142EC3" w:rsidP="00074520">
      <w:pPr>
        <w:widowControl w:val="0"/>
        <w:autoSpaceDE w:val="0"/>
        <w:autoSpaceDN w:val="0"/>
        <w:spacing w:before="120" w:line="240" w:lineRule="auto"/>
        <w:jc w:val="both"/>
        <w:rPr>
          <w:del w:id="1102"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ind w:left="720"/>
        <w:jc w:val="both"/>
        <w:rPr>
          <w:ins w:id="1103" w:author="lenevo" w:date="2022-07-16T19:21:00Z"/>
          <w:rFonts w:ascii="Times New Roman" w:eastAsia="Arial" w:hAnsi="Times New Roman" w:cs="Times New Roman"/>
          <w:sz w:val="24"/>
          <w:szCs w:val="20"/>
          <w:lang w:bidi="en-US"/>
        </w:rPr>
      </w:pPr>
    </w:p>
    <w:p w:rsidR="00142EC3" w:rsidRPr="00074520" w:rsidDel="00074520" w:rsidRDefault="00142EC3" w:rsidP="00074520">
      <w:pPr>
        <w:widowControl w:val="0"/>
        <w:autoSpaceDE w:val="0"/>
        <w:autoSpaceDN w:val="0"/>
        <w:spacing w:before="120" w:line="240" w:lineRule="auto"/>
        <w:jc w:val="both"/>
        <w:rPr>
          <w:del w:id="110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val="en-IN" w:bidi="en-US"/>
        </w:rPr>
        <w:t>C</w:t>
      </w:r>
      <w:r w:rsidRPr="00074520">
        <w:rPr>
          <w:rFonts w:ascii="Times New Roman" w:eastAsia="Arial" w:hAnsi="Times New Roman" w:cs="Times New Roman"/>
          <w:b/>
          <w:sz w:val="24"/>
          <w:szCs w:val="24"/>
          <w:lang w:bidi="en-US"/>
        </w:rPr>
        <w:t xml:space="preserve">-3.2 </w:t>
      </w:r>
      <w:r w:rsidRPr="00074520">
        <w:rPr>
          <w:rFonts w:ascii="Times New Roman" w:eastAsia="Arial" w:hAnsi="Times New Roman" w:cs="Times New Roman"/>
          <w:sz w:val="24"/>
          <w:szCs w:val="24"/>
          <w:lang w:bidi="en-US"/>
        </w:rPr>
        <w:t xml:space="preserve">The rate of pressure increase shall be constant and chosen to reach the final </w:t>
      </w:r>
      <w:r w:rsidRPr="00074520">
        <w:rPr>
          <w:rFonts w:ascii="Times New Roman" w:eastAsia="Arial" w:hAnsi="Times New Roman" w:cs="Times New Roman"/>
          <w:sz w:val="24"/>
          <w:szCs w:val="24"/>
          <w:lang w:bidi="en-US"/>
        </w:rPr>
        <w:lastRenderedPageBreak/>
        <w:t>pressure after between 30</w:t>
      </w:r>
      <w:r w:rsidR="00AD6003"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s and 60</w:t>
      </w:r>
      <w:r w:rsidR="00AD6003"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s for hoses with nominal inside diameter up to 50 mm. For hoses with nominal inside diameter greater than 50 mm and less than or equal to 250 mm, the time needed to reach the final pressure shall be between 60 s and 240 s. For hoses with nominal inside diameter larger than 250 mm, the time limit to reach the final pressure shall be decided between the manufacturer and the user.</w:t>
      </w:r>
    </w:p>
    <w:p w:rsidR="00142EC3" w:rsidRPr="00074520" w:rsidDel="00074520" w:rsidRDefault="00142EC3" w:rsidP="00074520">
      <w:pPr>
        <w:widowControl w:val="0"/>
        <w:autoSpaceDE w:val="0"/>
        <w:autoSpaceDN w:val="0"/>
        <w:spacing w:before="120" w:line="240" w:lineRule="auto"/>
        <w:jc w:val="both"/>
        <w:rPr>
          <w:del w:id="110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06"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outlineLvl w:val="1"/>
        <w:rPr>
          <w:del w:id="1107"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C</w:t>
      </w:r>
      <w:r w:rsidRPr="00074520">
        <w:rPr>
          <w:rFonts w:ascii="Times New Roman" w:eastAsia="Arial" w:hAnsi="Times New Roman" w:cs="Times New Roman"/>
          <w:b/>
          <w:bCs/>
          <w:sz w:val="24"/>
          <w:szCs w:val="24"/>
          <w:lang w:bidi="en-US"/>
        </w:rPr>
        <w:t>-</w:t>
      </w:r>
      <w:r w:rsidRPr="00074520">
        <w:rPr>
          <w:rFonts w:ascii="Times New Roman" w:eastAsia="Arial" w:hAnsi="Times New Roman" w:cs="Times New Roman"/>
          <w:b/>
          <w:bCs/>
          <w:sz w:val="24"/>
          <w:szCs w:val="24"/>
          <w:lang w:val="en-IN" w:bidi="en-US"/>
        </w:rPr>
        <w:t>4</w:t>
      </w:r>
      <w:r w:rsidRPr="00074520">
        <w:rPr>
          <w:rFonts w:ascii="Times New Roman" w:eastAsia="Arial" w:hAnsi="Times New Roman" w:cs="Times New Roman"/>
          <w:b/>
          <w:bCs/>
          <w:sz w:val="24"/>
          <w:szCs w:val="24"/>
          <w:lang w:bidi="en-US"/>
        </w:rPr>
        <w:t>.1</w:t>
      </w:r>
      <w:r w:rsidRPr="00074520">
        <w:rPr>
          <w:rFonts w:ascii="Times New Roman" w:eastAsia="Arial" w:hAnsi="Times New Roman" w:cs="Times New Roman"/>
          <w:b/>
          <w:bCs/>
          <w:sz w:val="24"/>
          <w:szCs w:val="24"/>
          <w:lang w:val="en-IN" w:bidi="en-US"/>
        </w:rPr>
        <w:t xml:space="preserve"> </w:t>
      </w:r>
      <w:r w:rsidRPr="00074520">
        <w:rPr>
          <w:rFonts w:ascii="Times New Roman" w:eastAsia="Arial" w:hAnsi="Times New Roman" w:cs="Times New Roman"/>
          <w:b/>
          <w:bCs/>
          <w:sz w:val="24"/>
          <w:szCs w:val="24"/>
          <w:lang w:bidi="en-US"/>
        </w:rPr>
        <w:t>Burst Pressure Test</w:t>
      </w:r>
    </w:p>
    <w:p w:rsidR="00142EC3" w:rsidRPr="00074520" w:rsidDel="00074520" w:rsidRDefault="00142EC3" w:rsidP="00074520">
      <w:pPr>
        <w:widowControl w:val="0"/>
        <w:autoSpaceDE w:val="0"/>
        <w:autoSpaceDN w:val="0"/>
        <w:spacing w:before="120" w:line="240" w:lineRule="auto"/>
        <w:jc w:val="both"/>
        <w:rPr>
          <w:del w:id="1108"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outlineLvl w:val="1"/>
        <w:rPr>
          <w:ins w:id="1109" w:author="lenevo" w:date="2022-07-16T19:21:00Z"/>
          <w:rFonts w:ascii="Times New Roman" w:eastAsia="Arial" w:hAnsi="Times New Roman" w:cs="Times New Roman"/>
          <w:b/>
          <w:bCs/>
          <w:sz w:val="24"/>
          <w:szCs w:val="24"/>
          <w:lang w:bidi="en-US"/>
        </w:rPr>
      </w:pPr>
    </w:p>
    <w:p w:rsidR="000268FE" w:rsidRDefault="00142EC3" w:rsidP="00074520">
      <w:pPr>
        <w:widowControl w:val="0"/>
        <w:autoSpaceDE w:val="0"/>
        <w:autoSpaceDN w:val="0"/>
        <w:spacing w:before="120" w:line="240" w:lineRule="auto"/>
        <w:jc w:val="both"/>
        <w:rPr>
          <w:ins w:id="1110" w:author="lenevo" w:date="2022-07-16T19:35:00Z"/>
          <w:rFonts w:ascii="Times New Roman" w:eastAsia="Arial" w:hAnsi="Times New Roman" w:cs="Times New Roman"/>
          <w:sz w:val="24"/>
          <w:szCs w:val="24"/>
          <w:lang w:bidi="en-US"/>
        </w:rPr>
        <w:sectPr w:rsidR="000268FE" w:rsidSect="00C85B89">
          <w:type w:val="continuous"/>
          <w:pgSz w:w="11909" w:h="16834"/>
          <w:pgMar w:top="1440" w:right="1440" w:bottom="1440" w:left="1440" w:header="720" w:footer="720" w:gutter="0"/>
          <w:cols w:num="2" w:space="720"/>
          <w:docGrid w:linePitch="360"/>
        </w:sectPr>
      </w:pPr>
      <w:r w:rsidRPr="00074520">
        <w:rPr>
          <w:rFonts w:ascii="Times New Roman" w:eastAsia="Arial" w:hAnsi="Times New Roman" w:cs="Times New Roman"/>
          <w:sz w:val="24"/>
          <w:szCs w:val="24"/>
          <w:lang w:bidi="en-US"/>
        </w:rPr>
        <w:t xml:space="preserve">Increase the pressure at a rate in accordance with </w:t>
      </w:r>
      <w:r w:rsidRPr="00074520">
        <w:rPr>
          <w:rFonts w:ascii="Times New Roman" w:eastAsia="Arial" w:hAnsi="Times New Roman" w:cs="Times New Roman"/>
          <w:b/>
          <w:sz w:val="24"/>
          <w:szCs w:val="24"/>
          <w:lang w:bidi="en-US"/>
        </w:rPr>
        <w:t>C-3.2</w:t>
      </w:r>
      <w:r w:rsidRPr="00074520">
        <w:rPr>
          <w:rFonts w:ascii="Times New Roman" w:eastAsia="Arial" w:hAnsi="Times New Roman" w:cs="Times New Roman"/>
          <w:sz w:val="24"/>
          <w:szCs w:val="24"/>
          <w:lang w:bidi="en-US"/>
        </w:rPr>
        <w:t xml:space="preserve"> until the hose or hose assembly fails. The position and mode of failure shall be recorded in the test report. Any failure caused by blowing off </w:t>
      </w:r>
      <w:r w:rsidR="00525766" w:rsidRPr="00074520">
        <w:rPr>
          <w:rFonts w:ascii="Times New Roman" w:eastAsia="Arial" w:hAnsi="Times New Roman" w:cs="Times New Roman"/>
          <w:sz w:val="24"/>
          <w:szCs w:val="24"/>
          <w:lang w:bidi="en-US"/>
        </w:rPr>
        <w:t xml:space="preserve">of </w:t>
      </w:r>
      <w:r w:rsidRPr="00074520">
        <w:rPr>
          <w:rFonts w:ascii="Times New Roman" w:eastAsia="Arial" w:hAnsi="Times New Roman" w:cs="Times New Roman"/>
          <w:sz w:val="24"/>
          <w:szCs w:val="24"/>
          <w:lang w:bidi="en-US"/>
        </w:rPr>
        <w:t xml:space="preserve">fittings, leakage or burst within 25 mm of a fitting or within a distance equal to the outside diameter of a hose whichever is greater shall not be interpreted as a true hose </w:t>
      </w:r>
    </w:p>
    <w:p w:rsidR="00142EC3" w:rsidRPr="00074520" w:rsidDel="00074520" w:rsidRDefault="00142EC3" w:rsidP="00074520">
      <w:pPr>
        <w:widowControl w:val="0"/>
        <w:autoSpaceDE w:val="0"/>
        <w:autoSpaceDN w:val="0"/>
        <w:spacing w:before="120" w:line="240" w:lineRule="auto"/>
        <w:jc w:val="both"/>
        <w:rPr>
          <w:del w:id="1111" w:author="lenevo" w:date="2022-07-16T19:21:00Z"/>
          <w:rFonts w:ascii="Times New Roman" w:eastAsia="Arial" w:hAnsi="Times New Roman" w:cs="Times New Roman"/>
          <w:sz w:val="24"/>
          <w:lang w:bidi="en-US"/>
        </w:rPr>
      </w:pPr>
      <w:r w:rsidRPr="00074520">
        <w:rPr>
          <w:rFonts w:ascii="Times New Roman" w:eastAsia="Arial" w:hAnsi="Times New Roman" w:cs="Times New Roman"/>
          <w:sz w:val="24"/>
          <w:szCs w:val="24"/>
          <w:lang w:bidi="en-US"/>
        </w:rPr>
        <w:lastRenderedPageBreak/>
        <w:t>burst</w:t>
      </w:r>
      <w:r w:rsidRPr="00074520">
        <w:rPr>
          <w:rFonts w:ascii="Times New Roman" w:eastAsia="Arial" w:hAnsi="Times New Roman" w:cs="Times New Roman"/>
          <w:sz w:val="24"/>
          <w:lang w:bidi="en-US"/>
        </w:rPr>
        <w:t>.</w:t>
      </w:r>
    </w:p>
    <w:p w:rsidR="00142EC3" w:rsidRPr="00074520" w:rsidDel="00074520" w:rsidRDefault="00142EC3" w:rsidP="00074520">
      <w:pPr>
        <w:autoSpaceDE w:val="0"/>
        <w:autoSpaceDN w:val="0"/>
        <w:adjustRightInd w:val="0"/>
        <w:spacing w:before="120" w:line="240" w:lineRule="auto"/>
        <w:jc w:val="both"/>
        <w:rPr>
          <w:del w:id="1112" w:author="lenevo" w:date="2022-07-16T19:21:00Z"/>
          <w:rFonts w:ascii="Times New Roman" w:hAnsi="Times New Roman" w:cs="Times New Roman"/>
          <w:sz w:val="24"/>
          <w:szCs w:val="24"/>
        </w:rPr>
      </w:pPr>
    </w:p>
    <w:p w:rsidR="00074520" w:rsidRDefault="00074520" w:rsidP="00074520">
      <w:pPr>
        <w:widowControl w:val="0"/>
        <w:autoSpaceDE w:val="0"/>
        <w:autoSpaceDN w:val="0"/>
        <w:spacing w:before="120" w:line="240" w:lineRule="auto"/>
        <w:jc w:val="both"/>
        <w:rPr>
          <w:ins w:id="1113" w:author="lenevo" w:date="2022-07-16T19:21:00Z"/>
          <w:rFonts w:ascii="Times New Roman" w:eastAsia="Arial" w:hAnsi="Times New Roman" w:cs="Times New Roman"/>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4"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5"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6"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7"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8"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19"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20" w:author="lenevo" w:date="2022-07-16T19:21:00Z"/>
          <w:rFonts w:ascii="Times New Roman" w:eastAsia="Arial" w:hAnsi="Times New Roman" w:cs="Times New Roman"/>
          <w:b/>
          <w:sz w:val="24"/>
          <w:lang w:bidi="en-US"/>
        </w:rPr>
      </w:pPr>
    </w:p>
    <w:p w:rsidR="00142EC3" w:rsidRPr="00074520" w:rsidDel="00074520" w:rsidRDefault="00142EC3" w:rsidP="00074520">
      <w:pPr>
        <w:widowControl w:val="0"/>
        <w:autoSpaceDE w:val="0"/>
        <w:autoSpaceDN w:val="0"/>
        <w:spacing w:before="120" w:line="240" w:lineRule="auto"/>
        <w:ind w:right="858"/>
        <w:jc w:val="center"/>
        <w:rPr>
          <w:del w:id="1121" w:author="lenevo" w:date="2022-07-16T19:21:00Z"/>
          <w:rFonts w:ascii="Times New Roman" w:eastAsia="Arial" w:hAnsi="Times New Roman" w:cs="Times New Roman"/>
          <w:b/>
          <w:sz w:val="24"/>
          <w:lang w:bidi="en-US"/>
        </w:rPr>
      </w:pPr>
    </w:p>
    <w:p w:rsidR="00142EC3" w:rsidRPr="00074520" w:rsidDel="000268FE" w:rsidRDefault="00142EC3" w:rsidP="00074520">
      <w:pPr>
        <w:spacing w:before="120" w:line="240" w:lineRule="auto"/>
        <w:rPr>
          <w:del w:id="1122" w:author="lenevo" w:date="2022-07-16T19:35:00Z"/>
          <w:rFonts w:ascii="Times New Roman" w:eastAsia="Arial" w:hAnsi="Times New Roman" w:cs="Times New Roman"/>
          <w:b/>
          <w:sz w:val="24"/>
          <w:lang w:bidi="en-US"/>
        </w:rPr>
      </w:pPr>
      <w:del w:id="1123" w:author="lenevo" w:date="2022-07-16T19:35:00Z">
        <w:r w:rsidRPr="00074520" w:rsidDel="000268FE">
          <w:rPr>
            <w:rFonts w:ascii="Times New Roman" w:eastAsia="Arial" w:hAnsi="Times New Roman" w:cs="Times New Roman"/>
            <w:b/>
            <w:sz w:val="24"/>
            <w:lang w:bidi="en-US"/>
          </w:rPr>
          <w:br w:type="page"/>
        </w:r>
      </w:del>
    </w:p>
    <w:p w:rsidR="00142EC3" w:rsidRPr="00074520" w:rsidRDefault="00142EC3" w:rsidP="000268FE">
      <w:pPr>
        <w:spacing w:before="120" w:line="240" w:lineRule="auto"/>
        <w:jc w:val="center"/>
        <w:rPr>
          <w:rFonts w:ascii="Times New Roman" w:eastAsia="Arial" w:hAnsi="Times New Roman" w:cs="Times New Roman"/>
          <w:b/>
          <w:sz w:val="24"/>
          <w:szCs w:val="24"/>
          <w:lang w:val="en-IN" w:bidi="en-US"/>
        </w:rPr>
      </w:pPr>
      <w:r w:rsidRPr="00074520">
        <w:rPr>
          <w:rFonts w:ascii="Times New Roman" w:eastAsia="Arial" w:hAnsi="Times New Roman" w:cs="Times New Roman"/>
          <w:b/>
          <w:sz w:val="24"/>
          <w:szCs w:val="24"/>
          <w:lang w:bidi="en-US"/>
        </w:rPr>
        <w:t>ANNEX</w:t>
      </w:r>
      <w:r w:rsidRPr="00074520">
        <w:rPr>
          <w:rFonts w:ascii="Times New Roman" w:eastAsia="Arial" w:hAnsi="Times New Roman" w:cs="Times New Roman"/>
          <w:b/>
          <w:sz w:val="24"/>
          <w:szCs w:val="24"/>
          <w:lang w:val="en-IN" w:bidi="en-US"/>
        </w:rPr>
        <w:t xml:space="preserve"> D</w:t>
      </w:r>
    </w:p>
    <w:p w:rsidR="00142EC3" w:rsidRPr="00074520" w:rsidDel="00074520" w:rsidRDefault="00142EC3" w:rsidP="00C85B89">
      <w:pPr>
        <w:widowControl w:val="0"/>
        <w:autoSpaceDE w:val="0"/>
        <w:autoSpaceDN w:val="0"/>
        <w:spacing w:before="120" w:line="240" w:lineRule="auto"/>
        <w:jc w:val="center"/>
        <w:rPr>
          <w:del w:id="112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w:t>
      </w:r>
      <w:r w:rsidRPr="00074520">
        <w:rPr>
          <w:rFonts w:ascii="Times New Roman" w:eastAsia="Arial" w:hAnsi="Times New Roman" w:cs="Times New Roman"/>
          <w:i/>
          <w:sz w:val="24"/>
          <w:szCs w:val="24"/>
          <w:lang w:bidi="en-US"/>
        </w:rPr>
        <w:t>Clause</w:t>
      </w:r>
      <w:r w:rsidRPr="00074520">
        <w:rPr>
          <w:rFonts w:ascii="Times New Roman" w:eastAsia="Arial" w:hAnsi="Times New Roman" w:cs="Times New Roman"/>
          <w:sz w:val="24"/>
          <w:szCs w:val="24"/>
          <w:lang w:bidi="en-US"/>
        </w:rPr>
        <w:t xml:space="preserve"> 9.4)</w:t>
      </w:r>
    </w:p>
    <w:p w:rsidR="00142EC3" w:rsidRPr="00074520" w:rsidDel="00074520" w:rsidRDefault="00142EC3" w:rsidP="00074520">
      <w:pPr>
        <w:widowControl w:val="0"/>
        <w:autoSpaceDE w:val="0"/>
        <w:autoSpaceDN w:val="0"/>
        <w:spacing w:before="120" w:line="240" w:lineRule="auto"/>
        <w:ind w:right="970"/>
        <w:rPr>
          <w:del w:id="112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ind w:right="970"/>
        <w:jc w:val="center"/>
        <w:rPr>
          <w:ins w:id="1126" w:author="lenevo" w:date="2022-07-16T19:21:00Z"/>
          <w:rFonts w:ascii="Times New Roman" w:eastAsia="Arial" w:hAnsi="Times New Roman" w:cs="Times New Roman"/>
          <w:sz w:val="24"/>
          <w:szCs w:val="24"/>
          <w:lang w:bidi="en-US"/>
        </w:rPr>
      </w:pPr>
    </w:p>
    <w:p w:rsidR="00142EC3" w:rsidRPr="00074520" w:rsidDel="00074520" w:rsidRDefault="00142EC3" w:rsidP="00C85B89">
      <w:pPr>
        <w:widowControl w:val="0"/>
        <w:autoSpaceDE w:val="0"/>
        <w:autoSpaceDN w:val="0"/>
        <w:spacing w:before="120" w:line="240" w:lineRule="auto"/>
        <w:jc w:val="center"/>
        <w:rPr>
          <w:del w:id="1127" w:author="lenevo" w:date="2022-07-16T19:21:00Z"/>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t>LOSS OF MASS ON HEATING</w:t>
      </w:r>
    </w:p>
    <w:p w:rsidR="00142EC3" w:rsidRPr="00074520" w:rsidDel="00074520" w:rsidRDefault="00142EC3" w:rsidP="00074520">
      <w:pPr>
        <w:widowControl w:val="0"/>
        <w:autoSpaceDE w:val="0"/>
        <w:autoSpaceDN w:val="0"/>
        <w:spacing w:before="120" w:line="240" w:lineRule="auto"/>
        <w:ind w:right="970"/>
        <w:outlineLvl w:val="1"/>
        <w:rPr>
          <w:del w:id="1128" w:author="lenevo" w:date="2022-07-16T19:21:00Z"/>
          <w:rFonts w:ascii="Times New Roman" w:eastAsia="Arial" w:hAnsi="Times New Roman" w:cs="Times New Roman"/>
          <w:b/>
          <w:bCs/>
          <w:sz w:val="24"/>
          <w:szCs w:val="24"/>
          <w:lang w:bidi="en-US"/>
        </w:rPr>
      </w:pPr>
    </w:p>
    <w:p w:rsidR="00074520" w:rsidRDefault="00074520" w:rsidP="00074520">
      <w:pPr>
        <w:widowControl w:val="0"/>
        <w:autoSpaceDE w:val="0"/>
        <w:autoSpaceDN w:val="0"/>
        <w:spacing w:before="120" w:line="240" w:lineRule="auto"/>
        <w:ind w:right="970"/>
        <w:jc w:val="center"/>
        <w:rPr>
          <w:ins w:id="1129" w:author="lenevo" w:date="2022-07-16T19:21:00Z"/>
          <w:rFonts w:ascii="Times New Roman" w:eastAsia="Arial" w:hAnsi="Times New Roman" w:cs="Times New Roman"/>
          <w:b/>
          <w:sz w:val="24"/>
          <w:szCs w:val="24"/>
          <w:lang w:bidi="en-US"/>
        </w:rPr>
      </w:pPr>
    </w:p>
    <w:p w:rsidR="000268FE" w:rsidRDefault="000268FE" w:rsidP="00074520">
      <w:pPr>
        <w:widowControl w:val="0"/>
        <w:autoSpaceDE w:val="0"/>
        <w:autoSpaceDN w:val="0"/>
        <w:spacing w:before="120" w:line="240" w:lineRule="auto"/>
        <w:outlineLvl w:val="1"/>
        <w:rPr>
          <w:ins w:id="1130" w:author="lenevo" w:date="2022-07-16T19:35:00Z"/>
          <w:rFonts w:ascii="Times New Roman" w:eastAsia="Arial" w:hAnsi="Times New Roman" w:cs="Times New Roman"/>
          <w:b/>
          <w:bCs/>
          <w:sz w:val="24"/>
          <w:szCs w:val="24"/>
          <w:lang w:bidi="en-US"/>
        </w:rPr>
        <w:sectPr w:rsidR="000268FE" w:rsidSect="00C85B89">
          <w:type w:val="continuous"/>
          <w:pgSz w:w="11909" w:h="16834"/>
          <w:pgMar w:top="1440" w:right="1440" w:bottom="1440" w:left="1440" w:header="720" w:footer="720" w:gutter="0"/>
          <w:cols w:space="720"/>
          <w:docGrid w:linePitch="360"/>
        </w:sectPr>
      </w:pPr>
    </w:p>
    <w:p w:rsidR="00142EC3" w:rsidRPr="00074520" w:rsidDel="00074520" w:rsidRDefault="00142EC3" w:rsidP="00074520">
      <w:pPr>
        <w:widowControl w:val="0"/>
        <w:autoSpaceDE w:val="0"/>
        <w:autoSpaceDN w:val="0"/>
        <w:spacing w:before="120" w:line="240" w:lineRule="auto"/>
        <w:outlineLvl w:val="1"/>
        <w:rPr>
          <w:del w:id="1131"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bidi="en-US"/>
        </w:rPr>
        <w:lastRenderedPageBreak/>
        <w:t>D-</w:t>
      </w:r>
      <w:r w:rsidRPr="00074520">
        <w:rPr>
          <w:rFonts w:ascii="Times New Roman" w:eastAsia="Arial" w:hAnsi="Times New Roman" w:cs="Times New Roman"/>
          <w:b/>
          <w:bCs/>
          <w:sz w:val="24"/>
          <w:szCs w:val="24"/>
          <w:lang w:val="en-IN" w:bidi="en-US"/>
        </w:rPr>
        <w:t>1</w:t>
      </w:r>
      <w:r w:rsidRPr="00074520">
        <w:rPr>
          <w:rFonts w:ascii="Times New Roman" w:eastAsia="Arial" w:hAnsi="Times New Roman" w:cs="Times New Roman"/>
          <w:b/>
          <w:bCs/>
          <w:sz w:val="24"/>
          <w:szCs w:val="24"/>
          <w:lang w:bidi="en-US"/>
        </w:rPr>
        <w:t xml:space="preserve"> </w:t>
      </w:r>
      <w:r w:rsidRPr="00074520">
        <w:rPr>
          <w:rFonts w:ascii="Times New Roman" w:eastAsia="Arial" w:hAnsi="Times New Roman" w:cs="Times New Roman"/>
          <w:b/>
          <w:bCs/>
          <w:sz w:val="24"/>
          <w:szCs w:val="24"/>
          <w:lang w:val="en-IN" w:bidi="en-US"/>
        </w:rPr>
        <w:t>APPARATUS</w:t>
      </w:r>
    </w:p>
    <w:p w:rsidR="00142EC3" w:rsidRPr="00074520" w:rsidDel="00074520" w:rsidRDefault="00142EC3" w:rsidP="00074520">
      <w:pPr>
        <w:widowControl w:val="0"/>
        <w:autoSpaceDE w:val="0"/>
        <w:autoSpaceDN w:val="0"/>
        <w:spacing w:before="120" w:line="240" w:lineRule="auto"/>
        <w:rPr>
          <w:del w:id="1132"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outlineLvl w:val="1"/>
        <w:rPr>
          <w:ins w:id="1133" w:author="lenevo" w:date="2022-07-16T19:21:00Z"/>
          <w:rFonts w:ascii="Times New Roman" w:eastAsia="Arial" w:hAnsi="Times New Roman" w:cs="Times New Roman"/>
          <w:b/>
          <w:bCs/>
          <w:sz w:val="24"/>
          <w:szCs w:val="24"/>
          <w:lang w:bidi="en-US"/>
        </w:rPr>
      </w:pPr>
    </w:p>
    <w:p w:rsidR="00525766" w:rsidRPr="00074520" w:rsidDel="00074520" w:rsidRDefault="00525766" w:rsidP="00074520">
      <w:pPr>
        <w:widowControl w:val="0"/>
        <w:tabs>
          <w:tab w:val="left" w:pos="639"/>
        </w:tabs>
        <w:autoSpaceDE w:val="0"/>
        <w:autoSpaceDN w:val="0"/>
        <w:spacing w:before="120" w:line="240" w:lineRule="auto"/>
        <w:jc w:val="both"/>
        <w:outlineLvl w:val="1"/>
        <w:rPr>
          <w:del w:id="1134" w:author="lenevo" w:date="2022-07-16T19:21:00Z"/>
          <w:rFonts w:ascii="Times New Roman" w:eastAsia="Arial" w:hAnsi="Times New Roman" w:cs="Times New Roman"/>
          <w:bCs/>
          <w:sz w:val="24"/>
          <w:szCs w:val="24"/>
          <w:lang w:bidi="en-US"/>
        </w:rPr>
      </w:pPr>
      <w:r w:rsidRPr="00074520">
        <w:rPr>
          <w:rFonts w:ascii="Times New Roman" w:eastAsia="Arial" w:hAnsi="Times New Roman" w:cs="Times New Roman"/>
          <w:bCs/>
          <w:sz w:val="24"/>
          <w:szCs w:val="24"/>
          <w:lang w:bidi="en-US"/>
        </w:rPr>
        <w:t>The following apparatus shall be used for the test</w:t>
      </w:r>
      <w:del w:id="1135" w:author="lenevo" w:date="2022-07-16T19:21:00Z">
        <w:r w:rsidRPr="00074520" w:rsidDel="00074520">
          <w:rPr>
            <w:rFonts w:ascii="Times New Roman" w:eastAsia="Arial" w:hAnsi="Times New Roman" w:cs="Times New Roman"/>
            <w:bCs/>
            <w:sz w:val="24"/>
            <w:szCs w:val="24"/>
            <w:lang w:bidi="en-US"/>
          </w:rPr>
          <w:delText>:</w:delText>
        </w:r>
      </w:del>
      <w:ins w:id="1136" w:author="lenevo" w:date="2022-07-16T19:21:00Z">
        <w:r w:rsidR="00074520">
          <w:rPr>
            <w:rFonts w:ascii="Times New Roman" w:eastAsia="Arial" w:hAnsi="Times New Roman" w:cs="Times New Roman"/>
            <w:bCs/>
            <w:sz w:val="24"/>
            <w:szCs w:val="24"/>
            <w:lang w:bidi="en-US"/>
          </w:rPr>
          <w:t xml:space="preserve"> : </w:t>
        </w:r>
      </w:ins>
    </w:p>
    <w:p w:rsidR="00525766" w:rsidRPr="00074520" w:rsidDel="00074520" w:rsidRDefault="00525766" w:rsidP="00074520">
      <w:pPr>
        <w:widowControl w:val="0"/>
        <w:autoSpaceDE w:val="0"/>
        <w:autoSpaceDN w:val="0"/>
        <w:spacing w:before="120" w:line="240" w:lineRule="auto"/>
        <w:jc w:val="both"/>
        <w:rPr>
          <w:del w:id="1137" w:author="lenevo" w:date="2022-07-16T19:21:00Z"/>
          <w:rFonts w:ascii="Times New Roman" w:eastAsia="Arial" w:hAnsi="Times New Roman" w:cs="Times New Roman"/>
          <w:b/>
          <w:sz w:val="24"/>
          <w:szCs w:val="24"/>
          <w:lang w:bidi="en-US"/>
        </w:rPr>
      </w:pPr>
    </w:p>
    <w:p w:rsidR="00074520" w:rsidRDefault="00074520" w:rsidP="00074520">
      <w:pPr>
        <w:widowControl w:val="0"/>
        <w:tabs>
          <w:tab w:val="left" w:pos="639"/>
        </w:tabs>
        <w:autoSpaceDE w:val="0"/>
        <w:autoSpaceDN w:val="0"/>
        <w:spacing w:before="120" w:line="240" w:lineRule="auto"/>
        <w:jc w:val="both"/>
        <w:outlineLvl w:val="1"/>
        <w:rPr>
          <w:ins w:id="1138" w:author="lenevo" w:date="2022-07-16T19:21:00Z"/>
          <w:rFonts w:ascii="Times New Roman" w:eastAsia="Arial" w:hAnsi="Times New Roman" w:cs="Times New Roman"/>
          <w:bCs/>
          <w:sz w:val="24"/>
          <w:szCs w:val="24"/>
          <w:lang w:bidi="en-US"/>
        </w:rPr>
      </w:pPr>
    </w:p>
    <w:p w:rsidR="00142EC3" w:rsidRPr="00074520" w:rsidDel="00074520" w:rsidRDefault="00142EC3" w:rsidP="00074520">
      <w:pPr>
        <w:pStyle w:val="ListParagraph"/>
        <w:widowControl w:val="0"/>
        <w:numPr>
          <w:ilvl w:val="0"/>
          <w:numId w:val="15"/>
        </w:numPr>
        <w:autoSpaceDE w:val="0"/>
        <w:autoSpaceDN w:val="0"/>
        <w:spacing w:before="120" w:line="240" w:lineRule="auto"/>
        <w:contextualSpacing w:val="0"/>
        <w:jc w:val="both"/>
        <w:rPr>
          <w:del w:id="1139"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Analytical Balance</w:t>
      </w:r>
      <w:r w:rsidR="00153787" w:rsidRPr="00074520">
        <w:rPr>
          <w:rFonts w:ascii="Times New Roman" w:eastAsia="Arial" w:hAnsi="Times New Roman" w:cs="Times New Roman"/>
          <w:i/>
          <w:sz w:val="24"/>
          <w:szCs w:val="24"/>
          <w:lang w:bidi="en-US"/>
        </w:rPr>
        <w:t xml:space="preserve">, </w:t>
      </w:r>
      <w:r w:rsidRPr="00074520">
        <w:rPr>
          <w:rFonts w:ascii="Times New Roman" w:eastAsia="Arial" w:hAnsi="Times New Roman" w:cs="Times New Roman"/>
          <w:sz w:val="24"/>
          <w:szCs w:val="24"/>
          <w:lang w:bidi="en-US"/>
        </w:rPr>
        <w:t>hav</w:t>
      </w:r>
      <w:r w:rsidR="00153787" w:rsidRPr="00074520">
        <w:rPr>
          <w:rFonts w:ascii="Times New Roman" w:eastAsia="Arial" w:hAnsi="Times New Roman" w:cs="Times New Roman"/>
          <w:sz w:val="24"/>
          <w:szCs w:val="24"/>
          <w:lang w:bidi="en-US"/>
        </w:rPr>
        <w:t>ing</w:t>
      </w:r>
      <w:r w:rsidRPr="00074520">
        <w:rPr>
          <w:rFonts w:ascii="Times New Roman" w:eastAsia="Arial" w:hAnsi="Times New Roman" w:cs="Times New Roman"/>
          <w:sz w:val="24"/>
          <w:szCs w:val="24"/>
          <w:lang w:bidi="en-US"/>
        </w:rPr>
        <w:t xml:space="preserve"> an accuracy of 0.001 g.</w:t>
      </w:r>
    </w:p>
    <w:p w:rsidR="00142EC3" w:rsidRPr="00074520" w:rsidDel="00074520" w:rsidRDefault="00142EC3" w:rsidP="00074520">
      <w:pPr>
        <w:widowControl w:val="0"/>
        <w:autoSpaceDE w:val="0"/>
        <w:autoSpaceDN w:val="0"/>
        <w:spacing w:before="120" w:line="240" w:lineRule="auto"/>
        <w:jc w:val="both"/>
        <w:rPr>
          <w:del w:id="1140"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41" w:author="lenevo" w:date="2022-07-16T19:21:00Z"/>
          <w:rFonts w:ascii="Times New Roman" w:eastAsia="Arial" w:hAnsi="Times New Roman" w:cs="Times New Roman"/>
          <w:sz w:val="24"/>
          <w:szCs w:val="24"/>
          <w:lang w:bidi="en-US"/>
        </w:rPr>
      </w:pPr>
    </w:p>
    <w:p w:rsidR="00153787" w:rsidRPr="00074520" w:rsidDel="00074520" w:rsidRDefault="00142EC3" w:rsidP="00074520">
      <w:pPr>
        <w:pStyle w:val="ListParagraph"/>
        <w:widowControl w:val="0"/>
        <w:numPr>
          <w:ilvl w:val="0"/>
          <w:numId w:val="15"/>
        </w:numPr>
        <w:autoSpaceDE w:val="0"/>
        <w:autoSpaceDN w:val="0"/>
        <w:spacing w:before="120" w:line="240" w:lineRule="auto"/>
        <w:contextualSpacing w:val="0"/>
        <w:jc w:val="both"/>
        <w:rPr>
          <w:del w:id="1142"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Micrometer</w:t>
      </w:r>
      <w:r w:rsidR="00153787" w:rsidRPr="00074520">
        <w:rPr>
          <w:rFonts w:ascii="Times New Roman" w:eastAsia="Arial" w:hAnsi="Times New Roman" w:cs="Times New Roman"/>
          <w:i/>
          <w:sz w:val="24"/>
          <w:szCs w:val="24"/>
          <w:lang w:bidi="en-US"/>
        </w:rPr>
        <w:t xml:space="preserve">, </w:t>
      </w:r>
      <w:r w:rsidR="00153787" w:rsidRPr="00074520">
        <w:rPr>
          <w:rFonts w:ascii="Times New Roman" w:eastAsia="Arial" w:hAnsi="Times New Roman" w:cs="Times New Roman"/>
          <w:sz w:val="24"/>
          <w:szCs w:val="24"/>
          <w:lang w:bidi="en-US"/>
        </w:rPr>
        <w:t>a</w:t>
      </w:r>
      <w:r w:rsidRPr="00074520">
        <w:rPr>
          <w:rFonts w:ascii="Times New Roman" w:eastAsia="Arial" w:hAnsi="Times New Roman" w:cs="Times New Roman"/>
          <w:sz w:val="24"/>
          <w:szCs w:val="24"/>
          <w:lang w:bidi="en-US"/>
        </w:rPr>
        <w:t xml:space="preserve">ccurate to 0.01 mm </w:t>
      </w:r>
    </w:p>
    <w:p w:rsidR="00153787" w:rsidRPr="00074520" w:rsidDel="00074520" w:rsidRDefault="00153787" w:rsidP="00074520">
      <w:pPr>
        <w:pStyle w:val="ListParagraph"/>
        <w:spacing w:before="120" w:line="240" w:lineRule="auto"/>
        <w:contextualSpacing w:val="0"/>
        <w:rPr>
          <w:del w:id="1143"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44" w:author="lenevo" w:date="2022-07-16T19:21:00Z"/>
          <w:rFonts w:ascii="Times New Roman" w:eastAsia="Arial" w:hAnsi="Times New Roman" w:cs="Times New Roman"/>
          <w:sz w:val="24"/>
          <w:szCs w:val="24"/>
          <w:lang w:bidi="en-US"/>
        </w:rPr>
      </w:pPr>
    </w:p>
    <w:p w:rsidR="00142EC3" w:rsidRPr="00074520" w:rsidDel="00074520" w:rsidRDefault="00153787" w:rsidP="00074520">
      <w:pPr>
        <w:pStyle w:val="ListParagraph"/>
        <w:widowControl w:val="0"/>
        <w:numPr>
          <w:ilvl w:val="0"/>
          <w:numId w:val="15"/>
        </w:numPr>
        <w:autoSpaceDE w:val="0"/>
        <w:autoSpaceDN w:val="0"/>
        <w:spacing w:before="120" w:line="240" w:lineRule="auto"/>
        <w:contextualSpacing w:val="0"/>
        <w:jc w:val="both"/>
        <w:rPr>
          <w:del w:id="1145"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T</w:t>
      </w:r>
      <w:r w:rsidR="00142EC3" w:rsidRPr="00074520">
        <w:rPr>
          <w:rFonts w:ascii="Times New Roman" w:eastAsia="Arial" w:hAnsi="Times New Roman" w:cs="Times New Roman"/>
          <w:i/>
          <w:sz w:val="24"/>
          <w:szCs w:val="24"/>
          <w:lang w:bidi="en-US"/>
        </w:rPr>
        <w:t xml:space="preserve">hermostatic </w:t>
      </w:r>
      <w:r w:rsidRPr="00074520">
        <w:rPr>
          <w:rFonts w:ascii="Times New Roman" w:eastAsia="Arial" w:hAnsi="Times New Roman" w:cs="Times New Roman"/>
          <w:i/>
          <w:sz w:val="24"/>
          <w:szCs w:val="24"/>
          <w:lang w:bidi="en-US"/>
        </w:rPr>
        <w:t>Bath or Oven</w:t>
      </w:r>
      <w:r w:rsidRPr="00074520">
        <w:rPr>
          <w:rFonts w:ascii="Times New Roman" w:eastAsia="Arial" w:hAnsi="Times New Roman" w:cs="Times New Roman"/>
          <w:sz w:val="24"/>
          <w:szCs w:val="24"/>
          <w:lang w:bidi="en-US"/>
        </w:rPr>
        <w:t xml:space="preserve">, </w:t>
      </w:r>
      <w:r w:rsidR="00142EC3" w:rsidRPr="00074520">
        <w:rPr>
          <w:rFonts w:ascii="Times New Roman" w:eastAsia="Arial" w:hAnsi="Times New Roman" w:cs="Times New Roman"/>
          <w:sz w:val="24"/>
          <w:szCs w:val="24"/>
          <w:lang w:bidi="en-US"/>
        </w:rPr>
        <w:t>capable of maintaining the temperature to within ± 2 °C of the test temperature in the range of 50 to 150 °C</w:t>
      </w:r>
      <w:r w:rsidRPr="00074520">
        <w:rPr>
          <w:rFonts w:ascii="Times New Roman" w:eastAsia="Arial" w:hAnsi="Times New Roman" w:cs="Times New Roman"/>
          <w:sz w:val="24"/>
          <w:szCs w:val="24"/>
          <w:lang w:bidi="en-US"/>
        </w:rPr>
        <w:t>, shall be used</w:t>
      </w:r>
      <w:r w:rsidR="00142EC3" w:rsidRPr="00074520">
        <w:rPr>
          <w:rFonts w:ascii="Times New Roman" w:eastAsia="Arial" w:hAnsi="Times New Roman" w:cs="Times New Roman"/>
          <w:sz w:val="24"/>
          <w:szCs w:val="24"/>
          <w:lang w:bidi="en-US"/>
        </w:rPr>
        <w:t>.</w:t>
      </w:r>
    </w:p>
    <w:p w:rsidR="00142EC3" w:rsidRPr="00074520" w:rsidDel="00074520" w:rsidRDefault="00142EC3" w:rsidP="00074520">
      <w:pPr>
        <w:widowControl w:val="0"/>
        <w:autoSpaceDE w:val="0"/>
        <w:autoSpaceDN w:val="0"/>
        <w:spacing w:before="120" w:line="240" w:lineRule="auto"/>
        <w:jc w:val="both"/>
        <w:rPr>
          <w:del w:id="1146"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47" w:author="lenevo" w:date="2022-07-16T19:21:00Z"/>
          <w:rFonts w:ascii="Times New Roman" w:eastAsia="Arial" w:hAnsi="Times New Roman" w:cs="Times New Roman"/>
          <w:sz w:val="24"/>
          <w:szCs w:val="24"/>
          <w:lang w:bidi="en-US"/>
        </w:rPr>
      </w:pPr>
    </w:p>
    <w:p w:rsidR="00142EC3" w:rsidRPr="00074520" w:rsidDel="00074520" w:rsidRDefault="00142EC3" w:rsidP="00074520">
      <w:pPr>
        <w:pStyle w:val="ListParagraph"/>
        <w:widowControl w:val="0"/>
        <w:numPr>
          <w:ilvl w:val="0"/>
          <w:numId w:val="15"/>
        </w:numPr>
        <w:autoSpaceDE w:val="0"/>
        <w:autoSpaceDN w:val="0"/>
        <w:spacing w:before="120" w:line="240" w:lineRule="auto"/>
        <w:contextualSpacing w:val="0"/>
        <w:jc w:val="both"/>
        <w:rPr>
          <w:del w:id="114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Containers</w:t>
      </w:r>
      <w:r w:rsidR="00153787" w:rsidRPr="00074520">
        <w:rPr>
          <w:rFonts w:ascii="Times New Roman" w:eastAsia="Arial" w:hAnsi="Times New Roman" w:cs="Times New Roman"/>
          <w:i/>
          <w:sz w:val="24"/>
          <w:szCs w:val="24"/>
          <w:lang w:bidi="en-US"/>
        </w:rPr>
        <w:t xml:space="preserve">, </w:t>
      </w:r>
      <w:r w:rsidR="00153787" w:rsidRPr="00074520">
        <w:rPr>
          <w:rFonts w:ascii="Times New Roman" w:eastAsia="Arial" w:hAnsi="Times New Roman" w:cs="Times New Roman"/>
          <w:sz w:val="24"/>
          <w:szCs w:val="24"/>
          <w:lang w:bidi="en-US"/>
        </w:rPr>
        <w:t>m</w:t>
      </w:r>
      <w:r w:rsidRPr="00074520">
        <w:rPr>
          <w:rFonts w:ascii="Times New Roman" w:eastAsia="Arial" w:hAnsi="Times New Roman" w:cs="Times New Roman"/>
          <w:sz w:val="24"/>
          <w:szCs w:val="24"/>
          <w:lang w:bidi="en-US"/>
        </w:rPr>
        <w:t xml:space="preserve">etal cans of cylindrical forms about 100 mm in diameter and 120 mm in height provided with non-airtight cover; a </w:t>
      </w:r>
      <w:r w:rsidRPr="00074520">
        <w:rPr>
          <w:rFonts w:ascii="Times New Roman" w:eastAsia="Arial" w:hAnsi="Times New Roman" w:cs="Times New Roman"/>
          <w:sz w:val="24"/>
          <w:szCs w:val="24"/>
          <w:lang w:bidi="en-US"/>
        </w:rPr>
        <w:lastRenderedPageBreak/>
        <w:t>lid with a small vent hole of 3 mm diameter may be suitable.</w:t>
      </w:r>
    </w:p>
    <w:p w:rsidR="00142EC3" w:rsidRPr="00074520" w:rsidDel="00074520" w:rsidRDefault="00142EC3" w:rsidP="00074520">
      <w:pPr>
        <w:widowControl w:val="0"/>
        <w:autoSpaceDE w:val="0"/>
        <w:autoSpaceDN w:val="0"/>
        <w:spacing w:before="120" w:line="240" w:lineRule="auto"/>
        <w:jc w:val="both"/>
        <w:rPr>
          <w:del w:id="1149"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50" w:author="lenevo" w:date="2022-07-16T19:21:00Z"/>
          <w:rFonts w:ascii="Times New Roman" w:eastAsia="Arial" w:hAnsi="Times New Roman" w:cs="Times New Roman"/>
          <w:sz w:val="24"/>
          <w:szCs w:val="24"/>
          <w:lang w:bidi="en-US"/>
        </w:rPr>
      </w:pPr>
    </w:p>
    <w:p w:rsidR="00142EC3" w:rsidRPr="00074520" w:rsidDel="00074520" w:rsidRDefault="00142EC3" w:rsidP="00074520">
      <w:pPr>
        <w:pStyle w:val="ListParagraph"/>
        <w:widowControl w:val="0"/>
        <w:numPr>
          <w:ilvl w:val="0"/>
          <w:numId w:val="15"/>
        </w:numPr>
        <w:autoSpaceDE w:val="0"/>
        <w:autoSpaceDN w:val="0"/>
        <w:spacing w:before="120" w:line="240" w:lineRule="auto"/>
        <w:contextualSpacing w:val="0"/>
        <w:jc w:val="both"/>
        <w:rPr>
          <w:del w:id="1151"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Metal</w:t>
      </w:r>
      <w:r w:rsidRPr="00074520">
        <w:rPr>
          <w:rFonts w:ascii="Times New Roman" w:eastAsia="Arial" w:hAnsi="Times New Roman" w:cs="Times New Roman"/>
          <w:b/>
          <w:bCs/>
          <w:sz w:val="24"/>
          <w:szCs w:val="24"/>
          <w:lang w:bidi="en-US"/>
        </w:rPr>
        <w:t xml:space="preserve"> </w:t>
      </w:r>
      <w:r w:rsidRPr="00074520">
        <w:rPr>
          <w:rFonts w:ascii="Times New Roman" w:eastAsia="Arial" w:hAnsi="Times New Roman" w:cs="Times New Roman"/>
          <w:i/>
          <w:sz w:val="24"/>
          <w:szCs w:val="24"/>
          <w:lang w:bidi="en-US"/>
        </w:rPr>
        <w:t>Cages</w:t>
      </w:r>
      <w:r w:rsidR="00153787" w:rsidRPr="00074520">
        <w:rPr>
          <w:rFonts w:ascii="Times New Roman" w:eastAsia="Arial" w:hAnsi="Times New Roman" w:cs="Times New Roman"/>
          <w:i/>
          <w:sz w:val="24"/>
          <w:szCs w:val="24"/>
          <w:lang w:bidi="en-US"/>
        </w:rPr>
        <w:t xml:space="preserve">, </w:t>
      </w:r>
      <w:r w:rsidR="00153787" w:rsidRPr="00074520">
        <w:rPr>
          <w:rFonts w:ascii="Times New Roman" w:eastAsia="Arial" w:hAnsi="Times New Roman" w:cs="Times New Roman"/>
          <w:sz w:val="24"/>
          <w:szCs w:val="24"/>
          <w:lang w:bidi="en-US"/>
        </w:rPr>
        <w:t>c</w:t>
      </w:r>
      <w:r w:rsidRPr="00074520">
        <w:rPr>
          <w:rFonts w:ascii="Times New Roman" w:eastAsia="Arial" w:hAnsi="Times New Roman" w:cs="Times New Roman"/>
          <w:sz w:val="24"/>
          <w:szCs w:val="24"/>
          <w:lang w:bidi="en-US"/>
        </w:rPr>
        <w:t>ylindrical metal cages constructed from bronze gauze having apertures of approximately 500 microns, with a diameter of 60 mm and height of 6 mm, formed by soldering a strip of gauze at right angles to the periphery of disk of the gauze</w:t>
      </w:r>
      <w:del w:id="1152" w:author="lenevo" w:date="2022-07-16T19:21:00Z">
        <w:r w:rsidRPr="00074520" w:rsidDel="00074520">
          <w:rPr>
            <w:rFonts w:ascii="Times New Roman" w:eastAsia="Arial" w:hAnsi="Times New Roman" w:cs="Times New Roman"/>
            <w:sz w:val="24"/>
            <w:szCs w:val="24"/>
            <w:lang w:bidi="en-US"/>
          </w:rPr>
          <w:delText>:</w:delText>
        </w:r>
      </w:del>
      <w:ins w:id="1153" w:author="lenevo" w:date="2022-07-16T19:21:00Z">
        <w:r w:rsidR="00074520">
          <w:rPr>
            <w:rFonts w:ascii="Times New Roman" w:eastAsia="Arial" w:hAnsi="Times New Roman" w:cs="Times New Roman"/>
            <w:sz w:val="24"/>
            <w:szCs w:val="24"/>
            <w:lang w:bidi="en-US"/>
          </w:rPr>
          <w:t xml:space="preserve"> :</w:t>
        </w:r>
      </w:ins>
      <w:del w:id="1154" w:author="lenevo" w:date="2022-07-16T19:21:00Z">
        <w:r w:rsidRPr="00074520" w:rsidDel="00074520">
          <w:rPr>
            <w:rFonts w:ascii="Times New Roman" w:eastAsia="Arial" w:hAnsi="Times New Roman" w:cs="Times New Roman"/>
            <w:sz w:val="24"/>
            <w:szCs w:val="24"/>
            <w:lang w:bidi="en-US"/>
          </w:rPr>
          <w:delText xml:space="preserve"> </w:delText>
        </w:r>
      </w:del>
      <w:ins w:id="1155" w:author="lenevo" w:date="2022-07-16T19:21:00Z">
        <w:r w:rsidR="00074520">
          <w:rPr>
            <w:rFonts w:ascii="Times New Roman" w:eastAsia="Arial" w:hAnsi="Times New Roman" w:cs="Times New Roman"/>
            <w:sz w:val="24"/>
            <w:szCs w:val="24"/>
            <w:lang w:bidi="en-US"/>
          </w:rPr>
          <w:t xml:space="preserve"> </w:t>
        </w:r>
      </w:ins>
      <w:r w:rsidRPr="00074520">
        <w:rPr>
          <w:rFonts w:ascii="Times New Roman" w:eastAsia="Arial" w:hAnsi="Times New Roman" w:cs="Times New Roman"/>
          <w:sz w:val="24"/>
          <w:szCs w:val="24"/>
          <w:lang w:bidi="en-US"/>
        </w:rPr>
        <w:t>a similar but slightly larger cylinder acts as a lid.</w:t>
      </w:r>
    </w:p>
    <w:p w:rsidR="00142EC3" w:rsidRPr="00074520" w:rsidDel="00074520" w:rsidRDefault="00142EC3" w:rsidP="00074520">
      <w:pPr>
        <w:widowControl w:val="0"/>
        <w:autoSpaceDE w:val="0"/>
        <w:autoSpaceDN w:val="0"/>
        <w:spacing w:before="120" w:line="240" w:lineRule="auto"/>
        <w:jc w:val="both"/>
        <w:rPr>
          <w:del w:id="1156"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57" w:author="lenevo" w:date="2022-07-16T19:21:00Z"/>
          <w:rFonts w:ascii="Times New Roman" w:eastAsia="Arial" w:hAnsi="Times New Roman" w:cs="Times New Roman"/>
          <w:sz w:val="24"/>
          <w:szCs w:val="24"/>
          <w:lang w:bidi="en-US"/>
        </w:rPr>
      </w:pPr>
    </w:p>
    <w:p w:rsidR="00142EC3" w:rsidRPr="00074520" w:rsidDel="00074520" w:rsidRDefault="00142EC3" w:rsidP="00074520">
      <w:pPr>
        <w:pStyle w:val="ListParagraph"/>
        <w:widowControl w:val="0"/>
        <w:numPr>
          <w:ilvl w:val="0"/>
          <w:numId w:val="15"/>
        </w:numPr>
        <w:autoSpaceDE w:val="0"/>
        <w:autoSpaceDN w:val="0"/>
        <w:spacing w:before="120" w:line="240" w:lineRule="auto"/>
        <w:contextualSpacing w:val="0"/>
        <w:jc w:val="both"/>
        <w:rPr>
          <w:del w:id="115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i/>
          <w:sz w:val="24"/>
          <w:szCs w:val="24"/>
          <w:lang w:bidi="en-US"/>
        </w:rPr>
        <w:t xml:space="preserve">Activated </w:t>
      </w:r>
      <w:r w:rsidR="00525766" w:rsidRPr="00074520">
        <w:rPr>
          <w:rFonts w:ascii="Times New Roman" w:eastAsia="Arial" w:hAnsi="Times New Roman" w:cs="Times New Roman"/>
          <w:i/>
          <w:sz w:val="24"/>
          <w:szCs w:val="24"/>
          <w:lang w:bidi="en-US"/>
        </w:rPr>
        <w:t>C</w:t>
      </w:r>
      <w:r w:rsidRPr="00074520">
        <w:rPr>
          <w:rFonts w:ascii="Times New Roman" w:eastAsia="Arial" w:hAnsi="Times New Roman" w:cs="Times New Roman"/>
          <w:i/>
          <w:sz w:val="24"/>
          <w:szCs w:val="24"/>
          <w:lang w:bidi="en-US"/>
        </w:rPr>
        <w:t>arbon</w:t>
      </w:r>
      <w:r w:rsidR="00153787" w:rsidRPr="00074520">
        <w:rPr>
          <w:rFonts w:ascii="Times New Roman" w:eastAsia="Arial" w:hAnsi="Times New Roman" w:cs="Times New Roman"/>
          <w:i/>
          <w:sz w:val="24"/>
          <w:szCs w:val="24"/>
          <w:lang w:bidi="en-US"/>
        </w:rPr>
        <w:t>,</w:t>
      </w:r>
      <w:r w:rsidR="00525766"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with a grain size of 4 to 6 mm, free from powder. The carbon shall be of well determined type and grade, in order to obtain concordant results.</w:t>
      </w:r>
      <w:r w:rsidR="00525766"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Before use, the carbon should be sieved and dried to constant mass at 70 °C preferably under vacuum, and then stored in an air-tight container. Use fresh material for each test.</w:t>
      </w:r>
    </w:p>
    <w:p w:rsidR="00142EC3" w:rsidRPr="00074520" w:rsidDel="00074520" w:rsidRDefault="00142EC3" w:rsidP="00074520">
      <w:pPr>
        <w:widowControl w:val="0"/>
        <w:autoSpaceDE w:val="0"/>
        <w:autoSpaceDN w:val="0"/>
        <w:spacing w:before="120" w:line="240" w:lineRule="auto"/>
        <w:jc w:val="both"/>
        <w:rPr>
          <w:del w:id="1159" w:author="lenevo" w:date="2022-07-16T19:21:00Z"/>
          <w:rFonts w:ascii="Times New Roman" w:eastAsia="Arial" w:hAnsi="Times New Roman" w:cs="Times New Roman"/>
          <w:sz w:val="24"/>
          <w:szCs w:val="24"/>
          <w:lang w:bidi="en-US"/>
        </w:rPr>
      </w:pPr>
    </w:p>
    <w:p w:rsidR="00074520" w:rsidRDefault="00074520" w:rsidP="00074520">
      <w:pPr>
        <w:pStyle w:val="ListParagraph"/>
        <w:widowControl w:val="0"/>
        <w:numPr>
          <w:ilvl w:val="0"/>
          <w:numId w:val="15"/>
        </w:numPr>
        <w:autoSpaceDE w:val="0"/>
        <w:autoSpaceDN w:val="0"/>
        <w:spacing w:before="120" w:line="240" w:lineRule="auto"/>
        <w:contextualSpacing w:val="0"/>
        <w:jc w:val="both"/>
        <w:rPr>
          <w:ins w:id="1160"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tabs>
          <w:tab w:val="left" w:pos="624"/>
        </w:tabs>
        <w:autoSpaceDE w:val="0"/>
        <w:autoSpaceDN w:val="0"/>
        <w:spacing w:before="120" w:line="240" w:lineRule="auto"/>
        <w:jc w:val="both"/>
        <w:rPr>
          <w:del w:id="1161"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D-2 TEST SPECIMENS</w:t>
      </w:r>
    </w:p>
    <w:p w:rsidR="00142EC3" w:rsidRPr="00074520" w:rsidDel="00074520" w:rsidRDefault="00142EC3" w:rsidP="00074520">
      <w:pPr>
        <w:widowControl w:val="0"/>
        <w:autoSpaceDE w:val="0"/>
        <w:autoSpaceDN w:val="0"/>
        <w:spacing w:before="120" w:line="240" w:lineRule="auto"/>
        <w:jc w:val="both"/>
        <w:rPr>
          <w:del w:id="1162" w:author="lenevo" w:date="2022-07-16T19:21:00Z"/>
          <w:rFonts w:ascii="Times New Roman" w:eastAsia="Arial" w:hAnsi="Times New Roman" w:cs="Times New Roman"/>
          <w:b/>
          <w:sz w:val="24"/>
          <w:szCs w:val="24"/>
          <w:lang w:bidi="en-US"/>
        </w:rPr>
      </w:pPr>
    </w:p>
    <w:p w:rsidR="00074520" w:rsidRDefault="00074520" w:rsidP="00074520">
      <w:pPr>
        <w:widowControl w:val="0"/>
        <w:tabs>
          <w:tab w:val="left" w:pos="624"/>
        </w:tabs>
        <w:autoSpaceDE w:val="0"/>
        <w:autoSpaceDN w:val="0"/>
        <w:spacing w:before="120" w:line="240" w:lineRule="auto"/>
        <w:jc w:val="both"/>
        <w:rPr>
          <w:ins w:id="1163"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116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t xml:space="preserve">D-2.1 </w:t>
      </w:r>
      <w:r w:rsidRPr="00074520">
        <w:rPr>
          <w:rFonts w:ascii="Times New Roman" w:eastAsia="Arial" w:hAnsi="Times New Roman" w:cs="Times New Roman"/>
          <w:sz w:val="24"/>
          <w:szCs w:val="24"/>
          <w:lang w:bidi="en-US"/>
        </w:rPr>
        <w:t xml:space="preserve">The test specimens shall be in the form of disks </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50 ± 1</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mm diameter and </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1 ± 0.1 mm</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in thickness cut from compression moulded sheet of the appropriate thickness.</w:t>
      </w:r>
    </w:p>
    <w:p w:rsidR="00142EC3" w:rsidRPr="00074520" w:rsidDel="00074520" w:rsidRDefault="00142EC3" w:rsidP="00074520">
      <w:pPr>
        <w:widowControl w:val="0"/>
        <w:autoSpaceDE w:val="0"/>
        <w:autoSpaceDN w:val="0"/>
        <w:spacing w:before="120" w:line="240" w:lineRule="auto"/>
        <w:jc w:val="both"/>
        <w:rPr>
          <w:del w:id="116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66"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167"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t xml:space="preserve">D-2.2 </w:t>
      </w:r>
      <w:r w:rsidRPr="00074520">
        <w:rPr>
          <w:rFonts w:ascii="Times New Roman" w:eastAsia="Arial" w:hAnsi="Times New Roman" w:cs="Times New Roman"/>
          <w:sz w:val="24"/>
          <w:szCs w:val="24"/>
          <w:lang w:bidi="en-US"/>
        </w:rPr>
        <w:t>If the test is carried out for the determination of characteristics of specific plasticizers, standard compounds of a given composition, as agreed to between the vendor and the purchaser shall be used.</w:t>
      </w:r>
    </w:p>
    <w:p w:rsidR="00142EC3" w:rsidRPr="00074520" w:rsidDel="00074520" w:rsidRDefault="00142EC3" w:rsidP="00074520">
      <w:pPr>
        <w:widowControl w:val="0"/>
        <w:autoSpaceDE w:val="0"/>
        <w:autoSpaceDN w:val="0"/>
        <w:spacing w:before="120" w:line="240" w:lineRule="auto"/>
        <w:jc w:val="both"/>
        <w:rPr>
          <w:del w:id="1168"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69"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17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t xml:space="preserve">D-2.3 </w:t>
      </w:r>
      <w:r w:rsidRPr="00074520">
        <w:rPr>
          <w:rFonts w:ascii="Times New Roman" w:eastAsia="Arial" w:hAnsi="Times New Roman" w:cs="Times New Roman"/>
          <w:sz w:val="24"/>
          <w:szCs w:val="24"/>
          <w:lang w:bidi="en-US"/>
        </w:rPr>
        <w:t>At least 3 test specimens shall be tested for each material.</w:t>
      </w:r>
    </w:p>
    <w:p w:rsidR="00142EC3" w:rsidRPr="00074520" w:rsidDel="00074520" w:rsidRDefault="00142EC3" w:rsidP="00074520">
      <w:pPr>
        <w:widowControl w:val="0"/>
        <w:autoSpaceDE w:val="0"/>
        <w:autoSpaceDN w:val="0"/>
        <w:spacing w:before="120" w:line="240" w:lineRule="auto"/>
        <w:jc w:val="both"/>
        <w:rPr>
          <w:del w:id="117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72" w:author="lenevo" w:date="2022-07-16T19:21:00Z"/>
          <w:rFonts w:ascii="Times New Roman" w:eastAsia="Arial" w:hAnsi="Times New Roman" w:cs="Times New Roman"/>
          <w:sz w:val="24"/>
          <w:szCs w:val="24"/>
          <w:lang w:bidi="en-US"/>
        </w:rPr>
      </w:pPr>
    </w:p>
    <w:p w:rsidR="00142EC3" w:rsidRPr="00074520" w:rsidRDefault="00142EC3" w:rsidP="00074520">
      <w:pPr>
        <w:widowControl w:val="0"/>
        <w:autoSpaceDE w:val="0"/>
        <w:autoSpaceDN w:val="0"/>
        <w:spacing w:before="120" w:line="240" w:lineRule="auto"/>
        <w:ind w:left="720"/>
        <w:jc w:val="both"/>
        <w:rPr>
          <w:rFonts w:ascii="Times New Roman" w:eastAsia="Arial" w:hAnsi="Times New Roman" w:cs="Times New Roman"/>
          <w:sz w:val="20"/>
          <w:szCs w:val="16"/>
          <w:lang w:bidi="en-US"/>
        </w:rPr>
      </w:pPr>
      <w:r w:rsidRPr="00074520">
        <w:rPr>
          <w:rFonts w:ascii="Times New Roman" w:eastAsia="Arial" w:hAnsi="Times New Roman" w:cs="Times New Roman"/>
          <w:sz w:val="20"/>
          <w:szCs w:val="16"/>
          <w:lang w:bidi="en-US"/>
        </w:rPr>
        <w:t xml:space="preserve">NOTE </w:t>
      </w:r>
      <w:del w:id="1173" w:author="lenevo" w:date="2022-07-16T19:24:00Z">
        <w:r w:rsidRPr="00074520" w:rsidDel="00074520">
          <w:rPr>
            <w:rFonts w:ascii="Times New Roman" w:eastAsia="Arial" w:hAnsi="Times New Roman" w:cs="Times New Roman"/>
            <w:sz w:val="20"/>
            <w:szCs w:val="16"/>
            <w:lang w:bidi="en-US"/>
          </w:rPr>
          <w:delText>─</w:delText>
        </w:r>
      </w:del>
      <w:ins w:id="1174" w:author="lenevo" w:date="2022-07-16T19:24:00Z">
        <w:r w:rsidR="00074520" w:rsidRPr="00074520">
          <w:rPr>
            <w:rFonts w:ascii="Times New Roman" w:eastAsia="Arial" w:hAnsi="Times New Roman" w:cs="Times New Roman"/>
            <w:sz w:val="20"/>
            <w:szCs w:val="16"/>
            <w:lang w:bidi="en-US"/>
          </w:rPr>
          <w:t xml:space="preserve">— </w:t>
        </w:r>
      </w:ins>
      <w:r w:rsidRPr="00074520">
        <w:rPr>
          <w:rFonts w:ascii="Times New Roman" w:eastAsia="Arial" w:hAnsi="Times New Roman" w:cs="Times New Roman"/>
          <w:sz w:val="20"/>
          <w:szCs w:val="16"/>
          <w:lang w:bidi="en-US"/>
        </w:rPr>
        <w:t xml:space="preserve"> For special purposes</w:t>
      </w:r>
      <w:r w:rsidR="00F64E63" w:rsidRPr="00074520">
        <w:rPr>
          <w:rFonts w:ascii="Times New Roman" w:eastAsia="Arial" w:hAnsi="Times New Roman" w:cs="Times New Roman"/>
          <w:sz w:val="20"/>
          <w:szCs w:val="16"/>
          <w:lang w:bidi="en-US"/>
        </w:rPr>
        <w:t>,</w:t>
      </w:r>
      <w:r w:rsidRPr="00074520">
        <w:rPr>
          <w:rFonts w:ascii="Times New Roman" w:eastAsia="Arial" w:hAnsi="Times New Roman" w:cs="Times New Roman"/>
          <w:sz w:val="20"/>
          <w:szCs w:val="16"/>
          <w:lang w:bidi="en-US"/>
        </w:rPr>
        <w:t xml:space="preserve"> the use of specimens of different shapes and thickness may be necessary. However, comparison of the values obtained is possible only for specimens of the same thickness. Coated fabrics and other supported plastic films may be tested by this method using specimens cut directly from the sample as received.</w:t>
      </w:r>
    </w:p>
    <w:p w:rsidR="00142EC3" w:rsidRPr="00074520" w:rsidDel="00074520" w:rsidRDefault="00142EC3" w:rsidP="00074520">
      <w:pPr>
        <w:widowControl w:val="0"/>
        <w:tabs>
          <w:tab w:val="left" w:pos="627"/>
        </w:tabs>
        <w:autoSpaceDE w:val="0"/>
        <w:autoSpaceDN w:val="0"/>
        <w:spacing w:before="120" w:line="240" w:lineRule="auto"/>
        <w:jc w:val="both"/>
        <w:outlineLvl w:val="1"/>
        <w:rPr>
          <w:del w:id="1175"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D-3 PROCEDURE</w:t>
      </w:r>
    </w:p>
    <w:p w:rsidR="00142EC3" w:rsidRPr="00074520" w:rsidDel="00074520" w:rsidRDefault="00142EC3" w:rsidP="00074520">
      <w:pPr>
        <w:widowControl w:val="0"/>
        <w:autoSpaceDE w:val="0"/>
        <w:autoSpaceDN w:val="0"/>
        <w:spacing w:before="120" w:line="240" w:lineRule="auto"/>
        <w:jc w:val="both"/>
        <w:rPr>
          <w:del w:id="1176" w:author="lenevo" w:date="2022-07-16T19:21:00Z"/>
          <w:rFonts w:ascii="Times New Roman" w:eastAsia="Arial" w:hAnsi="Times New Roman" w:cs="Times New Roman"/>
          <w:b/>
          <w:sz w:val="24"/>
          <w:szCs w:val="24"/>
          <w:lang w:bidi="en-US"/>
        </w:rPr>
      </w:pPr>
    </w:p>
    <w:p w:rsidR="00074520" w:rsidRDefault="00074520" w:rsidP="00074520">
      <w:pPr>
        <w:widowControl w:val="0"/>
        <w:tabs>
          <w:tab w:val="left" w:pos="627"/>
        </w:tabs>
        <w:autoSpaceDE w:val="0"/>
        <w:autoSpaceDN w:val="0"/>
        <w:spacing w:before="120" w:line="240" w:lineRule="auto"/>
        <w:jc w:val="both"/>
        <w:outlineLvl w:val="1"/>
        <w:rPr>
          <w:ins w:id="1177"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117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t xml:space="preserve">D-3.1 </w:t>
      </w:r>
      <w:r w:rsidRPr="00074520">
        <w:rPr>
          <w:rFonts w:ascii="Times New Roman" w:eastAsia="Arial" w:hAnsi="Times New Roman" w:cs="Times New Roman"/>
          <w:sz w:val="24"/>
          <w:szCs w:val="24"/>
          <w:lang w:bidi="en-US"/>
        </w:rPr>
        <w:t>Weigh each test specimen to the nearest 0.001 g and determine its mean thickness to the nearest 0.01 mm.</w:t>
      </w:r>
    </w:p>
    <w:p w:rsidR="00142EC3" w:rsidRPr="00074520" w:rsidDel="00074520" w:rsidRDefault="00142EC3" w:rsidP="00074520">
      <w:pPr>
        <w:widowControl w:val="0"/>
        <w:autoSpaceDE w:val="0"/>
        <w:autoSpaceDN w:val="0"/>
        <w:spacing w:before="120" w:line="240" w:lineRule="auto"/>
        <w:jc w:val="both"/>
        <w:rPr>
          <w:del w:id="1179"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80"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181"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D-3.2</w:t>
      </w:r>
      <w:r w:rsidRPr="00074520">
        <w:rPr>
          <w:rFonts w:ascii="Times New Roman" w:eastAsia="Arial" w:hAnsi="Times New Roman" w:cs="Times New Roman"/>
          <w:sz w:val="24"/>
          <w:szCs w:val="24"/>
          <w:lang w:bidi="en-US"/>
        </w:rPr>
        <w:t xml:space="preserve"> On the bottom of metal </w:t>
      </w:r>
      <w:r w:rsidR="00F64E63" w:rsidRPr="00074520">
        <w:rPr>
          <w:rFonts w:ascii="Times New Roman" w:eastAsia="Arial" w:hAnsi="Times New Roman" w:cs="Times New Roman"/>
          <w:sz w:val="24"/>
          <w:szCs w:val="24"/>
          <w:lang w:bidi="en-US"/>
        </w:rPr>
        <w:t>cage</w:t>
      </w:r>
      <w:r w:rsidRPr="00074520">
        <w:rPr>
          <w:rFonts w:ascii="Times New Roman" w:eastAsia="Arial" w:hAnsi="Times New Roman" w:cs="Times New Roman"/>
          <w:sz w:val="24"/>
          <w:szCs w:val="24"/>
          <w:lang w:bidi="en-US"/>
        </w:rPr>
        <w:t xml:space="preserve"> </w:t>
      </w:r>
      <w:r w:rsidR="00F64E63" w:rsidRPr="00074520">
        <w:rPr>
          <w:rFonts w:ascii="Times New Roman" w:eastAsia="Arial" w:hAnsi="Times New Roman" w:cs="Times New Roman"/>
          <w:sz w:val="24"/>
          <w:szCs w:val="24"/>
          <w:lang w:bidi="en-US"/>
        </w:rPr>
        <w:t>[</w:t>
      </w:r>
      <w:r w:rsidR="00F64E63" w:rsidRPr="00074520">
        <w:rPr>
          <w:rFonts w:ascii="Times New Roman" w:eastAsia="Arial" w:hAnsi="Times New Roman" w:cs="Times New Roman"/>
          <w:i/>
          <w:sz w:val="24"/>
          <w:szCs w:val="24"/>
          <w:lang w:bidi="en-US"/>
        </w:rPr>
        <w:t>see</w:t>
      </w:r>
      <w:r w:rsidR="00F64E63" w:rsidRPr="00074520">
        <w:rPr>
          <w:rFonts w:ascii="Times New Roman" w:eastAsia="Arial" w:hAnsi="Times New Roman" w:cs="Times New Roman"/>
          <w:sz w:val="24"/>
          <w:szCs w:val="24"/>
          <w:lang w:bidi="en-US"/>
        </w:rPr>
        <w:t xml:space="preserve"> D-1 (e)]</w:t>
      </w:r>
      <w:r w:rsidRPr="00074520">
        <w:rPr>
          <w:rFonts w:ascii="Times New Roman" w:eastAsia="Arial" w:hAnsi="Times New Roman" w:cs="Times New Roman"/>
          <w:sz w:val="24"/>
          <w:szCs w:val="24"/>
          <w:lang w:bidi="en-US"/>
        </w:rPr>
        <w:t xml:space="preserve"> spread about 120 cm of activated </w:t>
      </w:r>
      <w:r w:rsidRPr="00074520">
        <w:rPr>
          <w:rFonts w:ascii="Times New Roman" w:eastAsia="Arial" w:hAnsi="Times New Roman" w:cs="Times New Roman"/>
          <w:sz w:val="24"/>
          <w:szCs w:val="24"/>
          <w:lang w:bidi="en-US"/>
        </w:rPr>
        <w:lastRenderedPageBreak/>
        <w:t xml:space="preserve">carbon </w:t>
      </w:r>
      <w:r w:rsidR="00F64E63" w:rsidRPr="00074520">
        <w:rPr>
          <w:rFonts w:ascii="Times New Roman" w:eastAsia="Arial" w:hAnsi="Times New Roman" w:cs="Times New Roman"/>
          <w:sz w:val="24"/>
          <w:szCs w:val="24"/>
          <w:lang w:bidi="en-US"/>
        </w:rPr>
        <w:t>[</w:t>
      </w:r>
      <w:r w:rsidR="00F64E63" w:rsidRPr="00074520">
        <w:rPr>
          <w:rFonts w:ascii="Times New Roman" w:eastAsia="Arial" w:hAnsi="Times New Roman" w:cs="Times New Roman"/>
          <w:i/>
          <w:sz w:val="24"/>
          <w:szCs w:val="24"/>
          <w:lang w:bidi="en-US"/>
        </w:rPr>
        <w:t>see</w:t>
      </w:r>
      <w:r w:rsidR="00F64E63" w:rsidRPr="00074520">
        <w:rPr>
          <w:rFonts w:ascii="Times New Roman" w:eastAsia="Arial" w:hAnsi="Times New Roman" w:cs="Times New Roman"/>
          <w:sz w:val="24"/>
          <w:szCs w:val="24"/>
          <w:lang w:bidi="en-US"/>
        </w:rPr>
        <w:t xml:space="preserve"> D-1 (f)]</w:t>
      </w:r>
      <w:r w:rsidRPr="00074520">
        <w:rPr>
          <w:rFonts w:ascii="Times New Roman" w:eastAsia="Arial" w:hAnsi="Times New Roman" w:cs="Times New Roman"/>
          <w:sz w:val="24"/>
          <w:szCs w:val="24"/>
          <w:lang w:bidi="en-US"/>
        </w:rPr>
        <w:t xml:space="preserve">. Place the specimen in wire-mesh cage </w:t>
      </w:r>
      <w:r w:rsidR="00F64E63" w:rsidRPr="00074520">
        <w:rPr>
          <w:rFonts w:ascii="Times New Roman" w:eastAsia="Arial" w:hAnsi="Times New Roman" w:cs="Times New Roman"/>
          <w:sz w:val="24"/>
          <w:szCs w:val="24"/>
          <w:lang w:bidi="en-US"/>
        </w:rPr>
        <w:t>[</w:t>
      </w:r>
      <w:r w:rsidR="00F64E63" w:rsidRPr="00074520">
        <w:rPr>
          <w:rFonts w:ascii="Times New Roman" w:eastAsia="Arial" w:hAnsi="Times New Roman" w:cs="Times New Roman"/>
          <w:i/>
          <w:sz w:val="24"/>
          <w:szCs w:val="24"/>
          <w:lang w:bidi="en-US"/>
        </w:rPr>
        <w:t>see</w:t>
      </w:r>
      <w:r w:rsidR="00F64E63" w:rsidRPr="00074520">
        <w:rPr>
          <w:rFonts w:ascii="Times New Roman" w:eastAsia="Arial" w:hAnsi="Times New Roman" w:cs="Times New Roman"/>
          <w:sz w:val="24"/>
          <w:szCs w:val="24"/>
          <w:lang w:bidi="en-US"/>
        </w:rPr>
        <w:t xml:space="preserve"> D-1 (e)] </w:t>
      </w:r>
      <w:r w:rsidRPr="00074520">
        <w:rPr>
          <w:rFonts w:ascii="Times New Roman" w:eastAsia="Arial" w:hAnsi="Times New Roman" w:cs="Times New Roman"/>
          <w:sz w:val="24"/>
          <w:szCs w:val="24"/>
          <w:lang w:bidi="en-US"/>
        </w:rPr>
        <w:t>and place the cage on top of the carbon and cover it with the further 1</w:t>
      </w:r>
      <w:r w:rsidR="00F64E63"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20</w:t>
      </w:r>
      <w:r w:rsidR="00F64E63" w:rsidRPr="00074520">
        <w:rPr>
          <w:rFonts w:ascii="Times New Roman" w:eastAsia="Arial" w:hAnsi="Times New Roman" w:cs="Times New Roman"/>
          <w:sz w:val="24"/>
          <w:szCs w:val="24"/>
          <w:lang w:bidi="en-US"/>
        </w:rPr>
        <w:t>0</w:t>
      </w:r>
      <w:r w:rsidRPr="00074520">
        <w:rPr>
          <w:rFonts w:ascii="Times New Roman" w:eastAsia="Arial" w:hAnsi="Times New Roman" w:cs="Times New Roman"/>
          <w:sz w:val="24"/>
          <w:szCs w:val="24"/>
          <w:lang w:bidi="en-US"/>
        </w:rPr>
        <w:t xml:space="preserve"> </w:t>
      </w:r>
      <w:r w:rsidR="00F64E63" w:rsidRPr="00074520">
        <w:rPr>
          <w:rFonts w:ascii="Times New Roman" w:eastAsia="Arial" w:hAnsi="Times New Roman" w:cs="Times New Roman"/>
          <w:sz w:val="24"/>
          <w:szCs w:val="24"/>
          <w:lang w:bidi="en-US"/>
        </w:rPr>
        <w:t>m</w:t>
      </w:r>
      <w:r w:rsidRPr="00074520">
        <w:rPr>
          <w:rFonts w:ascii="Times New Roman" w:eastAsia="Arial" w:hAnsi="Times New Roman" w:cs="Times New Roman"/>
          <w:sz w:val="24"/>
          <w:szCs w:val="24"/>
          <w:lang w:bidi="en-US"/>
        </w:rPr>
        <w:t xml:space="preserve">m of carbon. Finally put the </w:t>
      </w:r>
      <w:r w:rsidR="00F64E63" w:rsidRPr="00074520">
        <w:rPr>
          <w:rFonts w:ascii="Times New Roman" w:eastAsia="Arial" w:hAnsi="Times New Roman" w:cs="Times New Roman"/>
          <w:sz w:val="24"/>
          <w:szCs w:val="24"/>
          <w:lang w:bidi="en-US"/>
        </w:rPr>
        <w:t>li</w:t>
      </w:r>
      <w:r w:rsidRPr="00074520">
        <w:rPr>
          <w:rFonts w:ascii="Times New Roman" w:eastAsia="Arial" w:hAnsi="Times New Roman" w:cs="Times New Roman"/>
          <w:sz w:val="24"/>
          <w:szCs w:val="24"/>
          <w:lang w:bidi="en-US"/>
        </w:rPr>
        <w:t>d on the container.</w:t>
      </w:r>
    </w:p>
    <w:p w:rsidR="00142EC3" w:rsidRPr="00074520" w:rsidDel="00074520" w:rsidRDefault="00142EC3" w:rsidP="00074520">
      <w:pPr>
        <w:widowControl w:val="0"/>
        <w:autoSpaceDE w:val="0"/>
        <w:autoSpaceDN w:val="0"/>
        <w:spacing w:before="120" w:line="240" w:lineRule="auto"/>
        <w:jc w:val="both"/>
        <w:rPr>
          <w:del w:id="1182"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83"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18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D-3.3</w:t>
      </w:r>
      <w:r w:rsidRPr="00074520">
        <w:rPr>
          <w:rFonts w:ascii="Times New Roman" w:eastAsia="Arial" w:hAnsi="Times New Roman" w:cs="Times New Roman"/>
          <w:sz w:val="24"/>
          <w:szCs w:val="24"/>
          <w:lang w:bidi="en-US"/>
        </w:rPr>
        <w:t xml:space="preserve"> Place the container in the oven or thermostatic bath controlled at a temperature of </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100 ± 2</w:t>
      </w:r>
      <w:r w:rsidR="00F64E6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°C. After 24 h, remove the container from the oven or bath and allow it to cool at room temperature. Remove the wire cage from the container and remove the specimen from the wire cage, carefully brush them free from any trace of carbon particles. </w:t>
      </w:r>
    </w:p>
    <w:p w:rsidR="00142EC3" w:rsidRPr="00074520" w:rsidDel="00074520" w:rsidRDefault="00142EC3" w:rsidP="00074520">
      <w:pPr>
        <w:widowControl w:val="0"/>
        <w:autoSpaceDE w:val="0"/>
        <w:autoSpaceDN w:val="0"/>
        <w:spacing w:before="120" w:line="240" w:lineRule="auto"/>
        <w:jc w:val="both"/>
        <w:rPr>
          <w:del w:id="118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86"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187"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sz w:val="24"/>
          <w:szCs w:val="24"/>
          <w:lang w:bidi="en-US"/>
        </w:rPr>
        <w:t>D-3.4</w:t>
      </w:r>
      <w:r w:rsidRPr="00074520">
        <w:rPr>
          <w:rFonts w:ascii="Times New Roman" w:eastAsia="Arial" w:hAnsi="Times New Roman" w:cs="Times New Roman"/>
          <w:sz w:val="24"/>
          <w:szCs w:val="24"/>
          <w:lang w:bidi="en-US"/>
        </w:rPr>
        <w:t xml:space="preserve"> Reweigh each specimen to the nearest 0.001 g.</w:t>
      </w:r>
    </w:p>
    <w:p w:rsidR="00142EC3" w:rsidRPr="00074520" w:rsidDel="00074520" w:rsidRDefault="00142EC3" w:rsidP="00074520">
      <w:pPr>
        <w:widowControl w:val="0"/>
        <w:autoSpaceDE w:val="0"/>
        <w:autoSpaceDN w:val="0"/>
        <w:spacing w:before="120" w:line="240" w:lineRule="auto"/>
        <w:jc w:val="both"/>
        <w:rPr>
          <w:del w:id="1188"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189"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ind w:left="810"/>
        <w:jc w:val="both"/>
        <w:rPr>
          <w:del w:id="1190" w:author="lenevo" w:date="2022-07-16T19:21:00Z"/>
          <w:rFonts w:ascii="Times New Roman" w:eastAsia="Arial" w:hAnsi="Times New Roman" w:cs="Times New Roman"/>
          <w:sz w:val="20"/>
          <w:szCs w:val="16"/>
          <w:lang w:bidi="en-US"/>
        </w:rPr>
      </w:pPr>
      <w:r w:rsidRPr="00074520">
        <w:rPr>
          <w:rFonts w:ascii="Times New Roman" w:eastAsia="Arial" w:hAnsi="Times New Roman" w:cs="Times New Roman"/>
          <w:sz w:val="20"/>
          <w:szCs w:val="16"/>
          <w:lang w:bidi="en-US"/>
        </w:rPr>
        <w:t xml:space="preserve">NOTE </w:t>
      </w:r>
      <w:del w:id="1191" w:author="lenevo" w:date="2022-07-16T19:24:00Z">
        <w:r w:rsidRPr="00074520" w:rsidDel="00074520">
          <w:rPr>
            <w:rFonts w:ascii="Times New Roman" w:eastAsia="Arial" w:hAnsi="Times New Roman" w:cs="Times New Roman"/>
            <w:sz w:val="20"/>
            <w:szCs w:val="16"/>
            <w:lang w:bidi="en-US"/>
          </w:rPr>
          <w:delText>─</w:delText>
        </w:r>
      </w:del>
      <w:ins w:id="1192" w:author="lenevo" w:date="2022-07-16T19:24:00Z">
        <w:r w:rsidR="00074520" w:rsidRPr="00074520">
          <w:rPr>
            <w:rFonts w:ascii="Times New Roman" w:eastAsia="Arial" w:hAnsi="Times New Roman" w:cs="Times New Roman"/>
            <w:sz w:val="20"/>
            <w:szCs w:val="16"/>
            <w:lang w:bidi="en-US"/>
          </w:rPr>
          <w:t xml:space="preserve">— </w:t>
        </w:r>
      </w:ins>
      <w:r w:rsidRPr="00074520">
        <w:rPr>
          <w:rFonts w:ascii="Times New Roman" w:eastAsia="Arial" w:hAnsi="Times New Roman" w:cs="Times New Roman"/>
          <w:sz w:val="20"/>
          <w:szCs w:val="16"/>
          <w:lang w:bidi="en-US"/>
        </w:rPr>
        <w:t xml:space="preserve"> For different materials, different temperature and durations of test may be agreed to between the interested parties, maintaining the same test procedure.</w:t>
      </w:r>
    </w:p>
    <w:p w:rsidR="00142EC3" w:rsidRPr="00074520" w:rsidDel="00074520" w:rsidRDefault="00142EC3" w:rsidP="00074520">
      <w:pPr>
        <w:widowControl w:val="0"/>
        <w:tabs>
          <w:tab w:val="left" w:pos="627"/>
        </w:tabs>
        <w:autoSpaceDE w:val="0"/>
        <w:autoSpaceDN w:val="0"/>
        <w:spacing w:before="120" w:line="240" w:lineRule="auto"/>
        <w:jc w:val="center"/>
        <w:rPr>
          <w:del w:id="1193" w:author="lenevo" w:date="2022-07-16T19:21:00Z"/>
          <w:rFonts w:ascii="Times New Roman" w:eastAsia="Arial" w:hAnsi="Times New Roman" w:cs="Times New Roman"/>
          <w:sz w:val="24"/>
          <w:szCs w:val="24"/>
          <w:lang w:val="en-IN" w:bidi="en-US"/>
        </w:rPr>
      </w:pPr>
    </w:p>
    <w:p w:rsidR="00074520" w:rsidRDefault="00074520" w:rsidP="00074520">
      <w:pPr>
        <w:widowControl w:val="0"/>
        <w:autoSpaceDE w:val="0"/>
        <w:autoSpaceDN w:val="0"/>
        <w:spacing w:before="120" w:line="240" w:lineRule="auto"/>
        <w:ind w:left="810"/>
        <w:jc w:val="both"/>
        <w:rPr>
          <w:ins w:id="1194" w:author="lenevo" w:date="2022-07-16T19:21:00Z"/>
          <w:rFonts w:ascii="Times New Roman" w:eastAsia="Arial" w:hAnsi="Times New Roman" w:cs="Times New Roman"/>
          <w:sz w:val="24"/>
          <w:szCs w:val="20"/>
          <w:lang w:bidi="en-US"/>
        </w:rPr>
      </w:pPr>
    </w:p>
    <w:p w:rsidR="00142EC3" w:rsidRPr="00074520" w:rsidDel="00074520" w:rsidRDefault="00142EC3" w:rsidP="00074520">
      <w:pPr>
        <w:widowControl w:val="0"/>
        <w:tabs>
          <w:tab w:val="left" w:pos="627"/>
        </w:tabs>
        <w:autoSpaceDE w:val="0"/>
        <w:autoSpaceDN w:val="0"/>
        <w:spacing w:before="120" w:line="240" w:lineRule="auto"/>
        <w:jc w:val="both"/>
        <w:rPr>
          <w:del w:id="1195"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 xml:space="preserve">D-3.4 </w:t>
      </w:r>
      <w:r w:rsidRPr="00074520">
        <w:rPr>
          <w:rFonts w:ascii="Times New Roman" w:eastAsia="Arial" w:hAnsi="Times New Roman" w:cs="Times New Roman"/>
          <w:b/>
          <w:bCs/>
          <w:sz w:val="24"/>
          <w:szCs w:val="24"/>
          <w:lang w:bidi="en-US"/>
        </w:rPr>
        <w:t>Expression of Results</w:t>
      </w:r>
    </w:p>
    <w:p w:rsidR="00142EC3" w:rsidRPr="00074520" w:rsidDel="00074520" w:rsidRDefault="00142EC3" w:rsidP="00074520">
      <w:pPr>
        <w:widowControl w:val="0"/>
        <w:autoSpaceDE w:val="0"/>
        <w:autoSpaceDN w:val="0"/>
        <w:spacing w:before="120" w:line="240" w:lineRule="auto"/>
        <w:jc w:val="both"/>
        <w:rPr>
          <w:del w:id="1196" w:author="lenevo" w:date="2022-07-16T19:21:00Z"/>
          <w:rFonts w:ascii="Times New Roman" w:eastAsia="Arial" w:hAnsi="Times New Roman" w:cs="Times New Roman"/>
          <w:sz w:val="24"/>
          <w:szCs w:val="24"/>
          <w:lang w:bidi="en-US"/>
        </w:rPr>
      </w:pPr>
    </w:p>
    <w:p w:rsidR="00074520" w:rsidRDefault="00074520" w:rsidP="00074520">
      <w:pPr>
        <w:widowControl w:val="0"/>
        <w:tabs>
          <w:tab w:val="left" w:pos="627"/>
        </w:tabs>
        <w:autoSpaceDE w:val="0"/>
        <w:autoSpaceDN w:val="0"/>
        <w:spacing w:before="120" w:line="240" w:lineRule="auto"/>
        <w:jc w:val="both"/>
        <w:rPr>
          <w:ins w:id="1197" w:author="lenevo" w:date="2022-07-16T19:21:00Z"/>
          <w:rFonts w:ascii="Times New Roman" w:eastAsia="Arial" w:hAnsi="Times New Roman" w:cs="Times New Roman"/>
          <w:b/>
          <w:bCs/>
          <w:sz w:val="24"/>
          <w:szCs w:val="24"/>
          <w:lang w:bidi="en-US"/>
        </w:rPr>
      </w:pPr>
    </w:p>
    <w:p w:rsidR="00142EC3" w:rsidDel="00C73FA4" w:rsidRDefault="00142EC3" w:rsidP="00074520">
      <w:pPr>
        <w:widowControl w:val="0"/>
        <w:autoSpaceDE w:val="0"/>
        <w:autoSpaceDN w:val="0"/>
        <w:spacing w:before="120" w:line="240" w:lineRule="auto"/>
        <w:jc w:val="both"/>
        <w:rPr>
          <w:del w:id="1198"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The change in mass, </w:t>
      </w:r>
      <w:r w:rsidRPr="00074520">
        <w:rPr>
          <w:rFonts w:ascii="Times New Roman" w:eastAsia="Arial" w:hAnsi="Times New Roman" w:cs="Times New Roman"/>
          <w:i/>
          <w:sz w:val="24"/>
          <w:szCs w:val="24"/>
          <w:lang w:bidi="en-US"/>
        </w:rPr>
        <w:t>M</w:t>
      </w:r>
      <w:r w:rsidRPr="00074520">
        <w:rPr>
          <w:rFonts w:ascii="Times New Roman" w:eastAsia="Arial" w:hAnsi="Times New Roman" w:cs="Times New Roman"/>
          <w:sz w:val="24"/>
          <w:szCs w:val="24"/>
          <w:lang w:bidi="en-US"/>
        </w:rPr>
        <w:t>, expressed as a percentage, is given by the formula</w:t>
      </w:r>
      <w:del w:id="1199" w:author="lenevo" w:date="2022-07-16T19:21:00Z">
        <w:r w:rsidRPr="00074520" w:rsidDel="00074520">
          <w:rPr>
            <w:rFonts w:ascii="Times New Roman" w:eastAsia="Arial" w:hAnsi="Times New Roman" w:cs="Times New Roman"/>
            <w:sz w:val="24"/>
            <w:szCs w:val="24"/>
            <w:lang w:bidi="en-US"/>
          </w:rPr>
          <w:delText>:</w:delText>
        </w:r>
      </w:del>
      <w:ins w:id="1200" w:author="lenevo" w:date="2022-07-16T19:21:00Z">
        <w:r w:rsidR="00074520">
          <w:rPr>
            <w:rFonts w:ascii="Times New Roman" w:eastAsia="Arial" w:hAnsi="Times New Roman" w:cs="Times New Roman"/>
            <w:sz w:val="24"/>
            <w:szCs w:val="24"/>
            <w:lang w:bidi="en-US"/>
          </w:rPr>
          <w:t xml:space="preserve"> : </w:t>
        </w:r>
      </w:ins>
    </w:p>
    <w:p w:rsidR="00C73FA4" w:rsidRPr="00074520" w:rsidRDefault="00C73FA4" w:rsidP="00074520">
      <w:pPr>
        <w:widowControl w:val="0"/>
        <w:autoSpaceDE w:val="0"/>
        <w:autoSpaceDN w:val="0"/>
        <w:spacing w:before="120" w:line="240" w:lineRule="auto"/>
        <w:jc w:val="both"/>
        <w:rPr>
          <w:ins w:id="1201" w:author="lenevo" w:date="2022-07-16T19:37:00Z"/>
          <w:rFonts w:ascii="Times New Roman" w:eastAsia="Arial" w:hAnsi="Times New Roman" w:cs="Times New Roman"/>
          <w:sz w:val="24"/>
          <w:szCs w:val="24"/>
          <w:lang w:bidi="en-US"/>
        </w:rPr>
      </w:pPr>
    </w:p>
    <w:p w:rsidR="00142EC3" w:rsidRPr="0033274B" w:rsidDel="00074520" w:rsidRDefault="003A0FF8" w:rsidP="00074520">
      <w:pPr>
        <w:widowControl w:val="0"/>
        <w:autoSpaceDE w:val="0"/>
        <w:autoSpaceDN w:val="0"/>
        <w:spacing w:before="120" w:line="240" w:lineRule="auto"/>
        <w:jc w:val="both"/>
        <w:rPr>
          <w:del w:id="1202" w:author="lenevo" w:date="2022-07-16T19:21:00Z"/>
          <w:rFonts w:ascii="Times New Roman" w:eastAsia="Arial" w:hAnsi="Times New Roman" w:cs="Times New Roman"/>
          <w:sz w:val="24"/>
          <w:szCs w:val="24"/>
          <w:lang w:bidi="en-US"/>
        </w:rPr>
      </w:pPr>
      <m:oMathPara>
        <m:oMath>
          <m:r>
            <w:rPr>
              <w:rFonts w:ascii="Cambria Math" w:eastAsia="Arial" w:hAnsi="Cambria Math" w:cs="Times New Roman"/>
              <w:sz w:val="24"/>
              <w:szCs w:val="24"/>
              <w:lang w:bidi="en-US"/>
            </w:rPr>
            <m:t>M=</m:t>
          </m:r>
          <m:f>
            <m:fPr>
              <m:ctrlPr>
                <w:rPr>
                  <w:rFonts w:ascii="Cambria Math" w:eastAsia="Arial" w:hAnsi="Cambria Math" w:cs="Times New Roman"/>
                  <w:i/>
                  <w:sz w:val="24"/>
                  <w:szCs w:val="24"/>
                  <w:lang w:bidi="en-US"/>
                </w:rPr>
              </m:ctrlPr>
            </m:fPr>
            <m:num>
              <m:sSub>
                <m:sSubPr>
                  <m:ctrlPr>
                    <w:rPr>
                      <w:rFonts w:ascii="Cambria Math" w:eastAsia="Arial" w:hAnsi="Cambria Math" w:cs="Times New Roman"/>
                      <w:i/>
                      <w:sz w:val="24"/>
                      <w:szCs w:val="24"/>
                      <w:lang w:bidi="en-US"/>
                    </w:rPr>
                  </m:ctrlPr>
                </m:sSubPr>
                <m:e>
                  <m:r>
                    <w:rPr>
                      <w:rFonts w:ascii="Cambria Math" w:eastAsia="Arial" w:hAnsi="Cambria Math" w:cs="Times New Roman"/>
                      <w:sz w:val="24"/>
                      <w:szCs w:val="24"/>
                      <w:lang w:bidi="en-US"/>
                    </w:rPr>
                    <m:t>M</m:t>
                  </m:r>
                </m:e>
                <m:sub>
                  <m:r>
                    <w:rPr>
                      <w:rFonts w:ascii="Cambria Math" w:eastAsia="Arial" w:hAnsi="Cambria Math" w:cs="Times New Roman"/>
                      <w:sz w:val="24"/>
                      <w:szCs w:val="24"/>
                      <w:lang w:bidi="en-US"/>
                    </w:rPr>
                    <m:t>0</m:t>
                  </m:r>
                </m:sub>
              </m:sSub>
              <m:r>
                <w:rPr>
                  <w:rFonts w:ascii="Cambria Math" w:eastAsia="Arial" w:hAnsi="Cambria Math" w:cs="Times New Roman"/>
                  <w:sz w:val="24"/>
                  <w:szCs w:val="24"/>
                  <w:lang w:bidi="en-US"/>
                </w:rPr>
                <m:t>-</m:t>
              </m:r>
              <m:sSub>
                <m:sSubPr>
                  <m:ctrlPr>
                    <w:rPr>
                      <w:rFonts w:ascii="Cambria Math" w:eastAsia="Arial" w:hAnsi="Cambria Math" w:cs="Times New Roman"/>
                      <w:i/>
                      <w:sz w:val="24"/>
                      <w:szCs w:val="24"/>
                      <w:lang w:bidi="en-US"/>
                    </w:rPr>
                  </m:ctrlPr>
                </m:sSubPr>
                <m:e>
                  <m:r>
                    <w:rPr>
                      <w:rFonts w:ascii="Cambria Math" w:eastAsia="Arial" w:hAnsi="Cambria Math" w:cs="Times New Roman"/>
                      <w:sz w:val="24"/>
                      <w:szCs w:val="24"/>
                      <w:lang w:bidi="en-US"/>
                    </w:rPr>
                    <m:t>M</m:t>
                  </m:r>
                </m:e>
                <m:sub>
                  <m:r>
                    <w:rPr>
                      <w:rFonts w:ascii="Cambria Math" w:eastAsia="Arial" w:hAnsi="Cambria Math" w:cs="Times New Roman"/>
                      <w:sz w:val="24"/>
                      <w:szCs w:val="24"/>
                      <w:lang w:bidi="en-US"/>
                    </w:rPr>
                    <m:t>1</m:t>
                  </m:r>
                </m:sub>
              </m:sSub>
            </m:num>
            <m:den>
              <m:sSub>
                <m:sSubPr>
                  <m:ctrlPr>
                    <w:rPr>
                      <w:rFonts w:ascii="Cambria Math" w:eastAsia="Arial" w:hAnsi="Cambria Math" w:cs="Times New Roman"/>
                      <w:i/>
                      <w:sz w:val="24"/>
                      <w:szCs w:val="24"/>
                      <w:lang w:bidi="en-US"/>
                    </w:rPr>
                  </m:ctrlPr>
                </m:sSubPr>
                <m:e>
                  <m:r>
                    <w:rPr>
                      <w:rFonts w:ascii="Cambria Math" w:eastAsia="Arial" w:hAnsi="Cambria Math" w:cs="Times New Roman"/>
                      <w:sz w:val="24"/>
                      <w:szCs w:val="24"/>
                      <w:lang w:bidi="en-US"/>
                    </w:rPr>
                    <m:t>M</m:t>
                  </m:r>
                </m:e>
                <m:sub>
                  <m:r>
                    <w:rPr>
                      <w:rFonts w:ascii="Cambria Math" w:eastAsia="Arial" w:hAnsi="Cambria Math" w:cs="Times New Roman"/>
                      <w:sz w:val="24"/>
                      <w:szCs w:val="24"/>
                      <w:lang w:bidi="en-US"/>
                    </w:rPr>
                    <m:t>0</m:t>
                  </m:r>
                </m:sub>
              </m:sSub>
            </m:den>
          </m:f>
          <m:r>
            <w:rPr>
              <w:rFonts w:ascii="Cambria Math" w:eastAsia="Arial" w:hAnsi="Cambria Math" w:cs="Times New Roman"/>
              <w:sz w:val="24"/>
              <w:szCs w:val="24"/>
              <w:lang w:bidi="en-US"/>
            </w:rPr>
            <m:t xml:space="preserve"> ×100</m:t>
          </m:r>
        </m:oMath>
      </m:oMathPara>
    </w:p>
    <w:p w:rsidR="00142EC3" w:rsidRPr="00074520" w:rsidDel="0033274B" w:rsidRDefault="003A0FF8" w:rsidP="00074520">
      <w:pPr>
        <w:widowControl w:val="0"/>
        <w:autoSpaceDE w:val="0"/>
        <w:autoSpaceDN w:val="0"/>
        <w:spacing w:before="120" w:line="240" w:lineRule="auto"/>
        <w:ind w:left="220"/>
        <w:jc w:val="both"/>
        <w:rPr>
          <w:del w:id="1203" w:author="lenevo" w:date="2022-07-16T19:41:00Z"/>
          <w:rFonts w:ascii="Times New Roman" w:eastAsia="Arial" w:hAnsi="Times New Roman" w:cs="Times New Roman"/>
          <w:sz w:val="24"/>
          <w:szCs w:val="24"/>
          <w:lang w:bidi="en-US"/>
        </w:rPr>
      </w:pPr>
      <m:oMathPara>
        <m:oMath>
          <w:del w:id="1204" w:author="lenevo" w:date="2022-07-16T19:41:00Z">
            <m:r>
              <w:rPr>
                <w:rFonts w:ascii="Times New Roman" w:eastAsia="Arial" w:hAnsi="Times New Roman" w:cs="Times New Roman"/>
                <w:sz w:val="24"/>
                <w:szCs w:val="24"/>
                <w:lang w:bidi="en-US"/>
              </w:rPr>
              <w:lastRenderedPageBreak/>
              <m:t>M=</m:t>
            </m:r>
          </w:del>
          <m:f>
            <m:fPr>
              <m:ctrlPr>
                <w:del w:id="1205" w:author="lenevo" w:date="2022-07-16T19:41:00Z">
                  <w:rPr>
                    <w:rFonts w:ascii="Times New Roman" w:eastAsia="Arial" w:hAnsi="Times New Roman" w:cs="Times New Roman"/>
                    <w:i/>
                    <w:sz w:val="24"/>
                    <w:szCs w:val="24"/>
                    <w:lang w:bidi="en-US"/>
                  </w:rPr>
                </w:del>
              </m:ctrlPr>
            </m:fPr>
            <m:num>
              <m:sSub>
                <m:sSubPr>
                  <m:ctrlPr>
                    <w:del w:id="1206" w:author="lenevo" w:date="2022-07-16T19:41:00Z">
                      <w:rPr>
                        <w:rFonts w:ascii="Times New Roman" w:eastAsia="Arial" w:hAnsi="Times New Roman" w:cs="Times New Roman"/>
                        <w:i/>
                        <w:sz w:val="24"/>
                        <w:szCs w:val="24"/>
                        <w:lang w:bidi="en-US"/>
                      </w:rPr>
                    </w:del>
                  </m:ctrlPr>
                </m:sSubPr>
                <m:e>
                  <w:del w:id="1207" w:author="lenevo" w:date="2022-07-16T19:41:00Z">
                    <m:r>
                      <w:rPr>
                        <w:rFonts w:ascii="Times New Roman" w:eastAsia="Arial" w:hAnsi="Times New Roman" w:cs="Times New Roman"/>
                        <w:sz w:val="24"/>
                        <w:szCs w:val="24"/>
                        <w:lang w:bidi="en-US"/>
                      </w:rPr>
                      <m:t>M</m:t>
                    </m:r>
                  </w:del>
                </m:e>
                <m:sub>
                  <w:del w:id="1208" w:author="lenevo" w:date="2022-07-16T19:41:00Z">
                    <m:r>
                      <w:rPr>
                        <w:rFonts w:ascii="Times New Roman" w:eastAsia="Arial" w:hAnsi="Times New Roman" w:cs="Times New Roman"/>
                        <w:sz w:val="24"/>
                        <w:szCs w:val="24"/>
                        <w:lang w:bidi="en-US"/>
                      </w:rPr>
                      <m:t>0</m:t>
                    </m:r>
                  </w:del>
                </m:sub>
              </m:sSub>
              <w:del w:id="1209" w:author="lenevo" w:date="2022-07-16T19:41:00Z">
                <m:r>
                  <w:rPr>
                    <w:rFonts w:ascii="Times New Roman" w:eastAsia="Arial" w:hAnsi="Times New Roman" w:cs="Times New Roman"/>
                    <w:sz w:val="24"/>
                    <w:szCs w:val="24"/>
                    <w:lang w:bidi="en-US"/>
                  </w:rPr>
                  <m:t>-</m:t>
                </m:r>
              </w:del>
              <m:sSub>
                <m:sSubPr>
                  <m:ctrlPr>
                    <w:del w:id="1210" w:author="lenevo" w:date="2022-07-16T19:41:00Z">
                      <w:rPr>
                        <w:rFonts w:ascii="Times New Roman" w:eastAsia="Arial" w:hAnsi="Times New Roman" w:cs="Times New Roman"/>
                        <w:i/>
                        <w:sz w:val="24"/>
                        <w:szCs w:val="24"/>
                        <w:lang w:bidi="en-US"/>
                      </w:rPr>
                    </w:del>
                  </m:ctrlPr>
                </m:sSubPr>
                <m:e>
                  <w:del w:id="1211" w:author="lenevo" w:date="2022-07-16T19:41:00Z">
                    <m:r>
                      <w:rPr>
                        <w:rFonts w:ascii="Times New Roman" w:eastAsia="Arial" w:hAnsi="Times New Roman" w:cs="Times New Roman"/>
                        <w:sz w:val="24"/>
                        <w:szCs w:val="24"/>
                        <w:lang w:bidi="en-US"/>
                      </w:rPr>
                      <m:t>M</m:t>
                    </m:r>
                  </w:del>
                </m:e>
                <m:sub>
                  <w:del w:id="1212" w:author="lenevo" w:date="2022-07-16T19:41:00Z">
                    <m:r>
                      <w:rPr>
                        <w:rFonts w:ascii="Times New Roman" w:eastAsia="Arial" w:hAnsi="Times New Roman" w:cs="Times New Roman"/>
                        <w:sz w:val="24"/>
                        <w:szCs w:val="24"/>
                        <w:lang w:bidi="en-US"/>
                      </w:rPr>
                      <m:t>1</m:t>
                    </m:r>
                  </w:del>
                </m:sub>
              </m:sSub>
            </m:num>
            <m:den>
              <m:sSub>
                <m:sSubPr>
                  <m:ctrlPr>
                    <w:del w:id="1213" w:author="lenevo" w:date="2022-07-16T19:41:00Z">
                      <w:rPr>
                        <w:rFonts w:ascii="Times New Roman" w:eastAsia="Arial" w:hAnsi="Times New Roman" w:cs="Times New Roman"/>
                        <w:i/>
                        <w:sz w:val="24"/>
                        <w:szCs w:val="24"/>
                        <w:lang w:bidi="en-US"/>
                      </w:rPr>
                    </w:del>
                  </m:ctrlPr>
                </m:sSubPr>
                <m:e>
                  <w:del w:id="1214" w:author="lenevo" w:date="2022-07-16T19:41:00Z">
                    <m:r>
                      <w:rPr>
                        <w:rFonts w:ascii="Times New Roman" w:eastAsia="Arial" w:hAnsi="Times New Roman" w:cs="Times New Roman"/>
                        <w:sz w:val="24"/>
                        <w:szCs w:val="24"/>
                        <w:lang w:bidi="en-US"/>
                      </w:rPr>
                      <m:t>M</m:t>
                    </m:r>
                  </w:del>
                </m:e>
                <m:sub>
                  <w:del w:id="1215" w:author="lenevo" w:date="2022-07-16T19:41:00Z">
                    <m:r>
                      <w:rPr>
                        <w:rFonts w:ascii="Times New Roman" w:eastAsia="Arial" w:hAnsi="Times New Roman" w:cs="Times New Roman"/>
                        <w:sz w:val="24"/>
                        <w:szCs w:val="24"/>
                        <w:lang w:bidi="en-US"/>
                      </w:rPr>
                      <m:t>0</m:t>
                    </m:r>
                  </w:del>
                </m:sub>
              </m:sSub>
            </m:den>
          </m:f>
          <w:del w:id="1216" w:author="lenevo" w:date="2022-07-16T19:41:00Z">
            <m:r>
              <w:rPr>
                <w:rFonts w:ascii="Times New Roman" w:eastAsia="Arial" w:hAnsi="Times New Roman" w:cs="Times New Roman"/>
                <w:sz w:val="24"/>
                <w:szCs w:val="24"/>
                <w:lang w:bidi="en-US"/>
              </w:rPr>
              <m:t xml:space="preserve"> ×100</m:t>
            </m:r>
          </w:del>
        </m:oMath>
      </m:oMathPara>
    </w:p>
    <w:p w:rsidR="0033274B" w:rsidRDefault="0033274B" w:rsidP="00074520">
      <w:pPr>
        <w:widowControl w:val="0"/>
        <w:autoSpaceDE w:val="0"/>
        <w:autoSpaceDN w:val="0"/>
        <w:spacing w:before="120" w:line="240" w:lineRule="auto"/>
        <w:ind w:left="220"/>
        <w:jc w:val="both"/>
        <w:rPr>
          <w:ins w:id="1217" w:author="lenevo" w:date="2022-07-16T19:41:00Z"/>
          <w:rFonts w:ascii="Times New Roman" w:eastAsia="Arial" w:hAnsi="Times New Roman" w:cs="Times New Roman"/>
          <w:sz w:val="24"/>
          <w:szCs w:val="24"/>
          <w:lang w:bidi="en-US"/>
        </w:rPr>
      </w:pPr>
    </w:p>
    <w:p w:rsidR="0033274B" w:rsidRDefault="0033274B" w:rsidP="00074520">
      <w:pPr>
        <w:widowControl w:val="0"/>
        <w:autoSpaceDE w:val="0"/>
        <w:autoSpaceDN w:val="0"/>
        <w:spacing w:before="120" w:line="240" w:lineRule="auto"/>
        <w:ind w:left="220"/>
        <w:jc w:val="both"/>
        <w:rPr>
          <w:ins w:id="1218" w:author="lenevo" w:date="2022-07-16T19:41:00Z"/>
          <w:rFonts w:ascii="Times New Roman" w:eastAsia="Arial" w:hAnsi="Times New Roman" w:cs="Times New Roman"/>
          <w:sz w:val="24"/>
          <w:szCs w:val="24"/>
          <w:lang w:bidi="en-US"/>
        </w:rPr>
      </w:pPr>
    </w:p>
    <w:p w:rsidR="0033274B" w:rsidRPr="00B35895" w:rsidRDefault="0033274B" w:rsidP="0033274B">
      <w:pPr>
        <w:widowControl w:val="0"/>
        <w:autoSpaceDE w:val="0"/>
        <w:autoSpaceDN w:val="0"/>
        <w:spacing w:before="120" w:line="240" w:lineRule="auto"/>
        <w:jc w:val="both"/>
        <w:rPr>
          <w:ins w:id="1219" w:author="lenevo" w:date="2022-07-16T19:41:00Z"/>
          <w:rFonts w:ascii="Times New Roman" w:eastAsia="Arial" w:hAnsi="Times New Roman" w:cs="Times New Roman"/>
          <w:sz w:val="24"/>
          <w:szCs w:val="24"/>
          <w:lang w:bidi="en-US"/>
        </w:rPr>
      </w:pPr>
      <w:ins w:id="1220" w:author="lenevo" w:date="2022-07-16T19:41:00Z">
        <w:r w:rsidRPr="00B35895">
          <w:rPr>
            <w:rFonts w:ascii="Times New Roman" w:eastAsia="Arial" w:hAnsi="Times New Roman" w:cs="Times New Roman"/>
            <w:sz w:val="24"/>
            <w:szCs w:val="24"/>
            <w:lang w:bidi="en-US"/>
          </w:rPr>
          <w:t>where,</w:t>
        </w:r>
      </w:ins>
    </w:p>
    <w:p w:rsidR="0033274B" w:rsidRPr="00B35895" w:rsidRDefault="0033274B" w:rsidP="0033274B">
      <w:pPr>
        <w:widowControl w:val="0"/>
        <w:autoSpaceDE w:val="0"/>
        <w:autoSpaceDN w:val="0"/>
        <w:spacing w:before="120" w:line="240" w:lineRule="auto"/>
        <w:ind w:left="1080" w:hanging="630"/>
        <w:jc w:val="both"/>
        <w:rPr>
          <w:ins w:id="1221" w:author="lenevo" w:date="2022-07-16T19:41:00Z"/>
          <w:rFonts w:ascii="Times New Roman" w:eastAsia="Arial" w:hAnsi="Times New Roman" w:cs="Times New Roman"/>
          <w:sz w:val="24"/>
          <w:szCs w:val="24"/>
          <w:lang w:bidi="en-US"/>
        </w:rPr>
      </w:pPr>
      <w:ins w:id="1222" w:author="lenevo" w:date="2022-07-16T19:41:00Z">
        <w:r w:rsidRPr="00B35895">
          <w:rPr>
            <w:rFonts w:ascii="Times New Roman" w:eastAsia="Arial" w:hAnsi="Times New Roman" w:cs="Times New Roman"/>
            <w:i/>
            <w:iCs/>
            <w:sz w:val="24"/>
            <w:szCs w:val="24"/>
            <w:lang w:bidi="en-US"/>
          </w:rPr>
          <w:t>M</w:t>
        </w:r>
        <w:r w:rsidRPr="00B35895">
          <w:rPr>
            <w:rFonts w:ascii="Times New Roman" w:eastAsia="Arial" w:hAnsi="Times New Roman" w:cs="Times New Roman"/>
            <w:sz w:val="24"/>
            <w:szCs w:val="24"/>
            <w:vertAlign w:val="subscript"/>
            <w:lang w:bidi="en-US"/>
          </w:rPr>
          <w:t>0</w:t>
        </w:r>
        <w:r w:rsidRPr="00B35895">
          <w:rPr>
            <w:rFonts w:ascii="Times New Roman" w:eastAsia="Arial" w:hAnsi="Times New Roman" w:cs="Times New Roman"/>
            <w:sz w:val="24"/>
            <w:szCs w:val="24"/>
            <w:lang w:bidi="en-US"/>
          </w:rPr>
          <w:t xml:space="preserve"> = </w:t>
        </w:r>
        <w:r w:rsidR="00C85B89" w:rsidRPr="00B35895">
          <w:rPr>
            <w:rFonts w:ascii="Times New Roman" w:eastAsia="Arial" w:hAnsi="Times New Roman" w:cs="Times New Roman"/>
            <w:sz w:val="24"/>
            <w:szCs w:val="24"/>
            <w:lang w:bidi="en-US"/>
          </w:rPr>
          <w:t xml:space="preserve">mass </w:t>
        </w:r>
        <w:r w:rsidRPr="00B35895">
          <w:rPr>
            <w:rFonts w:ascii="Times New Roman" w:eastAsia="Arial" w:hAnsi="Times New Roman" w:cs="Times New Roman"/>
            <w:sz w:val="24"/>
            <w:szCs w:val="24"/>
            <w:lang w:bidi="en-US"/>
          </w:rPr>
          <w:t>in g of the test specimen before the test, and</w:t>
        </w:r>
      </w:ins>
    </w:p>
    <w:p w:rsidR="0033274B" w:rsidRPr="00B35895" w:rsidRDefault="0033274B" w:rsidP="0033274B">
      <w:pPr>
        <w:widowControl w:val="0"/>
        <w:autoSpaceDE w:val="0"/>
        <w:autoSpaceDN w:val="0"/>
        <w:spacing w:before="120" w:line="240" w:lineRule="auto"/>
        <w:ind w:left="1080" w:hanging="630"/>
        <w:jc w:val="both"/>
        <w:rPr>
          <w:ins w:id="1223" w:author="lenevo" w:date="2022-07-16T19:41:00Z"/>
          <w:rFonts w:ascii="Times New Roman" w:eastAsia="Arial" w:hAnsi="Times New Roman" w:cs="Times New Roman"/>
          <w:sz w:val="24"/>
          <w:szCs w:val="24"/>
          <w:lang w:bidi="en-US"/>
        </w:rPr>
      </w:pPr>
      <w:ins w:id="1224" w:author="lenevo" w:date="2022-07-16T19:41:00Z">
        <w:r w:rsidRPr="00B35895">
          <w:rPr>
            <w:rFonts w:ascii="Times New Roman" w:eastAsia="Arial" w:hAnsi="Times New Roman" w:cs="Times New Roman"/>
            <w:i/>
            <w:iCs/>
            <w:sz w:val="24"/>
            <w:szCs w:val="24"/>
            <w:lang w:bidi="en-US"/>
          </w:rPr>
          <w:t>M</w:t>
        </w:r>
        <w:r w:rsidRPr="00B35895">
          <w:rPr>
            <w:rFonts w:ascii="Times New Roman" w:eastAsia="Arial" w:hAnsi="Times New Roman" w:cs="Times New Roman"/>
            <w:sz w:val="24"/>
            <w:szCs w:val="24"/>
            <w:vertAlign w:val="subscript"/>
            <w:lang w:bidi="en-US"/>
          </w:rPr>
          <w:t>1</w:t>
        </w:r>
        <w:r w:rsidRPr="00B35895">
          <w:rPr>
            <w:rFonts w:ascii="Times New Roman" w:eastAsia="Arial" w:hAnsi="Times New Roman" w:cs="Times New Roman"/>
            <w:sz w:val="24"/>
            <w:szCs w:val="24"/>
            <w:lang w:bidi="en-US"/>
          </w:rPr>
          <w:t xml:space="preserve"> = </w:t>
        </w:r>
        <w:r w:rsidR="00C85B89" w:rsidRPr="00B35895">
          <w:rPr>
            <w:rFonts w:ascii="Times New Roman" w:eastAsia="Arial" w:hAnsi="Times New Roman" w:cs="Times New Roman"/>
            <w:sz w:val="24"/>
            <w:szCs w:val="24"/>
            <w:lang w:bidi="en-US"/>
          </w:rPr>
          <w:t xml:space="preserve">mass </w:t>
        </w:r>
        <w:r w:rsidRPr="00B35895">
          <w:rPr>
            <w:rFonts w:ascii="Times New Roman" w:eastAsia="Arial" w:hAnsi="Times New Roman" w:cs="Times New Roman"/>
            <w:sz w:val="24"/>
            <w:szCs w:val="24"/>
            <w:lang w:bidi="en-US"/>
          </w:rPr>
          <w:t>in g of the test specimen after treatment in the oven or thermostatic controlled bath.</w:t>
        </w:r>
      </w:ins>
    </w:p>
    <w:p w:rsidR="0033274B" w:rsidRPr="00B35895" w:rsidRDefault="0033274B" w:rsidP="0033274B">
      <w:pPr>
        <w:widowControl w:val="0"/>
        <w:autoSpaceDE w:val="0"/>
        <w:autoSpaceDN w:val="0"/>
        <w:spacing w:before="120" w:line="240" w:lineRule="auto"/>
        <w:jc w:val="both"/>
        <w:rPr>
          <w:ins w:id="1225" w:author="lenevo" w:date="2022-07-16T19:41:00Z"/>
          <w:rFonts w:ascii="Times New Roman" w:eastAsia="Arial" w:hAnsi="Times New Roman" w:cs="Times New Roman"/>
          <w:sz w:val="24"/>
          <w:szCs w:val="24"/>
          <w:lang w:bidi="en-US"/>
        </w:rPr>
      </w:pPr>
      <w:ins w:id="1226" w:author="lenevo" w:date="2022-07-16T19:41:00Z">
        <w:r w:rsidRPr="00B35895">
          <w:rPr>
            <w:rFonts w:ascii="Times New Roman" w:eastAsia="Arial" w:hAnsi="Times New Roman" w:cs="Times New Roman"/>
            <w:sz w:val="24"/>
            <w:szCs w:val="24"/>
            <w:lang w:bidi="en-US"/>
          </w:rPr>
          <w:t>The arithmetic mean of values obtained from the three test specimens is the loss of plasticizers from the material under test.</w:t>
        </w:r>
      </w:ins>
    </w:p>
    <w:p w:rsidR="00142EC3" w:rsidRPr="00074520" w:rsidDel="00074520" w:rsidRDefault="00142EC3" w:rsidP="00074520">
      <w:pPr>
        <w:widowControl w:val="0"/>
        <w:autoSpaceDE w:val="0"/>
        <w:autoSpaceDN w:val="0"/>
        <w:spacing w:before="120" w:line="240" w:lineRule="auto"/>
        <w:ind w:left="220"/>
        <w:jc w:val="both"/>
        <w:rPr>
          <w:del w:id="1227" w:author="lenevo" w:date="2022-07-16T19:21:00Z"/>
          <w:rFonts w:ascii="Times New Roman" w:eastAsia="Arial" w:hAnsi="Times New Roman" w:cs="Times New Roman"/>
          <w:sz w:val="24"/>
          <w:szCs w:val="24"/>
          <w:lang w:bidi="en-US"/>
        </w:rPr>
      </w:pPr>
      <w:del w:id="1228" w:author="lenevo" w:date="2022-07-16T19:41:00Z">
        <w:r w:rsidRPr="00074520" w:rsidDel="0033274B">
          <w:rPr>
            <w:rFonts w:ascii="Times New Roman" w:eastAsia="Arial" w:hAnsi="Times New Roman" w:cs="Times New Roman"/>
            <w:sz w:val="24"/>
            <w:szCs w:val="24"/>
            <w:lang w:bidi="en-US"/>
          </w:rPr>
          <w:delText>Where,</w:delText>
        </w:r>
      </w:del>
    </w:p>
    <w:p w:rsidR="00142EC3" w:rsidRPr="00074520" w:rsidDel="00074520" w:rsidRDefault="00142EC3" w:rsidP="00074520">
      <w:pPr>
        <w:widowControl w:val="0"/>
        <w:autoSpaceDE w:val="0"/>
        <w:autoSpaceDN w:val="0"/>
        <w:spacing w:before="120" w:line="240" w:lineRule="auto"/>
        <w:jc w:val="both"/>
        <w:rPr>
          <w:del w:id="1229" w:author="lenevo" w:date="2022-07-16T19:21:00Z"/>
          <w:rFonts w:ascii="Times New Roman" w:eastAsia="Arial" w:hAnsi="Times New Roman" w:cs="Times New Roman"/>
          <w:sz w:val="24"/>
          <w:szCs w:val="24"/>
          <w:lang w:bidi="en-US"/>
        </w:rPr>
      </w:pPr>
    </w:p>
    <w:p w:rsidR="00142EC3" w:rsidRPr="00074520" w:rsidDel="0033274B" w:rsidRDefault="00142EC3" w:rsidP="00074520">
      <w:pPr>
        <w:widowControl w:val="0"/>
        <w:autoSpaceDE w:val="0"/>
        <w:autoSpaceDN w:val="0"/>
        <w:spacing w:before="120" w:line="240" w:lineRule="auto"/>
        <w:ind w:left="220"/>
        <w:jc w:val="both"/>
        <w:rPr>
          <w:del w:id="1230" w:author="lenevo" w:date="2022-07-16T19:41:00Z"/>
          <w:rFonts w:ascii="Times New Roman" w:eastAsia="Arial" w:hAnsi="Times New Roman" w:cs="Times New Roman"/>
          <w:sz w:val="24"/>
          <w:szCs w:val="24"/>
          <w:lang w:bidi="en-US"/>
        </w:rPr>
      </w:pPr>
      <w:del w:id="1231" w:author="lenevo" w:date="2022-07-16T19:41:00Z">
        <w:r w:rsidRPr="00074520" w:rsidDel="0033274B">
          <w:rPr>
            <w:rFonts w:ascii="Times New Roman" w:eastAsia="Arial" w:hAnsi="Times New Roman" w:cs="Times New Roman"/>
            <w:i/>
            <w:iCs/>
            <w:sz w:val="24"/>
            <w:szCs w:val="24"/>
            <w:lang w:bidi="en-US"/>
          </w:rPr>
          <w:lastRenderedPageBreak/>
          <w:delText>M</w:delText>
        </w:r>
        <w:r w:rsidRPr="00074520" w:rsidDel="0033274B">
          <w:rPr>
            <w:rFonts w:ascii="Times New Roman" w:eastAsia="Arial" w:hAnsi="Times New Roman" w:cs="Times New Roman"/>
            <w:sz w:val="24"/>
            <w:szCs w:val="24"/>
            <w:vertAlign w:val="subscript"/>
            <w:lang w:bidi="en-US"/>
          </w:rPr>
          <w:delText>0</w:delText>
        </w:r>
        <w:r w:rsidRPr="00074520" w:rsidDel="0033274B">
          <w:rPr>
            <w:rFonts w:ascii="Times New Roman" w:eastAsia="Arial" w:hAnsi="Times New Roman" w:cs="Times New Roman"/>
            <w:sz w:val="24"/>
            <w:szCs w:val="24"/>
            <w:lang w:bidi="en-US"/>
          </w:rPr>
          <w:delText xml:space="preserve"> = mass in g of the test specimen before the test, and</w:delText>
        </w:r>
      </w:del>
    </w:p>
    <w:p w:rsidR="00142EC3" w:rsidRPr="00074520" w:rsidDel="00074520" w:rsidRDefault="00142EC3" w:rsidP="00074520">
      <w:pPr>
        <w:widowControl w:val="0"/>
        <w:autoSpaceDE w:val="0"/>
        <w:autoSpaceDN w:val="0"/>
        <w:spacing w:before="120" w:line="240" w:lineRule="auto"/>
        <w:ind w:left="810" w:hanging="630"/>
        <w:jc w:val="both"/>
        <w:rPr>
          <w:del w:id="1232" w:author="lenevo" w:date="2022-07-16T19:21:00Z"/>
          <w:rFonts w:ascii="Times New Roman" w:eastAsia="Arial" w:hAnsi="Times New Roman" w:cs="Times New Roman"/>
          <w:sz w:val="24"/>
          <w:szCs w:val="24"/>
          <w:lang w:bidi="en-US"/>
        </w:rPr>
      </w:pPr>
      <w:del w:id="1233" w:author="lenevo" w:date="2022-07-16T19:41:00Z">
        <w:r w:rsidRPr="00074520" w:rsidDel="0033274B">
          <w:rPr>
            <w:rFonts w:ascii="Times New Roman" w:eastAsia="Arial" w:hAnsi="Times New Roman" w:cs="Times New Roman"/>
            <w:sz w:val="24"/>
            <w:szCs w:val="24"/>
            <w:lang w:bidi="en-US"/>
          </w:rPr>
          <w:delText xml:space="preserve"> </w:delText>
        </w:r>
        <w:r w:rsidRPr="00074520" w:rsidDel="0033274B">
          <w:rPr>
            <w:rFonts w:ascii="Times New Roman" w:eastAsia="Arial" w:hAnsi="Times New Roman" w:cs="Times New Roman"/>
            <w:i/>
            <w:iCs/>
            <w:sz w:val="24"/>
            <w:szCs w:val="24"/>
            <w:lang w:bidi="en-US"/>
          </w:rPr>
          <w:delText>M</w:delText>
        </w:r>
        <w:r w:rsidRPr="00074520" w:rsidDel="0033274B">
          <w:rPr>
            <w:rFonts w:ascii="Times New Roman" w:eastAsia="Arial" w:hAnsi="Times New Roman" w:cs="Times New Roman"/>
            <w:sz w:val="24"/>
            <w:szCs w:val="24"/>
            <w:vertAlign w:val="subscript"/>
            <w:lang w:bidi="en-US"/>
          </w:rPr>
          <w:delText>1</w:delText>
        </w:r>
        <w:r w:rsidRPr="00074520" w:rsidDel="0033274B">
          <w:rPr>
            <w:rFonts w:ascii="Times New Roman" w:eastAsia="Arial" w:hAnsi="Times New Roman" w:cs="Times New Roman"/>
            <w:sz w:val="24"/>
            <w:szCs w:val="24"/>
            <w:lang w:bidi="en-US"/>
          </w:rPr>
          <w:delText xml:space="preserve"> = mass in g of the test specimen after treatment in the ove</w:delText>
        </w:r>
        <w:r w:rsidR="0049624C" w:rsidRPr="00074520" w:rsidDel="0033274B">
          <w:rPr>
            <w:rFonts w:ascii="Times New Roman" w:eastAsia="Arial" w:hAnsi="Times New Roman" w:cs="Times New Roman"/>
            <w:sz w:val="24"/>
            <w:szCs w:val="24"/>
            <w:lang w:bidi="en-US"/>
          </w:rPr>
          <w:delText>n</w:delText>
        </w:r>
        <w:r w:rsidRPr="00074520" w:rsidDel="0033274B">
          <w:rPr>
            <w:rFonts w:ascii="Times New Roman" w:eastAsia="Arial" w:hAnsi="Times New Roman" w:cs="Times New Roman"/>
            <w:sz w:val="24"/>
            <w:szCs w:val="24"/>
            <w:lang w:bidi="en-US"/>
          </w:rPr>
          <w:delText xml:space="preserve"> or thermostatic </w:delText>
        </w:r>
        <w:r w:rsidR="0049624C" w:rsidRPr="00074520" w:rsidDel="0033274B">
          <w:rPr>
            <w:rFonts w:ascii="Times New Roman" w:eastAsia="Arial" w:hAnsi="Times New Roman" w:cs="Times New Roman"/>
            <w:sz w:val="24"/>
            <w:szCs w:val="24"/>
            <w:lang w:bidi="en-US"/>
          </w:rPr>
          <w:delText xml:space="preserve">controlled </w:delText>
        </w:r>
        <w:r w:rsidRPr="00074520" w:rsidDel="0033274B">
          <w:rPr>
            <w:rFonts w:ascii="Times New Roman" w:eastAsia="Arial" w:hAnsi="Times New Roman" w:cs="Times New Roman"/>
            <w:sz w:val="24"/>
            <w:szCs w:val="24"/>
            <w:lang w:bidi="en-US"/>
          </w:rPr>
          <w:delText>bath.</w:delText>
        </w:r>
      </w:del>
    </w:p>
    <w:p w:rsidR="00142EC3" w:rsidRPr="00074520" w:rsidDel="00074520" w:rsidRDefault="00142EC3" w:rsidP="00074520">
      <w:pPr>
        <w:widowControl w:val="0"/>
        <w:autoSpaceDE w:val="0"/>
        <w:autoSpaceDN w:val="0"/>
        <w:spacing w:before="120" w:line="240" w:lineRule="auto"/>
        <w:jc w:val="both"/>
        <w:rPr>
          <w:del w:id="1234"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35" w:author="lenevo" w:date="2022-07-16T19:21:00Z"/>
          <w:rFonts w:ascii="Times New Roman" w:eastAsia="Arial" w:hAnsi="Times New Roman" w:cs="Times New Roman"/>
          <w:sz w:val="24"/>
          <w:szCs w:val="24"/>
          <w:lang w:bidi="en-US"/>
        </w:rPr>
      </w:pPr>
      <w:del w:id="1236" w:author="lenevo" w:date="2022-07-16T19:41:00Z">
        <w:r w:rsidRPr="00074520" w:rsidDel="0033274B">
          <w:rPr>
            <w:rFonts w:ascii="Times New Roman" w:eastAsia="Arial" w:hAnsi="Times New Roman" w:cs="Times New Roman"/>
            <w:sz w:val="24"/>
            <w:szCs w:val="24"/>
            <w:lang w:bidi="en-US"/>
          </w:rPr>
          <w:delText>The arithmetic mean of values obtained from the three test specimens is the loss of plasticizers from the material under test.</w:delText>
        </w:r>
      </w:del>
    </w:p>
    <w:p w:rsidR="00142EC3" w:rsidRPr="00074520" w:rsidDel="00074520" w:rsidRDefault="00142EC3" w:rsidP="00074520">
      <w:pPr>
        <w:widowControl w:val="0"/>
        <w:autoSpaceDE w:val="0"/>
        <w:autoSpaceDN w:val="0"/>
        <w:spacing w:before="120" w:line="240" w:lineRule="auto"/>
        <w:ind w:left="220"/>
        <w:jc w:val="both"/>
        <w:rPr>
          <w:del w:id="1237"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ind w:left="220"/>
        <w:jc w:val="both"/>
        <w:rPr>
          <w:del w:id="1238"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ind w:left="220" w:right="1279"/>
        <w:rPr>
          <w:del w:id="1239"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ind w:left="220"/>
        <w:jc w:val="both"/>
        <w:rPr>
          <w:ins w:id="1240" w:author="lenevo" w:date="2022-07-16T19:21:00Z"/>
          <w:rFonts w:ascii="Times New Roman" w:eastAsia="Arial" w:hAnsi="Times New Roman" w:cs="Times New Roman"/>
          <w:sz w:val="24"/>
          <w:szCs w:val="24"/>
          <w:lang w:bidi="en-US"/>
        </w:rPr>
      </w:pPr>
    </w:p>
    <w:p w:rsidR="000268FE" w:rsidRDefault="000268FE" w:rsidP="00074520">
      <w:pPr>
        <w:spacing w:before="120" w:line="240" w:lineRule="auto"/>
        <w:rPr>
          <w:ins w:id="1241" w:author="lenevo" w:date="2022-07-16T19:35:00Z"/>
          <w:rFonts w:ascii="Times New Roman" w:eastAsia="Arial" w:hAnsi="Times New Roman" w:cs="Times New Roman"/>
          <w:sz w:val="24"/>
          <w:szCs w:val="24"/>
          <w:lang w:bidi="en-US"/>
        </w:rPr>
        <w:sectPr w:rsidR="000268FE" w:rsidSect="00C85B89">
          <w:type w:val="continuous"/>
          <w:pgSz w:w="11909" w:h="16834"/>
          <w:pgMar w:top="1440" w:right="1440" w:bottom="1440" w:left="1440" w:header="720" w:footer="720" w:gutter="0"/>
          <w:cols w:num="2" w:space="720"/>
          <w:docGrid w:linePitch="360"/>
        </w:sectPr>
      </w:pPr>
    </w:p>
    <w:p w:rsidR="00142EC3" w:rsidRPr="00074520" w:rsidRDefault="00142EC3" w:rsidP="00074520">
      <w:pPr>
        <w:spacing w:before="120" w:line="240" w:lineRule="auto"/>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lastRenderedPageBreak/>
        <w:br w:type="page"/>
      </w:r>
    </w:p>
    <w:p w:rsidR="00142EC3" w:rsidRPr="00074520" w:rsidRDefault="00142EC3" w:rsidP="00074520">
      <w:pPr>
        <w:widowControl w:val="0"/>
        <w:autoSpaceDE w:val="0"/>
        <w:autoSpaceDN w:val="0"/>
        <w:spacing w:before="120" w:line="240" w:lineRule="auto"/>
        <w:jc w:val="center"/>
        <w:rPr>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t>ANNEX E</w:t>
      </w:r>
    </w:p>
    <w:p w:rsidR="00142EC3" w:rsidRPr="00074520" w:rsidDel="00074520" w:rsidRDefault="00142EC3" w:rsidP="00074520">
      <w:pPr>
        <w:widowControl w:val="0"/>
        <w:autoSpaceDE w:val="0"/>
        <w:autoSpaceDN w:val="0"/>
        <w:spacing w:before="120" w:line="240" w:lineRule="auto"/>
        <w:jc w:val="center"/>
        <w:rPr>
          <w:del w:id="1242"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w:t>
      </w:r>
      <w:r w:rsidRPr="00074520">
        <w:rPr>
          <w:rFonts w:ascii="Times New Roman" w:eastAsia="Arial" w:hAnsi="Times New Roman" w:cs="Times New Roman"/>
          <w:i/>
          <w:sz w:val="24"/>
          <w:szCs w:val="24"/>
          <w:lang w:bidi="en-US"/>
        </w:rPr>
        <w:t>Clause</w:t>
      </w:r>
      <w:r w:rsidRPr="00074520">
        <w:rPr>
          <w:rFonts w:ascii="Times New Roman" w:eastAsia="Arial" w:hAnsi="Times New Roman" w:cs="Times New Roman"/>
          <w:sz w:val="24"/>
          <w:szCs w:val="24"/>
          <w:lang w:bidi="en-US"/>
        </w:rPr>
        <w:t xml:space="preserve"> 10)</w:t>
      </w:r>
    </w:p>
    <w:p w:rsidR="00142EC3" w:rsidRPr="00074520" w:rsidDel="00074520" w:rsidRDefault="00142EC3" w:rsidP="00074520">
      <w:pPr>
        <w:widowControl w:val="0"/>
        <w:autoSpaceDE w:val="0"/>
        <w:autoSpaceDN w:val="0"/>
        <w:spacing w:before="120" w:line="240" w:lineRule="auto"/>
        <w:ind w:right="970"/>
        <w:jc w:val="center"/>
        <w:rPr>
          <w:del w:id="1243"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center"/>
        <w:rPr>
          <w:ins w:id="1244"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center"/>
        <w:rPr>
          <w:del w:id="1245" w:author="lenevo" w:date="2022-07-16T19:21:00Z"/>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t>SAMPLING AND CRITERIA FOR CONFORMITY</w:t>
      </w:r>
    </w:p>
    <w:p w:rsidR="00142EC3" w:rsidRPr="00074520" w:rsidDel="00074520" w:rsidRDefault="00142EC3" w:rsidP="00074520">
      <w:pPr>
        <w:widowControl w:val="0"/>
        <w:autoSpaceDE w:val="0"/>
        <w:autoSpaceDN w:val="0"/>
        <w:spacing w:before="120" w:line="240" w:lineRule="auto"/>
        <w:ind w:right="970"/>
        <w:jc w:val="both"/>
        <w:rPr>
          <w:del w:id="1246" w:author="lenevo" w:date="2022-07-16T19:21:00Z"/>
          <w:rFonts w:ascii="Times New Roman" w:eastAsia="Arial" w:hAnsi="Times New Roman" w:cs="Times New Roman"/>
          <w:b/>
          <w:sz w:val="24"/>
          <w:szCs w:val="24"/>
          <w:lang w:bidi="en-US"/>
        </w:rPr>
      </w:pPr>
    </w:p>
    <w:p w:rsidR="00142EC3" w:rsidRPr="00074520" w:rsidDel="00074520" w:rsidRDefault="00142EC3" w:rsidP="00074520">
      <w:pPr>
        <w:widowControl w:val="0"/>
        <w:autoSpaceDE w:val="0"/>
        <w:autoSpaceDN w:val="0"/>
        <w:spacing w:before="120" w:line="240" w:lineRule="auto"/>
        <w:jc w:val="both"/>
        <w:rPr>
          <w:del w:id="1247"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center"/>
        <w:rPr>
          <w:ins w:id="1248" w:author="lenevo" w:date="2022-07-16T19:21:00Z"/>
          <w:rFonts w:ascii="Times New Roman" w:eastAsia="Arial" w:hAnsi="Times New Roman" w:cs="Times New Roman"/>
          <w:b/>
          <w:sz w:val="24"/>
          <w:szCs w:val="24"/>
          <w:lang w:bidi="en-US"/>
        </w:rPr>
      </w:pPr>
    </w:p>
    <w:p w:rsidR="000268FE" w:rsidRDefault="000268FE" w:rsidP="00074520">
      <w:pPr>
        <w:widowControl w:val="0"/>
        <w:autoSpaceDE w:val="0"/>
        <w:autoSpaceDN w:val="0"/>
        <w:spacing w:before="120" w:line="240" w:lineRule="auto"/>
        <w:jc w:val="both"/>
        <w:rPr>
          <w:ins w:id="1249" w:author="lenevo" w:date="2022-07-16T19:36:00Z"/>
          <w:rFonts w:ascii="Times New Roman" w:eastAsia="Arial" w:hAnsi="Times New Roman" w:cs="Times New Roman"/>
          <w:b/>
          <w:sz w:val="24"/>
          <w:szCs w:val="24"/>
          <w:lang w:bidi="en-US"/>
        </w:rPr>
        <w:sectPr w:rsidR="000268FE" w:rsidSect="00C85B89">
          <w:type w:val="continuous"/>
          <w:pgSz w:w="11909" w:h="16834"/>
          <w:pgMar w:top="1440" w:right="1440" w:bottom="1440" w:left="1440" w:header="720" w:footer="720" w:gutter="0"/>
          <w:cols w:space="720"/>
          <w:docGrid w:linePitch="360"/>
        </w:sectPr>
      </w:pPr>
    </w:p>
    <w:p w:rsidR="00142EC3" w:rsidRPr="00074520" w:rsidDel="00074520" w:rsidRDefault="00142EC3" w:rsidP="00074520">
      <w:pPr>
        <w:widowControl w:val="0"/>
        <w:autoSpaceDE w:val="0"/>
        <w:autoSpaceDN w:val="0"/>
        <w:spacing w:before="120" w:line="240" w:lineRule="auto"/>
        <w:jc w:val="both"/>
        <w:rPr>
          <w:del w:id="1250" w:author="lenevo" w:date="2022-07-16T19:21:00Z"/>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lastRenderedPageBreak/>
        <w:t>E-1 LOT</w:t>
      </w:r>
    </w:p>
    <w:p w:rsidR="00142EC3" w:rsidRPr="00074520" w:rsidDel="00074520" w:rsidRDefault="00142EC3" w:rsidP="00074520">
      <w:pPr>
        <w:widowControl w:val="0"/>
        <w:autoSpaceDE w:val="0"/>
        <w:autoSpaceDN w:val="0"/>
        <w:spacing w:before="120" w:line="240" w:lineRule="auto"/>
        <w:jc w:val="both"/>
        <w:rPr>
          <w:del w:id="1251"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rPr>
          <w:ins w:id="1252" w:author="lenevo" w:date="2022-07-16T19:21:00Z"/>
          <w:rFonts w:ascii="Times New Roman" w:eastAsia="Arial" w:hAnsi="Times New Roman" w:cs="Times New Roman"/>
          <w:b/>
          <w:sz w:val="24"/>
          <w:szCs w:val="24"/>
          <w:lang w:bidi="en-US"/>
        </w:rPr>
      </w:pPr>
    </w:p>
    <w:p w:rsidR="00142EC3" w:rsidRPr="00074520" w:rsidDel="00074520" w:rsidRDefault="00142EC3" w:rsidP="00074520">
      <w:pPr>
        <w:widowControl w:val="0"/>
        <w:autoSpaceDE w:val="0"/>
        <w:autoSpaceDN w:val="0"/>
        <w:spacing w:before="120" w:line="240" w:lineRule="auto"/>
        <w:jc w:val="both"/>
        <w:rPr>
          <w:del w:id="1253"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In any consignment, all the rolls of hoses of the same type, colour and finish sh</w:t>
      </w:r>
      <w:r w:rsidR="00AD6003" w:rsidRPr="00074520">
        <w:rPr>
          <w:rFonts w:ascii="Times New Roman" w:eastAsia="Arial" w:hAnsi="Times New Roman" w:cs="Times New Roman"/>
          <w:sz w:val="24"/>
          <w:szCs w:val="24"/>
          <w:lang w:bidi="en-US"/>
        </w:rPr>
        <w:t>a</w:t>
      </w:r>
      <w:r w:rsidRPr="00074520">
        <w:rPr>
          <w:rFonts w:ascii="Times New Roman" w:eastAsia="Arial" w:hAnsi="Times New Roman" w:cs="Times New Roman"/>
          <w:sz w:val="24"/>
          <w:szCs w:val="24"/>
          <w:lang w:bidi="en-US"/>
        </w:rPr>
        <w:t>ll be grouped together and each such group shall constitute a lot.</w:t>
      </w:r>
    </w:p>
    <w:p w:rsidR="00142EC3" w:rsidRPr="00074520" w:rsidDel="00074520" w:rsidRDefault="00142EC3" w:rsidP="00074520">
      <w:pPr>
        <w:widowControl w:val="0"/>
        <w:autoSpaceDE w:val="0"/>
        <w:autoSpaceDN w:val="0"/>
        <w:spacing w:before="120" w:line="240" w:lineRule="auto"/>
        <w:jc w:val="both"/>
        <w:rPr>
          <w:del w:id="1254"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55"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56"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val="en-IN" w:bidi="en-US"/>
        </w:rPr>
        <w:t>E</w:t>
      </w:r>
      <w:r w:rsidRPr="00074520">
        <w:rPr>
          <w:rFonts w:ascii="Times New Roman" w:eastAsia="Arial" w:hAnsi="Times New Roman" w:cs="Times New Roman"/>
          <w:b/>
          <w:bCs/>
          <w:sz w:val="24"/>
          <w:szCs w:val="24"/>
          <w:lang w:bidi="en-US"/>
        </w:rPr>
        <w:t>-1.1</w:t>
      </w:r>
      <w:r w:rsidRPr="00074520">
        <w:rPr>
          <w:rFonts w:ascii="Times New Roman" w:eastAsia="Arial" w:hAnsi="Times New Roman" w:cs="Times New Roman"/>
          <w:sz w:val="24"/>
          <w:szCs w:val="24"/>
          <w:lang w:bidi="en-US"/>
        </w:rPr>
        <w:t xml:space="preserve"> The conformity of the lot to the requirements of the s</w:t>
      </w:r>
      <w:r w:rsidR="00AD6003" w:rsidRPr="00074520">
        <w:rPr>
          <w:rFonts w:ascii="Times New Roman" w:eastAsia="Arial" w:hAnsi="Times New Roman" w:cs="Times New Roman"/>
          <w:sz w:val="24"/>
          <w:szCs w:val="24"/>
          <w:lang w:bidi="en-US"/>
        </w:rPr>
        <w:t>tandard</w:t>
      </w:r>
      <w:r w:rsidRPr="00074520">
        <w:rPr>
          <w:rFonts w:ascii="Times New Roman" w:eastAsia="Arial" w:hAnsi="Times New Roman" w:cs="Times New Roman"/>
          <w:sz w:val="24"/>
          <w:szCs w:val="24"/>
          <w:lang w:bidi="en-US"/>
        </w:rPr>
        <w:t xml:space="preserve"> shall be ascertained for each lot separately. The number of rolls</w:t>
      </w:r>
      <w:r w:rsidR="00AD6003"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w:t>
      </w:r>
      <w:r w:rsidR="00AD6003" w:rsidRPr="00074520">
        <w:rPr>
          <w:rFonts w:ascii="Times New Roman" w:eastAsia="Arial" w:hAnsi="Times New Roman" w:cs="Times New Roman"/>
          <w:i/>
          <w:sz w:val="24"/>
          <w:szCs w:val="24"/>
          <w:lang w:bidi="en-US"/>
        </w:rPr>
        <w:t>n</w:t>
      </w:r>
      <w:r w:rsidR="00AD6003"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to be selected from a lot shall depend on the size of the lot</w:t>
      </w:r>
      <w:r w:rsidR="00AD6003" w:rsidRPr="00074520">
        <w:rPr>
          <w:rFonts w:ascii="Times New Roman" w:eastAsia="Arial" w:hAnsi="Times New Roman" w:cs="Times New Roman"/>
          <w:sz w:val="24"/>
          <w:szCs w:val="24"/>
          <w:lang w:bidi="en-US"/>
        </w:rPr>
        <w:t xml:space="preserve">, </w:t>
      </w:r>
      <w:r w:rsidR="00AD6003" w:rsidRPr="00074520">
        <w:rPr>
          <w:rFonts w:ascii="Times New Roman" w:eastAsia="Arial" w:hAnsi="Times New Roman" w:cs="Times New Roman"/>
          <w:i/>
          <w:sz w:val="24"/>
          <w:szCs w:val="24"/>
          <w:lang w:bidi="en-US"/>
        </w:rPr>
        <w:t>N</w:t>
      </w:r>
      <w:r w:rsidRPr="00074520">
        <w:rPr>
          <w:rFonts w:ascii="Times New Roman" w:eastAsia="Arial" w:hAnsi="Times New Roman" w:cs="Times New Roman"/>
          <w:sz w:val="24"/>
          <w:szCs w:val="24"/>
          <w:lang w:bidi="en-US"/>
        </w:rPr>
        <w:t xml:space="preserve"> and shall be in accordance with Table11.</w:t>
      </w:r>
    </w:p>
    <w:p w:rsidR="00142EC3" w:rsidRPr="00074520" w:rsidDel="00074520" w:rsidRDefault="00142EC3" w:rsidP="00074520">
      <w:pPr>
        <w:widowControl w:val="0"/>
        <w:autoSpaceDE w:val="0"/>
        <w:autoSpaceDN w:val="0"/>
        <w:spacing w:before="120" w:line="240" w:lineRule="auto"/>
        <w:jc w:val="both"/>
        <w:rPr>
          <w:del w:id="1257"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58" w:author="lenevo" w:date="2022-07-16T19:21:00Z"/>
          <w:rFonts w:ascii="Times New Roman" w:eastAsia="Arial" w:hAnsi="Times New Roman" w:cs="Times New Roman"/>
          <w:sz w:val="24"/>
          <w:szCs w:val="24"/>
          <w:lang w:bidi="en-US"/>
        </w:rPr>
      </w:pPr>
    </w:p>
    <w:p w:rsidR="00142EC3" w:rsidRPr="00074520" w:rsidRDefault="00142EC3" w:rsidP="00AB3762">
      <w:pPr>
        <w:spacing w:before="120" w:after="120" w:line="240" w:lineRule="auto"/>
        <w:jc w:val="center"/>
        <w:rPr>
          <w:rFonts w:ascii="Times New Roman" w:hAnsi="Times New Roman" w:cs="Times New Roman"/>
          <w:b/>
          <w:sz w:val="24"/>
          <w:szCs w:val="24"/>
        </w:rPr>
      </w:pPr>
      <w:r w:rsidRPr="00074520">
        <w:rPr>
          <w:rFonts w:ascii="Times New Roman" w:hAnsi="Times New Roman" w:cs="Times New Roman"/>
          <w:b/>
          <w:sz w:val="24"/>
          <w:szCs w:val="24"/>
        </w:rPr>
        <w:t>Table 11 Number of Rolls of Hose Tubes to be Selected for Sampling</w:t>
      </w:r>
    </w:p>
    <w:p w:rsidR="00142EC3" w:rsidRPr="00074520" w:rsidRDefault="00142EC3" w:rsidP="00AB3762">
      <w:pPr>
        <w:spacing w:before="120" w:after="120" w:line="240" w:lineRule="auto"/>
        <w:jc w:val="center"/>
        <w:rPr>
          <w:rFonts w:ascii="Times New Roman" w:hAnsi="Times New Roman" w:cs="Times New Roman"/>
          <w:sz w:val="24"/>
          <w:szCs w:val="24"/>
        </w:rPr>
      </w:pPr>
      <w:r w:rsidRPr="00074520">
        <w:rPr>
          <w:rFonts w:ascii="Times New Roman" w:hAnsi="Times New Roman" w:cs="Times New Roman"/>
          <w:sz w:val="24"/>
          <w:szCs w:val="24"/>
        </w:rPr>
        <w:t>(</w:t>
      </w:r>
      <w:r w:rsidRPr="00074520">
        <w:rPr>
          <w:rFonts w:ascii="Times New Roman" w:hAnsi="Times New Roman" w:cs="Times New Roman"/>
          <w:i/>
          <w:sz w:val="24"/>
          <w:szCs w:val="24"/>
        </w:rPr>
        <w:t>Clause</w:t>
      </w:r>
      <w:r w:rsidRPr="00074520">
        <w:rPr>
          <w:rFonts w:ascii="Times New Roman" w:hAnsi="Times New Roman" w:cs="Times New Roman"/>
          <w:sz w:val="24"/>
          <w:szCs w:val="24"/>
        </w:rPr>
        <w:t xml:space="preserve"> </w:t>
      </w:r>
      <w:r w:rsidR="00AD6003" w:rsidRPr="00074520">
        <w:rPr>
          <w:rFonts w:ascii="Times New Roman" w:hAnsi="Times New Roman" w:cs="Times New Roman"/>
          <w:sz w:val="24"/>
          <w:szCs w:val="24"/>
        </w:rPr>
        <w:t>E</w:t>
      </w:r>
      <w:r w:rsidRPr="00074520">
        <w:rPr>
          <w:rFonts w:ascii="Times New Roman" w:hAnsi="Times New Roman" w:cs="Times New Roman"/>
          <w:sz w:val="24"/>
          <w:szCs w:val="24"/>
        </w:rPr>
        <w:t>-1.1)</w:t>
      </w:r>
    </w:p>
    <w:p w:rsidR="00142EC3" w:rsidRPr="00074520" w:rsidRDefault="00142EC3" w:rsidP="00AB3762">
      <w:pPr>
        <w:spacing w:before="120" w:after="120" w:line="240" w:lineRule="auto"/>
        <w:jc w:val="center"/>
        <w:rPr>
          <w:rFonts w:ascii="Times New Roman" w:hAnsi="Times New Roman" w:cs="Times New Roman"/>
          <w:b/>
          <w:sz w:val="24"/>
          <w:szCs w:val="24"/>
        </w:rPr>
      </w:pPr>
    </w:p>
    <w:tbl>
      <w:tblPr>
        <w:tblW w:w="0" w:type="auto"/>
        <w:jc w:val="center"/>
        <w:tblBorders>
          <w:bottom w:val="single" w:sz="12" w:space="0" w:color="auto"/>
        </w:tblBorders>
        <w:tblLook w:val="04A0"/>
      </w:tblPr>
      <w:tblGrid>
        <w:gridCol w:w="640"/>
        <w:gridCol w:w="1690"/>
        <w:gridCol w:w="2040"/>
      </w:tblGrid>
      <w:tr w:rsidR="00142EC3" w:rsidRPr="001F250C" w:rsidTr="001F250C">
        <w:trPr>
          <w:tblHeader/>
          <w:jc w:val="center"/>
        </w:trPr>
        <w:tc>
          <w:tcPr>
            <w:tcW w:w="738" w:type="dxa"/>
            <w:tcBorders>
              <w:top w:val="single" w:sz="12" w:space="0" w:color="auto"/>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Sl No.</w:t>
            </w:r>
          </w:p>
        </w:tc>
        <w:tc>
          <w:tcPr>
            <w:tcW w:w="2970" w:type="dxa"/>
            <w:tcBorders>
              <w:top w:val="single" w:sz="12" w:space="0" w:color="auto"/>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Lot Size</w:t>
            </w:r>
          </w:p>
        </w:tc>
        <w:tc>
          <w:tcPr>
            <w:tcW w:w="3420" w:type="dxa"/>
            <w:tcBorders>
              <w:top w:val="single" w:sz="12" w:space="0" w:color="auto"/>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b/>
                <w:sz w:val="24"/>
                <w:szCs w:val="24"/>
              </w:rPr>
            </w:pPr>
            <w:r w:rsidRPr="001F250C">
              <w:rPr>
                <w:rFonts w:ascii="Times New Roman" w:hAnsi="Times New Roman" w:cs="Times New Roman"/>
                <w:b/>
                <w:sz w:val="24"/>
                <w:szCs w:val="24"/>
              </w:rPr>
              <w:t>Number of Rolls to be Selected</w:t>
            </w:r>
          </w:p>
        </w:tc>
      </w:tr>
      <w:tr w:rsidR="00142EC3" w:rsidRPr="001F250C" w:rsidTr="001F250C">
        <w:trPr>
          <w:tblHeader/>
          <w:jc w:val="center"/>
        </w:trPr>
        <w:tc>
          <w:tcPr>
            <w:tcW w:w="738" w:type="dxa"/>
            <w:tcBorders>
              <w:top w:val="nil"/>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p>
        </w:tc>
        <w:tc>
          <w:tcPr>
            <w:tcW w:w="2970" w:type="dxa"/>
            <w:tcBorders>
              <w:top w:val="nil"/>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i/>
                <w:sz w:val="24"/>
                <w:szCs w:val="24"/>
              </w:rPr>
            </w:pPr>
            <w:r w:rsidRPr="001F250C">
              <w:rPr>
                <w:rFonts w:ascii="Times New Roman" w:hAnsi="Times New Roman" w:cs="Times New Roman"/>
                <w:i/>
                <w:sz w:val="24"/>
                <w:szCs w:val="24"/>
              </w:rPr>
              <w:t xml:space="preserve">N </w:t>
            </w:r>
          </w:p>
        </w:tc>
        <w:tc>
          <w:tcPr>
            <w:tcW w:w="3420" w:type="dxa"/>
            <w:tcBorders>
              <w:top w:val="nil"/>
              <w:bottom w:val="nil"/>
            </w:tcBorders>
            <w:shd w:val="clear" w:color="auto" w:fill="auto"/>
          </w:tcPr>
          <w:p w:rsidR="00142EC3" w:rsidRPr="001F250C" w:rsidRDefault="00142EC3" w:rsidP="001F250C">
            <w:pPr>
              <w:spacing w:before="120" w:after="120" w:line="240" w:lineRule="auto"/>
              <w:jc w:val="center"/>
              <w:rPr>
                <w:rFonts w:ascii="Times New Roman" w:hAnsi="Times New Roman" w:cs="Times New Roman"/>
                <w:i/>
                <w:sz w:val="24"/>
                <w:szCs w:val="24"/>
              </w:rPr>
            </w:pPr>
            <w:r w:rsidRPr="001F250C">
              <w:rPr>
                <w:rFonts w:ascii="Times New Roman" w:hAnsi="Times New Roman" w:cs="Times New Roman"/>
                <w:i/>
                <w:sz w:val="24"/>
                <w:szCs w:val="24"/>
              </w:rPr>
              <w:t>n</w:t>
            </w:r>
          </w:p>
        </w:tc>
      </w:tr>
      <w:tr w:rsidR="00142EC3" w:rsidRPr="001F250C" w:rsidTr="001F250C">
        <w:trPr>
          <w:tblHeader/>
          <w:jc w:val="center"/>
        </w:trPr>
        <w:tc>
          <w:tcPr>
            <w:tcW w:w="738" w:type="dxa"/>
            <w:tcBorders>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lastRenderedPageBreak/>
              <w:t>(1)</w:t>
            </w:r>
          </w:p>
        </w:tc>
        <w:tc>
          <w:tcPr>
            <w:tcW w:w="2970" w:type="dxa"/>
            <w:tcBorders>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c>
          <w:tcPr>
            <w:tcW w:w="3420" w:type="dxa"/>
            <w:tcBorders>
              <w:bottom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738" w:type="dxa"/>
            <w:tcBorders>
              <w:top w:val="single" w:sz="4" w:space="0" w:color="auto"/>
            </w:tcBorders>
            <w:shd w:val="clear" w:color="auto" w:fill="auto"/>
          </w:tcPr>
          <w:p w:rsidR="00142EC3" w:rsidRPr="001F250C" w:rsidRDefault="00142EC3" w:rsidP="001F250C">
            <w:pPr>
              <w:pStyle w:val="ListParagraph"/>
              <w:numPr>
                <w:ilvl w:val="0"/>
                <w:numId w:val="13"/>
              </w:numPr>
              <w:spacing w:before="120" w:after="120" w:line="240" w:lineRule="auto"/>
              <w:jc w:val="center"/>
              <w:rPr>
                <w:rFonts w:ascii="Times New Roman" w:hAnsi="Times New Roman" w:cs="Times New Roman"/>
                <w:sz w:val="24"/>
                <w:szCs w:val="24"/>
              </w:rPr>
            </w:pPr>
          </w:p>
        </w:tc>
        <w:tc>
          <w:tcPr>
            <w:tcW w:w="297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Up to 50</w:t>
            </w:r>
          </w:p>
        </w:tc>
        <w:tc>
          <w:tcPr>
            <w:tcW w:w="3420" w:type="dxa"/>
            <w:tcBorders>
              <w:top w:val="single" w:sz="4" w:space="0" w:color="auto"/>
            </w:tcBorders>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3"/>
              </w:numPr>
              <w:spacing w:before="120" w:after="120" w:line="240" w:lineRule="auto"/>
              <w:jc w:val="center"/>
              <w:rPr>
                <w:rFonts w:ascii="Times New Roman" w:hAnsi="Times New Roman" w:cs="Times New Roman"/>
                <w:sz w:val="24"/>
                <w:szCs w:val="24"/>
              </w:rPr>
            </w:pPr>
          </w:p>
        </w:tc>
        <w:tc>
          <w:tcPr>
            <w:tcW w:w="297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51 to 100</w:t>
            </w:r>
          </w:p>
        </w:tc>
        <w:tc>
          <w:tcPr>
            <w:tcW w:w="34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3"/>
              </w:numPr>
              <w:spacing w:before="120" w:after="120" w:line="240" w:lineRule="auto"/>
              <w:jc w:val="center"/>
              <w:rPr>
                <w:rFonts w:ascii="Times New Roman" w:hAnsi="Times New Roman" w:cs="Times New Roman"/>
                <w:sz w:val="24"/>
                <w:szCs w:val="24"/>
              </w:rPr>
            </w:pPr>
          </w:p>
        </w:tc>
        <w:tc>
          <w:tcPr>
            <w:tcW w:w="297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101 to 200</w:t>
            </w:r>
          </w:p>
        </w:tc>
        <w:tc>
          <w:tcPr>
            <w:tcW w:w="34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4</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3"/>
              </w:numPr>
              <w:spacing w:before="120" w:after="120" w:line="240" w:lineRule="auto"/>
              <w:jc w:val="center"/>
              <w:rPr>
                <w:rFonts w:ascii="Times New Roman" w:hAnsi="Times New Roman" w:cs="Times New Roman"/>
                <w:sz w:val="24"/>
                <w:szCs w:val="24"/>
              </w:rPr>
            </w:pPr>
          </w:p>
        </w:tc>
        <w:tc>
          <w:tcPr>
            <w:tcW w:w="297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201 to 300</w:t>
            </w:r>
          </w:p>
        </w:tc>
        <w:tc>
          <w:tcPr>
            <w:tcW w:w="34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5</w:t>
            </w:r>
          </w:p>
        </w:tc>
      </w:tr>
      <w:tr w:rsidR="00142EC3" w:rsidRPr="001F250C" w:rsidTr="001F250C">
        <w:trPr>
          <w:jc w:val="center"/>
        </w:trPr>
        <w:tc>
          <w:tcPr>
            <w:tcW w:w="738" w:type="dxa"/>
            <w:shd w:val="clear" w:color="auto" w:fill="auto"/>
          </w:tcPr>
          <w:p w:rsidR="00142EC3" w:rsidRPr="001F250C" w:rsidRDefault="00142EC3" w:rsidP="001F250C">
            <w:pPr>
              <w:pStyle w:val="ListParagraph"/>
              <w:numPr>
                <w:ilvl w:val="0"/>
                <w:numId w:val="13"/>
              </w:numPr>
              <w:spacing w:before="120" w:after="120" w:line="240" w:lineRule="auto"/>
              <w:jc w:val="center"/>
              <w:rPr>
                <w:rFonts w:ascii="Times New Roman" w:hAnsi="Times New Roman" w:cs="Times New Roman"/>
                <w:sz w:val="24"/>
                <w:szCs w:val="24"/>
              </w:rPr>
            </w:pPr>
          </w:p>
        </w:tc>
        <w:tc>
          <w:tcPr>
            <w:tcW w:w="297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301 and above</w:t>
            </w:r>
          </w:p>
        </w:tc>
        <w:tc>
          <w:tcPr>
            <w:tcW w:w="3420" w:type="dxa"/>
            <w:shd w:val="clear" w:color="auto" w:fill="auto"/>
          </w:tcPr>
          <w:p w:rsidR="00142EC3" w:rsidRPr="001F250C" w:rsidRDefault="00142EC3" w:rsidP="001F250C">
            <w:pPr>
              <w:spacing w:before="120" w:after="120" w:line="240" w:lineRule="auto"/>
              <w:jc w:val="center"/>
              <w:rPr>
                <w:rFonts w:ascii="Times New Roman" w:hAnsi="Times New Roman" w:cs="Times New Roman"/>
                <w:sz w:val="24"/>
                <w:szCs w:val="24"/>
              </w:rPr>
            </w:pPr>
            <w:r w:rsidRPr="001F250C">
              <w:rPr>
                <w:rFonts w:ascii="Times New Roman" w:hAnsi="Times New Roman" w:cs="Times New Roman"/>
                <w:sz w:val="24"/>
                <w:szCs w:val="24"/>
              </w:rPr>
              <w:t>7</w:t>
            </w:r>
          </w:p>
        </w:tc>
      </w:tr>
    </w:tbl>
    <w:p w:rsidR="00142EC3" w:rsidRPr="00074520" w:rsidRDefault="00142EC3" w:rsidP="00074520">
      <w:pPr>
        <w:widowControl w:val="0"/>
        <w:autoSpaceDE w:val="0"/>
        <w:autoSpaceDN w:val="0"/>
        <w:spacing w:before="120" w:line="240" w:lineRule="auto"/>
        <w:jc w:val="both"/>
        <w:rPr>
          <w:rFonts w:ascii="Times New Roman" w:eastAsia="Arial" w:hAnsi="Times New Roman" w:cs="Times New Roman"/>
          <w:sz w:val="24"/>
          <w:szCs w:val="24"/>
          <w:lang w:bidi="en-US"/>
        </w:rPr>
      </w:pPr>
    </w:p>
    <w:p w:rsidR="00142EC3" w:rsidRPr="00074520" w:rsidDel="00074520" w:rsidRDefault="00142EC3" w:rsidP="00074520">
      <w:pPr>
        <w:autoSpaceDE w:val="0"/>
        <w:autoSpaceDN w:val="0"/>
        <w:adjustRightInd w:val="0"/>
        <w:spacing w:before="120" w:line="240" w:lineRule="auto"/>
        <w:jc w:val="both"/>
        <w:rPr>
          <w:del w:id="1259"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E-1.2</w:t>
      </w:r>
      <w:r w:rsidRPr="00074520">
        <w:rPr>
          <w:rFonts w:ascii="Times New Roman" w:eastAsia="Arial" w:hAnsi="Times New Roman" w:cs="Times New Roman"/>
          <w:sz w:val="24"/>
          <w:szCs w:val="24"/>
          <w:lang w:bidi="en-US"/>
        </w:rPr>
        <w:t xml:space="preserve"> The rolls of hose shall be selected at random and to ensure the randomness of selection, </w:t>
      </w:r>
      <w:r w:rsidR="00376A31" w:rsidRPr="00074520">
        <w:rPr>
          <w:rFonts w:ascii="Times New Roman" w:hAnsi="Times New Roman" w:cs="Times New Roman"/>
          <w:sz w:val="24"/>
          <w:szCs w:val="24"/>
        </w:rPr>
        <w:t>a random number table shall be used. For guidance on the use of random number tables, IS 4905 may be referred to. In the absence of a random number table, the following procedure may be adopted</w:t>
      </w:r>
      <w:r w:rsidRPr="00074520">
        <w:rPr>
          <w:rFonts w:ascii="Times New Roman" w:eastAsia="Arial" w:hAnsi="Times New Roman" w:cs="Times New Roman"/>
          <w:sz w:val="24"/>
          <w:szCs w:val="24"/>
          <w:lang w:bidi="en-US"/>
        </w:rPr>
        <w:t xml:space="preserve"> subject to agreement between the purchaser and the supplier</w:t>
      </w:r>
      <w:del w:id="1260" w:author="lenevo" w:date="2022-07-16T19:21:00Z">
        <w:r w:rsidR="00376A31" w:rsidRPr="00074520" w:rsidDel="00074520">
          <w:rPr>
            <w:rFonts w:ascii="Times New Roman" w:eastAsia="Arial" w:hAnsi="Times New Roman" w:cs="Times New Roman"/>
            <w:sz w:val="24"/>
            <w:szCs w:val="24"/>
            <w:lang w:bidi="en-US"/>
          </w:rPr>
          <w:delText>:</w:delText>
        </w:r>
      </w:del>
      <w:ins w:id="1261" w:author="lenevo" w:date="2022-07-16T19:21:00Z">
        <w:r w:rsidR="00074520">
          <w:rPr>
            <w:rFonts w:ascii="Times New Roman" w:eastAsia="Arial" w:hAnsi="Times New Roman" w:cs="Times New Roman"/>
            <w:sz w:val="24"/>
            <w:szCs w:val="24"/>
            <w:lang w:bidi="en-US"/>
          </w:rPr>
          <w:t xml:space="preserve"> : </w:t>
        </w:r>
      </w:ins>
    </w:p>
    <w:p w:rsidR="00142EC3" w:rsidRPr="00074520" w:rsidDel="00074520" w:rsidRDefault="00142EC3" w:rsidP="00074520">
      <w:pPr>
        <w:widowControl w:val="0"/>
        <w:autoSpaceDE w:val="0"/>
        <w:autoSpaceDN w:val="0"/>
        <w:spacing w:before="120" w:line="240" w:lineRule="auto"/>
        <w:jc w:val="both"/>
        <w:rPr>
          <w:del w:id="1262" w:author="lenevo" w:date="2022-07-16T19:21:00Z"/>
          <w:rFonts w:ascii="Times New Roman" w:eastAsia="Arial" w:hAnsi="Times New Roman" w:cs="Times New Roman"/>
          <w:sz w:val="24"/>
          <w:szCs w:val="24"/>
          <w:lang w:bidi="en-US"/>
        </w:rPr>
      </w:pPr>
    </w:p>
    <w:p w:rsidR="00074520" w:rsidRDefault="00074520" w:rsidP="00074520">
      <w:pPr>
        <w:autoSpaceDE w:val="0"/>
        <w:autoSpaceDN w:val="0"/>
        <w:adjustRightInd w:val="0"/>
        <w:spacing w:before="120" w:line="240" w:lineRule="auto"/>
        <w:jc w:val="both"/>
        <w:rPr>
          <w:ins w:id="1263"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tabs>
          <w:tab w:val="left" w:pos="1701"/>
        </w:tabs>
        <w:autoSpaceDE w:val="0"/>
        <w:autoSpaceDN w:val="0"/>
        <w:spacing w:before="120" w:line="240" w:lineRule="auto"/>
        <w:jc w:val="both"/>
        <w:rPr>
          <w:del w:id="1264"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 xml:space="preserve">Arrange all the rolls in the lot in a systematic manner and starting from any roll, count them as 1,2, 3 etc, up to </w:t>
      </w:r>
      <w:r w:rsidRPr="00074520">
        <w:rPr>
          <w:rFonts w:ascii="Times New Roman" w:eastAsia="Arial" w:hAnsi="Times New Roman" w:cs="Times New Roman"/>
          <w:i/>
          <w:sz w:val="24"/>
          <w:szCs w:val="24"/>
          <w:lang w:bidi="en-US"/>
        </w:rPr>
        <w:t>r</w:t>
      </w:r>
      <w:r w:rsidRPr="00074520">
        <w:rPr>
          <w:rFonts w:ascii="Times New Roman" w:eastAsia="Arial" w:hAnsi="Times New Roman" w:cs="Times New Roman"/>
          <w:sz w:val="24"/>
          <w:szCs w:val="24"/>
          <w:lang w:bidi="en-US"/>
        </w:rPr>
        <w:t xml:space="preserve"> and so on, where r being the integral part of N/n</w:t>
      </w:r>
      <w:r w:rsidR="00376A31"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(N being the lot size and n the sample size</w:t>
      </w:r>
      <w:r w:rsidR="00376A31"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Every </w:t>
      </w:r>
      <w:r w:rsidRPr="00074520">
        <w:rPr>
          <w:rFonts w:ascii="Times New Roman" w:eastAsia="Arial" w:hAnsi="Times New Roman" w:cs="Times New Roman"/>
          <w:i/>
          <w:sz w:val="24"/>
          <w:szCs w:val="24"/>
          <w:lang w:bidi="en-US"/>
        </w:rPr>
        <w:t>r</w:t>
      </w:r>
      <w:r w:rsidRPr="00074520">
        <w:rPr>
          <w:rFonts w:ascii="Times New Roman" w:eastAsia="Arial" w:hAnsi="Times New Roman" w:cs="Times New Roman"/>
          <w:sz w:val="24"/>
          <w:szCs w:val="24"/>
          <w:vertAlign w:val="superscript"/>
          <w:lang w:bidi="en-US"/>
        </w:rPr>
        <w:t>th</w:t>
      </w:r>
      <w:r w:rsidRPr="00074520">
        <w:rPr>
          <w:rFonts w:ascii="Times New Roman" w:eastAsia="Arial" w:hAnsi="Times New Roman" w:cs="Times New Roman"/>
          <w:sz w:val="24"/>
          <w:szCs w:val="24"/>
          <w:lang w:bidi="en-US"/>
        </w:rPr>
        <w:t xml:space="preserve"> roll thus counted shall be withdrawn till the requisite number of ro</w:t>
      </w:r>
      <w:r w:rsidR="00593400" w:rsidRPr="00074520">
        <w:rPr>
          <w:rFonts w:ascii="Times New Roman" w:eastAsia="Arial" w:hAnsi="Times New Roman" w:cs="Times New Roman"/>
          <w:sz w:val="24"/>
          <w:szCs w:val="24"/>
          <w:lang w:bidi="en-US"/>
        </w:rPr>
        <w:t>l</w:t>
      </w:r>
      <w:r w:rsidRPr="00074520">
        <w:rPr>
          <w:rFonts w:ascii="Times New Roman" w:eastAsia="Arial" w:hAnsi="Times New Roman" w:cs="Times New Roman"/>
          <w:sz w:val="24"/>
          <w:szCs w:val="24"/>
          <w:lang w:bidi="en-US"/>
        </w:rPr>
        <w:t>ls is obtained.</w:t>
      </w:r>
    </w:p>
    <w:p w:rsidR="00142EC3" w:rsidRPr="00074520" w:rsidDel="00074520" w:rsidRDefault="00142EC3" w:rsidP="00074520">
      <w:pPr>
        <w:widowControl w:val="0"/>
        <w:autoSpaceDE w:val="0"/>
        <w:autoSpaceDN w:val="0"/>
        <w:spacing w:before="120" w:line="240" w:lineRule="auto"/>
        <w:jc w:val="both"/>
        <w:rPr>
          <w:del w:id="1265" w:author="lenevo" w:date="2022-07-16T19:21:00Z"/>
          <w:rFonts w:ascii="Times New Roman" w:eastAsia="Arial" w:hAnsi="Times New Roman" w:cs="Times New Roman"/>
          <w:sz w:val="24"/>
          <w:szCs w:val="24"/>
          <w:lang w:bidi="en-US"/>
        </w:rPr>
      </w:pPr>
    </w:p>
    <w:p w:rsidR="00074520" w:rsidRDefault="00074520" w:rsidP="00074520">
      <w:pPr>
        <w:widowControl w:val="0"/>
        <w:tabs>
          <w:tab w:val="left" w:pos="1701"/>
        </w:tabs>
        <w:autoSpaceDE w:val="0"/>
        <w:autoSpaceDN w:val="0"/>
        <w:spacing w:before="120" w:line="240" w:lineRule="auto"/>
        <w:jc w:val="both"/>
        <w:rPr>
          <w:ins w:id="1266"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67" w:author="lenevo" w:date="2022-07-16T19:21:00Z"/>
          <w:rFonts w:ascii="Times New Roman" w:eastAsia="Arial" w:hAnsi="Times New Roman" w:cs="Times New Roman"/>
          <w:b/>
          <w:sz w:val="24"/>
          <w:szCs w:val="24"/>
          <w:lang w:bidi="en-US"/>
        </w:rPr>
      </w:pPr>
      <w:r w:rsidRPr="00074520">
        <w:rPr>
          <w:rFonts w:ascii="Times New Roman" w:eastAsia="Arial" w:hAnsi="Times New Roman" w:cs="Times New Roman"/>
          <w:b/>
          <w:sz w:val="24"/>
          <w:szCs w:val="24"/>
          <w:lang w:bidi="en-US"/>
        </w:rPr>
        <w:t>E-1.3 Number of Tests</w:t>
      </w:r>
    </w:p>
    <w:p w:rsidR="00142EC3" w:rsidRPr="00074520" w:rsidDel="00074520" w:rsidRDefault="00142EC3" w:rsidP="00074520">
      <w:pPr>
        <w:widowControl w:val="0"/>
        <w:autoSpaceDE w:val="0"/>
        <w:autoSpaceDN w:val="0"/>
        <w:spacing w:before="120" w:line="240" w:lineRule="auto"/>
        <w:jc w:val="both"/>
        <w:rPr>
          <w:del w:id="1268" w:author="lenevo" w:date="2022-07-16T19:21:00Z"/>
          <w:rFonts w:ascii="Times New Roman" w:eastAsia="Arial" w:hAnsi="Times New Roman" w:cs="Times New Roman"/>
          <w:b/>
          <w:sz w:val="24"/>
          <w:szCs w:val="24"/>
          <w:lang w:bidi="en-US"/>
        </w:rPr>
      </w:pPr>
    </w:p>
    <w:p w:rsidR="00074520" w:rsidRDefault="00074520" w:rsidP="00074520">
      <w:pPr>
        <w:widowControl w:val="0"/>
        <w:autoSpaceDE w:val="0"/>
        <w:autoSpaceDN w:val="0"/>
        <w:spacing w:before="120" w:line="240" w:lineRule="auto"/>
        <w:jc w:val="both"/>
        <w:rPr>
          <w:ins w:id="1269" w:author="lenevo" w:date="2022-07-16T19:21:00Z"/>
          <w:rFonts w:ascii="Times New Roman" w:eastAsia="Arial" w:hAnsi="Times New Roman" w:cs="Times New Roman"/>
          <w:b/>
          <w:sz w:val="24"/>
          <w:szCs w:val="24"/>
          <w:lang w:bidi="en-US"/>
        </w:rPr>
      </w:pPr>
    </w:p>
    <w:p w:rsidR="00142EC3" w:rsidRPr="00074520" w:rsidDel="00074520" w:rsidRDefault="009728E3" w:rsidP="00074520">
      <w:pPr>
        <w:widowControl w:val="0"/>
        <w:autoSpaceDE w:val="0"/>
        <w:autoSpaceDN w:val="0"/>
        <w:spacing w:before="120" w:line="240" w:lineRule="auto"/>
        <w:jc w:val="both"/>
        <w:rPr>
          <w:del w:id="127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val="en-IN" w:bidi="en-US"/>
        </w:rPr>
        <w:t>E</w:t>
      </w:r>
      <w:r w:rsidRPr="00074520">
        <w:rPr>
          <w:rFonts w:ascii="Times New Roman" w:eastAsia="Arial" w:hAnsi="Times New Roman" w:cs="Times New Roman"/>
          <w:b/>
          <w:bCs/>
          <w:sz w:val="24"/>
          <w:szCs w:val="24"/>
          <w:lang w:bidi="en-US"/>
        </w:rPr>
        <w:t>-1.3.1</w:t>
      </w:r>
      <w:r w:rsidRPr="00074520">
        <w:rPr>
          <w:rFonts w:ascii="Times New Roman" w:eastAsia="Arial" w:hAnsi="Times New Roman" w:cs="Times New Roman"/>
          <w:sz w:val="24"/>
          <w:szCs w:val="24"/>
          <w:lang w:bidi="en-US"/>
        </w:rPr>
        <w:t xml:space="preserve"> </w:t>
      </w:r>
      <w:r w:rsidR="00142EC3" w:rsidRPr="00074520">
        <w:rPr>
          <w:rFonts w:ascii="Times New Roman" w:eastAsia="Arial" w:hAnsi="Times New Roman" w:cs="Times New Roman"/>
          <w:sz w:val="24"/>
          <w:szCs w:val="24"/>
          <w:lang w:bidi="en-US"/>
        </w:rPr>
        <w:t>From each of the rolls selected</w:t>
      </w:r>
      <w:r w:rsidR="00376A31" w:rsidRPr="00074520">
        <w:rPr>
          <w:rFonts w:ascii="Times New Roman" w:eastAsia="Arial" w:hAnsi="Times New Roman" w:cs="Times New Roman"/>
          <w:sz w:val="24"/>
          <w:szCs w:val="24"/>
          <w:lang w:bidi="en-US"/>
        </w:rPr>
        <w:t>,</w:t>
      </w:r>
      <w:r w:rsidR="00142EC3" w:rsidRPr="00074520">
        <w:rPr>
          <w:rFonts w:ascii="Times New Roman" w:eastAsia="Arial" w:hAnsi="Times New Roman" w:cs="Times New Roman"/>
          <w:sz w:val="24"/>
          <w:szCs w:val="24"/>
          <w:lang w:bidi="en-US"/>
        </w:rPr>
        <w:t xml:space="preserve"> </w:t>
      </w:r>
      <w:r w:rsidR="00376A31" w:rsidRPr="00074520">
        <w:rPr>
          <w:rFonts w:ascii="Times New Roman" w:eastAsia="Arial" w:hAnsi="Times New Roman" w:cs="Times New Roman"/>
          <w:sz w:val="24"/>
          <w:szCs w:val="24"/>
          <w:lang w:bidi="en-US"/>
        </w:rPr>
        <w:t>1 m</w:t>
      </w:r>
      <w:r w:rsidR="00142EC3" w:rsidRPr="00074520">
        <w:rPr>
          <w:rFonts w:ascii="Times New Roman" w:eastAsia="Arial" w:hAnsi="Times New Roman" w:cs="Times New Roman"/>
          <w:sz w:val="24"/>
          <w:szCs w:val="24"/>
          <w:lang w:bidi="en-US"/>
        </w:rPr>
        <w:t xml:space="preserve"> length of thermoplastic hose shall be cut, care being taken to exclude not less than 0.25 m length of the material from either end. The test specimens necessary for the various tests specified in the standard shall be cut from the length of thermoplastic hose thus obtained.</w:t>
      </w:r>
    </w:p>
    <w:p w:rsidR="00142EC3" w:rsidRPr="00074520" w:rsidDel="00074520" w:rsidRDefault="00142EC3" w:rsidP="00074520">
      <w:pPr>
        <w:widowControl w:val="0"/>
        <w:autoSpaceDE w:val="0"/>
        <w:autoSpaceDN w:val="0"/>
        <w:spacing w:before="120" w:line="240" w:lineRule="auto"/>
        <w:jc w:val="both"/>
        <w:rPr>
          <w:del w:id="1271"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72"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73"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val="en-IN" w:bidi="en-US"/>
        </w:rPr>
        <w:t>E</w:t>
      </w:r>
      <w:r w:rsidRPr="00074520">
        <w:rPr>
          <w:rFonts w:ascii="Times New Roman" w:eastAsia="Arial" w:hAnsi="Times New Roman" w:cs="Times New Roman"/>
          <w:b/>
          <w:bCs/>
          <w:sz w:val="24"/>
          <w:szCs w:val="24"/>
          <w:lang w:bidi="en-US"/>
        </w:rPr>
        <w:t>-1.3.</w:t>
      </w:r>
      <w:r w:rsidR="009728E3" w:rsidRPr="00074520">
        <w:rPr>
          <w:rFonts w:ascii="Times New Roman" w:eastAsia="Arial" w:hAnsi="Times New Roman" w:cs="Times New Roman"/>
          <w:b/>
          <w:bCs/>
          <w:sz w:val="24"/>
          <w:szCs w:val="24"/>
          <w:lang w:bidi="en-US"/>
        </w:rPr>
        <w:t>2</w:t>
      </w:r>
      <w:r w:rsidRPr="00074520">
        <w:rPr>
          <w:rFonts w:ascii="Times New Roman" w:eastAsia="Arial" w:hAnsi="Times New Roman" w:cs="Times New Roman"/>
          <w:sz w:val="24"/>
          <w:szCs w:val="24"/>
          <w:lang w:bidi="en-US"/>
        </w:rPr>
        <w:t xml:space="preserve"> In case </w:t>
      </w:r>
      <w:r w:rsidR="009728E3" w:rsidRPr="00074520">
        <w:rPr>
          <w:rFonts w:ascii="Times New Roman" w:eastAsia="Arial" w:hAnsi="Times New Roman" w:cs="Times New Roman"/>
          <w:sz w:val="24"/>
          <w:szCs w:val="24"/>
          <w:lang w:bidi="en-US"/>
        </w:rPr>
        <w:t>the samples selected</w:t>
      </w:r>
      <w:r w:rsidRPr="00074520">
        <w:rPr>
          <w:rFonts w:ascii="Times New Roman" w:eastAsia="Arial" w:hAnsi="Times New Roman" w:cs="Times New Roman"/>
          <w:sz w:val="24"/>
          <w:szCs w:val="24"/>
          <w:lang w:bidi="en-US"/>
        </w:rPr>
        <w:t xml:space="preserve"> passes all the type tests as per </w:t>
      </w:r>
      <w:r w:rsidR="0047256E" w:rsidRPr="00074520">
        <w:rPr>
          <w:rFonts w:ascii="Times New Roman" w:eastAsia="Arial" w:hAnsi="Times New Roman" w:cs="Times New Roman"/>
          <w:b/>
          <w:sz w:val="24"/>
          <w:szCs w:val="24"/>
          <w:lang w:bidi="en-US"/>
        </w:rPr>
        <w:t>E-1.</w:t>
      </w:r>
      <w:r w:rsidR="002578CA" w:rsidRPr="00074520">
        <w:rPr>
          <w:rFonts w:ascii="Times New Roman" w:eastAsia="Arial" w:hAnsi="Times New Roman" w:cs="Times New Roman"/>
          <w:b/>
          <w:sz w:val="24"/>
          <w:szCs w:val="24"/>
          <w:lang w:bidi="en-US"/>
        </w:rPr>
        <w:t>4</w:t>
      </w:r>
      <w:r w:rsidR="0047256E" w:rsidRPr="00074520">
        <w:rPr>
          <w:rFonts w:ascii="Times New Roman" w:eastAsia="Arial" w:hAnsi="Times New Roman" w:cs="Times New Roman"/>
          <w:b/>
          <w:sz w:val="24"/>
          <w:szCs w:val="24"/>
          <w:lang w:bidi="en-US"/>
        </w:rPr>
        <w:t>.1</w:t>
      </w:r>
      <w:r w:rsidRPr="00074520">
        <w:rPr>
          <w:rFonts w:ascii="Times New Roman" w:eastAsia="Arial" w:hAnsi="Times New Roman" w:cs="Times New Roman"/>
          <w:sz w:val="24"/>
          <w:szCs w:val="24"/>
          <w:lang w:bidi="en-US"/>
        </w:rPr>
        <w:t>, the material in the lot shall then be tested for acceptance test</w:t>
      </w:r>
      <w:r w:rsidR="009728E3" w:rsidRPr="00074520">
        <w:rPr>
          <w:rFonts w:ascii="Times New Roman" w:eastAsia="Arial" w:hAnsi="Times New Roman" w:cs="Times New Roman"/>
          <w:sz w:val="24"/>
          <w:szCs w:val="24"/>
          <w:lang w:bidi="en-US"/>
        </w:rPr>
        <w:t>s</w:t>
      </w:r>
      <w:r w:rsidRPr="00074520">
        <w:rPr>
          <w:rFonts w:ascii="Times New Roman" w:eastAsia="Arial" w:hAnsi="Times New Roman" w:cs="Times New Roman"/>
          <w:sz w:val="24"/>
          <w:szCs w:val="24"/>
          <w:lang w:bidi="en-US"/>
        </w:rPr>
        <w:t xml:space="preserve"> as per </w:t>
      </w:r>
      <w:r w:rsidR="0047256E" w:rsidRPr="00074520">
        <w:rPr>
          <w:rFonts w:ascii="Times New Roman" w:eastAsia="Arial" w:hAnsi="Times New Roman" w:cs="Times New Roman"/>
          <w:b/>
          <w:sz w:val="24"/>
          <w:szCs w:val="24"/>
          <w:lang w:bidi="en-US"/>
        </w:rPr>
        <w:t>E-1.4.2</w:t>
      </w:r>
      <w:r w:rsidRPr="00074520">
        <w:rPr>
          <w:rFonts w:ascii="Times New Roman" w:eastAsia="Arial" w:hAnsi="Times New Roman" w:cs="Times New Roman"/>
          <w:sz w:val="24"/>
          <w:szCs w:val="24"/>
          <w:lang w:bidi="en-US"/>
        </w:rPr>
        <w:t>. For this purpose</w:t>
      </w:r>
      <w:r w:rsidR="002578CA"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test specimens of suitable length may be taken.</w:t>
      </w:r>
    </w:p>
    <w:p w:rsidR="00142EC3" w:rsidRPr="00074520" w:rsidDel="00074520" w:rsidRDefault="00142EC3" w:rsidP="00074520">
      <w:pPr>
        <w:widowControl w:val="0"/>
        <w:autoSpaceDE w:val="0"/>
        <w:autoSpaceDN w:val="0"/>
        <w:spacing w:before="120" w:line="240" w:lineRule="auto"/>
        <w:jc w:val="both"/>
        <w:rPr>
          <w:del w:id="1274"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75"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76" w:author="lenevo" w:date="2022-07-16T19:21:00Z"/>
          <w:rFonts w:ascii="Times New Roman" w:eastAsia="Arial" w:hAnsi="Times New Roman" w:cs="Times New Roman"/>
          <w:b/>
          <w:bCs/>
          <w:sz w:val="24"/>
          <w:szCs w:val="24"/>
          <w:lang w:bidi="en-US"/>
        </w:rPr>
      </w:pPr>
      <w:r w:rsidRPr="00074520">
        <w:rPr>
          <w:rFonts w:ascii="Times New Roman" w:eastAsia="Arial" w:hAnsi="Times New Roman" w:cs="Times New Roman"/>
          <w:b/>
          <w:bCs/>
          <w:sz w:val="24"/>
          <w:szCs w:val="24"/>
          <w:lang w:val="en-IN" w:bidi="en-US"/>
        </w:rPr>
        <w:t>E</w:t>
      </w:r>
      <w:r w:rsidRPr="00074520">
        <w:rPr>
          <w:rFonts w:ascii="Times New Roman" w:eastAsia="Arial" w:hAnsi="Times New Roman" w:cs="Times New Roman"/>
          <w:b/>
          <w:bCs/>
          <w:sz w:val="24"/>
          <w:szCs w:val="24"/>
          <w:lang w:bidi="en-US"/>
        </w:rPr>
        <w:t>-1.4 Criteria for Conformity</w:t>
      </w:r>
    </w:p>
    <w:p w:rsidR="00142EC3" w:rsidRPr="00074520" w:rsidDel="00074520" w:rsidRDefault="00142EC3" w:rsidP="00074520">
      <w:pPr>
        <w:widowControl w:val="0"/>
        <w:autoSpaceDE w:val="0"/>
        <w:autoSpaceDN w:val="0"/>
        <w:spacing w:before="120" w:line="240" w:lineRule="auto"/>
        <w:jc w:val="both"/>
        <w:rPr>
          <w:del w:id="1277"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78" w:author="lenevo" w:date="2022-07-16T19:21:00Z"/>
          <w:rFonts w:ascii="Times New Roman" w:eastAsia="Arial" w:hAnsi="Times New Roman" w:cs="Times New Roman"/>
          <w:b/>
          <w:bCs/>
          <w:sz w:val="24"/>
          <w:szCs w:val="24"/>
          <w:lang w:bidi="en-US"/>
        </w:rPr>
      </w:pPr>
    </w:p>
    <w:p w:rsidR="00142EC3" w:rsidRPr="00074520" w:rsidDel="00074520" w:rsidRDefault="00142EC3" w:rsidP="00074520">
      <w:pPr>
        <w:widowControl w:val="0"/>
        <w:autoSpaceDE w:val="0"/>
        <w:autoSpaceDN w:val="0"/>
        <w:spacing w:before="120" w:line="240" w:lineRule="auto"/>
        <w:jc w:val="both"/>
        <w:rPr>
          <w:del w:id="1279"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E-1.4.1</w:t>
      </w:r>
      <w:r w:rsidRPr="00074520">
        <w:rPr>
          <w:rFonts w:ascii="Times New Roman" w:eastAsia="Arial" w:hAnsi="Times New Roman" w:cs="Times New Roman"/>
          <w:sz w:val="24"/>
          <w:szCs w:val="24"/>
          <w:lang w:bidi="en-US"/>
        </w:rPr>
        <w:t xml:space="preserve"> The lot shall be declared as conforming to the requirements as given in </w:t>
      </w:r>
      <w:r w:rsidR="002578CA" w:rsidRPr="00074520">
        <w:rPr>
          <w:rFonts w:ascii="Times New Roman" w:hAnsi="Times New Roman" w:cs="Times New Roman"/>
          <w:b/>
          <w:sz w:val="24"/>
          <w:szCs w:val="24"/>
          <w:lang w:val="en-IN"/>
        </w:rPr>
        <w:t>8.2</w:t>
      </w:r>
      <w:r w:rsidR="002578CA" w:rsidRPr="00074520">
        <w:rPr>
          <w:rFonts w:ascii="Times New Roman" w:hAnsi="Times New Roman" w:cs="Times New Roman"/>
          <w:sz w:val="24"/>
          <w:szCs w:val="24"/>
          <w:lang w:val="en-IN"/>
        </w:rPr>
        <w:t xml:space="preserve">, </w:t>
      </w:r>
      <w:r w:rsidR="002578CA" w:rsidRPr="00074520">
        <w:rPr>
          <w:rFonts w:ascii="Times New Roman" w:hAnsi="Times New Roman" w:cs="Times New Roman"/>
          <w:b/>
          <w:sz w:val="24"/>
          <w:szCs w:val="24"/>
          <w:lang w:val="en-IN"/>
        </w:rPr>
        <w:t>8.4.1</w:t>
      </w:r>
      <w:r w:rsidR="002578CA" w:rsidRPr="00074520">
        <w:rPr>
          <w:rFonts w:ascii="Times New Roman" w:hAnsi="Times New Roman" w:cs="Times New Roman"/>
          <w:sz w:val="24"/>
          <w:szCs w:val="24"/>
          <w:lang w:val="en-IN"/>
        </w:rPr>
        <w:t xml:space="preserve">, </w:t>
      </w:r>
      <w:r w:rsidR="002578CA" w:rsidRPr="00074520">
        <w:rPr>
          <w:rFonts w:ascii="Times New Roman" w:hAnsi="Times New Roman" w:cs="Times New Roman"/>
          <w:b/>
          <w:sz w:val="24"/>
          <w:szCs w:val="24"/>
          <w:lang w:val="en-IN"/>
        </w:rPr>
        <w:t>8.5</w:t>
      </w:r>
      <w:r w:rsidR="002578CA" w:rsidRPr="00074520">
        <w:rPr>
          <w:rFonts w:ascii="Times New Roman" w:hAnsi="Times New Roman" w:cs="Times New Roman"/>
          <w:sz w:val="24"/>
          <w:szCs w:val="24"/>
          <w:lang w:val="en-IN"/>
        </w:rPr>
        <w:t xml:space="preserve">, </w:t>
      </w:r>
      <w:r w:rsidR="002578CA" w:rsidRPr="00074520">
        <w:rPr>
          <w:rFonts w:ascii="Times New Roman" w:hAnsi="Times New Roman" w:cs="Times New Roman"/>
          <w:b/>
          <w:sz w:val="24"/>
          <w:szCs w:val="24"/>
          <w:lang w:val="en-IN"/>
        </w:rPr>
        <w:t>9.5</w:t>
      </w:r>
      <w:r w:rsidR="002578CA" w:rsidRPr="00074520">
        <w:rPr>
          <w:rFonts w:ascii="Times New Roman" w:hAnsi="Times New Roman" w:cs="Times New Roman"/>
          <w:sz w:val="24"/>
          <w:szCs w:val="24"/>
          <w:lang w:val="en-IN"/>
        </w:rPr>
        <w:t xml:space="preserve">, </w:t>
      </w:r>
      <w:r w:rsidR="002578CA" w:rsidRPr="00074520">
        <w:rPr>
          <w:rFonts w:ascii="Times New Roman" w:hAnsi="Times New Roman" w:cs="Times New Roman"/>
          <w:b/>
          <w:sz w:val="24"/>
          <w:szCs w:val="24"/>
          <w:lang w:val="en-IN"/>
        </w:rPr>
        <w:t>9.6</w:t>
      </w:r>
      <w:r w:rsidR="002578CA" w:rsidRPr="00074520">
        <w:rPr>
          <w:rFonts w:ascii="Times New Roman" w:hAnsi="Times New Roman" w:cs="Times New Roman"/>
          <w:sz w:val="24"/>
          <w:szCs w:val="24"/>
          <w:lang w:val="en-IN"/>
        </w:rPr>
        <w:t xml:space="preserve"> and </w:t>
      </w:r>
      <w:r w:rsidR="002578CA" w:rsidRPr="00074520">
        <w:rPr>
          <w:rFonts w:ascii="Times New Roman" w:hAnsi="Times New Roman" w:cs="Times New Roman"/>
          <w:b/>
          <w:sz w:val="24"/>
          <w:szCs w:val="24"/>
          <w:lang w:val="en-IN"/>
        </w:rPr>
        <w:t>9.7</w:t>
      </w:r>
      <w:r w:rsidR="002578CA" w:rsidRPr="00074520">
        <w:rPr>
          <w:rFonts w:ascii="Times New Roman" w:hAnsi="Times New Roman" w:cs="Times New Roman"/>
          <w:sz w:val="24"/>
          <w:szCs w:val="24"/>
          <w:lang w:val="en-IN"/>
        </w:rPr>
        <w:t xml:space="preserve">, </w:t>
      </w:r>
      <w:r w:rsidRPr="00074520">
        <w:rPr>
          <w:rFonts w:ascii="Times New Roman" w:eastAsia="Arial" w:hAnsi="Times New Roman" w:cs="Times New Roman"/>
          <w:sz w:val="24"/>
          <w:szCs w:val="24"/>
          <w:lang w:bidi="en-US"/>
        </w:rPr>
        <w:t xml:space="preserve">if </w:t>
      </w:r>
      <w:r w:rsidR="009728E3" w:rsidRPr="00074520">
        <w:rPr>
          <w:rFonts w:ascii="Times New Roman" w:eastAsia="Arial" w:hAnsi="Times New Roman" w:cs="Times New Roman"/>
          <w:sz w:val="24"/>
          <w:szCs w:val="24"/>
          <w:lang w:bidi="en-US"/>
        </w:rPr>
        <w:t>the samples</w:t>
      </w:r>
      <w:r w:rsidRPr="00074520">
        <w:rPr>
          <w:rFonts w:ascii="Times New Roman" w:eastAsia="Arial" w:hAnsi="Times New Roman" w:cs="Times New Roman"/>
          <w:sz w:val="24"/>
          <w:szCs w:val="24"/>
          <w:lang w:bidi="en-US"/>
        </w:rPr>
        <w:t xml:space="preserve"> pass all the type tests</w:t>
      </w:r>
      <w:r w:rsidR="007E2F91" w:rsidRPr="00074520">
        <w:rPr>
          <w:rFonts w:ascii="Times New Roman" w:eastAsia="Arial" w:hAnsi="Times New Roman" w:cs="Times New Roman"/>
          <w:sz w:val="24"/>
          <w:szCs w:val="24"/>
          <w:lang w:bidi="en-US"/>
        </w:rPr>
        <w:t xml:space="preserve"> as per </w:t>
      </w:r>
      <w:r w:rsidR="007E2F91" w:rsidRPr="00074520">
        <w:rPr>
          <w:rFonts w:ascii="Times New Roman" w:eastAsia="Arial" w:hAnsi="Times New Roman" w:cs="Times New Roman"/>
          <w:b/>
          <w:sz w:val="24"/>
          <w:szCs w:val="24"/>
          <w:lang w:bidi="en-US"/>
        </w:rPr>
        <w:t>E-1.5</w:t>
      </w:r>
      <w:r w:rsidR="00392BC2" w:rsidRPr="00074520">
        <w:rPr>
          <w:rFonts w:ascii="Times New Roman" w:eastAsia="Arial" w:hAnsi="Times New Roman" w:cs="Times New Roman"/>
          <w:sz w:val="24"/>
          <w:szCs w:val="24"/>
          <w:lang w:bidi="en-US"/>
        </w:rPr>
        <w:t>.</w:t>
      </w:r>
    </w:p>
    <w:p w:rsidR="00142EC3" w:rsidRPr="00074520" w:rsidDel="00074520" w:rsidRDefault="00142EC3" w:rsidP="00074520">
      <w:pPr>
        <w:widowControl w:val="0"/>
        <w:autoSpaceDE w:val="0"/>
        <w:autoSpaceDN w:val="0"/>
        <w:spacing w:before="120" w:line="240" w:lineRule="auto"/>
        <w:jc w:val="both"/>
        <w:rPr>
          <w:del w:id="1280"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81" w:author="lenevo" w:date="2022-07-16T19:21:00Z"/>
          <w:rFonts w:ascii="Times New Roman" w:eastAsia="Arial" w:hAnsi="Times New Roman" w:cs="Times New Roman"/>
          <w:sz w:val="24"/>
          <w:szCs w:val="24"/>
          <w:lang w:bidi="en-US"/>
        </w:rPr>
      </w:pPr>
    </w:p>
    <w:p w:rsidR="00142EC3" w:rsidRPr="00074520" w:rsidDel="00074520" w:rsidRDefault="00142EC3" w:rsidP="00074520">
      <w:pPr>
        <w:widowControl w:val="0"/>
        <w:autoSpaceDE w:val="0"/>
        <w:autoSpaceDN w:val="0"/>
        <w:spacing w:before="120" w:line="240" w:lineRule="auto"/>
        <w:jc w:val="both"/>
        <w:rPr>
          <w:del w:id="1282"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val="en-IN" w:bidi="en-US"/>
        </w:rPr>
        <w:t>E-</w:t>
      </w:r>
      <w:r w:rsidRPr="00074520">
        <w:rPr>
          <w:rFonts w:ascii="Times New Roman" w:eastAsia="Arial" w:hAnsi="Times New Roman" w:cs="Times New Roman"/>
          <w:b/>
          <w:bCs/>
          <w:sz w:val="24"/>
          <w:szCs w:val="24"/>
          <w:lang w:bidi="en-US"/>
        </w:rPr>
        <w:t>1.4.2</w:t>
      </w:r>
      <w:r w:rsidRPr="00074520">
        <w:rPr>
          <w:rFonts w:ascii="Times New Roman" w:eastAsia="Arial" w:hAnsi="Times New Roman" w:cs="Times New Roman"/>
          <w:sz w:val="24"/>
          <w:szCs w:val="24"/>
          <w:lang w:bidi="en-US"/>
        </w:rPr>
        <w:t xml:space="preserve"> The lot having being found satisfactory as per </w:t>
      </w:r>
      <w:r w:rsidR="00392BC2" w:rsidRPr="00074520">
        <w:rPr>
          <w:rFonts w:ascii="Times New Roman" w:eastAsia="Arial" w:hAnsi="Times New Roman" w:cs="Times New Roman"/>
          <w:b/>
          <w:sz w:val="24"/>
          <w:szCs w:val="24"/>
          <w:lang w:bidi="en-US"/>
        </w:rPr>
        <w:t>E</w:t>
      </w:r>
      <w:r w:rsidRPr="00074520">
        <w:rPr>
          <w:rFonts w:ascii="Times New Roman" w:eastAsia="Arial" w:hAnsi="Times New Roman" w:cs="Times New Roman"/>
          <w:b/>
          <w:sz w:val="24"/>
          <w:szCs w:val="24"/>
          <w:lang w:bidi="en-US"/>
        </w:rPr>
        <w:t>-1.4</w:t>
      </w:r>
      <w:r w:rsidR="00392BC2" w:rsidRPr="00074520">
        <w:rPr>
          <w:rFonts w:ascii="Times New Roman" w:eastAsia="Arial" w:hAnsi="Times New Roman" w:cs="Times New Roman"/>
          <w:b/>
          <w:sz w:val="24"/>
          <w:szCs w:val="24"/>
          <w:lang w:bidi="en-US"/>
        </w:rPr>
        <w:t>.1</w:t>
      </w:r>
      <w:r w:rsidRPr="00074520">
        <w:rPr>
          <w:rFonts w:ascii="Times New Roman" w:eastAsia="Arial" w:hAnsi="Times New Roman" w:cs="Times New Roman"/>
          <w:sz w:val="24"/>
          <w:szCs w:val="24"/>
          <w:lang w:bidi="en-US"/>
        </w:rPr>
        <w:t xml:space="preserve"> </w:t>
      </w:r>
      <w:r w:rsidR="00392BC2" w:rsidRPr="00074520">
        <w:rPr>
          <w:rFonts w:ascii="Times New Roman" w:eastAsia="Arial" w:hAnsi="Times New Roman" w:cs="Times New Roman"/>
          <w:sz w:val="24"/>
          <w:szCs w:val="24"/>
          <w:lang w:bidi="en-US"/>
        </w:rPr>
        <w:t>shall</w:t>
      </w:r>
      <w:r w:rsidRPr="00074520">
        <w:rPr>
          <w:rFonts w:ascii="Times New Roman" w:eastAsia="Arial" w:hAnsi="Times New Roman" w:cs="Times New Roman"/>
          <w:sz w:val="24"/>
          <w:szCs w:val="24"/>
          <w:lang w:bidi="en-US"/>
        </w:rPr>
        <w:t xml:space="preserve"> be declared as conforming to the requirements of the s</w:t>
      </w:r>
      <w:r w:rsidR="00230E68" w:rsidRPr="00074520">
        <w:rPr>
          <w:rFonts w:ascii="Times New Roman" w:eastAsia="Arial" w:hAnsi="Times New Roman" w:cs="Times New Roman"/>
          <w:sz w:val="24"/>
          <w:szCs w:val="24"/>
          <w:lang w:bidi="en-US"/>
        </w:rPr>
        <w:t>tandard</w:t>
      </w:r>
      <w:r w:rsidRPr="00074520">
        <w:rPr>
          <w:rFonts w:ascii="Times New Roman" w:eastAsia="Arial" w:hAnsi="Times New Roman" w:cs="Times New Roman"/>
          <w:sz w:val="24"/>
          <w:szCs w:val="24"/>
          <w:lang w:bidi="en-US"/>
        </w:rPr>
        <w:t>, if all the test specimen</w:t>
      </w:r>
      <w:r w:rsidR="007E2F91" w:rsidRPr="00074520">
        <w:rPr>
          <w:rFonts w:ascii="Times New Roman" w:eastAsia="Arial" w:hAnsi="Times New Roman" w:cs="Times New Roman"/>
          <w:sz w:val="24"/>
          <w:szCs w:val="24"/>
          <w:lang w:bidi="en-US"/>
        </w:rPr>
        <w:t>s</w:t>
      </w:r>
      <w:r w:rsidRPr="00074520">
        <w:rPr>
          <w:rFonts w:ascii="Times New Roman" w:eastAsia="Arial" w:hAnsi="Times New Roman" w:cs="Times New Roman"/>
          <w:sz w:val="24"/>
          <w:szCs w:val="24"/>
          <w:lang w:bidi="en-US"/>
        </w:rPr>
        <w:t xml:space="preserve"> pass all the acceptance tests</w:t>
      </w:r>
      <w:r w:rsidR="009728E3" w:rsidRPr="00074520">
        <w:rPr>
          <w:rFonts w:ascii="Times New Roman" w:eastAsia="Arial" w:hAnsi="Times New Roman" w:cs="Times New Roman"/>
          <w:sz w:val="24"/>
          <w:szCs w:val="24"/>
          <w:lang w:bidi="en-US"/>
        </w:rPr>
        <w:t>, as listed below</w:t>
      </w:r>
      <w:del w:id="1283" w:author="lenevo" w:date="2022-07-16T19:21:00Z">
        <w:r w:rsidR="009728E3" w:rsidRPr="00074520" w:rsidDel="00074520">
          <w:rPr>
            <w:rFonts w:ascii="Times New Roman" w:eastAsia="Arial" w:hAnsi="Times New Roman" w:cs="Times New Roman"/>
            <w:sz w:val="24"/>
            <w:szCs w:val="24"/>
            <w:lang w:bidi="en-US"/>
          </w:rPr>
          <w:delText>:</w:delText>
        </w:r>
      </w:del>
      <w:ins w:id="1284" w:author="lenevo" w:date="2022-07-16T19:21:00Z">
        <w:r w:rsidR="00074520">
          <w:rPr>
            <w:rFonts w:ascii="Times New Roman" w:eastAsia="Arial" w:hAnsi="Times New Roman" w:cs="Times New Roman"/>
            <w:sz w:val="24"/>
            <w:szCs w:val="24"/>
            <w:lang w:bidi="en-US"/>
          </w:rPr>
          <w:t xml:space="preserve"> : </w:t>
        </w:r>
      </w:ins>
    </w:p>
    <w:p w:rsidR="00142EC3" w:rsidRPr="00074520" w:rsidDel="00074520" w:rsidRDefault="00142EC3" w:rsidP="00074520">
      <w:pPr>
        <w:widowControl w:val="0"/>
        <w:autoSpaceDE w:val="0"/>
        <w:autoSpaceDN w:val="0"/>
        <w:spacing w:before="120" w:line="240" w:lineRule="auto"/>
        <w:jc w:val="both"/>
        <w:rPr>
          <w:del w:id="1285" w:author="lenevo" w:date="2022-07-16T19:21:00Z"/>
          <w:rFonts w:ascii="Times New Roman" w:eastAsia="Arial" w:hAnsi="Times New Roman" w:cs="Times New Roman"/>
          <w:sz w:val="24"/>
          <w:szCs w:val="24"/>
          <w:lang w:bidi="en-US"/>
        </w:rPr>
      </w:pPr>
    </w:p>
    <w:p w:rsidR="00074520" w:rsidRDefault="00074520" w:rsidP="00074520">
      <w:pPr>
        <w:widowControl w:val="0"/>
        <w:autoSpaceDE w:val="0"/>
        <w:autoSpaceDN w:val="0"/>
        <w:spacing w:before="120" w:line="240" w:lineRule="auto"/>
        <w:jc w:val="both"/>
        <w:rPr>
          <w:ins w:id="1286" w:author="lenevo" w:date="2022-07-16T19:21:00Z"/>
          <w:rFonts w:ascii="Times New Roman" w:eastAsia="Arial" w:hAnsi="Times New Roman" w:cs="Times New Roman"/>
          <w:sz w:val="24"/>
          <w:szCs w:val="24"/>
          <w:lang w:bidi="en-US"/>
        </w:rPr>
      </w:pPr>
    </w:p>
    <w:p w:rsidR="009728E3" w:rsidRPr="00074520" w:rsidRDefault="009728E3" w:rsidP="00074520">
      <w:pPr>
        <w:pStyle w:val="ListParagraph"/>
        <w:widowControl w:val="0"/>
        <w:numPr>
          <w:ilvl w:val="0"/>
          <w:numId w:val="16"/>
        </w:numPr>
        <w:autoSpaceDE w:val="0"/>
        <w:autoSpaceDN w:val="0"/>
        <w:spacing w:before="120" w:line="240" w:lineRule="auto"/>
        <w:contextualSpacing w:val="0"/>
        <w:jc w:val="both"/>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Dimensional requirements and visual appearance (</w:t>
      </w:r>
      <w:r w:rsidRPr="00074520">
        <w:rPr>
          <w:rFonts w:ascii="Times New Roman" w:eastAsia="Arial" w:hAnsi="Times New Roman" w:cs="Times New Roman"/>
          <w:b/>
          <w:sz w:val="24"/>
          <w:szCs w:val="24"/>
          <w:lang w:bidi="en-US"/>
        </w:rPr>
        <w:t>7</w:t>
      </w:r>
      <w:r w:rsidRPr="00074520">
        <w:rPr>
          <w:rFonts w:ascii="Times New Roman" w:eastAsia="Arial" w:hAnsi="Times New Roman" w:cs="Times New Roman"/>
          <w:sz w:val="24"/>
          <w:szCs w:val="24"/>
          <w:lang w:bidi="en-US"/>
        </w:rPr>
        <w:t xml:space="preserve"> and </w:t>
      </w:r>
      <w:r w:rsidRPr="00074520">
        <w:rPr>
          <w:rFonts w:ascii="Times New Roman" w:eastAsia="Arial" w:hAnsi="Times New Roman" w:cs="Times New Roman"/>
          <w:b/>
          <w:sz w:val="24"/>
          <w:szCs w:val="24"/>
          <w:lang w:bidi="en-US"/>
        </w:rPr>
        <w:t>8.1</w:t>
      </w:r>
      <w:r w:rsidRPr="00074520">
        <w:rPr>
          <w:rFonts w:ascii="Times New Roman" w:eastAsia="Arial" w:hAnsi="Times New Roman" w:cs="Times New Roman"/>
          <w:sz w:val="24"/>
          <w:szCs w:val="24"/>
          <w:lang w:bidi="en-US"/>
        </w:rPr>
        <w:t>);</w:t>
      </w:r>
    </w:p>
    <w:p w:rsidR="009728E3" w:rsidRPr="00074520" w:rsidRDefault="009728E3" w:rsidP="00074520">
      <w:pPr>
        <w:pStyle w:val="ListParagraph"/>
        <w:widowControl w:val="0"/>
        <w:numPr>
          <w:ilvl w:val="0"/>
          <w:numId w:val="16"/>
        </w:numPr>
        <w:autoSpaceDE w:val="0"/>
        <w:autoSpaceDN w:val="0"/>
        <w:spacing w:before="120" w:line="240" w:lineRule="auto"/>
        <w:contextualSpacing w:val="0"/>
        <w:jc w:val="both"/>
        <w:rPr>
          <w:rFonts w:ascii="Times New Roman" w:eastAsia="Arial" w:hAnsi="Times New Roman" w:cs="Times New Roman"/>
          <w:sz w:val="24"/>
          <w:szCs w:val="24"/>
          <w:lang w:bidi="en-US"/>
        </w:rPr>
      </w:pPr>
      <w:r w:rsidRPr="00074520">
        <w:rPr>
          <w:rFonts w:ascii="Times New Roman" w:eastAsia="Arial" w:hAnsi="Times New Roman" w:cs="Times New Roman"/>
          <w:sz w:val="24"/>
          <w:szCs w:val="24"/>
          <w:lang w:bidi="en-US"/>
        </w:rPr>
        <w:t>Internal mandrel test (</w:t>
      </w:r>
      <w:r w:rsidRPr="00074520">
        <w:rPr>
          <w:rFonts w:ascii="Times New Roman" w:eastAsia="Arial" w:hAnsi="Times New Roman" w:cs="Times New Roman"/>
          <w:b/>
          <w:sz w:val="24"/>
          <w:szCs w:val="24"/>
          <w:lang w:bidi="en-US"/>
        </w:rPr>
        <w:t>8.3</w:t>
      </w:r>
      <w:r w:rsidRPr="00074520">
        <w:rPr>
          <w:rFonts w:ascii="Times New Roman" w:eastAsia="Arial" w:hAnsi="Times New Roman" w:cs="Times New Roman"/>
          <w:sz w:val="24"/>
          <w:szCs w:val="24"/>
          <w:lang w:bidi="en-US"/>
        </w:rPr>
        <w:t>);</w:t>
      </w:r>
    </w:p>
    <w:p w:rsidR="009728E3" w:rsidRPr="00074520" w:rsidRDefault="009728E3" w:rsidP="00074520">
      <w:pPr>
        <w:pStyle w:val="ListParagraph"/>
        <w:widowControl w:val="0"/>
        <w:numPr>
          <w:ilvl w:val="0"/>
          <w:numId w:val="16"/>
        </w:numPr>
        <w:autoSpaceDE w:val="0"/>
        <w:autoSpaceDN w:val="0"/>
        <w:spacing w:before="120" w:line="240" w:lineRule="auto"/>
        <w:contextualSpacing w:val="0"/>
        <w:jc w:val="both"/>
        <w:rPr>
          <w:rFonts w:ascii="Times New Roman" w:eastAsia="Arial" w:hAnsi="Times New Roman" w:cs="Times New Roman"/>
          <w:sz w:val="24"/>
          <w:szCs w:val="24"/>
          <w:lang w:bidi="en-US"/>
        </w:rPr>
      </w:pPr>
      <w:r w:rsidRPr="00074520">
        <w:rPr>
          <w:rFonts w:ascii="Times New Roman" w:hAnsi="Times New Roman" w:cs="Times New Roman"/>
          <w:sz w:val="24"/>
          <w:szCs w:val="24"/>
        </w:rPr>
        <w:t>Colour bleeding (</w:t>
      </w:r>
      <w:r w:rsidRPr="00074520">
        <w:rPr>
          <w:rFonts w:ascii="Times New Roman" w:hAnsi="Times New Roman" w:cs="Times New Roman"/>
          <w:b/>
          <w:sz w:val="24"/>
          <w:szCs w:val="24"/>
        </w:rPr>
        <w:t>8.4.2</w:t>
      </w:r>
      <w:r w:rsidRPr="00074520">
        <w:rPr>
          <w:rFonts w:ascii="Times New Roman" w:hAnsi="Times New Roman" w:cs="Times New Roman"/>
          <w:sz w:val="24"/>
          <w:szCs w:val="24"/>
        </w:rPr>
        <w:t>);</w:t>
      </w:r>
    </w:p>
    <w:p w:rsidR="009728E3" w:rsidRPr="00074520" w:rsidRDefault="009728E3" w:rsidP="00074520">
      <w:pPr>
        <w:pStyle w:val="ListParagraph"/>
        <w:widowControl w:val="0"/>
        <w:numPr>
          <w:ilvl w:val="0"/>
          <w:numId w:val="16"/>
        </w:numPr>
        <w:autoSpaceDE w:val="0"/>
        <w:autoSpaceDN w:val="0"/>
        <w:spacing w:before="120" w:line="240" w:lineRule="auto"/>
        <w:contextualSpacing w:val="0"/>
        <w:jc w:val="both"/>
        <w:rPr>
          <w:rFonts w:ascii="Times New Roman" w:eastAsia="Arial" w:hAnsi="Times New Roman" w:cs="Times New Roman"/>
          <w:sz w:val="24"/>
          <w:szCs w:val="24"/>
          <w:lang w:bidi="en-US"/>
        </w:rPr>
      </w:pPr>
      <w:r w:rsidRPr="00074520">
        <w:rPr>
          <w:rFonts w:ascii="Times New Roman" w:hAnsi="Times New Roman" w:cs="Times New Roman"/>
          <w:sz w:val="24"/>
          <w:szCs w:val="24"/>
        </w:rPr>
        <w:t>Hydrostatic test at standard atmospheric conditions (</w:t>
      </w:r>
      <w:r w:rsidRPr="00074520">
        <w:rPr>
          <w:rFonts w:ascii="Times New Roman" w:hAnsi="Times New Roman" w:cs="Times New Roman"/>
          <w:b/>
          <w:sz w:val="24"/>
          <w:szCs w:val="24"/>
        </w:rPr>
        <w:t>9.1</w:t>
      </w:r>
      <w:r w:rsidRPr="00074520">
        <w:rPr>
          <w:rFonts w:ascii="Times New Roman" w:hAnsi="Times New Roman" w:cs="Times New Roman"/>
          <w:sz w:val="24"/>
          <w:szCs w:val="24"/>
        </w:rPr>
        <w:t>);</w:t>
      </w:r>
    </w:p>
    <w:p w:rsidR="009728E3" w:rsidRPr="00074520" w:rsidRDefault="009728E3" w:rsidP="00074520">
      <w:pPr>
        <w:pStyle w:val="ListParagraph"/>
        <w:numPr>
          <w:ilvl w:val="0"/>
          <w:numId w:val="16"/>
        </w:numPr>
        <w:autoSpaceDE w:val="0"/>
        <w:autoSpaceDN w:val="0"/>
        <w:adjustRightInd w:val="0"/>
        <w:spacing w:before="120" w:line="240" w:lineRule="auto"/>
        <w:contextualSpacing w:val="0"/>
        <w:jc w:val="both"/>
        <w:rPr>
          <w:rFonts w:ascii="Times New Roman" w:hAnsi="Times New Roman" w:cs="Times New Roman"/>
          <w:b/>
          <w:sz w:val="24"/>
          <w:szCs w:val="24"/>
        </w:rPr>
      </w:pPr>
      <w:r w:rsidRPr="00074520">
        <w:rPr>
          <w:rFonts w:ascii="Times New Roman" w:hAnsi="Times New Roman" w:cs="Times New Roman"/>
          <w:sz w:val="24"/>
          <w:szCs w:val="24"/>
        </w:rPr>
        <w:t>Hydrostatic test at (55 ± 2) °C (</w:t>
      </w:r>
      <w:r w:rsidRPr="00074520">
        <w:rPr>
          <w:rFonts w:ascii="Times New Roman" w:hAnsi="Times New Roman" w:cs="Times New Roman"/>
          <w:b/>
          <w:sz w:val="24"/>
          <w:szCs w:val="24"/>
        </w:rPr>
        <w:t>9.2</w:t>
      </w:r>
      <w:r w:rsidRPr="00074520">
        <w:rPr>
          <w:rFonts w:ascii="Times New Roman" w:hAnsi="Times New Roman" w:cs="Times New Roman"/>
          <w:sz w:val="24"/>
          <w:szCs w:val="24"/>
        </w:rPr>
        <w:t>);</w:t>
      </w:r>
    </w:p>
    <w:p w:rsidR="009728E3" w:rsidRPr="00074520" w:rsidRDefault="009728E3" w:rsidP="00074520">
      <w:pPr>
        <w:pStyle w:val="ListParagraph"/>
        <w:widowControl w:val="0"/>
        <w:numPr>
          <w:ilvl w:val="0"/>
          <w:numId w:val="16"/>
        </w:numPr>
        <w:autoSpaceDE w:val="0"/>
        <w:autoSpaceDN w:val="0"/>
        <w:spacing w:before="120" w:line="240" w:lineRule="auto"/>
        <w:contextualSpacing w:val="0"/>
        <w:jc w:val="both"/>
        <w:rPr>
          <w:rFonts w:ascii="Times New Roman" w:eastAsia="Arial" w:hAnsi="Times New Roman" w:cs="Times New Roman"/>
          <w:sz w:val="24"/>
          <w:szCs w:val="24"/>
          <w:lang w:bidi="en-US"/>
        </w:rPr>
      </w:pPr>
      <w:r w:rsidRPr="00074520">
        <w:rPr>
          <w:rFonts w:ascii="Times New Roman" w:hAnsi="Times New Roman" w:cs="Times New Roman"/>
          <w:sz w:val="24"/>
          <w:szCs w:val="24"/>
        </w:rPr>
        <w:t>Burst pressure test at standard atmospheric conditions (</w:t>
      </w:r>
      <w:r w:rsidRPr="00074520">
        <w:rPr>
          <w:rFonts w:ascii="Times New Roman" w:hAnsi="Times New Roman" w:cs="Times New Roman"/>
          <w:b/>
          <w:sz w:val="24"/>
          <w:szCs w:val="24"/>
        </w:rPr>
        <w:t>9.3</w:t>
      </w:r>
      <w:r w:rsidRPr="00074520">
        <w:rPr>
          <w:rFonts w:ascii="Times New Roman" w:hAnsi="Times New Roman" w:cs="Times New Roman"/>
          <w:sz w:val="24"/>
          <w:szCs w:val="24"/>
        </w:rPr>
        <w:t>); and</w:t>
      </w:r>
    </w:p>
    <w:p w:rsidR="009728E3" w:rsidRPr="00074520" w:rsidDel="00074520" w:rsidRDefault="009728E3" w:rsidP="00074520">
      <w:pPr>
        <w:pStyle w:val="ListParagraph"/>
        <w:numPr>
          <w:ilvl w:val="0"/>
          <w:numId w:val="16"/>
        </w:numPr>
        <w:autoSpaceDE w:val="0"/>
        <w:autoSpaceDN w:val="0"/>
        <w:adjustRightInd w:val="0"/>
        <w:spacing w:before="120" w:line="240" w:lineRule="auto"/>
        <w:contextualSpacing w:val="0"/>
        <w:jc w:val="both"/>
        <w:rPr>
          <w:del w:id="1287" w:author="lenevo" w:date="2022-07-16T19:21:00Z"/>
          <w:rFonts w:ascii="Times New Roman" w:hAnsi="Times New Roman" w:cs="Times New Roman"/>
          <w:sz w:val="24"/>
          <w:szCs w:val="24"/>
        </w:rPr>
      </w:pPr>
      <w:r w:rsidRPr="00074520">
        <w:rPr>
          <w:rFonts w:ascii="Times New Roman" w:hAnsi="Times New Roman" w:cs="Times New Roman"/>
          <w:sz w:val="24"/>
          <w:szCs w:val="24"/>
        </w:rPr>
        <w:t>Loss of mass on heating (</w:t>
      </w:r>
      <w:r w:rsidRPr="00074520">
        <w:rPr>
          <w:rFonts w:ascii="Times New Roman" w:hAnsi="Times New Roman" w:cs="Times New Roman"/>
          <w:b/>
          <w:sz w:val="24"/>
          <w:szCs w:val="24"/>
        </w:rPr>
        <w:t>9.4</w:t>
      </w:r>
      <w:r w:rsidRPr="00074520">
        <w:rPr>
          <w:rFonts w:ascii="Times New Roman" w:hAnsi="Times New Roman" w:cs="Times New Roman"/>
          <w:sz w:val="24"/>
          <w:szCs w:val="24"/>
        </w:rPr>
        <w:t>).</w:t>
      </w:r>
    </w:p>
    <w:p w:rsidR="009728E3" w:rsidRPr="00074520" w:rsidDel="00074520" w:rsidRDefault="009728E3" w:rsidP="00074520">
      <w:pPr>
        <w:pStyle w:val="ListParagraph"/>
        <w:widowControl w:val="0"/>
        <w:autoSpaceDE w:val="0"/>
        <w:autoSpaceDN w:val="0"/>
        <w:spacing w:before="120" w:line="240" w:lineRule="auto"/>
        <w:contextualSpacing w:val="0"/>
        <w:jc w:val="both"/>
        <w:rPr>
          <w:del w:id="1288" w:author="lenevo" w:date="2022-07-16T19:21:00Z"/>
          <w:rFonts w:ascii="Times New Roman" w:eastAsia="Arial" w:hAnsi="Times New Roman" w:cs="Times New Roman"/>
          <w:sz w:val="24"/>
          <w:szCs w:val="24"/>
          <w:lang w:bidi="en-US"/>
        </w:rPr>
      </w:pPr>
    </w:p>
    <w:p w:rsidR="00074520" w:rsidRDefault="00074520" w:rsidP="00074520">
      <w:pPr>
        <w:pStyle w:val="ListParagraph"/>
        <w:numPr>
          <w:ilvl w:val="0"/>
          <w:numId w:val="16"/>
        </w:numPr>
        <w:autoSpaceDE w:val="0"/>
        <w:autoSpaceDN w:val="0"/>
        <w:adjustRightInd w:val="0"/>
        <w:spacing w:before="120" w:line="240" w:lineRule="auto"/>
        <w:contextualSpacing w:val="0"/>
        <w:jc w:val="both"/>
        <w:rPr>
          <w:ins w:id="1289" w:author="lenevo" w:date="2022-07-16T19:21:00Z"/>
          <w:rFonts w:ascii="Times New Roman" w:hAnsi="Times New Roman" w:cs="Times New Roman"/>
          <w:sz w:val="24"/>
          <w:szCs w:val="24"/>
        </w:rPr>
      </w:pPr>
    </w:p>
    <w:p w:rsidR="009728E3" w:rsidRPr="00074520" w:rsidDel="00074520" w:rsidRDefault="00142EC3" w:rsidP="00074520">
      <w:pPr>
        <w:widowControl w:val="0"/>
        <w:autoSpaceDE w:val="0"/>
        <w:autoSpaceDN w:val="0"/>
        <w:spacing w:before="120" w:line="240" w:lineRule="auto"/>
        <w:jc w:val="both"/>
        <w:rPr>
          <w:del w:id="1290" w:author="lenevo" w:date="2022-07-16T19:21:00Z"/>
          <w:rFonts w:ascii="Times New Roman" w:eastAsia="Arial" w:hAnsi="Times New Roman" w:cs="Times New Roman"/>
          <w:sz w:val="24"/>
          <w:szCs w:val="24"/>
          <w:lang w:bidi="en-US"/>
        </w:rPr>
      </w:pPr>
      <w:r w:rsidRPr="00074520">
        <w:rPr>
          <w:rFonts w:ascii="Times New Roman" w:eastAsia="Arial" w:hAnsi="Times New Roman" w:cs="Times New Roman"/>
          <w:b/>
          <w:bCs/>
          <w:sz w:val="24"/>
          <w:szCs w:val="24"/>
          <w:lang w:bidi="en-US"/>
        </w:rPr>
        <w:t>E-1.4.3</w:t>
      </w:r>
      <w:r w:rsidRPr="00074520">
        <w:rPr>
          <w:rFonts w:ascii="Times New Roman" w:eastAsia="Arial" w:hAnsi="Times New Roman" w:cs="Times New Roman"/>
          <w:sz w:val="24"/>
          <w:szCs w:val="24"/>
          <w:lang w:bidi="en-US"/>
        </w:rPr>
        <w:t xml:space="preserve"> If the specimens taken from the lengths </w:t>
      </w:r>
      <w:r w:rsidR="002F36AA" w:rsidRPr="00074520">
        <w:rPr>
          <w:rFonts w:ascii="Times New Roman" w:eastAsia="Arial" w:hAnsi="Times New Roman" w:cs="Times New Roman"/>
          <w:sz w:val="24"/>
          <w:szCs w:val="24"/>
          <w:lang w:bidi="en-US"/>
        </w:rPr>
        <w:t xml:space="preserve">obtained as in </w:t>
      </w:r>
      <w:r w:rsidR="002F36AA" w:rsidRPr="00074520">
        <w:rPr>
          <w:rFonts w:ascii="Times New Roman" w:eastAsia="Arial" w:hAnsi="Times New Roman" w:cs="Times New Roman"/>
          <w:b/>
          <w:sz w:val="24"/>
          <w:szCs w:val="24"/>
          <w:lang w:bidi="en-US"/>
        </w:rPr>
        <w:t>E-1.3.1</w:t>
      </w:r>
      <w:r w:rsidR="002F36AA" w:rsidRPr="00074520">
        <w:rPr>
          <w:rFonts w:ascii="Times New Roman" w:eastAsia="Arial" w:hAnsi="Times New Roman" w:cs="Times New Roman"/>
          <w:sz w:val="24"/>
          <w:szCs w:val="24"/>
          <w:lang w:bidi="en-US"/>
        </w:rPr>
        <w:t xml:space="preserve">, </w:t>
      </w:r>
      <w:r w:rsidRPr="00074520">
        <w:rPr>
          <w:rFonts w:ascii="Times New Roman" w:eastAsia="Arial" w:hAnsi="Times New Roman" w:cs="Times New Roman"/>
          <w:sz w:val="24"/>
          <w:szCs w:val="24"/>
          <w:lang w:bidi="en-US"/>
        </w:rPr>
        <w:t>fail in one or more acceptance tests, each such test shall be repeated twice. For this purpose, two further metre lengths shall be cut from the same roll as the failing metre length</w:t>
      </w:r>
      <w:r w:rsidR="00392BC2" w:rsidRPr="00074520">
        <w:rPr>
          <w:rFonts w:ascii="Times New Roman" w:eastAsia="Arial" w:hAnsi="Times New Roman" w:cs="Times New Roman"/>
          <w:sz w:val="24"/>
          <w:szCs w:val="24"/>
          <w:lang w:bidi="en-US"/>
        </w:rPr>
        <w:t>,</w:t>
      </w:r>
      <w:r w:rsidRPr="00074520">
        <w:rPr>
          <w:rFonts w:ascii="Times New Roman" w:eastAsia="Arial" w:hAnsi="Times New Roman" w:cs="Times New Roman"/>
          <w:sz w:val="24"/>
          <w:szCs w:val="24"/>
          <w:lang w:bidi="en-US"/>
        </w:rPr>
        <w:t xml:space="preserve"> and specimens shall be cut from each of them so that duplicate tests may be conducted in respect of each failure. If all samples pass in the</w:t>
      </w:r>
      <w:r w:rsidR="00392BC2" w:rsidRPr="00074520">
        <w:rPr>
          <w:rFonts w:ascii="Times New Roman" w:eastAsia="Arial" w:hAnsi="Times New Roman" w:cs="Times New Roman"/>
          <w:sz w:val="24"/>
          <w:szCs w:val="24"/>
          <w:lang w:bidi="en-US"/>
        </w:rPr>
        <w:t xml:space="preserve">se </w:t>
      </w:r>
      <w:r w:rsidRPr="00074520">
        <w:rPr>
          <w:rFonts w:ascii="Times New Roman" w:eastAsia="Arial" w:hAnsi="Times New Roman" w:cs="Times New Roman"/>
          <w:sz w:val="24"/>
          <w:szCs w:val="24"/>
          <w:lang w:bidi="en-US"/>
        </w:rPr>
        <w:t>test</w:t>
      </w:r>
      <w:r w:rsidR="00392BC2" w:rsidRPr="00074520">
        <w:rPr>
          <w:rFonts w:ascii="Times New Roman" w:eastAsia="Arial" w:hAnsi="Times New Roman" w:cs="Times New Roman"/>
          <w:sz w:val="24"/>
          <w:szCs w:val="24"/>
          <w:lang w:bidi="en-US"/>
        </w:rPr>
        <w:t>s,</w:t>
      </w:r>
      <w:r w:rsidRPr="00074520">
        <w:rPr>
          <w:rFonts w:ascii="Times New Roman" w:eastAsia="Arial" w:hAnsi="Times New Roman" w:cs="Times New Roman"/>
          <w:sz w:val="24"/>
          <w:szCs w:val="24"/>
          <w:lang w:bidi="en-US"/>
        </w:rPr>
        <w:t xml:space="preserve"> the lot shall be declared as conforming to the s</w:t>
      </w:r>
      <w:r w:rsidR="00392BC2" w:rsidRPr="00074520">
        <w:rPr>
          <w:rFonts w:ascii="Times New Roman" w:eastAsia="Arial" w:hAnsi="Times New Roman" w:cs="Times New Roman"/>
          <w:sz w:val="24"/>
          <w:szCs w:val="24"/>
          <w:lang w:bidi="en-US"/>
        </w:rPr>
        <w:t>tandard</w:t>
      </w:r>
      <w:r w:rsidRPr="00074520">
        <w:rPr>
          <w:rFonts w:ascii="Times New Roman" w:eastAsia="Arial" w:hAnsi="Times New Roman" w:cs="Times New Roman"/>
          <w:sz w:val="24"/>
          <w:szCs w:val="24"/>
          <w:lang w:bidi="en-US"/>
        </w:rPr>
        <w:t>, otherwise not.</w:t>
      </w:r>
    </w:p>
    <w:p w:rsidR="001D6C03" w:rsidRPr="00074520" w:rsidDel="00074520" w:rsidRDefault="001D6C03" w:rsidP="00074520">
      <w:pPr>
        <w:autoSpaceDE w:val="0"/>
        <w:autoSpaceDN w:val="0"/>
        <w:adjustRightInd w:val="0"/>
        <w:spacing w:before="120" w:line="240" w:lineRule="auto"/>
        <w:jc w:val="center"/>
        <w:rPr>
          <w:del w:id="1291" w:author="lenevo" w:date="2022-07-16T19:21:00Z"/>
          <w:rFonts w:ascii="Times New Roman" w:hAnsi="Times New Roman" w:cs="Times New Roman"/>
          <w:sz w:val="24"/>
          <w:szCs w:val="24"/>
          <w:lang w:val="en-IN"/>
        </w:rPr>
      </w:pPr>
    </w:p>
    <w:p w:rsidR="00074520" w:rsidRDefault="00074520" w:rsidP="00074520">
      <w:pPr>
        <w:widowControl w:val="0"/>
        <w:autoSpaceDE w:val="0"/>
        <w:autoSpaceDN w:val="0"/>
        <w:spacing w:before="120" w:line="240" w:lineRule="auto"/>
        <w:jc w:val="both"/>
        <w:rPr>
          <w:ins w:id="1292" w:author="lenevo" w:date="2022-07-16T19:21:00Z"/>
          <w:rFonts w:ascii="Times New Roman" w:eastAsia="Arial" w:hAnsi="Times New Roman" w:cs="Times New Roman"/>
          <w:sz w:val="24"/>
          <w:szCs w:val="24"/>
          <w:lang w:bidi="en-US"/>
        </w:rPr>
      </w:pPr>
    </w:p>
    <w:p w:rsidR="007E2F91" w:rsidRPr="00074520" w:rsidDel="00074520" w:rsidRDefault="007E2F91" w:rsidP="00074520">
      <w:pPr>
        <w:autoSpaceDE w:val="0"/>
        <w:autoSpaceDN w:val="0"/>
        <w:adjustRightInd w:val="0"/>
        <w:spacing w:before="120" w:line="240" w:lineRule="auto"/>
        <w:rPr>
          <w:del w:id="1293" w:author="lenevo" w:date="2022-07-16T19:21:00Z"/>
          <w:rFonts w:ascii="Times New Roman" w:hAnsi="Times New Roman" w:cs="Times New Roman"/>
          <w:b/>
          <w:bCs/>
          <w:sz w:val="24"/>
          <w:szCs w:val="24"/>
          <w:lang w:val="en-IN"/>
        </w:rPr>
      </w:pPr>
      <w:r w:rsidRPr="00074520">
        <w:rPr>
          <w:rFonts w:ascii="Times New Roman" w:hAnsi="Times New Roman" w:cs="Times New Roman"/>
          <w:b/>
          <w:bCs/>
          <w:sz w:val="24"/>
          <w:szCs w:val="24"/>
          <w:lang w:val="en-IN"/>
        </w:rPr>
        <w:t>E-1.5 Type Tests</w:t>
      </w:r>
    </w:p>
    <w:p w:rsidR="007E2F91" w:rsidRPr="00074520" w:rsidDel="00074520" w:rsidRDefault="007E2F91" w:rsidP="00074520">
      <w:pPr>
        <w:autoSpaceDE w:val="0"/>
        <w:autoSpaceDN w:val="0"/>
        <w:adjustRightInd w:val="0"/>
        <w:spacing w:before="120" w:line="240" w:lineRule="auto"/>
        <w:rPr>
          <w:del w:id="1294"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rPr>
          <w:ins w:id="1295" w:author="lenevo" w:date="2022-07-16T19:21:00Z"/>
          <w:rFonts w:ascii="Times New Roman" w:hAnsi="Times New Roman" w:cs="Times New Roman"/>
          <w:b/>
          <w:bCs/>
          <w:sz w:val="24"/>
          <w:szCs w:val="24"/>
          <w:lang w:val="en-IN"/>
        </w:rPr>
      </w:pPr>
    </w:p>
    <w:p w:rsidR="007E2F91" w:rsidRPr="00074520" w:rsidDel="00074520" w:rsidRDefault="007E2F91" w:rsidP="00074520">
      <w:pPr>
        <w:autoSpaceDE w:val="0"/>
        <w:autoSpaceDN w:val="0"/>
        <w:adjustRightInd w:val="0"/>
        <w:spacing w:before="120" w:line="240" w:lineRule="auto"/>
        <w:jc w:val="both"/>
        <w:rPr>
          <w:del w:id="1296"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 xml:space="preserve">E-1.5.1 </w:t>
      </w:r>
      <w:r w:rsidRPr="00074520">
        <w:rPr>
          <w:rFonts w:ascii="Times New Roman" w:hAnsi="Times New Roman" w:cs="Times New Roman"/>
          <w:sz w:val="24"/>
          <w:szCs w:val="24"/>
          <w:lang w:val="en-IN"/>
        </w:rPr>
        <w:t xml:space="preserve">Type tests are intended to prove the suitability and performance of a new composition or a new size of pipe. Such tests, therefore, need to be applied only when a change is made in polymer composition or when a new size of pipe is to be introduced. Type tests for compliance with </w:t>
      </w:r>
      <w:r w:rsidRPr="00074520">
        <w:rPr>
          <w:rFonts w:ascii="Times New Roman" w:hAnsi="Times New Roman" w:cs="Times New Roman"/>
          <w:b/>
          <w:sz w:val="24"/>
          <w:szCs w:val="24"/>
          <w:lang w:val="en-IN"/>
        </w:rPr>
        <w:t>8.2</w:t>
      </w:r>
      <w:r w:rsidRPr="00074520">
        <w:rPr>
          <w:rFonts w:ascii="Times New Roman" w:hAnsi="Times New Roman" w:cs="Times New Roman"/>
          <w:sz w:val="24"/>
          <w:szCs w:val="24"/>
          <w:lang w:val="en-IN"/>
        </w:rPr>
        <w:t xml:space="preserve">, </w:t>
      </w:r>
      <w:r w:rsidRPr="00074520">
        <w:rPr>
          <w:rFonts w:ascii="Times New Roman" w:hAnsi="Times New Roman" w:cs="Times New Roman"/>
          <w:b/>
          <w:sz w:val="24"/>
          <w:szCs w:val="24"/>
          <w:lang w:val="en-IN"/>
        </w:rPr>
        <w:t>8.4.1</w:t>
      </w:r>
      <w:r w:rsidRPr="00074520">
        <w:rPr>
          <w:rFonts w:ascii="Times New Roman" w:hAnsi="Times New Roman" w:cs="Times New Roman"/>
          <w:sz w:val="24"/>
          <w:szCs w:val="24"/>
          <w:lang w:val="en-IN"/>
        </w:rPr>
        <w:t xml:space="preserve">, </w:t>
      </w:r>
      <w:r w:rsidRPr="00074520">
        <w:rPr>
          <w:rFonts w:ascii="Times New Roman" w:hAnsi="Times New Roman" w:cs="Times New Roman"/>
          <w:b/>
          <w:sz w:val="24"/>
          <w:szCs w:val="24"/>
          <w:lang w:val="en-IN"/>
        </w:rPr>
        <w:t>8.5</w:t>
      </w:r>
      <w:r w:rsidRPr="00074520">
        <w:rPr>
          <w:rFonts w:ascii="Times New Roman" w:hAnsi="Times New Roman" w:cs="Times New Roman"/>
          <w:sz w:val="24"/>
          <w:szCs w:val="24"/>
          <w:lang w:val="en-IN"/>
        </w:rPr>
        <w:t xml:space="preserve">, </w:t>
      </w:r>
      <w:r w:rsidRPr="00074520">
        <w:rPr>
          <w:rFonts w:ascii="Times New Roman" w:hAnsi="Times New Roman" w:cs="Times New Roman"/>
          <w:b/>
          <w:sz w:val="24"/>
          <w:szCs w:val="24"/>
          <w:lang w:val="en-IN"/>
        </w:rPr>
        <w:t>9.5</w:t>
      </w:r>
      <w:r w:rsidRPr="00074520">
        <w:rPr>
          <w:rFonts w:ascii="Times New Roman" w:hAnsi="Times New Roman" w:cs="Times New Roman"/>
          <w:sz w:val="24"/>
          <w:szCs w:val="24"/>
          <w:lang w:val="en-IN"/>
        </w:rPr>
        <w:t xml:space="preserve">, </w:t>
      </w:r>
      <w:r w:rsidRPr="00074520">
        <w:rPr>
          <w:rFonts w:ascii="Times New Roman" w:hAnsi="Times New Roman" w:cs="Times New Roman"/>
          <w:b/>
          <w:sz w:val="24"/>
          <w:szCs w:val="24"/>
          <w:lang w:val="en-IN"/>
        </w:rPr>
        <w:t>9.6</w:t>
      </w:r>
      <w:r w:rsidRPr="00074520">
        <w:rPr>
          <w:rFonts w:ascii="Times New Roman" w:hAnsi="Times New Roman" w:cs="Times New Roman"/>
          <w:sz w:val="24"/>
          <w:szCs w:val="24"/>
          <w:lang w:val="en-IN"/>
        </w:rPr>
        <w:t xml:space="preserve"> and </w:t>
      </w:r>
      <w:r w:rsidRPr="00074520">
        <w:rPr>
          <w:rFonts w:ascii="Times New Roman" w:hAnsi="Times New Roman" w:cs="Times New Roman"/>
          <w:b/>
          <w:sz w:val="24"/>
          <w:szCs w:val="24"/>
          <w:lang w:val="en-IN"/>
        </w:rPr>
        <w:t>9.7</w:t>
      </w:r>
      <w:r w:rsidRPr="00074520">
        <w:rPr>
          <w:rFonts w:ascii="Times New Roman" w:hAnsi="Times New Roman" w:cs="Times New Roman"/>
          <w:sz w:val="24"/>
          <w:szCs w:val="24"/>
          <w:lang w:val="en-IN"/>
        </w:rPr>
        <w:t xml:space="preserve"> (type test only) shall be carried out</w:t>
      </w:r>
      <w:r w:rsidR="00A85759" w:rsidRPr="00074520">
        <w:rPr>
          <w:rFonts w:ascii="Times New Roman" w:hAnsi="Times New Roman" w:cs="Times New Roman"/>
          <w:sz w:val="24"/>
          <w:szCs w:val="24"/>
          <w:lang w:val="en-IN"/>
        </w:rPr>
        <w:t xml:space="preserve"> as per </w:t>
      </w:r>
      <w:r w:rsidR="00A85759" w:rsidRPr="00074520">
        <w:rPr>
          <w:rFonts w:ascii="Times New Roman" w:hAnsi="Times New Roman" w:cs="Times New Roman"/>
          <w:b/>
          <w:sz w:val="24"/>
          <w:szCs w:val="24"/>
          <w:lang w:val="en-IN"/>
        </w:rPr>
        <w:t>E-1.5.2</w:t>
      </w:r>
      <w:r w:rsidR="00A85759" w:rsidRPr="00074520">
        <w:rPr>
          <w:rFonts w:ascii="Times New Roman" w:hAnsi="Times New Roman" w:cs="Times New Roman"/>
          <w:sz w:val="24"/>
          <w:szCs w:val="24"/>
          <w:lang w:val="en-IN"/>
        </w:rPr>
        <w:t xml:space="preserve"> to </w:t>
      </w:r>
      <w:r w:rsidR="00A85759" w:rsidRPr="00074520">
        <w:rPr>
          <w:rFonts w:ascii="Times New Roman" w:hAnsi="Times New Roman" w:cs="Times New Roman"/>
          <w:b/>
          <w:sz w:val="24"/>
          <w:szCs w:val="24"/>
          <w:lang w:val="en-IN"/>
        </w:rPr>
        <w:t>E-1.5.7</w:t>
      </w:r>
      <w:r w:rsidR="00A85759" w:rsidRPr="00074520">
        <w:rPr>
          <w:rFonts w:ascii="Times New Roman" w:hAnsi="Times New Roman" w:cs="Times New Roman"/>
          <w:sz w:val="24"/>
          <w:szCs w:val="24"/>
          <w:lang w:val="en-IN"/>
        </w:rPr>
        <w:t>.</w:t>
      </w:r>
    </w:p>
    <w:p w:rsidR="007E2F91" w:rsidRPr="00074520" w:rsidDel="00074520" w:rsidRDefault="007E2F91" w:rsidP="00074520">
      <w:pPr>
        <w:autoSpaceDE w:val="0"/>
        <w:autoSpaceDN w:val="0"/>
        <w:adjustRightInd w:val="0"/>
        <w:spacing w:before="120" w:line="240" w:lineRule="auto"/>
        <w:rPr>
          <w:del w:id="1297"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298"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299" w:author="lenevo" w:date="2022-07-16T19:21:00Z"/>
          <w:rFonts w:ascii="Times New Roman" w:hAnsi="Times New Roman" w:cs="Times New Roman"/>
          <w:i/>
          <w:iCs/>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2</w:t>
      </w:r>
      <w:r w:rsidRPr="00074520">
        <w:rPr>
          <w:rFonts w:ascii="Times New Roman" w:hAnsi="Times New Roman" w:cs="Times New Roman"/>
          <w:b/>
          <w:bCs/>
          <w:sz w:val="24"/>
          <w:szCs w:val="24"/>
          <w:lang w:val="en-IN"/>
        </w:rPr>
        <w:t xml:space="preserve"> </w:t>
      </w:r>
      <w:r w:rsidRPr="00074520">
        <w:rPr>
          <w:rFonts w:ascii="Times New Roman" w:hAnsi="Times New Roman" w:cs="Times New Roman"/>
          <w:i/>
          <w:iCs/>
          <w:sz w:val="24"/>
          <w:szCs w:val="24"/>
          <w:lang w:val="en-IN"/>
        </w:rPr>
        <w:t>Opacity</w:t>
      </w:r>
    </w:p>
    <w:p w:rsidR="007E2F91" w:rsidRPr="00074520" w:rsidDel="00074520" w:rsidRDefault="007E2F91" w:rsidP="00074520">
      <w:pPr>
        <w:autoSpaceDE w:val="0"/>
        <w:autoSpaceDN w:val="0"/>
        <w:adjustRightInd w:val="0"/>
        <w:spacing w:before="120" w:line="240" w:lineRule="auto"/>
        <w:rPr>
          <w:del w:id="1300"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01" w:author="lenevo" w:date="2022-07-16T19:21:00Z"/>
          <w:rFonts w:ascii="Times New Roman" w:hAnsi="Times New Roman" w:cs="Times New Roman"/>
          <w:i/>
          <w:iCs/>
          <w:sz w:val="24"/>
          <w:szCs w:val="24"/>
          <w:lang w:val="en-IN"/>
        </w:rPr>
      </w:pPr>
    </w:p>
    <w:p w:rsidR="007E2F91" w:rsidRPr="00074520" w:rsidDel="00074520" w:rsidRDefault="007E2F91" w:rsidP="00074520">
      <w:pPr>
        <w:autoSpaceDE w:val="0"/>
        <w:autoSpaceDN w:val="0"/>
        <w:adjustRightInd w:val="0"/>
        <w:spacing w:before="120" w:line="240" w:lineRule="auto"/>
        <w:jc w:val="both"/>
        <w:rPr>
          <w:del w:id="1302"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 xml:space="preserve">For this test, the manufacturer or the supplier shall furnish to the testing authority one sample of the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of the thinnest wall section, selected preferably from a regular production lot.</w:t>
      </w:r>
    </w:p>
    <w:p w:rsidR="007E2F91" w:rsidRPr="00074520" w:rsidDel="00074520" w:rsidRDefault="007E2F91" w:rsidP="00074520">
      <w:pPr>
        <w:autoSpaceDE w:val="0"/>
        <w:autoSpaceDN w:val="0"/>
        <w:adjustRightInd w:val="0"/>
        <w:spacing w:before="120" w:line="240" w:lineRule="auto"/>
        <w:jc w:val="both"/>
        <w:rPr>
          <w:del w:id="1303"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04"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05"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2</w:t>
      </w:r>
      <w:r w:rsidRPr="00074520">
        <w:rPr>
          <w:rFonts w:ascii="Times New Roman" w:hAnsi="Times New Roman" w:cs="Times New Roman"/>
          <w:b/>
          <w:bCs/>
          <w:sz w:val="24"/>
          <w:szCs w:val="24"/>
          <w:lang w:val="en-IN"/>
        </w:rPr>
        <w:t>.1</w:t>
      </w:r>
      <w:r w:rsidRPr="00074520">
        <w:rPr>
          <w:rFonts w:ascii="Times New Roman" w:hAnsi="Times New Roman" w:cs="Times New Roman"/>
          <w:sz w:val="24"/>
          <w:szCs w:val="24"/>
          <w:lang w:val="en-IN"/>
        </w:rPr>
        <w:t xml:space="preserve"> The sample so selected shall be tested for compliance with requirements for opacity as given in </w:t>
      </w:r>
      <w:r w:rsidRPr="00074520">
        <w:rPr>
          <w:rFonts w:ascii="Times New Roman" w:hAnsi="Times New Roman" w:cs="Times New Roman"/>
          <w:b/>
          <w:sz w:val="24"/>
          <w:szCs w:val="24"/>
          <w:lang w:val="en-IN"/>
        </w:rPr>
        <w:t>8</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w:t>
      </w:r>
    </w:p>
    <w:p w:rsidR="007E2F91" w:rsidRPr="00074520" w:rsidDel="00074520" w:rsidRDefault="007E2F91" w:rsidP="00074520">
      <w:pPr>
        <w:autoSpaceDE w:val="0"/>
        <w:autoSpaceDN w:val="0"/>
        <w:adjustRightInd w:val="0"/>
        <w:spacing w:before="120" w:line="240" w:lineRule="auto"/>
        <w:rPr>
          <w:del w:id="1306"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07"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08"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2</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 xml:space="preserve"> If the sample passes the requirements of the opacity test, the type of the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under consideration shall be considered to be eligible for approval, which shall be valid for a period of one year.</w:t>
      </w:r>
    </w:p>
    <w:p w:rsidR="007E2F91" w:rsidRPr="00074520" w:rsidDel="00074520" w:rsidRDefault="007E2F91" w:rsidP="00074520">
      <w:pPr>
        <w:autoSpaceDE w:val="0"/>
        <w:autoSpaceDN w:val="0"/>
        <w:adjustRightInd w:val="0"/>
        <w:spacing w:before="120" w:line="240" w:lineRule="auto"/>
        <w:rPr>
          <w:del w:id="1309"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10"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11"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2</w:t>
      </w:r>
      <w:r w:rsidRPr="00074520">
        <w:rPr>
          <w:rFonts w:ascii="Times New Roman" w:hAnsi="Times New Roman" w:cs="Times New Roman"/>
          <w:b/>
          <w:bCs/>
          <w:sz w:val="24"/>
          <w:szCs w:val="24"/>
          <w:lang w:val="en-IN"/>
        </w:rPr>
        <w:t>.3</w:t>
      </w:r>
      <w:r w:rsidRPr="00074520">
        <w:rPr>
          <w:rFonts w:ascii="Times New Roman" w:hAnsi="Times New Roman" w:cs="Times New Roman"/>
          <w:sz w:val="24"/>
          <w:szCs w:val="24"/>
          <w:lang w:val="en-IN"/>
        </w:rPr>
        <w:t xml:space="preserve"> In case the sample fails in the test, the testing authority, at its discretion, may call for a fresh sample and subject the same to the opacity test. If the sample passes the repeat test, the type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under consideration shall be considered eligible for approval. If the sample fails in the repeat test, the type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shall not be approved. The manufacturer or the supplier may be asked to improve the design and resubmit the product for type approval.</w:t>
      </w:r>
    </w:p>
    <w:p w:rsidR="007E2F91" w:rsidRPr="00074520" w:rsidDel="00074520" w:rsidRDefault="007E2F91" w:rsidP="00074520">
      <w:pPr>
        <w:autoSpaceDE w:val="0"/>
        <w:autoSpaceDN w:val="0"/>
        <w:adjustRightInd w:val="0"/>
        <w:spacing w:before="120" w:line="240" w:lineRule="auto"/>
        <w:rPr>
          <w:del w:id="1312"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13"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14"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2.</w:t>
      </w:r>
      <w:r w:rsidRPr="00074520">
        <w:rPr>
          <w:rFonts w:ascii="Times New Roman" w:hAnsi="Times New Roman" w:cs="Times New Roman"/>
          <w:b/>
          <w:bCs/>
          <w:sz w:val="24"/>
          <w:szCs w:val="24"/>
          <w:lang w:val="en-IN"/>
        </w:rPr>
        <w:t>4</w:t>
      </w:r>
      <w:r w:rsidRPr="00074520">
        <w:rPr>
          <w:rFonts w:ascii="Times New Roman" w:hAnsi="Times New Roman" w:cs="Times New Roman"/>
          <w:sz w:val="24"/>
          <w:szCs w:val="24"/>
          <w:lang w:val="en-IN"/>
        </w:rPr>
        <w:t xml:space="preserve"> At the end of the validity period (normally one year) or earlier, if necessary, the testing authority may call for a fresh sample for opacity test for the purpose of type approval.</w:t>
      </w:r>
    </w:p>
    <w:p w:rsidR="007E2F91" w:rsidRPr="00074520" w:rsidDel="00074520" w:rsidRDefault="007E2F91" w:rsidP="00074520">
      <w:pPr>
        <w:autoSpaceDE w:val="0"/>
        <w:autoSpaceDN w:val="0"/>
        <w:adjustRightInd w:val="0"/>
        <w:spacing w:before="120" w:line="240" w:lineRule="auto"/>
        <w:rPr>
          <w:del w:id="1315"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16"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17" w:author="lenevo" w:date="2022-07-16T19:21:00Z"/>
          <w:rFonts w:ascii="Times New Roman" w:hAnsi="Times New Roman" w:cs="Times New Roman"/>
          <w:i/>
          <w:iCs/>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3</w:t>
      </w:r>
      <w:r w:rsidRPr="00074520">
        <w:rPr>
          <w:rFonts w:ascii="Times New Roman" w:hAnsi="Times New Roman" w:cs="Times New Roman"/>
          <w:b/>
          <w:bCs/>
          <w:sz w:val="24"/>
          <w:szCs w:val="24"/>
          <w:lang w:val="en-IN"/>
        </w:rPr>
        <w:t xml:space="preserve"> </w:t>
      </w:r>
      <w:r w:rsidR="00A85759" w:rsidRPr="00074520">
        <w:rPr>
          <w:rFonts w:ascii="Times New Roman" w:hAnsi="Times New Roman" w:cs="Times New Roman"/>
          <w:i/>
          <w:iCs/>
          <w:sz w:val="24"/>
          <w:szCs w:val="24"/>
          <w:lang w:val="en-IN"/>
        </w:rPr>
        <w:t>Fastness to Daylight Exposure</w:t>
      </w:r>
    </w:p>
    <w:p w:rsidR="007E2F91" w:rsidRPr="00074520" w:rsidDel="00074520" w:rsidRDefault="007E2F91" w:rsidP="00074520">
      <w:pPr>
        <w:autoSpaceDE w:val="0"/>
        <w:autoSpaceDN w:val="0"/>
        <w:adjustRightInd w:val="0"/>
        <w:spacing w:before="120" w:line="240" w:lineRule="auto"/>
        <w:rPr>
          <w:del w:id="1318"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19" w:author="lenevo" w:date="2022-07-16T19:21:00Z"/>
          <w:rFonts w:ascii="Times New Roman" w:hAnsi="Times New Roman" w:cs="Times New Roman"/>
          <w:i/>
          <w:iCs/>
          <w:sz w:val="24"/>
          <w:szCs w:val="24"/>
          <w:lang w:val="en-IN"/>
        </w:rPr>
      </w:pPr>
    </w:p>
    <w:p w:rsidR="007E2F91" w:rsidRPr="00074520" w:rsidDel="00074520" w:rsidRDefault="007E2F91" w:rsidP="00074520">
      <w:pPr>
        <w:autoSpaceDE w:val="0"/>
        <w:autoSpaceDN w:val="0"/>
        <w:adjustRightInd w:val="0"/>
        <w:spacing w:before="120" w:line="240" w:lineRule="auto"/>
        <w:jc w:val="both"/>
        <w:rPr>
          <w:del w:id="1320"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 xml:space="preserve">For this test, the manufacturer or the supplier shall furnish to the testing authority </w:t>
      </w:r>
      <w:r w:rsidR="00A85759" w:rsidRPr="00074520">
        <w:rPr>
          <w:rFonts w:ascii="Times New Roman" w:hAnsi="Times New Roman" w:cs="Times New Roman"/>
          <w:sz w:val="24"/>
          <w:szCs w:val="24"/>
          <w:lang w:val="en-IN"/>
        </w:rPr>
        <w:t>three</w:t>
      </w:r>
      <w:r w:rsidRPr="00074520">
        <w:rPr>
          <w:rFonts w:ascii="Times New Roman" w:hAnsi="Times New Roman" w:cs="Times New Roman"/>
          <w:sz w:val="24"/>
          <w:szCs w:val="24"/>
          <w:lang w:val="en-IN"/>
        </w:rPr>
        <w:t xml:space="preserve"> sample</w:t>
      </w:r>
      <w:r w:rsidR="00A85759" w:rsidRPr="00074520">
        <w:rPr>
          <w:rFonts w:ascii="Times New Roman" w:hAnsi="Times New Roman" w:cs="Times New Roman"/>
          <w:sz w:val="24"/>
          <w:szCs w:val="24"/>
          <w:lang w:val="en-IN"/>
        </w:rPr>
        <w:t>s</w:t>
      </w:r>
      <w:r w:rsidRPr="00074520">
        <w:rPr>
          <w:rFonts w:ascii="Times New Roman" w:hAnsi="Times New Roman" w:cs="Times New Roman"/>
          <w:sz w:val="24"/>
          <w:szCs w:val="24"/>
          <w:lang w:val="en-IN"/>
        </w:rPr>
        <w:t xml:space="preserve"> of the </w:t>
      </w:r>
      <w:r w:rsidR="00A85759" w:rsidRPr="00074520">
        <w:rPr>
          <w:rFonts w:ascii="Times New Roman" w:hAnsi="Times New Roman" w:cs="Times New Roman"/>
          <w:sz w:val="24"/>
          <w:szCs w:val="24"/>
          <w:lang w:val="en-IN"/>
        </w:rPr>
        <w:t>hose of different diameters and classes</w:t>
      </w:r>
      <w:r w:rsidRPr="00074520">
        <w:rPr>
          <w:rFonts w:ascii="Times New Roman" w:hAnsi="Times New Roman" w:cs="Times New Roman"/>
          <w:sz w:val="24"/>
          <w:szCs w:val="24"/>
          <w:lang w:val="en-IN"/>
        </w:rPr>
        <w:t>, selected preferably from a regular production lot.</w:t>
      </w:r>
    </w:p>
    <w:p w:rsidR="007E2F91" w:rsidRPr="00074520" w:rsidDel="00074520" w:rsidRDefault="007E2F91" w:rsidP="00074520">
      <w:pPr>
        <w:autoSpaceDE w:val="0"/>
        <w:autoSpaceDN w:val="0"/>
        <w:adjustRightInd w:val="0"/>
        <w:spacing w:before="120" w:line="240" w:lineRule="auto"/>
        <w:jc w:val="both"/>
        <w:rPr>
          <w:del w:id="1321"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22"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23"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3</w:t>
      </w:r>
      <w:r w:rsidRPr="00074520">
        <w:rPr>
          <w:rFonts w:ascii="Times New Roman" w:hAnsi="Times New Roman" w:cs="Times New Roman"/>
          <w:b/>
          <w:bCs/>
          <w:sz w:val="24"/>
          <w:szCs w:val="24"/>
          <w:lang w:val="en-IN"/>
        </w:rPr>
        <w:t>.1</w:t>
      </w:r>
      <w:r w:rsidRPr="00074520">
        <w:rPr>
          <w:rFonts w:ascii="Times New Roman" w:hAnsi="Times New Roman" w:cs="Times New Roman"/>
          <w:sz w:val="24"/>
          <w:szCs w:val="24"/>
          <w:lang w:val="en-IN"/>
        </w:rPr>
        <w:t xml:space="preserve"> The sample so selected shall be tested for compliance with requirements for </w:t>
      </w:r>
      <w:r w:rsidR="00A85759" w:rsidRPr="00074520">
        <w:rPr>
          <w:rFonts w:ascii="Times New Roman" w:hAnsi="Times New Roman" w:cs="Times New Roman"/>
          <w:iCs/>
          <w:sz w:val="24"/>
          <w:szCs w:val="24"/>
          <w:lang w:val="en-IN"/>
        </w:rPr>
        <w:t>fastness to daylight exposure</w:t>
      </w:r>
      <w:r w:rsidRPr="00074520">
        <w:rPr>
          <w:rFonts w:ascii="Times New Roman" w:hAnsi="Times New Roman" w:cs="Times New Roman"/>
          <w:sz w:val="24"/>
          <w:szCs w:val="24"/>
          <w:lang w:val="en-IN"/>
        </w:rPr>
        <w:t xml:space="preserve"> as given in </w:t>
      </w:r>
      <w:r w:rsidRPr="00074520">
        <w:rPr>
          <w:rFonts w:ascii="Times New Roman" w:hAnsi="Times New Roman" w:cs="Times New Roman"/>
          <w:b/>
          <w:sz w:val="24"/>
          <w:szCs w:val="24"/>
          <w:lang w:val="en-IN"/>
        </w:rPr>
        <w:t>8</w:t>
      </w:r>
      <w:r w:rsidRPr="00074520">
        <w:rPr>
          <w:rFonts w:ascii="Times New Roman" w:hAnsi="Times New Roman" w:cs="Times New Roman"/>
          <w:b/>
          <w:bCs/>
          <w:sz w:val="24"/>
          <w:szCs w:val="24"/>
          <w:lang w:val="en-IN"/>
        </w:rPr>
        <w:t>.</w:t>
      </w:r>
      <w:r w:rsidR="00A85759" w:rsidRPr="00074520">
        <w:rPr>
          <w:rFonts w:ascii="Times New Roman" w:hAnsi="Times New Roman" w:cs="Times New Roman"/>
          <w:b/>
          <w:bCs/>
          <w:sz w:val="24"/>
          <w:szCs w:val="24"/>
          <w:lang w:val="en-IN"/>
        </w:rPr>
        <w:t>4.1</w:t>
      </w:r>
      <w:r w:rsidRPr="00074520">
        <w:rPr>
          <w:rFonts w:ascii="Times New Roman" w:hAnsi="Times New Roman" w:cs="Times New Roman"/>
          <w:sz w:val="24"/>
          <w:szCs w:val="24"/>
          <w:lang w:val="en-IN"/>
        </w:rPr>
        <w:t>.</w:t>
      </w:r>
    </w:p>
    <w:p w:rsidR="007E2F91" w:rsidRPr="00074520" w:rsidDel="00074520" w:rsidRDefault="007E2F91" w:rsidP="00074520">
      <w:pPr>
        <w:autoSpaceDE w:val="0"/>
        <w:autoSpaceDN w:val="0"/>
        <w:adjustRightInd w:val="0"/>
        <w:spacing w:before="120" w:line="240" w:lineRule="auto"/>
        <w:rPr>
          <w:del w:id="1324"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25"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26"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3</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 xml:space="preserve"> If the sample passes the requirements of the </w:t>
      </w:r>
      <w:r w:rsidR="00A85759" w:rsidRPr="00074520">
        <w:rPr>
          <w:rFonts w:ascii="Times New Roman" w:hAnsi="Times New Roman" w:cs="Times New Roman"/>
          <w:iCs/>
          <w:sz w:val="24"/>
          <w:szCs w:val="24"/>
          <w:lang w:val="en-IN"/>
        </w:rPr>
        <w:t>fastness to daylight exposure</w:t>
      </w:r>
      <w:r w:rsidRPr="00074520">
        <w:rPr>
          <w:rFonts w:ascii="Times New Roman" w:hAnsi="Times New Roman" w:cs="Times New Roman"/>
          <w:sz w:val="24"/>
          <w:szCs w:val="24"/>
          <w:lang w:val="en-IN"/>
        </w:rPr>
        <w:t xml:space="preserve"> test, the type of the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under consideration shall be considered to be eligible for approval, which shall be valid for a period of </w:t>
      </w:r>
      <w:r w:rsidR="00A85759" w:rsidRPr="00074520">
        <w:rPr>
          <w:rFonts w:ascii="Times New Roman" w:hAnsi="Times New Roman" w:cs="Times New Roman"/>
          <w:sz w:val="24"/>
          <w:szCs w:val="24"/>
          <w:lang w:val="en-IN"/>
        </w:rPr>
        <w:t>two years</w:t>
      </w:r>
      <w:r w:rsidRPr="00074520">
        <w:rPr>
          <w:rFonts w:ascii="Times New Roman" w:hAnsi="Times New Roman" w:cs="Times New Roman"/>
          <w:sz w:val="24"/>
          <w:szCs w:val="24"/>
          <w:lang w:val="en-IN"/>
        </w:rPr>
        <w:t>.</w:t>
      </w:r>
    </w:p>
    <w:p w:rsidR="007E2F91" w:rsidRPr="00074520" w:rsidDel="00074520" w:rsidRDefault="007E2F91" w:rsidP="00074520">
      <w:pPr>
        <w:autoSpaceDE w:val="0"/>
        <w:autoSpaceDN w:val="0"/>
        <w:adjustRightInd w:val="0"/>
        <w:spacing w:before="120" w:line="240" w:lineRule="auto"/>
        <w:rPr>
          <w:del w:id="1327"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28"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29"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3</w:t>
      </w:r>
      <w:r w:rsidRPr="00074520">
        <w:rPr>
          <w:rFonts w:ascii="Times New Roman" w:hAnsi="Times New Roman" w:cs="Times New Roman"/>
          <w:b/>
          <w:bCs/>
          <w:sz w:val="24"/>
          <w:szCs w:val="24"/>
          <w:lang w:val="en-IN"/>
        </w:rPr>
        <w:t>.3</w:t>
      </w:r>
      <w:r w:rsidRPr="00074520">
        <w:rPr>
          <w:rFonts w:ascii="Times New Roman" w:hAnsi="Times New Roman" w:cs="Times New Roman"/>
          <w:sz w:val="24"/>
          <w:szCs w:val="24"/>
          <w:lang w:val="en-IN"/>
        </w:rPr>
        <w:t xml:space="preserve"> In case the sample fails in the test, the testing authority, at its discretion, may call for a fresh sample and subject the same to the </w:t>
      </w:r>
      <w:r w:rsidR="00A85759" w:rsidRPr="00074520">
        <w:rPr>
          <w:rFonts w:ascii="Times New Roman" w:hAnsi="Times New Roman" w:cs="Times New Roman"/>
          <w:iCs/>
          <w:sz w:val="24"/>
          <w:szCs w:val="24"/>
          <w:lang w:val="en-IN"/>
        </w:rPr>
        <w:t>fastness to daylight exposure</w:t>
      </w:r>
      <w:r w:rsidR="00A85759" w:rsidRPr="00074520">
        <w:rPr>
          <w:rFonts w:ascii="Times New Roman" w:hAnsi="Times New Roman" w:cs="Times New Roman"/>
          <w:sz w:val="24"/>
          <w:szCs w:val="24"/>
          <w:lang w:val="en-IN"/>
        </w:rPr>
        <w:t xml:space="preserve"> </w:t>
      </w:r>
      <w:r w:rsidRPr="00074520">
        <w:rPr>
          <w:rFonts w:ascii="Times New Roman" w:hAnsi="Times New Roman" w:cs="Times New Roman"/>
          <w:sz w:val="24"/>
          <w:szCs w:val="24"/>
          <w:lang w:val="en-IN"/>
        </w:rPr>
        <w:t xml:space="preserve">test. If the sample passes the repeat test, the type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under consideration shall be considered eligible for approval. If the sample fails in the repeat test, the type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shall not be approved. The manufacturer or the supplier may be asked to improve the design and resubmit the product for type approval.</w:t>
      </w:r>
    </w:p>
    <w:p w:rsidR="007E2F91" w:rsidRPr="00074520" w:rsidDel="00074520" w:rsidRDefault="007E2F91" w:rsidP="00074520">
      <w:pPr>
        <w:autoSpaceDE w:val="0"/>
        <w:autoSpaceDN w:val="0"/>
        <w:adjustRightInd w:val="0"/>
        <w:spacing w:before="120" w:line="240" w:lineRule="auto"/>
        <w:rPr>
          <w:del w:id="1330"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31"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32"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3.</w:t>
      </w:r>
      <w:r w:rsidRPr="00074520">
        <w:rPr>
          <w:rFonts w:ascii="Times New Roman" w:hAnsi="Times New Roman" w:cs="Times New Roman"/>
          <w:b/>
          <w:bCs/>
          <w:sz w:val="24"/>
          <w:szCs w:val="24"/>
          <w:lang w:val="en-IN"/>
        </w:rPr>
        <w:t>4</w:t>
      </w:r>
      <w:r w:rsidRPr="00074520">
        <w:rPr>
          <w:rFonts w:ascii="Times New Roman" w:hAnsi="Times New Roman" w:cs="Times New Roman"/>
          <w:sz w:val="24"/>
          <w:szCs w:val="24"/>
          <w:lang w:val="en-IN"/>
        </w:rPr>
        <w:t xml:space="preserve"> At the end of the validity period (normally </w:t>
      </w:r>
      <w:r w:rsidR="00A85759" w:rsidRPr="00074520">
        <w:rPr>
          <w:rFonts w:ascii="Times New Roman" w:hAnsi="Times New Roman" w:cs="Times New Roman"/>
          <w:sz w:val="24"/>
          <w:szCs w:val="24"/>
          <w:lang w:val="en-IN"/>
        </w:rPr>
        <w:t>two</w:t>
      </w:r>
      <w:r w:rsidRPr="00074520">
        <w:rPr>
          <w:rFonts w:ascii="Times New Roman" w:hAnsi="Times New Roman" w:cs="Times New Roman"/>
          <w:sz w:val="24"/>
          <w:szCs w:val="24"/>
          <w:lang w:val="en-IN"/>
        </w:rPr>
        <w:t xml:space="preserve"> year</w:t>
      </w:r>
      <w:r w:rsidR="00A85759" w:rsidRPr="00074520">
        <w:rPr>
          <w:rFonts w:ascii="Times New Roman" w:hAnsi="Times New Roman" w:cs="Times New Roman"/>
          <w:sz w:val="24"/>
          <w:szCs w:val="24"/>
          <w:lang w:val="en-IN"/>
        </w:rPr>
        <w:t>s</w:t>
      </w:r>
      <w:r w:rsidRPr="00074520">
        <w:rPr>
          <w:rFonts w:ascii="Times New Roman" w:hAnsi="Times New Roman" w:cs="Times New Roman"/>
          <w:sz w:val="24"/>
          <w:szCs w:val="24"/>
          <w:lang w:val="en-IN"/>
        </w:rPr>
        <w:t xml:space="preserve">) or earlier, if necessary, the testing authority may call for a fresh sample for </w:t>
      </w:r>
      <w:r w:rsidR="00E30BE5" w:rsidRPr="00074520">
        <w:rPr>
          <w:rFonts w:ascii="Times New Roman" w:hAnsi="Times New Roman" w:cs="Times New Roman"/>
          <w:iCs/>
          <w:sz w:val="24"/>
          <w:szCs w:val="24"/>
          <w:lang w:val="en-IN"/>
        </w:rPr>
        <w:t>fastness to daylight exposure</w:t>
      </w:r>
      <w:r w:rsidRPr="00074520">
        <w:rPr>
          <w:rFonts w:ascii="Times New Roman" w:hAnsi="Times New Roman" w:cs="Times New Roman"/>
          <w:sz w:val="24"/>
          <w:szCs w:val="24"/>
          <w:lang w:val="en-IN"/>
        </w:rPr>
        <w:t xml:space="preserve"> test for the purpose of type approval.</w:t>
      </w:r>
    </w:p>
    <w:p w:rsidR="00A85759" w:rsidRPr="00074520" w:rsidDel="00074520" w:rsidRDefault="00A85759" w:rsidP="00074520">
      <w:pPr>
        <w:autoSpaceDE w:val="0"/>
        <w:autoSpaceDN w:val="0"/>
        <w:adjustRightInd w:val="0"/>
        <w:spacing w:before="120" w:line="240" w:lineRule="auto"/>
        <w:jc w:val="both"/>
        <w:rPr>
          <w:del w:id="1333"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34"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35"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4</w:t>
      </w:r>
      <w:r w:rsidRPr="00074520">
        <w:rPr>
          <w:rFonts w:ascii="Times New Roman" w:hAnsi="Times New Roman" w:cs="Times New Roman"/>
          <w:b/>
          <w:bCs/>
          <w:sz w:val="24"/>
          <w:szCs w:val="24"/>
          <w:lang w:val="en-IN"/>
        </w:rPr>
        <w:t xml:space="preserve"> </w:t>
      </w:r>
      <w:r w:rsidRPr="00074520">
        <w:rPr>
          <w:rFonts w:ascii="Times New Roman" w:hAnsi="Times New Roman" w:cs="Times New Roman"/>
          <w:i/>
          <w:iCs/>
          <w:sz w:val="24"/>
          <w:szCs w:val="24"/>
          <w:lang w:val="en-IN"/>
        </w:rPr>
        <w:t>Test for Effect on Water</w:t>
      </w:r>
    </w:p>
    <w:p w:rsidR="007E2F91" w:rsidRPr="00074520" w:rsidDel="00074520" w:rsidRDefault="007E2F91" w:rsidP="00074520">
      <w:pPr>
        <w:autoSpaceDE w:val="0"/>
        <w:autoSpaceDN w:val="0"/>
        <w:adjustRightInd w:val="0"/>
        <w:spacing w:before="120" w:line="240" w:lineRule="auto"/>
        <w:jc w:val="both"/>
        <w:rPr>
          <w:del w:id="1336"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37"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38"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 xml:space="preserve">For this type test, the manufacturer or the supplier shall furnish to the testing authority three samples of the smallest size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taken from each machine (selected preferably from a regular production lot).</w:t>
      </w:r>
    </w:p>
    <w:p w:rsidR="007E2F91" w:rsidRPr="00074520" w:rsidDel="00074520" w:rsidRDefault="007E2F91" w:rsidP="00074520">
      <w:pPr>
        <w:autoSpaceDE w:val="0"/>
        <w:autoSpaceDN w:val="0"/>
        <w:adjustRightInd w:val="0"/>
        <w:spacing w:before="120" w:line="240" w:lineRule="auto"/>
        <w:rPr>
          <w:del w:id="1339"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40"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41"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A85759" w:rsidRPr="00074520">
        <w:rPr>
          <w:rFonts w:ascii="Times New Roman" w:hAnsi="Times New Roman" w:cs="Times New Roman"/>
          <w:b/>
          <w:bCs/>
          <w:sz w:val="24"/>
          <w:szCs w:val="24"/>
          <w:lang w:val="en-IN"/>
        </w:rPr>
        <w:t>4</w:t>
      </w:r>
      <w:r w:rsidRPr="00074520">
        <w:rPr>
          <w:rFonts w:ascii="Times New Roman" w:hAnsi="Times New Roman" w:cs="Times New Roman"/>
          <w:b/>
          <w:bCs/>
          <w:sz w:val="24"/>
          <w:szCs w:val="24"/>
          <w:lang w:val="en-IN"/>
        </w:rPr>
        <w:t>.1</w:t>
      </w:r>
      <w:r w:rsidRPr="00074520">
        <w:rPr>
          <w:rFonts w:ascii="Times New Roman" w:hAnsi="Times New Roman" w:cs="Times New Roman"/>
          <w:sz w:val="24"/>
          <w:szCs w:val="24"/>
          <w:lang w:val="en-IN"/>
        </w:rPr>
        <w:t xml:space="preserve"> Three samples so selected shall be tested for compliance with the requirements for effect on water as given in </w:t>
      </w:r>
      <w:r w:rsidRPr="00074520">
        <w:rPr>
          <w:rFonts w:ascii="Times New Roman" w:hAnsi="Times New Roman" w:cs="Times New Roman"/>
          <w:b/>
          <w:bCs/>
          <w:sz w:val="24"/>
          <w:szCs w:val="24"/>
          <w:lang w:val="en-IN"/>
        </w:rPr>
        <w:t>8.5</w:t>
      </w:r>
      <w:r w:rsidRPr="00074520">
        <w:rPr>
          <w:rFonts w:ascii="Times New Roman" w:hAnsi="Times New Roman" w:cs="Times New Roman"/>
          <w:sz w:val="24"/>
          <w:szCs w:val="24"/>
          <w:lang w:val="en-IN"/>
        </w:rPr>
        <w:t>.</w:t>
      </w:r>
    </w:p>
    <w:p w:rsidR="007E2F91" w:rsidRPr="00074520" w:rsidDel="00074520" w:rsidRDefault="007E2F91" w:rsidP="00074520">
      <w:pPr>
        <w:autoSpaceDE w:val="0"/>
        <w:autoSpaceDN w:val="0"/>
        <w:adjustRightInd w:val="0"/>
        <w:spacing w:before="120" w:line="240" w:lineRule="auto"/>
        <w:rPr>
          <w:del w:id="1342"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43"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44"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w:t>
      </w:r>
      <w:r w:rsidR="00A85759" w:rsidRPr="00074520">
        <w:rPr>
          <w:rFonts w:ascii="Times New Roman" w:hAnsi="Times New Roman" w:cs="Times New Roman"/>
          <w:b/>
          <w:bCs/>
          <w:sz w:val="24"/>
          <w:szCs w:val="24"/>
          <w:lang w:val="en-IN"/>
        </w:rPr>
        <w:t>1.5.4</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 xml:space="preserve"> If all three samples pass the requirements for effect on water, the type test of the </w:t>
      </w:r>
      <w:r w:rsidR="00A85759" w:rsidRPr="00074520">
        <w:rPr>
          <w:rFonts w:ascii="Times New Roman" w:hAnsi="Times New Roman" w:cs="Times New Roman"/>
          <w:sz w:val="24"/>
          <w:szCs w:val="24"/>
          <w:lang w:val="en-IN"/>
        </w:rPr>
        <w:t>hos</w:t>
      </w:r>
      <w:r w:rsidRPr="00074520">
        <w:rPr>
          <w:rFonts w:ascii="Times New Roman" w:hAnsi="Times New Roman" w:cs="Times New Roman"/>
          <w:sz w:val="24"/>
          <w:szCs w:val="24"/>
          <w:lang w:val="en-IN"/>
        </w:rPr>
        <w:t>e under consideration shall be considered to be eligible for approval, which shall be normally valid for a period of one year.</w:t>
      </w:r>
    </w:p>
    <w:p w:rsidR="007E2F91" w:rsidRPr="00074520" w:rsidDel="00074520" w:rsidRDefault="007E2F91" w:rsidP="00074520">
      <w:pPr>
        <w:autoSpaceDE w:val="0"/>
        <w:autoSpaceDN w:val="0"/>
        <w:adjustRightInd w:val="0"/>
        <w:spacing w:before="120" w:line="240" w:lineRule="auto"/>
        <w:jc w:val="both"/>
        <w:rPr>
          <w:del w:id="1345"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46"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47"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w:t>
      </w:r>
      <w:r w:rsidR="00A85759" w:rsidRPr="00074520">
        <w:rPr>
          <w:rFonts w:ascii="Times New Roman" w:hAnsi="Times New Roman" w:cs="Times New Roman"/>
          <w:b/>
          <w:bCs/>
          <w:sz w:val="24"/>
          <w:szCs w:val="24"/>
          <w:lang w:val="en-IN"/>
        </w:rPr>
        <w:t>1.5.4</w:t>
      </w:r>
      <w:r w:rsidRPr="00074520">
        <w:rPr>
          <w:rFonts w:ascii="Times New Roman" w:hAnsi="Times New Roman" w:cs="Times New Roman"/>
          <w:b/>
          <w:bCs/>
          <w:sz w:val="24"/>
          <w:szCs w:val="24"/>
          <w:lang w:val="en-IN"/>
        </w:rPr>
        <w:t>.3</w:t>
      </w:r>
      <w:r w:rsidRPr="00074520">
        <w:rPr>
          <w:rFonts w:ascii="Times New Roman" w:hAnsi="Times New Roman" w:cs="Times New Roman"/>
          <w:sz w:val="24"/>
          <w:szCs w:val="24"/>
          <w:lang w:val="en-IN"/>
        </w:rPr>
        <w:t xml:space="preserve"> 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w:t>
      </w:r>
      <w:r w:rsidR="00A85759" w:rsidRPr="00074520">
        <w:rPr>
          <w:rFonts w:ascii="Times New Roman" w:hAnsi="Times New Roman" w:cs="Times New Roman"/>
          <w:sz w:val="24"/>
          <w:szCs w:val="24"/>
          <w:lang w:val="en-IN"/>
        </w:rPr>
        <w:t>hose</w:t>
      </w:r>
      <w:r w:rsidRPr="00074520">
        <w:rPr>
          <w:rFonts w:ascii="Times New Roman" w:hAnsi="Times New Roman" w:cs="Times New Roman"/>
          <w:sz w:val="24"/>
          <w:szCs w:val="24"/>
          <w:lang w:val="en-IN"/>
        </w:rPr>
        <w:t xml:space="preserve"> shall not be approved. The manufacturer or the supplier may be asked to improve the design and resubmit the product for type approval.</w:t>
      </w:r>
    </w:p>
    <w:p w:rsidR="007E2F91" w:rsidRPr="00074520" w:rsidDel="00074520" w:rsidRDefault="007E2F91" w:rsidP="00074520">
      <w:pPr>
        <w:autoSpaceDE w:val="0"/>
        <w:autoSpaceDN w:val="0"/>
        <w:adjustRightInd w:val="0"/>
        <w:spacing w:before="120" w:line="240" w:lineRule="auto"/>
        <w:rPr>
          <w:del w:id="1348"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49" w:author="lenevo" w:date="2022-07-16T19:21:00Z"/>
          <w:rFonts w:ascii="Times New Roman" w:hAnsi="Times New Roman" w:cs="Times New Roman"/>
          <w:sz w:val="24"/>
          <w:szCs w:val="24"/>
          <w:lang w:val="en-IN"/>
        </w:rPr>
      </w:pPr>
    </w:p>
    <w:p w:rsidR="007E2F91" w:rsidRPr="00074520" w:rsidDel="00074520" w:rsidRDefault="007E2F91" w:rsidP="00074520">
      <w:pPr>
        <w:autoSpaceDE w:val="0"/>
        <w:autoSpaceDN w:val="0"/>
        <w:adjustRightInd w:val="0"/>
        <w:spacing w:before="120" w:line="240" w:lineRule="auto"/>
        <w:jc w:val="both"/>
        <w:rPr>
          <w:del w:id="1350"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w:t>
      </w:r>
      <w:r w:rsidR="00A85759" w:rsidRPr="00074520">
        <w:rPr>
          <w:rFonts w:ascii="Times New Roman" w:hAnsi="Times New Roman" w:cs="Times New Roman"/>
          <w:b/>
          <w:bCs/>
          <w:sz w:val="24"/>
          <w:szCs w:val="24"/>
          <w:lang w:val="en-IN"/>
        </w:rPr>
        <w:t>1.5.4</w:t>
      </w:r>
      <w:r w:rsidRPr="00074520">
        <w:rPr>
          <w:rFonts w:ascii="Times New Roman" w:hAnsi="Times New Roman" w:cs="Times New Roman"/>
          <w:b/>
          <w:bCs/>
          <w:sz w:val="24"/>
          <w:szCs w:val="24"/>
          <w:lang w:val="en-IN"/>
        </w:rPr>
        <w:t>.4</w:t>
      </w:r>
      <w:r w:rsidRPr="00074520">
        <w:rPr>
          <w:rFonts w:ascii="Times New Roman" w:hAnsi="Times New Roman" w:cs="Times New Roman"/>
          <w:sz w:val="24"/>
          <w:szCs w:val="24"/>
          <w:lang w:val="en-IN"/>
        </w:rPr>
        <w:t xml:space="preserve"> At the end of the validity period (normally one year) or earlier, if necessary, the testing authority may call for fresh samples for effect on water test for the purpose of type approval.</w:t>
      </w:r>
    </w:p>
    <w:p w:rsidR="00A85759" w:rsidRPr="00074520" w:rsidDel="00074520" w:rsidRDefault="00A85759" w:rsidP="00074520">
      <w:pPr>
        <w:autoSpaceDE w:val="0"/>
        <w:autoSpaceDN w:val="0"/>
        <w:adjustRightInd w:val="0"/>
        <w:spacing w:before="120" w:line="240" w:lineRule="auto"/>
        <w:jc w:val="both"/>
        <w:rPr>
          <w:del w:id="1351" w:author="lenevo" w:date="2022-07-16T19:21:00Z"/>
          <w:rFonts w:ascii="Times New Roman" w:hAnsi="Times New Roman" w:cs="Times New Roman"/>
          <w:b/>
          <w:bCs/>
          <w:sz w:val="24"/>
          <w:szCs w:val="24"/>
          <w:lang w:val="en-IN"/>
        </w:rPr>
      </w:pPr>
    </w:p>
    <w:p w:rsidR="00074520" w:rsidRDefault="00074520" w:rsidP="00074520">
      <w:pPr>
        <w:autoSpaceDE w:val="0"/>
        <w:autoSpaceDN w:val="0"/>
        <w:adjustRightInd w:val="0"/>
        <w:spacing w:before="120" w:line="240" w:lineRule="auto"/>
        <w:jc w:val="both"/>
        <w:rPr>
          <w:ins w:id="1352"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53" w:author="lenevo" w:date="2022-07-16T19:21:00Z"/>
          <w:rFonts w:ascii="Times New Roman" w:hAnsi="Times New Roman" w:cs="Times New Roman"/>
          <w:i/>
          <w:iCs/>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5</w:t>
      </w:r>
      <w:r w:rsidRPr="00074520">
        <w:rPr>
          <w:rFonts w:ascii="Times New Roman" w:hAnsi="Times New Roman" w:cs="Times New Roman"/>
          <w:b/>
          <w:bCs/>
          <w:sz w:val="24"/>
          <w:szCs w:val="24"/>
          <w:lang w:val="en-IN"/>
        </w:rPr>
        <w:t xml:space="preserve"> </w:t>
      </w:r>
      <w:r w:rsidRPr="00074520">
        <w:rPr>
          <w:rFonts w:ascii="Times New Roman" w:hAnsi="Times New Roman" w:cs="Times New Roman"/>
          <w:i/>
          <w:iCs/>
          <w:sz w:val="24"/>
          <w:szCs w:val="24"/>
          <w:lang w:val="en-IN"/>
        </w:rPr>
        <w:t>Effect of Sunlight</w:t>
      </w:r>
    </w:p>
    <w:p w:rsidR="00A85759" w:rsidRPr="00074520" w:rsidDel="00074520" w:rsidRDefault="00A85759" w:rsidP="00074520">
      <w:pPr>
        <w:autoSpaceDE w:val="0"/>
        <w:autoSpaceDN w:val="0"/>
        <w:adjustRightInd w:val="0"/>
        <w:spacing w:before="120" w:line="240" w:lineRule="auto"/>
        <w:rPr>
          <w:del w:id="1354"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55" w:author="lenevo" w:date="2022-07-16T19:21:00Z"/>
          <w:rFonts w:ascii="Times New Roman" w:hAnsi="Times New Roman" w:cs="Times New Roman"/>
          <w:i/>
          <w:iCs/>
          <w:sz w:val="24"/>
          <w:szCs w:val="24"/>
          <w:lang w:val="en-IN"/>
        </w:rPr>
      </w:pPr>
    </w:p>
    <w:p w:rsidR="00A85759" w:rsidRPr="00074520" w:rsidDel="00074520" w:rsidRDefault="00A85759" w:rsidP="00074520">
      <w:pPr>
        <w:autoSpaceDE w:val="0"/>
        <w:autoSpaceDN w:val="0"/>
        <w:adjustRightInd w:val="0"/>
        <w:spacing w:before="120" w:line="240" w:lineRule="auto"/>
        <w:jc w:val="both"/>
        <w:rPr>
          <w:del w:id="1356"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For this test, the manufacturer or the supplier shall furnish to the testing authority three samples of the hose of different diameters and classes, selected preferably from a regular production lot.</w:t>
      </w:r>
    </w:p>
    <w:p w:rsidR="00A85759" w:rsidRPr="00074520" w:rsidDel="00074520" w:rsidRDefault="00A85759" w:rsidP="00074520">
      <w:pPr>
        <w:autoSpaceDE w:val="0"/>
        <w:autoSpaceDN w:val="0"/>
        <w:adjustRightInd w:val="0"/>
        <w:spacing w:before="120" w:line="240" w:lineRule="auto"/>
        <w:jc w:val="both"/>
        <w:rPr>
          <w:del w:id="1357"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58"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59"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5</w:t>
      </w:r>
      <w:r w:rsidRPr="00074520">
        <w:rPr>
          <w:rFonts w:ascii="Times New Roman" w:hAnsi="Times New Roman" w:cs="Times New Roman"/>
          <w:b/>
          <w:bCs/>
          <w:sz w:val="24"/>
          <w:szCs w:val="24"/>
          <w:lang w:val="en-IN"/>
        </w:rPr>
        <w:t>.1</w:t>
      </w:r>
      <w:r w:rsidRPr="00074520">
        <w:rPr>
          <w:rFonts w:ascii="Times New Roman" w:hAnsi="Times New Roman" w:cs="Times New Roman"/>
          <w:sz w:val="24"/>
          <w:szCs w:val="24"/>
          <w:lang w:val="en-IN"/>
        </w:rPr>
        <w:t xml:space="preserve"> The sample so selected shall be tested for compliance with requirements for </w:t>
      </w:r>
      <w:r w:rsidRPr="00074520">
        <w:rPr>
          <w:rFonts w:ascii="Times New Roman" w:hAnsi="Times New Roman" w:cs="Times New Roman"/>
          <w:iCs/>
          <w:sz w:val="24"/>
          <w:szCs w:val="24"/>
          <w:lang w:val="en-IN"/>
        </w:rPr>
        <w:t>effect of sunlight</w:t>
      </w:r>
      <w:r w:rsidRPr="00074520">
        <w:rPr>
          <w:rFonts w:ascii="Times New Roman" w:hAnsi="Times New Roman" w:cs="Times New Roman"/>
          <w:sz w:val="24"/>
          <w:szCs w:val="24"/>
          <w:lang w:val="en-IN"/>
        </w:rPr>
        <w:t xml:space="preserve"> as given in </w:t>
      </w:r>
      <w:r w:rsidRPr="00074520">
        <w:rPr>
          <w:rFonts w:ascii="Times New Roman" w:hAnsi="Times New Roman" w:cs="Times New Roman"/>
          <w:b/>
          <w:sz w:val="24"/>
          <w:szCs w:val="24"/>
          <w:lang w:val="en-IN"/>
        </w:rPr>
        <w:t>9.5</w:t>
      </w:r>
      <w:r w:rsidRPr="00074520">
        <w:rPr>
          <w:rFonts w:ascii="Times New Roman" w:hAnsi="Times New Roman" w:cs="Times New Roman"/>
          <w:sz w:val="24"/>
          <w:szCs w:val="24"/>
          <w:lang w:val="en-IN"/>
        </w:rPr>
        <w:t>.</w:t>
      </w:r>
    </w:p>
    <w:p w:rsidR="00A85759" w:rsidRPr="00074520" w:rsidDel="00074520" w:rsidRDefault="00A85759" w:rsidP="00074520">
      <w:pPr>
        <w:autoSpaceDE w:val="0"/>
        <w:autoSpaceDN w:val="0"/>
        <w:adjustRightInd w:val="0"/>
        <w:spacing w:before="120" w:line="240" w:lineRule="auto"/>
        <w:rPr>
          <w:del w:id="1360"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61"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62"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5</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 xml:space="preserve"> If the sample passes the requirements of the </w:t>
      </w:r>
      <w:r w:rsidR="00D62A85" w:rsidRPr="00074520">
        <w:rPr>
          <w:rFonts w:ascii="Times New Roman" w:hAnsi="Times New Roman" w:cs="Times New Roman"/>
          <w:iCs/>
          <w:sz w:val="24"/>
          <w:szCs w:val="24"/>
          <w:lang w:val="en-IN"/>
        </w:rPr>
        <w:t>effect of sunlight</w:t>
      </w:r>
      <w:r w:rsidR="00D62A85" w:rsidRPr="00074520">
        <w:rPr>
          <w:rFonts w:ascii="Times New Roman" w:hAnsi="Times New Roman" w:cs="Times New Roman"/>
          <w:sz w:val="24"/>
          <w:szCs w:val="24"/>
          <w:lang w:val="en-IN"/>
        </w:rPr>
        <w:t xml:space="preserve"> </w:t>
      </w:r>
      <w:r w:rsidRPr="00074520">
        <w:rPr>
          <w:rFonts w:ascii="Times New Roman" w:hAnsi="Times New Roman" w:cs="Times New Roman"/>
          <w:sz w:val="24"/>
          <w:szCs w:val="24"/>
          <w:lang w:val="en-IN"/>
        </w:rPr>
        <w:t>test, the type of the hose under consideration shall be considered to be eligible for approval, which shall be valid for a period of two years.</w:t>
      </w:r>
    </w:p>
    <w:p w:rsidR="00A85759" w:rsidRPr="00074520" w:rsidDel="00074520" w:rsidRDefault="00A85759" w:rsidP="00074520">
      <w:pPr>
        <w:autoSpaceDE w:val="0"/>
        <w:autoSpaceDN w:val="0"/>
        <w:adjustRightInd w:val="0"/>
        <w:spacing w:before="120" w:line="240" w:lineRule="auto"/>
        <w:rPr>
          <w:del w:id="1363"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64"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65"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5</w:t>
      </w:r>
      <w:r w:rsidRPr="00074520">
        <w:rPr>
          <w:rFonts w:ascii="Times New Roman" w:hAnsi="Times New Roman" w:cs="Times New Roman"/>
          <w:b/>
          <w:bCs/>
          <w:sz w:val="24"/>
          <w:szCs w:val="24"/>
          <w:lang w:val="en-IN"/>
        </w:rPr>
        <w:t>.3</w:t>
      </w:r>
      <w:r w:rsidRPr="00074520">
        <w:rPr>
          <w:rFonts w:ascii="Times New Roman" w:hAnsi="Times New Roman" w:cs="Times New Roman"/>
          <w:sz w:val="24"/>
          <w:szCs w:val="24"/>
          <w:lang w:val="en-IN"/>
        </w:rPr>
        <w:t xml:space="preserve"> In case the sample fails in the test, the testing authority, at its discretion, may call for a fresh sample and subject the same to the </w:t>
      </w:r>
      <w:r w:rsidR="00D62A85" w:rsidRPr="00074520">
        <w:rPr>
          <w:rFonts w:ascii="Times New Roman" w:hAnsi="Times New Roman" w:cs="Times New Roman"/>
          <w:iCs/>
          <w:sz w:val="24"/>
          <w:szCs w:val="24"/>
          <w:lang w:val="en-IN"/>
        </w:rPr>
        <w:t>effect of sunlight</w:t>
      </w:r>
      <w:r w:rsidR="00D62A85" w:rsidRPr="00074520">
        <w:rPr>
          <w:rFonts w:ascii="Times New Roman" w:hAnsi="Times New Roman" w:cs="Times New Roman"/>
          <w:sz w:val="24"/>
          <w:szCs w:val="24"/>
          <w:lang w:val="en-IN"/>
        </w:rPr>
        <w:t xml:space="preserve"> </w:t>
      </w:r>
      <w:r w:rsidRPr="00074520">
        <w:rPr>
          <w:rFonts w:ascii="Times New Roman" w:hAnsi="Times New Roman" w:cs="Times New Roman"/>
          <w:sz w:val="24"/>
          <w:szCs w:val="24"/>
          <w:lang w:val="en-IN"/>
        </w:rPr>
        <w:t>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rsidR="00A85759" w:rsidRPr="00074520" w:rsidDel="00074520" w:rsidRDefault="00A85759" w:rsidP="00074520">
      <w:pPr>
        <w:autoSpaceDE w:val="0"/>
        <w:autoSpaceDN w:val="0"/>
        <w:adjustRightInd w:val="0"/>
        <w:spacing w:before="120" w:line="240" w:lineRule="auto"/>
        <w:rPr>
          <w:del w:id="1366"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67"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68"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5</w:t>
      </w:r>
      <w:r w:rsidRPr="00074520">
        <w:rPr>
          <w:rFonts w:ascii="Times New Roman" w:hAnsi="Times New Roman" w:cs="Times New Roman"/>
          <w:b/>
          <w:bCs/>
          <w:sz w:val="24"/>
          <w:szCs w:val="24"/>
          <w:lang w:val="en-IN"/>
        </w:rPr>
        <w:t>.4</w:t>
      </w:r>
      <w:r w:rsidRPr="00074520">
        <w:rPr>
          <w:rFonts w:ascii="Times New Roman" w:hAnsi="Times New Roman" w:cs="Times New Roman"/>
          <w:sz w:val="24"/>
          <w:szCs w:val="24"/>
          <w:lang w:val="en-IN"/>
        </w:rPr>
        <w:t xml:space="preserve"> At the end of the validity period (normally two years) or earlier, if necessary, the testing authority may call for a fresh sample for </w:t>
      </w:r>
      <w:r w:rsidR="00E30BE5" w:rsidRPr="00074520">
        <w:rPr>
          <w:rFonts w:ascii="Times New Roman" w:hAnsi="Times New Roman" w:cs="Times New Roman"/>
          <w:sz w:val="24"/>
          <w:szCs w:val="24"/>
          <w:lang w:val="en-IN"/>
        </w:rPr>
        <w:t xml:space="preserve">effect of sunlight </w:t>
      </w:r>
      <w:r w:rsidRPr="00074520">
        <w:rPr>
          <w:rFonts w:ascii="Times New Roman" w:hAnsi="Times New Roman" w:cs="Times New Roman"/>
          <w:sz w:val="24"/>
          <w:szCs w:val="24"/>
          <w:lang w:val="en-IN"/>
        </w:rPr>
        <w:t>test for the purpose of type approval.</w:t>
      </w:r>
    </w:p>
    <w:p w:rsidR="003A1678" w:rsidRPr="00074520" w:rsidDel="00074520" w:rsidRDefault="003A1678" w:rsidP="00074520">
      <w:pPr>
        <w:autoSpaceDE w:val="0"/>
        <w:autoSpaceDN w:val="0"/>
        <w:adjustRightInd w:val="0"/>
        <w:spacing w:before="120" w:line="240" w:lineRule="auto"/>
        <w:rPr>
          <w:del w:id="1369" w:author="lenevo" w:date="2022-07-16T19:21:00Z"/>
          <w:rFonts w:ascii="Times New Roman" w:hAnsi="Times New Roman" w:cs="Times New Roman"/>
          <w:sz w:val="24"/>
          <w:szCs w:val="24"/>
        </w:rPr>
      </w:pPr>
    </w:p>
    <w:p w:rsidR="00074520" w:rsidRDefault="00074520" w:rsidP="00074520">
      <w:pPr>
        <w:autoSpaceDE w:val="0"/>
        <w:autoSpaceDN w:val="0"/>
        <w:adjustRightInd w:val="0"/>
        <w:spacing w:before="120" w:line="240" w:lineRule="auto"/>
        <w:jc w:val="both"/>
        <w:rPr>
          <w:ins w:id="1370" w:author="lenevo" w:date="2022-07-16T19:21:00Z"/>
          <w:rFonts w:ascii="Times New Roman" w:hAnsi="Times New Roman" w:cs="Times New Roman"/>
          <w:sz w:val="24"/>
          <w:szCs w:val="24"/>
          <w:lang w:val="en-IN"/>
        </w:rPr>
      </w:pPr>
    </w:p>
    <w:p w:rsidR="00D62A85" w:rsidRPr="00074520" w:rsidDel="00074520" w:rsidRDefault="00D62A85" w:rsidP="00074520">
      <w:pPr>
        <w:autoSpaceDE w:val="0"/>
        <w:autoSpaceDN w:val="0"/>
        <w:adjustRightInd w:val="0"/>
        <w:spacing w:before="120" w:line="240" w:lineRule="auto"/>
        <w:rPr>
          <w:del w:id="1371" w:author="lenevo" w:date="2022-07-16T19:21:00Z"/>
          <w:rFonts w:ascii="Times New Roman" w:hAnsi="Times New Roman" w:cs="Times New Roman"/>
          <w:sz w:val="24"/>
          <w:szCs w:val="24"/>
        </w:rPr>
      </w:pPr>
    </w:p>
    <w:p w:rsidR="00D62A85" w:rsidRPr="00074520" w:rsidDel="00074520" w:rsidRDefault="00D62A85" w:rsidP="00074520">
      <w:pPr>
        <w:autoSpaceDE w:val="0"/>
        <w:autoSpaceDN w:val="0"/>
        <w:adjustRightInd w:val="0"/>
        <w:spacing w:before="120" w:line="240" w:lineRule="auto"/>
        <w:rPr>
          <w:del w:id="1372" w:author="lenevo" w:date="2022-07-16T19:21:00Z"/>
          <w:rFonts w:ascii="Times New Roman" w:hAnsi="Times New Roman" w:cs="Times New Roman"/>
          <w:sz w:val="24"/>
          <w:szCs w:val="24"/>
        </w:rPr>
      </w:pPr>
    </w:p>
    <w:p w:rsidR="00D62A85" w:rsidRPr="00074520" w:rsidDel="00074520" w:rsidRDefault="00D62A85" w:rsidP="00074520">
      <w:pPr>
        <w:autoSpaceDE w:val="0"/>
        <w:autoSpaceDN w:val="0"/>
        <w:adjustRightInd w:val="0"/>
        <w:spacing w:before="120" w:line="240" w:lineRule="auto"/>
        <w:rPr>
          <w:del w:id="1373" w:author="lenevo" w:date="2022-07-16T19:21:00Z"/>
          <w:rFonts w:ascii="Times New Roman" w:hAnsi="Times New Roman" w:cs="Times New Roman"/>
          <w:sz w:val="24"/>
          <w:szCs w:val="24"/>
        </w:rPr>
      </w:pPr>
    </w:p>
    <w:p w:rsidR="00A85759" w:rsidRPr="00074520" w:rsidDel="00074520" w:rsidRDefault="00A85759" w:rsidP="00074520">
      <w:pPr>
        <w:autoSpaceDE w:val="0"/>
        <w:autoSpaceDN w:val="0"/>
        <w:adjustRightInd w:val="0"/>
        <w:spacing w:before="120" w:line="240" w:lineRule="auto"/>
        <w:jc w:val="both"/>
        <w:rPr>
          <w:del w:id="1374" w:author="lenevo" w:date="2022-07-16T19:21:00Z"/>
          <w:rFonts w:ascii="Times New Roman" w:hAnsi="Times New Roman" w:cs="Times New Roman"/>
          <w:i/>
          <w:iCs/>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6</w:t>
      </w:r>
      <w:r w:rsidRPr="00074520">
        <w:rPr>
          <w:rFonts w:ascii="Times New Roman" w:hAnsi="Times New Roman" w:cs="Times New Roman"/>
          <w:b/>
          <w:bCs/>
          <w:sz w:val="24"/>
          <w:szCs w:val="24"/>
          <w:lang w:val="en-IN"/>
        </w:rPr>
        <w:t xml:space="preserve"> </w:t>
      </w:r>
      <w:r w:rsidR="00D62A85" w:rsidRPr="00074520">
        <w:rPr>
          <w:rFonts w:ascii="Times New Roman" w:hAnsi="Times New Roman" w:cs="Times New Roman"/>
          <w:i/>
          <w:sz w:val="24"/>
          <w:szCs w:val="24"/>
        </w:rPr>
        <w:t>Resistance to Damage by Flexing Test</w:t>
      </w:r>
    </w:p>
    <w:p w:rsidR="00A85759" w:rsidRPr="00074520" w:rsidDel="00074520" w:rsidRDefault="00A85759" w:rsidP="00074520">
      <w:pPr>
        <w:autoSpaceDE w:val="0"/>
        <w:autoSpaceDN w:val="0"/>
        <w:adjustRightInd w:val="0"/>
        <w:spacing w:before="120" w:line="240" w:lineRule="auto"/>
        <w:rPr>
          <w:del w:id="1375"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76" w:author="lenevo" w:date="2022-07-16T19:21:00Z"/>
          <w:rFonts w:ascii="Times New Roman" w:hAnsi="Times New Roman" w:cs="Times New Roman"/>
          <w:i/>
          <w:iCs/>
          <w:sz w:val="24"/>
          <w:szCs w:val="24"/>
          <w:lang w:val="en-IN"/>
        </w:rPr>
      </w:pPr>
    </w:p>
    <w:p w:rsidR="00A85759" w:rsidRPr="00074520" w:rsidDel="00074520" w:rsidRDefault="00A85759" w:rsidP="00074520">
      <w:pPr>
        <w:autoSpaceDE w:val="0"/>
        <w:autoSpaceDN w:val="0"/>
        <w:adjustRightInd w:val="0"/>
        <w:spacing w:before="120" w:line="240" w:lineRule="auto"/>
        <w:jc w:val="both"/>
        <w:rPr>
          <w:del w:id="1377"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For this test, the manufacturer or the supplier shall furnish to the testing authority three samples of the hose of different diameters and classes, selected preferably from a regular production lot.</w:t>
      </w:r>
    </w:p>
    <w:p w:rsidR="00A85759" w:rsidRPr="00074520" w:rsidDel="00074520" w:rsidRDefault="00A85759" w:rsidP="00074520">
      <w:pPr>
        <w:autoSpaceDE w:val="0"/>
        <w:autoSpaceDN w:val="0"/>
        <w:adjustRightInd w:val="0"/>
        <w:spacing w:before="120" w:line="240" w:lineRule="auto"/>
        <w:jc w:val="both"/>
        <w:rPr>
          <w:del w:id="1378"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79"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80"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6</w:t>
      </w:r>
      <w:r w:rsidRPr="00074520">
        <w:rPr>
          <w:rFonts w:ascii="Times New Roman" w:hAnsi="Times New Roman" w:cs="Times New Roman"/>
          <w:b/>
          <w:bCs/>
          <w:sz w:val="24"/>
          <w:szCs w:val="24"/>
          <w:lang w:val="en-IN"/>
        </w:rPr>
        <w:t>.1</w:t>
      </w:r>
      <w:r w:rsidRPr="00074520">
        <w:rPr>
          <w:rFonts w:ascii="Times New Roman" w:hAnsi="Times New Roman" w:cs="Times New Roman"/>
          <w:sz w:val="24"/>
          <w:szCs w:val="24"/>
          <w:lang w:val="en-IN"/>
        </w:rPr>
        <w:t xml:space="preserve"> The sample so selected shall be tested for compliance with requirements for </w:t>
      </w:r>
      <w:r w:rsidRPr="00074520">
        <w:rPr>
          <w:rFonts w:ascii="Times New Roman" w:hAnsi="Times New Roman" w:cs="Times New Roman"/>
          <w:iCs/>
          <w:sz w:val="24"/>
          <w:szCs w:val="24"/>
          <w:lang w:val="en-IN"/>
        </w:rPr>
        <w:t>fastness to daylight exposure</w:t>
      </w:r>
      <w:r w:rsidRPr="00074520">
        <w:rPr>
          <w:rFonts w:ascii="Times New Roman" w:hAnsi="Times New Roman" w:cs="Times New Roman"/>
          <w:sz w:val="24"/>
          <w:szCs w:val="24"/>
          <w:lang w:val="en-IN"/>
        </w:rPr>
        <w:t xml:space="preserve"> as given in </w:t>
      </w:r>
      <w:r w:rsidR="00D62A85" w:rsidRPr="00074520">
        <w:rPr>
          <w:rFonts w:ascii="Times New Roman" w:hAnsi="Times New Roman" w:cs="Times New Roman"/>
          <w:b/>
          <w:sz w:val="24"/>
          <w:szCs w:val="24"/>
          <w:lang w:val="en-IN"/>
        </w:rPr>
        <w:t>9.6</w:t>
      </w:r>
      <w:r w:rsidRPr="00074520">
        <w:rPr>
          <w:rFonts w:ascii="Times New Roman" w:hAnsi="Times New Roman" w:cs="Times New Roman"/>
          <w:sz w:val="24"/>
          <w:szCs w:val="24"/>
          <w:lang w:val="en-IN"/>
        </w:rPr>
        <w:t>.</w:t>
      </w:r>
    </w:p>
    <w:p w:rsidR="00A85759" w:rsidRPr="00074520" w:rsidDel="00074520" w:rsidRDefault="00A85759" w:rsidP="00074520">
      <w:pPr>
        <w:autoSpaceDE w:val="0"/>
        <w:autoSpaceDN w:val="0"/>
        <w:adjustRightInd w:val="0"/>
        <w:spacing w:before="120" w:line="240" w:lineRule="auto"/>
        <w:rPr>
          <w:del w:id="1381"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82"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83"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6</w:t>
      </w:r>
      <w:r w:rsidRPr="00074520">
        <w:rPr>
          <w:rFonts w:ascii="Times New Roman" w:hAnsi="Times New Roman" w:cs="Times New Roman"/>
          <w:b/>
          <w:bCs/>
          <w:sz w:val="24"/>
          <w:szCs w:val="24"/>
          <w:lang w:val="en-IN"/>
        </w:rPr>
        <w:t>.2</w:t>
      </w:r>
      <w:r w:rsidRPr="00074520">
        <w:rPr>
          <w:rFonts w:ascii="Times New Roman" w:hAnsi="Times New Roman" w:cs="Times New Roman"/>
          <w:sz w:val="24"/>
          <w:szCs w:val="24"/>
          <w:lang w:val="en-IN"/>
        </w:rPr>
        <w:t xml:space="preserve"> If the sample passes the requirements of the </w:t>
      </w:r>
      <w:r w:rsidR="00E30BE5" w:rsidRPr="00074520">
        <w:rPr>
          <w:rFonts w:ascii="Times New Roman" w:hAnsi="Times New Roman" w:cs="Times New Roman"/>
          <w:sz w:val="24"/>
          <w:szCs w:val="24"/>
        </w:rPr>
        <w:t xml:space="preserve">resistance to damage by flexing </w:t>
      </w:r>
      <w:r w:rsidRPr="00074520">
        <w:rPr>
          <w:rFonts w:ascii="Times New Roman" w:hAnsi="Times New Roman" w:cs="Times New Roman"/>
          <w:sz w:val="24"/>
          <w:szCs w:val="24"/>
          <w:lang w:val="en-IN"/>
        </w:rPr>
        <w:t xml:space="preserve">test, the type of the hose under consideration shall be considered to be eligible for approval, which shall be valid for a period of </w:t>
      </w:r>
      <w:r w:rsidR="00D62A85" w:rsidRPr="00074520">
        <w:rPr>
          <w:rFonts w:ascii="Times New Roman" w:hAnsi="Times New Roman" w:cs="Times New Roman"/>
          <w:sz w:val="24"/>
          <w:szCs w:val="24"/>
          <w:lang w:val="en-IN"/>
        </w:rPr>
        <w:t>one year</w:t>
      </w:r>
      <w:r w:rsidRPr="00074520">
        <w:rPr>
          <w:rFonts w:ascii="Times New Roman" w:hAnsi="Times New Roman" w:cs="Times New Roman"/>
          <w:sz w:val="24"/>
          <w:szCs w:val="24"/>
          <w:lang w:val="en-IN"/>
        </w:rPr>
        <w:t>.</w:t>
      </w:r>
    </w:p>
    <w:p w:rsidR="00A85759" w:rsidRPr="00074520" w:rsidDel="00074520" w:rsidRDefault="00A85759" w:rsidP="00074520">
      <w:pPr>
        <w:autoSpaceDE w:val="0"/>
        <w:autoSpaceDN w:val="0"/>
        <w:adjustRightInd w:val="0"/>
        <w:spacing w:before="120" w:line="240" w:lineRule="auto"/>
        <w:rPr>
          <w:del w:id="1384"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85"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86"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6</w:t>
      </w:r>
      <w:r w:rsidRPr="00074520">
        <w:rPr>
          <w:rFonts w:ascii="Times New Roman" w:hAnsi="Times New Roman" w:cs="Times New Roman"/>
          <w:b/>
          <w:bCs/>
          <w:sz w:val="24"/>
          <w:szCs w:val="24"/>
          <w:lang w:val="en-IN"/>
        </w:rPr>
        <w:t>.3</w:t>
      </w:r>
      <w:r w:rsidRPr="00074520">
        <w:rPr>
          <w:rFonts w:ascii="Times New Roman" w:hAnsi="Times New Roman" w:cs="Times New Roman"/>
          <w:sz w:val="24"/>
          <w:szCs w:val="24"/>
          <w:lang w:val="en-IN"/>
        </w:rPr>
        <w:t xml:space="preserve"> In case the sample fails in the test, the testing authority, at its discretion, may call for a fresh sample and subject the same to the </w:t>
      </w:r>
      <w:r w:rsidR="00E30BE5" w:rsidRPr="00074520">
        <w:rPr>
          <w:rFonts w:ascii="Times New Roman" w:hAnsi="Times New Roman" w:cs="Times New Roman"/>
          <w:sz w:val="24"/>
          <w:szCs w:val="24"/>
        </w:rPr>
        <w:t xml:space="preserve">resistance to damage by flexing </w:t>
      </w:r>
      <w:r w:rsidRPr="00074520">
        <w:rPr>
          <w:rFonts w:ascii="Times New Roman" w:hAnsi="Times New Roman" w:cs="Times New Roman"/>
          <w:sz w:val="24"/>
          <w:szCs w:val="24"/>
          <w:lang w:val="en-IN"/>
        </w:rPr>
        <w:t>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rsidR="00A85759" w:rsidRPr="00074520" w:rsidDel="00074520" w:rsidRDefault="00A85759" w:rsidP="00074520">
      <w:pPr>
        <w:autoSpaceDE w:val="0"/>
        <w:autoSpaceDN w:val="0"/>
        <w:adjustRightInd w:val="0"/>
        <w:spacing w:before="120" w:line="240" w:lineRule="auto"/>
        <w:rPr>
          <w:del w:id="1387"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88" w:author="lenevo" w:date="2022-07-16T19:21:00Z"/>
          <w:rFonts w:ascii="Times New Roman" w:hAnsi="Times New Roman" w:cs="Times New Roman"/>
          <w:sz w:val="24"/>
          <w:szCs w:val="24"/>
          <w:lang w:val="en-IN"/>
        </w:rPr>
      </w:pPr>
    </w:p>
    <w:p w:rsidR="00A85759" w:rsidRPr="00074520" w:rsidDel="00074520" w:rsidRDefault="00A85759" w:rsidP="00074520">
      <w:pPr>
        <w:autoSpaceDE w:val="0"/>
        <w:autoSpaceDN w:val="0"/>
        <w:adjustRightInd w:val="0"/>
        <w:spacing w:before="120" w:line="240" w:lineRule="auto"/>
        <w:jc w:val="both"/>
        <w:rPr>
          <w:del w:id="1389"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w:t>
      </w:r>
      <w:r w:rsidR="00D62A85" w:rsidRPr="00074520">
        <w:rPr>
          <w:rFonts w:ascii="Times New Roman" w:hAnsi="Times New Roman" w:cs="Times New Roman"/>
          <w:b/>
          <w:bCs/>
          <w:sz w:val="24"/>
          <w:szCs w:val="24"/>
          <w:lang w:val="en-IN"/>
        </w:rPr>
        <w:t>6</w:t>
      </w:r>
      <w:r w:rsidRPr="00074520">
        <w:rPr>
          <w:rFonts w:ascii="Times New Roman" w:hAnsi="Times New Roman" w:cs="Times New Roman"/>
          <w:b/>
          <w:bCs/>
          <w:sz w:val="24"/>
          <w:szCs w:val="24"/>
          <w:lang w:val="en-IN"/>
        </w:rPr>
        <w:t>.4</w:t>
      </w:r>
      <w:r w:rsidRPr="00074520">
        <w:rPr>
          <w:rFonts w:ascii="Times New Roman" w:hAnsi="Times New Roman" w:cs="Times New Roman"/>
          <w:sz w:val="24"/>
          <w:szCs w:val="24"/>
          <w:lang w:val="en-IN"/>
        </w:rPr>
        <w:t xml:space="preserve"> At the end of the validity period (normally </w:t>
      </w:r>
      <w:r w:rsidR="00D62A85" w:rsidRPr="00074520">
        <w:rPr>
          <w:rFonts w:ascii="Times New Roman" w:hAnsi="Times New Roman" w:cs="Times New Roman"/>
          <w:sz w:val="24"/>
          <w:szCs w:val="24"/>
          <w:lang w:val="en-IN"/>
        </w:rPr>
        <w:t>one year</w:t>
      </w:r>
      <w:r w:rsidRPr="00074520">
        <w:rPr>
          <w:rFonts w:ascii="Times New Roman" w:hAnsi="Times New Roman" w:cs="Times New Roman"/>
          <w:sz w:val="24"/>
          <w:szCs w:val="24"/>
          <w:lang w:val="en-IN"/>
        </w:rPr>
        <w:t xml:space="preserve">) or earlier, if necessary, the testing authority may call for a fresh sample for </w:t>
      </w:r>
      <w:r w:rsidR="00E30BE5" w:rsidRPr="00074520">
        <w:rPr>
          <w:rFonts w:ascii="Times New Roman" w:hAnsi="Times New Roman" w:cs="Times New Roman"/>
          <w:sz w:val="24"/>
          <w:szCs w:val="24"/>
        </w:rPr>
        <w:t>resistance to damage by flexing</w:t>
      </w:r>
      <w:r w:rsidRPr="00074520">
        <w:rPr>
          <w:rFonts w:ascii="Times New Roman" w:hAnsi="Times New Roman" w:cs="Times New Roman"/>
          <w:sz w:val="24"/>
          <w:szCs w:val="24"/>
          <w:lang w:val="en-IN"/>
        </w:rPr>
        <w:t xml:space="preserve"> test for the purpose of type approval.</w:t>
      </w:r>
    </w:p>
    <w:p w:rsidR="00E30BE5" w:rsidRPr="00074520" w:rsidDel="00074520" w:rsidRDefault="00E30BE5" w:rsidP="00074520">
      <w:pPr>
        <w:autoSpaceDE w:val="0"/>
        <w:autoSpaceDN w:val="0"/>
        <w:adjustRightInd w:val="0"/>
        <w:spacing w:before="120" w:line="240" w:lineRule="auto"/>
        <w:jc w:val="both"/>
        <w:rPr>
          <w:del w:id="1390"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91" w:author="lenevo" w:date="2022-07-16T19:21:00Z"/>
          <w:rFonts w:ascii="Times New Roman" w:hAnsi="Times New Roman" w:cs="Times New Roman"/>
          <w:sz w:val="24"/>
          <w:szCs w:val="24"/>
          <w:lang w:val="en-IN"/>
        </w:rPr>
      </w:pPr>
    </w:p>
    <w:p w:rsidR="00E30BE5" w:rsidRPr="00074520" w:rsidDel="00074520" w:rsidRDefault="00E30BE5" w:rsidP="00074520">
      <w:pPr>
        <w:autoSpaceDE w:val="0"/>
        <w:autoSpaceDN w:val="0"/>
        <w:adjustRightInd w:val="0"/>
        <w:spacing w:before="120" w:line="240" w:lineRule="auto"/>
        <w:jc w:val="both"/>
        <w:rPr>
          <w:del w:id="1392" w:author="lenevo" w:date="2022-07-16T19:21:00Z"/>
          <w:rFonts w:ascii="Times New Roman" w:hAnsi="Times New Roman" w:cs="Times New Roman"/>
          <w:i/>
          <w:iCs/>
          <w:sz w:val="24"/>
          <w:szCs w:val="24"/>
          <w:lang w:val="en-IN"/>
        </w:rPr>
      </w:pPr>
      <w:r w:rsidRPr="00074520">
        <w:rPr>
          <w:rFonts w:ascii="Times New Roman" w:hAnsi="Times New Roman" w:cs="Times New Roman"/>
          <w:b/>
          <w:bCs/>
          <w:sz w:val="24"/>
          <w:szCs w:val="24"/>
          <w:lang w:val="en-IN"/>
        </w:rPr>
        <w:t xml:space="preserve">E-1.5.7 </w:t>
      </w:r>
      <w:r w:rsidRPr="00074520">
        <w:rPr>
          <w:rFonts w:ascii="Times New Roman" w:hAnsi="Times New Roman" w:cs="Times New Roman"/>
          <w:i/>
          <w:sz w:val="24"/>
          <w:szCs w:val="24"/>
        </w:rPr>
        <w:t>Resistance to Chemical Action</w:t>
      </w:r>
    </w:p>
    <w:p w:rsidR="00E30BE5" w:rsidRPr="00074520" w:rsidDel="00074520" w:rsidRDefault="00E30BE5" w:rsidP="00074520">
      <w:pPr>
        <w:autoSpaceDE w:val="0"/>
        <w:autoSpaceDN w:val="0"/>
        <w:adjustRightInd w:val="0"/>
        <w:spacing w:before="120" w:line="240" w:lineRule="auto"/>
        <w:rPr>
          <w:del w:id="1393"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94" w:author="lenevo" w:date="2022-07-16T19:21:00Z"/>
          <w:rFonts w:ascii="Times New Roman" w:hAnsi="Times New Roman" w:cs="Times New Roman"/>
          <w:i/>
          <w:iCs/>
          <w:sz w:val="24"/>
          <w:szCs w:val="24"/>
          <w:lang w:val="en-IN"/>
        </w:rPr>
      </w:pPr>
    </w:p>
    <w:p w:rsidR="00E30BE5" w:rsidRPr="00074520" w:rsidDel="00074520" w:rsidRDefault="00E30BE5" w:rsidP="00074520">
      <w:pPr>
        <w:autoSpaceDE w:val="0"/>
        <w:autoSpaceDN w:val="0"/>
        <w:adjustRightInd w:val="0"/>
        <w:spacing w:before="120" w:line="240" w:lineRule="auto"/>
        <w:jc w:val="both"/>
        <w:rPr>
          <w:del w:id="1395" w:author="lenevo" w:date="2022-07-16T19:21:00Z"/>
          <w:rFonts w:ascii="Times New Roman" w:hAnsi="Times New Roman" w:cs="Times New Roman"/>
          <w:sz w:val="24"/>
          <w:szCs w:val="24"/>
          <w:lang w:val="en-IN"/>
        </w:rPr>
      </w:pPr>
      <w:r w:rsidRPr="00074520">
        <w:rPr>
          <w:rFonts w:ascii="Times New Roman" w:hAnsi="Times New Roman" w:cs="Times New Roman"/>
          <w:sz w:val="24"/>
          <w:szCs w:val="24"/>
          <w:lang w:val="en-IN"/>
        </w:rPr>
        <w:t>For this test, the manufacturer or the supplier shall furnish to the testing authority three samples of the hose of different diameters and classes, selected preferably from a regular production lot.</w:t>
      </w:r>
    </w:p>
    <w:p w:rsidR="00E30BE5" w:rsidRPr="00074520" w:rsidDel="00074520" w:rsidRDefault="00E30BE5" w:rsidP="00074520">
      <w:pPr>
        <w:autoSpaceDE w:val="0"/>
        <w:autoSpaceDN w:val="0"/>
        <w:adjustRightInd w:val="0"/>
        <w:spacing w:before="120" w:line="240" w:lineRule="auto"/>
        <w:jc w:val="both"/>
        <w:rPr>
          <w:del w:id="1396"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397" w:author="lenevo" w:date="2022-07-16T19:21:00Z"/>
          <w:rFonts w:ascii="Times New Roman" w:hAnsi="Times New Roman" w:cs="Times New Roman"/>
          <w:sz w:val="24"/>
          <w:szCs w:val="24"/>
          <w:lang w:val="en-IN"/>
        </w:rPr>
      </w:pPr>
    </w:p>
    <w:p w:rsidR="00E30BE5" w:rsidRPr="00074520" w:rsidDel="00074520" w:rsidRDefault="00E30BE5" w:rsidP="00074520">
      <w:pPr>
        <w:autoSpaceDE w:val="0"/>
        <w:autoSpaceDN w:val="0"/>
        <w:adjustRightInd w:val="0"/>
        <w:spacing w:before="120" w:line="240" w:lineRule="auto"/>
        <w:jc w:val="both"/>
        <w:rPr>
          <w:del w:id="1398"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E-1.5.7.1</w:t>
      </w:r>
      <w:r w:rsidRPr="00074520">
        <w:rPr>
          <w:rFonts w:ascii="Times New Roman" w:hAnsi="Times New Roman" w:cs="Times New Roman"/>
          <w:sz w:val="24"/>
          <w:szCs w:val="24"/>
          <w:lang w:val="en-IN"/>
        </w:rPr>
        <w:t xml:space="preserve"> The sample so selected shall be tested for compliance with requirements for </w:t>
      </w:r>
      <w:r w:rsidRPr="00074520">
        <w:rPr>
          <w:rFonts w:ascii="Times New Roman" w:hAnsi="Times New Roman" w:cs="Times New Roman"/>
          <w:iCs/>
          <w:sz w:val="24"/>
          <w:szCs w:val="24"/>
          <w:lang w:val="en-IN"/>
        </w:rPr>
        <w:t>fastness to daylight exposure</w:t>
      </w:r>
      <w:r w:rsidRPr="00074520">
        <w:rPr>
          <w:rFonts w:ascii="Times New Roman" w:hAnsi="Times New Roman" w:cs="Times New Roman"/>
          <w:sz w:val="24"/>
          <w:szCs w:val="24"/>
          <w:lang w:val="en-IN"/>
        </w:rPr>
        <w:t xml:space="preserve"> as given in </w:t>
      </w:r>
      <w:r w:rsidRPr="00074520">
        <w:rPr>
          <w:rFonts w:ascii="Times New Roman" w:hAnsi="Times New Roman" w:cs="Times New Roman"/>
          <w:b/>
          <w:sz w:val="24"/>
          <w:szCs w:val="24"/>
          <w:lang w:val="en-IN"/>
        </w:rPr>
        <w:t>9.7</w:t>
      </w:r>
      <w:r w:rsidRPr="00074520">
        <w:rPr>
          <w:rFonts w:ascii="Times New Roman" w:hAnsi="Times New Roman" w:cs="Times New Roman"/>
          <w:sz w:val="24"/>
          <w:szCs w:val="24"/>
          <w:lang w:val="en-IN"/>
        </w:rPr>
        <w:t>.</w:t>
      </w:r>
    </w:p>
    <w:p w:rsidR="00E30BE5" w:rsidRPr="00074520" w:rsidDel="00074520" w:rsidRDefault="00E30BE5" w:rsidP="00074520">
      <w:pPr>
        <w:autoSpaceDE w:val="0"/>
        <w:autoSpaceDN w:val="0"/>
        <w:adjustRightInd w:val="0"/>
        <w:spacing w:before="120" w:line="240" w:lineRule="auto"/>
        <w:rPr>
          <w:del w:id="1399"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400" w:author="lenevo" w:date="2022-07-16T19:21:00Z"/>
          <w:rFonts w:ascii="Times New Roman" w:hAnsi="Times New Roman" w:cs="Times New Roman"/>
          <w:sz w:val="24"/>
          <w:szCs w:val="24"/>
          <w:lang w:val="en-IN"/>
        </w:rPr>
      </w:pPr>
    </w:p>
    <w:p w:rsidR="00E30BE5" w:rsidRPr="00074520" w:rsidDel="00074520" w:rsidRDefault="00E30BE5" w:rsidP="00074520">
      <w:pPr>
        <w:autoSpaceDE w:val="0"/>
        <w:autoSpaceDN w:val="0"/>
        <w:adjustRightInd w:val="0"/>
        <w:spacing w:before="120" w:line="240" w:lineRule="auto"/>
        <w:jc w:val="both"/>
        <w:rPr>
          <w:del w:id="1401"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E-1.5.7.2</w:t>
      </w:r>
      <w:r w:rsidRPr="00074520">
        <w:rPr>
          <w:rFonts w:ascii="Times New Roman" w:hAnsi="Times New Roman" w:cs="Times New Roman"/>
          <w:sz w:val="24"/>
          <w:szCs w:val="24"/>
          <w:lang w:val="en-IN"/>
        </w:rPr>
        <w:t xml:space="preserve"> If the sample passes the requirements of the </w:t>
      </w:r>
      <w:r w:rsidRPr="00074520">
        <w:rPr>
          <w:rFonts w:ascii="Times New Roman" w:hAnsi="Times New Roman" w:cs="Times New Roman"/>
          <w:sz w:val="24"/>
          <w:szCs w:val="24"/>
        </w:rPr>
        <w:t>resistance to chemical action</w:t>
      </w:r>
      <w:r w:rsidRPr="00074520">
        <w:rPr>
          <w:rFonts w:ascii="Times New Roman" w:hAnsi="Times New Roman" w:cs="Times New Roman"/>
          <w:sz w:val="24"/>
          <w:szCs w:val="24"/>
          <w:lang w:val="en-IN"/>
        </w:rPr>
        <w:t xml:space="preserve"> test, the type of the hose under consideration shall be considered to be eligible for approval, which shall be valid for a period of one year.</w:t>
      </w:r>
    </w:p>
    <w:p w:rsidR="00E30BE5" w:rsidRPr="00074520" w:rsidDel="00074520" w:rsidRDefault="00E30BE5" w:rsidP="00074520">
      <w:pPr>
        <w:autoSpaceDE w:val="0"/>
        <w:autoSpaceDN w:val="0"/>
        <w:adjustRightInd w:val="0"/>
        <w:spacing w:before="120" w:line="240" w:lineRule="auto"/>
        <w:rPr>
          <w:del w:id="1402"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403" w:author="lenevo" w:date="2022-07-16T19:21:00Z"/>
          <w:rFonts w:ascii="Times New Roman" w:hAnsi="Times New Roman" w:cs="Times New Roman"/>
          <w:sz w:val="24"/>
          <w:szCs w:val="24"/>
          <w:lang w:val="en-IN"/>
        </w:rPr>
      </w:pPr>
    </w:p>
    <w:p w:rsidR="00E30BE5" w:rsidRPr="00074520" w:rsidDel="00074520" w:rsidRDefault="00E30BE5" w:rsidP="00074520">
      <w:pPr>
        <w:autoSpaceDE w:val="0"/>
        <w:autoSpaceDN w:val="0"/>
        <w:adjustRightInd w:val="0"/>
        <w:spacing w:before="120" w:line="240" w:lineRule="auto"/>
        <w:jc w:val="both"/>
        <w:rPr>
          <w:del w:id="1404" w:author="lenevo" w:date="2022-07-16T19:21:00Z"/>
          <w:rFonts w:ascii="Times New Roman" w:hAnsi="Times New Roman" w:cs="Times New Roman"/>
          <w:sz w:val="24"/>
          <w:szCs w:val="24"/>
          <w:lang w:val="en-IN"/>
        </w:rPr>
      </w:pPr>
      <w:r w:rsidRPr="00074520">
        <w:rPr>
          <w:rFonts w:ascii="Times New Roman" w:hAnsi="Times New Roman" w:cs="Times New Roman"/>
          <w:b/>
          <w:bCs/>
          <w:sz w:val="24"/>
          <w:szCs w:val="24"/>
          <w:lang w:val="en-IN"/>
        </w:rPr>
        <w:t>E-1.5.7.3</w:t>
      </w:r>
      <w:r w:rsidRPr="00074520">
        <w:rPr>
          <w:rFonts w:ascii="Times New Roman" w:hAnsi="Times New Roman" w:cs="Times New Roman"/>
          <w:sz w:val="24"/>
          <w:szCs w:val="24"/>
          <w:lang w:val="en-IN"/>
        </w:rPr>
        <w:t xml:space="preserve"> In case the sample fails in the test, the testing authority, at its discretion, may call for a fresh sample and subject the same to the </w:t>
      </w:r>
      <w:r w:rsidRPr="00074520">
        <w:rPr>
          <w:rFonts w:ascii="Times New Roman" w:hAnsi="Times New Roman" w:cs="Times New Roman"/>
          <w:sz w:val="24"/>
          <w:szCs w:val="24"/>
        </w:rPr>
        <w:t>resistance to chemical action</w:t>
      </w:r>
      <w:r w:rsidRPr="00074520">
        <w:rPr>
          <w:rFonts w:ascii="Times New Roman" w:hAnsi="Times New Roman" w:cs="Times New Roman"/>
          <w:sz w:val="24"/>
          <w:szCs w:val="24"/>
          <w:lang w:val="en-IN"/>
        </w:rPr>
        <w:t xml:space="preserve"> 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rsidR="00E30BE5" w:rsidRPr="00074520" w:rsidDel="00074520" w:rsidRDefault="00E30BE5" w:rsidP="00074520">
      <w:pPr>
        <w:autoSpaceDE w:val="0"/>
        <w:autoSpaceDN w:val="0"/>
        <w:adjustRightInd w:val="0"/>
        <w:spacing w:before="120" w:line="240" w:lineRule="auto"/>
        <w:rPr>
          <w:del w:id="1405" w:author="lenevo" w:date="2022-07-16T19:21:00Z"/>
          <w:rFonts w:ascii="Times New Roman" w:hAnsi="Times New Roman" w:cs="Times New Roman"/>
          <w:sz w:val="24"/>
          <w:szCs w:val="24"/>
          <w:lang w:val="en-IN"/>
        </w:rPr>
      </w:pPr>
    </w:p>
    <w:p w:rsidR="00074520" w:rsidRDefault="00074520" w:rsidP="00074520">
      <w:pPr>
        <w:autoSpaceDE w:val="0"/>
        <w:autoSpaceDN w:val="0"/>
        <w:adjustRightInd w:val="0"/>
        <w:spacing w:before="120" w:line="240" w:lineRule="auto"/>
        <w:jc w:val="both"/>
        <w:rPr>
          <w:ins w:id="1406" w:author="lenevo" w:date="2022-07-16T19:21:00Z"/>
          <w:rFonts w:ascii="Times New Roman" w:hAnsi="Times New Roman" w:cs="Times New Roman"/>
          <w:sz w:val="24"/>
          <w:szCs w:val="24"/>
          <w:lang w:val="en-IN"/>
        </w:rPr>
      </w:pPr>
    </w:p>
    <w:p w:rsidR="00E30BE5" w:rsidRPr="00074520" w:rsidRDefault="00E30BE5" w:rsidP="00074520">
      <w:pPr>
        <w:autoSpaceDE w:val="0"/>
        <w:autoSpaceDN w:val="0"/>
        <w:adjustRightInd w:val="0"/>
        <w:spacing w:before="120" w:line="240" w:lineRule="auto"/>
        <w:jc w:val="both"/>
        <w:rPr>
          <w:rFonts w:ascii="Times New Roman" w:hAnsi="Times New Roman" w:cs="Times New Roman"/>
          <w:sz w:val="24"/>
          <w:szCs w:val="24"/>
          <w:lang w:val="en-IN"/>
        </w:rPr>
      </w:pPr>
      <w:r w:rsidRPr="00074520">
        <w:rPr>
          <w:rFonts w:ascii="Times New Roman" w:hAnsi="Times New Roman" w:cs="Times New Roman"/>
          <w:b/>
          <w:bCs/>
          <w:sz w:val="24"/>
          <w:szCs w:val="24"/>
          <w:lang w:val="en-IN"/>
        </w:rPr>
        <w:t>E-1.5.7.4</w:t>
      </w:r>
      <w:r w:rsidRPr="00074520">
        <w:rPr>
          <w:rFonts w:ascii="Times New Roman" w:hAnsi="Times New Roman" w:cs="Times New Roman"/>
          <w:sz w:val="24"/>
          <w:szCs w:val="24"/>
          <w:lang w:val="en-IN"/>
        </w:rPr>
        <w:t xml:space="preserve"> At the end of the validity period (normally one year) or earlier, if necessary, the testing authority may call for a fresh sample for </w:t>
      </w:r>
      <w:r w:rsidRPr="00074520">
        <w:rPr>
          <w:rFonts w:ascii="Times New Roman" w:hAnsi="Times New Roman" w:cs="Times New Roman"/>
          <w:sz w:val="24"/>
          <w:szCs w:val="24"/>
        </w:rPr>
        <w:t>resistance to chemical action</w:t>
      </w:r>
      <w:r w:rsidRPr="00074520">
        <w:rPr>
          <w:rFonts w:ascii="Times New Roman" w:hAnsi="Times New Roman" w:cs="Times New Roman"/>
          <w:sz w:val="24"/>
          <w:szCs w:val="24"/>
          <w:lang w:val="en-IN"/>
        </w:rPr>
        <w:t xml:space="preserve"> test for the purpose of type approval.</w:t>
      </w:r>
    </w:p>
    <w:p w:rsidR="000268FE" w:rsidRDefault="000268FE" w:rsidP="00074520">
      <w:pPr>
        <w:spacing w:before="120" w:line="240" w:lineRule="auto"/>
        <w:rPr>
          <w:ins w:id="1407" w:author="lenevo" w:date="2022-07-16T19:36:00Z"/>
          <w:rFonts w:ascii="Times New Roman" w:hAnsi="Times New Roman" w:cs="Times New Roman"/>
          <w:sz w:val="24"/>
          <w:szCs w:val="24"/>
          <w:lang w:val="en-IN"/>
        </w:rPr>
        <w:sectPr w:rsidR="000268FE" w:rsidSect="00C85B89">
          <w:type w:val="continuous"/>
          <w:pgSz w:w="11909" w:h="16834"/>
          <w:pgMar w:top="1440" w:right="1440" w:bottom="1440" w:left="1440" w:header="720" w:footer="720" w:gutter="0"/>
          <w:cols w:num="2" w:space="720"/>
          <w:docGrid w:linePitch="360"/>
        </w:sectPr>
      </w:pPr>
    </w:p>
    <w:p w:rsidR="004E733B" w:rsidRPr="00074520" w:rsidRDefault="004E733B" w:rsidP="00074520">
      <w:pPr>
        <w:spacing w:before="120" w:line="240" w:lineRule="auto"/>
        <w:rPr>
          <w:rFonts w:ascii="Times New Roman" w:hAnsi="Times New Roman" w:cs="Times New Roman"/>
          <w:sz w:val="24"/>
          <w:szCs w:val="24"/>
          <w:lang w:val="en-IN"/>
        </w:rPr>
      </w:pPr>
      <w:r w:rsidRPr="00074520">
        <w:rPr>
          <w:rFonts w:ascii="Times New Roman" w:hAnsi="Times New Roman" w:cs="Times New Roman"/>
          <w:sz w:val="24"/>
          <w:szCs w:val="24"/>
          <w:lang w:val="en-IN"/>
        </w:rPr>
        <w:br w:type="page"/>
      </w:r>
    </w:p>
    <w:p w:rsidR="00AB3762" w:rsidRPr="00B35895" w:rsidRDefault="00AB3762" w:rsidP="00AB3762">
      <w:pPr>
        <w:autoSpaceDE w:val="0"/>
        <w:autoSpaceDN w:val="0"/>
        <w:adjustRightInd w:val="0"/>
        <w:spacing w:before="120" w:after="120" w:line="240" w:lineRule="auto"/>
        <w:jc w:val="center"/>
        <w:rPr>
          <w:ins w:id="1408" w:author="lenevo" w:date="2022-07-16T19:32:00Z"/>
          <w:rFonts w:ascii="Times New Roman" w:hAnsi="Times New Roman" w:cs="Times New Roman"/>
          <w:b/>
          <w:bCs/>
          <w:sz w:val="24"/>
          <w:szCs w:val="24"/>
          <w:lang w:val="en-IN"/>
        </w:rPr>
      </w:pPr>
      <w:ins w:id="1409" w:author="lenevo" w:date="2022-07-16T19:32:00Z">
        <w:r w:rsidRPr="00B35895">
          <w:rPr>
            <w:rFonts w:ascii="Times New Roman" w:hAnsi="Times New Roman" w:cs="Times New Roman"/>
            <w:b/>
            <w:bCs/>
            <w:sz w:val="24"/>
            <w:szCs w:val="24"/>
            <w:lang w:val="en-IN"/>
          </w:rPr>
          <w:t>ANNEX F</w:t>
        </w:r>
      </w:ins>
    </w:p>
    <w:p w:rsidR="00AB3762" w:rsidRPr="00B35895" w:rsidRDefault="00AB3762" w:rsidP="00AB3762">
      <w:pPr>
        <w:suppressAutoHyphens/>
        <w:spacing w:before="120" w:after="120" w:line="240" w:lineRule="auto"/>
        <w:ind w:left="450" w:right="486"/>
        <w:jc w:val="center"/>
        <w:rPr>
          <w:ins w:id="1410" w:author="lenevo" w:date="2022-07-16T19:32:00Z"/>
          <w:rFonts w:ascii="Times New Roman" w:eastAsia="Arial" w:hAnsi="Times New Roman" w:cs="Times New Roman"/>
          <w:b/>
          <w:sz w:val="24"/>
          <w:szCs w:val="24"/>
          <w:lang w:eastAsia="ar-SA"/>
        </w:rPr>
      </w:pPr>
      <w:ins w:id="1411" w:author="lenevo" w:date="2022-07-16T19:32:00Z">
        <w:r w:rsidRPr="00B35895">
          <w:rPr>
            <w:rFonts w:ascii="Times New Roman" w:eastAsia="Arial" w:hAnsi="Times New Roman" w:cs="Times New Roman"/>
            <w:b/>
            <w:sz w:val="24"/>
            <w:szCs w:val="24"/>
            <w:lang w:eastAsia="ar-SA"/>
          </w:rPr>
          <w:t>COMMITTEE COMPOSITION</w:t>
        </w:r>
      </w:ins>
    </w:p>
    <w:p w:rsidR="00AB3762" w:rsidRPr="00B35895" w:rsidRDefault="00AB3762" w:rsidP="00AB3762">
      <w:pPr>
        <w:suppressAutoHyphens/>
        <w:spacing w:before="120" w:after="120" w:line="240" w:lineRule="auto"/>
        <w:ind w:left="450" w:right="486"/>
        <w:jc w:val="center"/>
        <w:rPr>
          <w:ins w:id="1412" w:author="lenevo" w:date="2022-07-16T19:32:00Z"/>
          <w:rFonts w:ascii="Times New Roman" w:eastAsia="Arial" w:hAnsi="Times New Roman" w:cs="Times New Roman"/>
          <w:sz w:val="24"/>
          <w:szCs w:val="24"/>
          <w:lang w:eastAsia="ar-SA"/>
        </w:rPr>
      </w:pPr>
      <w:ins w:id="1413" w:author="lenevo" w:date="2022-07-16T19:32:00Z">
        <w:r w:rsidRPr="00B35895">
          <w:rPr>
            <w:rFonts w:ascii="Times New Roman" w:eastAsia="Arial" w:hAnsi="Times New Roman" w:cs="Times New Roman"/>
            <w:sz w:val="24"/>
            <w:szCs w:val="24"/>
            <w:lang w:eastAsia="ar-SA"/>
          </w:rPr>
          <w:t>Plastic Piping Systems Sectional Committee, CED 50</w:t>
        </w:r>
      </w:ins>
    </w:p>
    <w:p w:rsidR="00AB3762" w:rsidRPr="00B35895" w:rsidRDefault="00AB3762" w:rsidP="00AB3762">
      <w:pPr>
        <w:suppressAutoHyphens/>
        <w:spacing w:before="120" w:after="120" w:line="240" w:lineRule="auto"/>
        <w:ind w:left="450" w:right="486"/>
        <w:jc w:val="center"/>
        <w:rPr>
          <w:ins w:id="1414" w:author="lenevo" w:date="2022-07-16T19:32:00Z"/>
          <w:rFonts w:ascii="Times New Roman" w:eastAsia="Arial" w:hAnsi="Times New Roman" w:cs="Times New Roman"/>
          <w:sz w:val="24"/>
          <w:szCs w:val="24"/>
          <w:lang w:eastAsia="ar-SA"/>
        </w:rPr>
      </w:pPr>
    </w:p>
    <w:tbl>
      <w:tblPr>
        <w:tblW w:w="5000" w:type="pct"/>
        <w:tblLook w:val="04A0"/>
      </w:tblPr>
      <w:tblGrid>
        <w:gridCol w:w="4608"/>
        <w:gridCol w:w="4637"/>
      </w:tblGrid>
      <w:tr w:rsidR="00AB3762" w:rsidRPr="001F250C" w:rsidTr="00C73FA4">
        <w:trPr>
          <w:tblHeader/>
          <w:ins w:id="1415" w:author="lenevo" w:date="2022-07-16T19:32:00Z"/>
        </w:trPr>
        <w:tc>
          <w:tcPr>
            <w:tcW w:w="2492" w:type="pct"/>
            <w:shd w:val="clear" w:color="auto" w:fill="auto"/>
          </w:tcPr>
          <w:p w:rsidR="00AB3762" w:rsidRPr="000C4CA9" w:rsidRDefault="00AB3762" w:rsidP="00C73FA4">
            <w:pPr>
              <w:suppressAutoHyphens/>
              <w:spacing w:before="120" w:after="120" w:line="240" w:lineRule="auto"/>
              <w:ind w:right="-537"/>
              <w:jc w:val="center"/>
              <w:rPr>
                <w:ins w:id="1416" w:author="lenevo" w:date="2022-07-16T19:32:00Z"/>
                <w:rFonts w:ascii="Times New Roman" w:eastAsia="Arial" w:hAnsi="Times New Roman" w:cs="Times New Roman"/>
                <w:i/>
                <w:color w:val="000000"/>
                <w:sz w:val="24"/>
                <w:szCs w:val="24"/>
                <w:lang w:eastAsia="ar-SA"/>
              </w:rPr>
            </w:pPr>
            <w:ins w:id="1417" w:author="lenevo" w:date="2022-07-16T19:32:00Z">
              <w:r w:rsidRPr="000C4CA9">
                <w:rPr>
                  <w:rFonts w:ascii="Times New Roman" w:eastAsia="Arial" w:hAnsi="Times New Roman" w:cs="Times New Roman"/>
                  <w:i/>
                  <w:color w:val="000000"/>
                  <w:sz w:val="24"/>
                  <w:szCs w:val="24"/>
                  <w:lang w:eastAsia="ar-SA"/>
                </w:rPr>
                <w:t>Organization</w:t>
              </w:r>
            </w:ins>
          </w:p>
        </w:tc>
        <w:tc>
          <w:tcPr>
            <w:tcW w:w="2508" w:type="pct"/>
            <w:shd w:val="clear" w:color="auto" w:fill="auto"/>
          </w:tcPr>
          <w:p w:rsidR="00AB3762" w:rsidRPr="000C4CA9" w:rsidRDefault="00AB3762" w:rsidP="00C73FA4">
            <w:pPr>
              <w:suppressAutoHyphens/>
              <w:spacing w:before="120" w:after="120" w:line="240" w:lineRule="auto"/>
              <w:jc w:val="center"/>
              <w:rPr>
                <w:ins w:id="1418" w:author="lenevo" w:date="2022-07-16T19:32:00Z"/>
                <w:rFonts w:ascii="Times New Roman" w:eastAsia="Arial" w:hAnsi="Times New Roman" w:cs="Times New Roman"/>
                <w:i/>
                <w:sz w:val="24"/>
                <w:szCs w:val="24"/>
                <w:lang w:eastAsia="ar-SA"/>
              </w:rPr>
            </w:pPr>
            <w:ins w:id="1419" w:author="lenevo" w:date="2022-07-16T19:32:00Z">
              <w:r w:rsidRPr="000C4CA9">
                <w:rPr>
                  <w:rFonts w:ascii="Times New Roman" w:eastAsia="Arial" w:hAnsi="Times New Roman" w:cs="Times New Roman"/>
                  <w:i/>
                  <w:color w:val="000000"/>
                  <w:sz w:val="24"/>
                  <w:szCs w:val="24"/>
                  <w:lang w:eastAsia="ar-SA"/>
                </w:rPr>
                <w:t>Representative(s)</w:t>
              </w:r>
            </w:ins>
          </w:p>
        </w:tc>
      </w:tr>
      <w:tr w:rsidR="00AB3762" w:rsidRPr="001F250C" w:rsidTr="00C73FA4">
        <w:trPr>
          <w:ins w:id="1420"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21" w:author="lenevo" w:date="2022-07-16T19:32:00Z"/>
                <w:rFonts w:ascii="Times New Roman" w:eastAsia="Arial" w:hAnsi="Times New Roman" w:cs="Times New Roman"/>
                <w:sz w:val="24"/>
                <w:szCs w:val="24"/>
                <w:lang w:eastAsia="ar-SA"/>
              </w:rPr>
            </w:pPr>
            <w:ins w:id="1422" w:author="lenevo" w:date="2022-07-16T19:32:00Z">
              <w:r w:rsidRPr="000C4CA9">
                <w:rPr>
                  <w:rFonts w:ascii="Times New Roman" w:eastAsia="Arial" w:hAnsi="Times New Roman" w:cs="Times New Roman"/>
                  <w:color w:val="000000"/>
                  <w:sz w:val="24"/>
                  <w:szCs w:val="24"/>
                  <w:lang w:eastAsia="ar-SA"/>
                </w:rPr>
                <w:t>In Personal Capacity, Cuttack</w:t>
              </w:r>
            </w:ins>
          </w:p>
        </w:tc>
        <w:tc>
          <w:tcPr>
            <w:tcW w:w="2508" w:type="pct"/>
            <w:shd w:val="clear" w:color="auto" w:fill="auto"/>
          </w:tcPr>
          <w:p w:rsidR="00AB3762" w:rsidRPr="001F250C" w:rsidRDefault="00AB3762" w:rsidP="00C73FA4">
            <w:pPr>
              <w:suppressAutoHyphens/>
              <w:spacing w:before="120" w:after="120" w:line="240" w:lineRule="auto"/>
              <w:ind w:right="-108"/>
              <w:rPr>
                <w:ins w:id="1423" w:author="lenevo" w:date="2022-07-16T19:32:00Z"/>
                <w:rFonts w:ascii="Times New Roman" w:hAnsi="Times New Roman" w:cs="Times New Roman"/>
                <w:smallCaps/>
                <w:color w:val="000000"/>
                <w:sz w:val="24"/>
                <w:szCs w:val="24"/>
                <w:lang w:eastAsia="ar-SA"/>
              </w:rPr>
            </w:pPr>
            <w:ins w:id="1424" w:author="lenevo" w:date="2022-07-16T19:32:00Z">
              <w:r w:rsidRPr="001F250C">
                <w:rPr>
                  <w:rFonts w:ascii="Times New Roman" w:hAnsi="Times New Roman" w:cs="Times New Roman"/>
                  <w:smallCaps/>
                  <w:color w:val="000000"/>
                  <w:sz w:val="24"/>
                  <w:szCs w:val="24"/>
                  <w:lang w:eastAsia="ar-SA"/>
                </w:rPr>
                <w:t>Dr S. K. Nayak (</w:t>
              </w:r>
              <w:r w:rsidRPr="001F250C">
                <w:rPr>
                  <w:rFonts w:ascii="Times New Roman" w:hAnsi="Times New Roman" w:cs="Times New Roman"/>
                  <w:b/>
                  <w:bCs/>
                  <w:i/>
                  <w:iCs/>
                  <w:color w:val="000000"/>
                  <w:sz w:val="24"/>
                  <w:szCs w:val="24"/>
                  <w:lang w:eastAsia="ar-SA"/>
                </w:rPr>
                <w:t>Chairman</w:t>
              </w:r>
              <w:r w:rsidRPr="001F250C">
                <w:rPr>
                  <w:rFonts w:ascii="Times New Roman" w:hAnsi="Times New Roman" w:cs="Times New Roman"/>
                  <w:color w:val="000000"/>
                  <w:sz w:val="24"/>
                  <w:szCs w:val="24"/>
                  <w:lang w:eastAsia="ar-SA"/>
                </w:rPr>
                <w:t>)</w:t>
              </w:r>
            </w:ins>
          </w:p>
        </w:tc>
      </w:tr>
      <w:tr w:rsidR="00AB3762" w:rsidRPr="001F250C" w:rsidTr="00C73FA4">
        <w:trPr>
          <w:ins w:id="1425"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26" w:author="lenevo" w:date="2022-07-16T19:32:00Z"/>
                <w:rFonts w:ascii="Times New Roman" w:eastAsia="Arial" w:hAnsi="Times New Roman" w:cs="Times New Roman"/>
                <w:sz w:val="24"/>
                <w:szCs w:val="24"/>
                <w:lang w:eastAsia="ar-SA"/>
              </w:rPr>
            </w:pPr>
            <w:ins w:id="1427" w:author="lenevo" w:date="2022-07-16T19:32:00Z">
              <w:r w:rsidRPr="000C4CA9">
                <w:rPr>
                  <w:rFonts w:ascii="Times New Roman" w:eastAsia="Arial" w:hAnsi="Times New Roman" w:cs="Times New Roman"/>
                  <w:color w:val="000000"/>
                  <w:sz w:val="24"/>
                  <w:szCs w:val="24"/>
                  <w:lang w:eastAsia="ar-SA"/>
                </w:rPr>
                <w:t>Borouge India Pvt Ltd, Mumbai</w:t>
              </w:r>
            </w:ins>
          </w:p>
        </w:tc>
        <w:tc>
          <w:tcPr>
            <w:tcW w:w="2508" w:type="pct"/>
            <w:shd w:val="clear" w:color="auto" w:fill="auto"/>
          </w:tcPr>
          <w:p w:rsidR="00AB3762" w:rsidRPr="001F250C" w:rsidRDefault="00AB3762" w:rsidP="00C73FA4">
            <w:pPr>
              <w:suppressAutoHyphens/>
              <w:spacing w:before="120" w:after="120" w:line="240" w:lineRule="auto"/>
              <w:ind w:right="-108"/>
              <w:rPr>
                <w:ins w:id="1428" w:author="lenevo" w:date="2022-07-16T19:32:00Z"/>
                <w:rFonts w:ascii="Times New Roman" w:hAnsi="Times New Roman" w:cs="Times New Roman"/>
                <w:smallCaps/>
                <w:color w:val="000000"/>
                <w:sz w:val="24"/>
                <w:szCs w:val="24"/>
                <w:lang w:eastAsia="ar-SA"/>
              </w:rPr>
            </w:pPr>
            <w:ins w:id="1429" w:author="lenevo" w:date="2022-07-16T19:32:00Z">
              <w:r w:rsidRPr="001F250C">
                <w:rPr>
                  <w:rFonts w:ascii="Times New Roman" w:hAnsi="Times New Roman" w:cs="Times New Roman"/>
                  <w:smallCaps/>
                  <w:color w:val="000000"/>
                  <w:sz w:val="24"/>
                  <w:szCs w:val="24"/>
                  <w:lang w:eastAsia="ar-SA"/>
                </w:rPr>
                <w:t>Shri Prashant D. Nikhade</w:t>
              </w:r>
            </w:ins>
          </w:p>
        </w:tc>
      </w:tr>
      <w:tr w:rsidR="00AB3762" w:rsidRPr="001F250C" w:rsidTr="00C73FA4">
        <w:trPr>
          <w:ins w:id="1430"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31" w:author="lenevo" w:date="2022-07-16T19:32:00Z"/>
                <w:rFonts w:ascii="Times New Roman" w:eastAsia="Arial" w:hAnsi="Times New Roman" w:cs="Times New Roman"/>
                <w:sz w:val="24"/>
                <w:szCs w:val="24"/>
                <w:lang w:eastAsia="ar-SA"/>
              </w:rPr>
            </w:pPr>
            <w:ins w:id="1432" w:author="lenevo" w:date="2022-07-16T19:32:00Z">
              <w:r w:rsidRPr="000C4CA9">
                <w:rPr>
                  <w:rFonts w:ascii="Times New Roman" w:eastAsia="Arial" w:hAnsi="Times New Roman" w:cs="Times New Roman"/>
                  <w:color w:val="000000"/>
                  <w:sz w:val="24"/>
                  <w:szCs w:val="24"/>
                  <w:lang w:eastAsia="ar-SA"/>
                </w:rPr>
                <w:t>Brihan Mumbai Licensed Plumbers Association, Mumbai</w:t>
              </w:r>
            </w:ins>
          </w:p>
        </w:tc>
        <w:tc>
          <w:tcPr>
            <w:tcW w:w="2508" w:type="pct"/>
            <w:shd w:val="clear" w:color="auto" w:fill="auto"/>
          </w:tcPr>
          <w:p w:rsidR="00AB3762" w:rsidRPr="001F250C" w:rsidRDefault="00AB3762" w:rsidP="00C73FA4">
            <w:pPr>
              <w:suppressAutoHyphens/>
              <w:spacing w:before="120" w:after="120" w:line="240" w:lineRule="auto"/>
              <w:ind w:right="-108"/>
              <w:rPr>
                <w:ins w:id="1433" w:author="lenevo" w:date="2022-07-16T19:32:00Z"/>
                <w:rFonts w:ascii="Times New Roman" w:hAnsi="Times New Roman" w:cs="Times New Roman"/>
                <w:smallCaps/>
                <w:color w:val="000000"/>
                <w:sz w:val="24"/>
                <w:szCs w:val="24"/>
                <w:lang w:eastAsia="ar-SA"/>
              </w:rPr>
            </w:pPr>
            <w:ins w:id="1434" w:author="lenevo" w:date="2022-07-16T19:32:00Z">
              <w:r w:rsidRPr="001F250C">
                <w:rPr>
                  <w:rFonts w:ascii="Times New Roman" w:hAnsi="Times New Roman" w:cs="Times New Roman"/>
                  <w:smallCaps/>
                  <w:color w:val="000000"/>
                  <w:sz w:val="24"/>
                  <w:szCs w:val="24"/>
                  <w:lang w:eastAsia="ar-SA"/>
                </w:rPr>
                <w:t xml:space="preserve">Shri Kishor V. Merchant </w:t>
              </w:r>
            </w:ins>
          </w:p>
          <w:p w:rsidR="00AB3762" w:rsidRPr="001F250C" w:rsidRDefault="00AB3762" w:rsidP="00C73FA4">
            <w:pPr>
              <w:suppressAutoHyphens/>
              <w:spacing w:before="120" w:after="120" w:line="240" w:lineRule="auto"/>
              <w:ind w:left="720" w:right="-108"/>
              <w:rPr>
                <w:ins w:id="1435" w:author="lenevo" w:date="2022-07-16T19:32:00Z"/>
                <w:rFonts w:ascii="Times New Roman" w:hAnsi="Times New Roman" w:cs="Times New Roman"/>
                <w:smallCaps/>
                <w:color w:val="000000"/>
                <w:sz w:val="24"/>
                <w:szCs w:val="24"/>
                <w:lang w:eastAsia="ar-SA"/>
              </w:rPr>
            </w:pPr>
            <w:ins w:id="1436" w:author="lenevo" w:date="2022-07-16T19:32:00Z">
              <w:r w:rsidRPr="001F250C">
                <w:rPr>
                  <w:rFonts w:ascii="Times New Roman" w:hAnsi="Times New Roman" w:cs="Times New Roman"/>
                  <w:smallCaps/>
                  <w:color w:val="000000"/>
                  <w:sz w:val="24"/>
                  <w:szCs w:val="24"/>
                  <w:lang w:eastAsia="ar-SA"/>
                </w:rPr>
                <w:t>Shri Bijal M. Shah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37"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438" w:author="lenevo" w:date="2022-07-16T19:32:00Z"/>
                <w:rFonts w:ascii="Times New Roman" w:eastAsia="Arial" w:hAnsi="Times New Roman" w:cs="Times New Roman"/>
                <w:color w:val="000000"/>
                <w:sz w:val="24"/>
                <w:szCs w:val="24"/>
                <w:lang w:eastAsia="ar-SA"/>
              </w:rPr>
            </w:pPr>
            <w:ins w:id="1439" w:author="lenevo" w:date="2022-07-16T19:32:00Z">
              <w:r w:rsidRPr="000C4CA9">
                <w:rPr>
                  <w:rFonts w:ascii="Times New Roman" w:eastAsia="Arial" w:hAnsi="Times New Roman" w:cs="Times New Roman"/>
                  <w:color w:val="000000"/>
                  <w:sz w:val="24"/>
                  <w:szCs w:val="24"/>
                  <w:lang w:eastAsia="ar-SA"/>
                </w:rPr>
                <w:t>Central Institute of Plastic Engineering and Technology, Chennai</w:t>
              </w:r>
            </w:ins>
          </w:p>
        </w:tc>
        <w:tc>
          <w:tcPr>
            <w:tcW w:w="2508" w:type="pct"/>
            <w:shd w:val="clear" w:color="auto" w:fill="auto"/>
          </w:tcPr>
          <w:p w:rsidR="00AB3762" w:rsidRPr="001F250C" w:rsidRDefault="00AB3762" w:rsidP="00C73FA4">
            <w:pPr>
              <w:suppressAutoHyphens/>
              <w:spacing w:before="120" w:after="120" w:line="240" w:lineRule="auto"/>
              <w:ind w:right="-108"/>
              <w:rPr>
                <w:ins w:id="1440" w:author="lenevo" w:date="2022-07-16T19:32:00Z"/>
                <w:rFonts w:ascii="Times New Roman" w:hAnsi="Times New Roman" w:cs="Times New Roman"/>
                <w:smallCaps/>
                <w:color w:val="000000"/>
                <w:sz w:val="24"/>
                <w:szCs w:val="24"/>
                <w:lang w:eastAsia="ar-SA"/>
              </w:rPr>
            </w:pPr>
            <w:ins w:id="1441" w:author="lenevo" w:date="2022-07-16T19:32:00Z">
              <w:r w:rsidRPr="001F250C">
                <w:rPr>
                  <w:rFonts w:ascii="Times New Roman" w:hAnsi="Times New Roman" w:cs="Times New Roman"/>
                  <w:smallCaps/>
                  <w:color w:val="000000"/>
                  <w:sz w:val="24"/>
                  <w:szCs w:val="24"/>
                  <w:lang w:eastAsia="ar-SA"/>
                </w:rPr>
                <w:t>Dr S. N. Yadav</w:t>
              </w:r>
            </w:ins>
          </w:p>
          <w:p w:rsidR="00AB3762" w:rsidRPr="001F250C" w:rsidRDefault="00AB3762" w:rsidP="00C73FA4">
            <w:pPr>
              <w:suppressAutoHyphens/>
              <w:spacing w:before="120" w:after="120" w:line="240" w:lineRule="auto"/>
              <w:ind w:left="720" w:right="-108"/>
              <w:rPr>
                <w:ins w:id="1442" w:author="lenevo" w:date="2022-07-16T19:32:00Z"/>
                <w:rFonts w:ascii="Times New Roman" w:hAnsi="Times New Roman" w:cs="Times New Roman"/>
                <w:smallCaps/>
                <w:color w:val="000000"/>
                <w:sz w:val="24"/>
                <w:szCs w:val="24"/>
                <w:lang w:eastAsia="ar-SA"/>
              </w:rPr>
            </w:pPr>
            <w:ins w:id="1443" w:author="lenevo" w:date="2022-07-16T19:32:00Z">
              <w:r w:rsidRPr="001F250C">
                <w:rPr>
                  <w:rFonts w:ascii="Times New Roman" w:hAnsi="Times New Roman" w:cs="Times New Roman"/>
                  <w:smallCaps/>
                  <w:color w:val="000000"/>
                  <w:sz w:val="24"/>
                  <w:szCs w:val="24"/>
                  <w:lang w:eastAsia="ar-SA"/>
                </w:rPr>
                <w:t>Shri D. Anjaneya Sharma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44"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45" w:author="lenevo" w:date="2022-07-16T19:32:00Z"/>
                <w:rFonts w:ascii="Times New Roman" w:eastAsia="Arial" w:hAnsi="Times New Roman" w:cs="Times New Roman"/>
                <w:sz w:val="24"/>
                <w:szCs w:val="24"/>
                <w:lang w:eastAsia="ar-SA"/>
              </w:rPr>
            </w:pPr>
            <w:ins w:id="1446" w:author="lenevo" w:date="2022-07-16T19:32:00Z">
              <w:r w:rsidRPr="000C4CA9">
                <w:rPr>
                  <w:rFonts w:ascii="Times New Roman" w:eastAsia="Arial" w:hAnsi="Times New Roman" w:cs="Times New Roman"/>
                  <w:color w:val="000000"/>
                  <w:sz w:val="24"/>
                  <w:szCs w:val="24"/>
                  <w:lang w:eastAsia="ar-SA"/>
                </w:rPr>
                <w:t>Central Public Health Environmental Engineering Organization,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447" w:author="lenevo" w:date="2022-07-16T19:32:00Z"/>
                <w:rFonts w:ascii="Times New Roman" w:hAnsi="Times New Roman" w:cs="Times New Roman"/>
                <w:smallCaps/>
                <w:color w:val="000000"/>
                <w:sz w:val="24"/>
                <w:szCs w:val="24"/>
                <w:lang w:eastAsia="ar-SA"/>
              </w:rPr>
            </w:pPr>
            <w:ins w:id="1448" w:author="lenevo" w:date="2022-07-16T19:32:00Z">
              <w:r w:rsidRPr="001F250C">
                <w:rPr>
                  <w:rFonts w:ascii="Times New Roman" w:hAnsi="Times New Roman" w:cs="Times New Roman"/>
                  <w:smallCaps/>
                  <w:color w:val="000000"/>
                  <w:sz w:val="24"/>
                  <w:szCs w:val="24"/>
                  <w:lang w:eastAsia="ar-SA"/>
                </w:rPr>
                <w:t>Dr Ramakant</w:t>
              </w:r>
            </w:ins>
          </w:p>
          <w:p w:rsidR="00AB3762" w:rsidRPr="001F250C" w:rsidRDefault="00AB3762" w:rsidP="00C73FA4">
            <w:pPr>
              <w:suppressAutoHyphens/>
              <w:spacing w:before="120" w:after="120" w:line="240" w:lineRule="auto"/>
              <w:ind w:left="720" w:right="-108"/>
              <w:rPr>
                <w:ins w:id="1449" w:author="lenevo" w:date="2022-07-16T19:32:00Z"/>
                <w:rFonts w:ascii="Times New Roman" w:hAnsi="Times New Roman" w:cs="Times New Roman"/>
                <w:smallCaps/>
                <w:color w:val="000000"/>
                <w:sz w:val="24"/>
                <w:szCs w:val="24"/>
                <w:lang w:eastAsia="ar-SA"/>
              </w:rPr>
            </w:pPr>
            <w:ins w:id="1450" w:author="lenevo" w:date="2022-07-16T19:32:00Z">
              <w:r w:rsidRPr="001F250C">
                <w:rPr>
                  <w:rFonts w:ascii="Times New Roman" w:hAnsi="Times New Roman" w:cs="Times New Roman"/>
                  <w:smallCaps/>
                  <w:color w:val="000000"/>
                  <w:sz w:val="24"/>
                  <w:szCs w:val="24"/>
                  <w:lang w:eastAsia="ar-SA"/>
                </w:rPr>
                <w:t>Shri Vipin Kumar Patel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51"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452" w:author="lenevo" w:date="2022-07-16T19:32:00Z"/>
                <w:rFonts w:ascii="Times New Roman" w:eastAsia="Arial" w:hAnsi="Times New Roman" w:cs="Times New Roman"/>
                <w:color w:val="000000"/>
                <w:sz w:val="24"/>
                <w:szCs w:val="24"/>
                <w:lang w:eastAsia="ar-SA"/>
              </w:rPr>
            </w:pPr>
            <w:ins w:id="1453" w:author="lenevo" w:date="2022-07-16T19:32:00Z">
              <w:r w:rsidRPr="000C4CA9">
                <w:rPr>
                  <w:rFonts w:ascii="Times New Roman" w:eastAsia="Arial" w:hAnsi="Times New Roman" w:cs="Times New Roman"/>
                  <w:color w:val="000000"/>
                  <w:sz w:val="24"/>
                  <w:szCs w:val="24"/>
                  <w:lang w:eastAsia="ar-SA"/>
                </w:rPr>
                <w:t>Central Public Works Department,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454" w:author="lenevo" w:date="2022-07-16T19:32:00Z"/>
                <w:rFonts w:ascii="Times New Roman" w:hAnsi="Times New Roman" w:cs="Times New Roman"/>
                <w:smallCaps/>
                <w:color w:val="000000"/>
                <w:sz w:val="24"/>
                <w:szCs w:val="24"/>
                <w:lang w:eastAsia="ar-SA"/>
              </w:rPr>
            </w:pPr>
            <w:ins w:id="1455" w:author="lenevo" w:date="2022-07-16T19:32:00Z">
              <w:r w:rsidRPr="001F250C">
                <w:rPr>
                  <w:rFonts w:ascii="Times New Roman" w:hAnsi="Times New Roman" w:cs="Times New Roman"/>
                  <w:smallCaps/>
                  <w:color w:val="000000"/>
                  <w:sz w:val="24"/>
                  <w:szCs w:val="24"/>
                  <w:lang w:eastAsia="ar-SA"/>
                </w:rPr>
                <w:t>Shri M. K. Mallick</w:t>
              </w:r>
            </w:ins>
          </w:p>
          <w:p w:rsidR="00AB3762" w:rsidRPr="001F250C" w:rsidRDefault="00AB3762" w:rsidP="00C73FA4">
            <w:pPr>
              <w:suppressAutoHyphens/>
              <w:spacing w:before="120" w:after="120" w:line="240" w:lineRule="auto"/>
              <w:ind w:left="720" w:right="-108"/>
              <w:rPr>
                <w:ins w:id="1456" w:author="lenevo" w:date="2022-07-16T19:32:00Z"/>
                <w:rFonts w:ascii="Times New Roman" w:hAnsi="Times New Roman" w:cs="Times New Roman"/>
                <w:smallCaps/>
                <w:color w:val="000000"/>
                <w:sz w:val="24"/>
                <w:szCs w:val="24"/>
                <w:lang w:eastAsia="ar-SA"/>
              </w:rPr>
            </w:pPr>
            <w:ins w:id="1457" w:author="lenevo" w:date="2022-07-16T19:32:00Z">
              <w:r w:rsidRPr="001F250C">
                <w:rPr>
                  <w:rFonts w:ascii="Times New Roman" w:hAnsi="Times New Roman" w:cs="Times New Roman"/>
                  <w:smallCaps/>
                  <w:color w:val="000000"/>
                  <w:sz w:val="24"/>
                  <w:szCs w:val="24"/>
                  <w:lang w:eastAsia="ar-SA"/>
                </w:rPr>
                <w:t>Shri Divakar Agrawal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58"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59" w:author="lenevo" w:date="2022-07-16T19:32:00Z"/>
                <w:rFonts w:ascii="Times New Roman" w:eastAsia="Arial" w:hAnsi="Times New Roman" w:cs="Times New Roman"/>
                <w:sz w:val="24"/>
                <w:szCs w:val="24"/>
                <w:lang w:eastAsia="ar-SA"/>
              </w:rPr>
            </w:pPr>
            <w:ins w:id="1460" w:author="lenevo" w:date="2022-07-16T19:32:00Z">
              <w:r w:rsidRPr="000C4CA9">
                <w:rPr>
                  <w:rFonts w:ascii="Times New Roman" w:eastAsia="Arial" w:hAnsi="Times New Roman" w:cs="Times New Roman"/>
                  <w:color w:val="000000"/>
                  <w:sz w:val="24"/>
                  <w:szCs w:val="24"/>
                  <w:lang w:eastAsia="ar-SA"/>
                </w:rPr>
                <w:t>Chennai Metropolitan Water Supply &amp; Sewerage Board, Chennai</w:t>
              </w:r>
            </w:ins>
          </w:p>
        </w:tc>
        <w:tc>
          <w:tcPr>
            <w:tcW w:w="2508" w:type="pct"/>
            <w:shd w:val="clear" w:color="auto" w:fill="auto"/>
          </w:tcPr>
          <w:p w:rsidR="00AB3762" w:rsidRPr="001F250C" w:rsidRDefault="00AB3762" w:rsidP="00C73FA4">
            <w:pPr>
              <w:suppressAutoHyphens/>
              <w:spacing w:before="120" w:after="120" w:line="240" w:lineRule="auto"/>
              <w:ind w:right="-108"/>
              <w:rPr>
                <w:ins w:id="1461" w:author="lenevo" w:date="2022-07-16T19:32:00Z"/>
                <w:rFonts w:ascii="Times New Roman" w:hAnsi="Times New Roman" w:cs="Times New Roman"/>
                <w:smallCaps/>
                <w:color w:val="000000"/>
                <w:sz w:val="24"/>
                <w:szCs w:val="24"/>
                <w:lang w:eastAsia="ar-SA"/>
              </w:rPr>
            </w:pPr>
            <w:ins w:id="1462" w:author="lenevo" w:date="2022-07-16T19:32:00Z">
              <w:r w:rsidRPr="001F250C">
                <w:rPr>
                  <w:rFonts w:ascii="Times New Roman" w:hAnsi="Times New Roman" w:cs="Times New Roman"/>
                  <w:smallCaps/>
                  <w:color w:val="000000"/>
                  <w:sz w:val="24"/>
                  <w:szCs w:val="24"/>
                  <w:lang w:eastAsia="ar-SA"/>
                </w:rPr>
                <w:t xml:space="preserve">Engineering Director   </w:t>
              </w:r>
            </w:ins>
          </w:p>
          <w:p w:rsidR="00AB3762" w:rsidRPr="001F250C" w:rsidRDefault="00AB3762" w:rsidP="00C73FA4">
            <w:pPr>
              <w:suppressAutoHyphens/>
              <w:spacing w:before="120" w:after="120" w:line="240" w:lineRule="auto"/>
              <w:ind w:left="720" w:right="-108"/>
              <w:rPr>
                <w:ins w:id="1463" w:author="lenevo" w:date="2022-07-16T19:32:00Z"/>
                <w:rFonts w:ascii="Times New Roman" w:hAnsi="Times New Roman" w:cs="Times New Roman"/>
                <w:smallCaps/>
                <w:color w:val="000000"/>
                <w:sz w:val="24"/>
                <w:szCs w:val="24"/>
                <w:lang w:eastAsia="ar-SA"/>
              </w:rPr>
            </w:pPr>
            <w:ins w:id="1464" w:author="lenevo" w:date="2022-07-16T19:32:00Z">
              <w:r w:rsidRPr="001F250C">
                <w:rPr>
                  <w:rFonts w:ascii="Times New Roman" w:hAnsi="Times New Roman" w:cs="Times New Roman"/>
                  <w:smallCaps/>
                  <w:color w:val="000000"/>
                  <w:sz w:val="24"/>
                  <w:szCs w:val="24"/>
                  <w:lang w:eastAsia="ar-SA"/>
                </w:rPr>
                <w:t>Superintending Engineer (P&amp;D)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65"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66" w:author="lenevo" w:date="2022-07-16T19:32:00Z"/>
                <w:rFonts w:ascii="Times New Roman" w:eastAsia="Arial" w:hAnsi="Times New Roman" w:cs="Times New Roman"/>
                <w:sz w:val="24"/>
                <w:szCs w:val="24"/>
                <w:lang w:eastAsia="ar-SA"/>
              </w:rPr>
            </w:pPr>
            <w:ins w:id="1467" w:author="lenevo" w:date="2022-07-16T19:32:00Z">
              <w:r w:rsidRPr="000C4CA9">
                <w:rPr>
                  <w:rFonts w:ascii="Times New Roman" w:eastAsia="Arial" w:hAnsi="Times New Roman" w:cs="Times New Roman"/>
                  <w:color w:val="000000"/>
                  <w:sz w:val="24"/>
                  <w:szCs w:val="24"/>
                  <w:lang w:eastAsia="ar-SA"/>
                </w:rPr>
                <w:t>CSIR-Central Building Research Institute, Roorkee</w:t>
              </w:r>
            </w:ins>
          </w:p>
        </w:tc>
        <w:tc>
          <w:tcPr>
            <w:tcW w:w="2508" w:type="pct"/>
            <w:shd w:val="clear" w:color="auto" w:fill="auto"/>
          </w:tcPr>
          <w:p w:rsidR="00AB3762" w:rsidRPr="001F250C" w:rsidRDefault="00AB3762" w:rsidP="00C73FA4">
            <w:pPr>
              <w:suppressAutoHyphens/>
              <w:spacing w:before="120" w:after="120" w:line="240" w:lineRule="auto"/>
              <w:ind w:right="-108"/>
              <w:rPr>
                <w:ins w:id="1468" w:author="lenevo" w:date="2022-07-16T19:32:00Z"/>
                <w:rFonts w:ascii="Times New Roman" w:hAnsi="Times New Roman" w:cs="Times New Roman"/>
                <w:smallCaps/>
                <w:color w:val="000000"/>
                <w:sz w:val="24"/>
                <w:szCs w:val="24"/>
                <w:lang w:eastAsia="ar-SA"/>
              </w:rPr>
            </w:pPr>
            <w:ins w:id="1469" w:author="lenevo" w:date="2022-07-16T19:32:00Z">
              <w:r w:rsidRPr="001F250C">
                <w:rPr>
                  <w:rFonts w:ascii="Times New Roman" w:hAnsi="Times New Roman" w:cs="Times New Roman"/>
                  <w:smallCaps/>
                  <w:color w:val="000000"/>
                  <w:sz w:val="24"/>
                  <w:szCs w:val="24"/>
                  <w:lang w:eastAsia="ar-SA"/>
                </w:rPr>
                <w:t xml:space="preserve">Dr B. Singh        </w:t>
              </w:r>
            </w:ins>
          </w:p>
          <w:p w:rsidR="00AB3762" w:rsidRPr="001F250C" w:rsidRDefault="00AB3762" w:rsidP="00C73FA4">
            <w:pPr>
              <w:suppressAutoHyphens/>
              <w:spacing w:before="120" w:after="120" w:line="240" w:lineRule="auto"/>
              <w:ind w:left="720" w:right="-108"/>
              <w:rPr>
                <w:ins w:id="1470" w:author="lenevo" w:date="2022-07-16T19:32:00Z"/>
                <w:rFonts w:ascii="Times New Roman" w:hAnsi="Times New Roman" w:cs="Times New Roman"/>
                <w:smallCaps/>
                <w:color w:val="000000"/>
                <w:sz w:val="24"/>
                <w:szCs w:val="24"/>
                <w:lang w:eastAsia="ar-SA"/>
              </w:rPr>
            </w:pPr>
            <w:ins w:id="1471" w:author="lenevo" w:date="2022-07-16T19:32:00Z">
              <w:r w:rsidRPr="001F250C">
                <w:rPr>
                  <w:rFonts w:ascii="Times New Roman" w:hAnsi="Times New Roman" w:cs="Times New Roman"/>
                  <w:smallCaps/>
                  <w:color w:val="000000"/>
                  <w:sz w:val="24"/>
                  <w:szCs w:val="24"/>
                  <w:lang w:eastAsia="ar-SA"/>
                </w:rPr>
                <w:t>Shri Rajiv Kumar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trHeight w:val="808"/>
          <w:ins w:id="1472"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73" w:author="lenevo" w:date="2022-07-16T19:32:00Z"/>
                <w:rFonts w:ascii="Times New Roman" w:eastAsia="Arial" w:hAnsi="Times New Roman" w:cs="Times New Roman"/>
                <w:sz w:val="24"/>
                <w:szCs w:val="24"/>
                <w:lang w:eastAsia="ar-SA"/>
              </w:rPr>
            </w:pPr>
            <w:ins w:id="1474" w:author="lenevo" w:date="2022-07-16T19:32:00Z">
              <w:r w:rsidRPr="000C4CA9">
                <w:rPr>
                  <w:rFonts w:ascii="Times New Roman" w:eastAsia="Arial" w:hAnsi="Times New Roman" w:cs="Times New Roman"/>
                  <w:color w:val="000000"/>
                  <w:sz w:val="24"/>
                  <w:szCs w:val="24"/>
                  <w:lang w:eastAsia="ar-SA"/>
                </w:rPr>
                <w:t>CSIR-National Environmental Engineering Research Institute, Nagpur</w:t>
              </w:r>
            </w:ins>
          </w:p>
        </w:tc>
        <w:tc>
          <w:tcPr>
            <w:tcW w:w="2508" w:type="pct"/>
            <w:shd w:val="clear" w:color="auto" w:fill="auto"/>
          </w:tcPr>
          <w:p w:rsidR="00AB3762" w:rsidRPr="001F250C" w:rsidRDefault="00AB3762" w:rsidP="00C73FA4">
            <w:pPr>
              <w:suppressAutoHyphens/>
              <w:spacing w:before="120" w:after="120" w:line="240" w:lineRule="auto"/>
              <w:ind w:right="-108"/>
              <w:rPr>
                <w:ins w:id="1475" w:author="lenevo" w:date="2022-07-16T19:32:00Z"/>
                <w:rFonts w:ascii="Times New Roman" w:hAnsi="Times New Roman" w:cs="Times New Roman"/>
                <w:smallCaps/>
                <w:color w:val="000000"/>
                <w:sz w:val="24"/>
                <w:szCs w:val="24"/>
                <w:lang w:eastAsia="ar-SA"/>
              </w:rPr>
            </w:pPr>
            <w:ins w:id="1476" w:author="lenevo" w:date="2022-07-16T19:32:00Z">
              <w:r w:rsidRPr="001F250C">
                <w:rPr>
                  <w:rFonts w:ascii="Times New Roman" w:hAnsi="Times New Roman" w:cs="Times New Roman"/>
                  <w:smallCaps/>
                  <w:color w:val="000000"/>
                  <w:sz w:val="24"/>
                  <w:szCs w:val="24"/>
                  <w:lang w:eastAsia="ar-SA"/>
                </w:rPr>
                <w:t>Dr (Shrimati) Abha Sargonkar</w:t>
              </w:r>
            </w:ins>
          </w:p>
          <w:p w:rsidR="00AB3762" w:rsidRPr="001F250C" w:rsidRDefault="00AB3762" w:rsidP="00C73FA4">
            <w:pPr>
              <w:suppressAutoHyphens/>
              <w:spacing w:before="120" w:after="120" w:line="240" w:lineRule="auto"/>
              <w:ind w:left="720" w:right="-108"/>
              <w:rPr>
                <w:ins w:id="1477" w:author="lenevo" w:date="2022-07-16T19:32:00Z"/>
                <w:rFonts w:ascii="Times New Roman" w:hAnsi="Times New Roman" w:cs="Times New Roman"/>
                <w:smallCaps/>
                <w:color w:val="000000"/>
                <w:sz w:val="24"/>
                <w:szCs w:val="24"/>
                <w:lang w:eastAsia="ar-SA"/>
              </w:rPr>
            </w:pPr>
            <w:ins w:id="1478" w:author="lenevo" w:date="2022-07-16T19:32:00Z">
              <w:r w:rsidRPr="001F250C">
                <w:rPr>
                  <w:rFonts w:ascii="Times New Roman" w:hAnsi="Times New Roman" w:cs="Times New Roman"/>
                  <w:smallCaps/>
                  <w:color w:val="000000"/>
                  <w:sz w:val="24"/>
                  <w:szCs w:val="24"/>
                  <w:lang w:eastAsia="ar-SA"/>
                </w:rPr>
                <w:t>Dr Ritesh Vijay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79"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80" w:author="lenevo" w:date="2022-07-16T19:32:00Z"/>
                <w:rFonts w:ascii="Times New Roman" w:eastAsia="Arial" w:hAnsi="Times New Roman" w:cs="Times New Roman"/>
                <w:sz w:val="24"/>
                <w:szCs w:val="24"/>
                <w:lang w:eastAsia="ar-SA"/>
              </w:rPr>
            </w:pPr>
            <w:ins w:id="1481" w:author="lenevo" w:date="2022-07-16T19:32:00Z">
              <w:r w:rsidRPr="000C4CA9">
                <w:rPr>
                  <w:rFonts w:ascii="Times New Roman" w:eastAsia="Arial" w:hAnsi="Times New Roman" w:cs="Times New Roman"/>
                  <w:color w:val="000000"/>
                  <w:sz w:val="24"/>
                  <w:szCs w:val="24"/>
                  <w:lang w:eastAsia="ar-SA"/>
                </w:rPr>
                <w:t xml:space="preserve">Delhi </w:t>
              </w:r>
              <w:r w:rsidRPr="000C4CA9">
                <w:rPr>
                  <w:rFonts w:ascii="Times New Roman" w:eastAsia="Calibri" w:hAnsi="Times New Roman" w:cs="Times New Roman"/>
                  <w:sz w:val="24"/>
                  <w:szCs w:val="24"/>
                </w:rPr>
                <w:t>Development</w:t>
              </w:r>
              <w:r w:rsidRPr="000C4CA9">
                <w:rPr>
                  <w:rFonts w:ascii="Times New Roman" w:eastAsia="Arial" w:hAnsi="Times New Roman" w:cs="Times New Roman"/>
                  <w:color w:val="000000"/>
                  <w:sz w:val="24"/>
                  <w:szCs w:val="24"/>
                  <w:lang w:eastAsia="ar-SA"/>
                </w:rPr>
                <w:t xml:space="preserve"> Authority,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482" w:author="lenevo" w:date="2022-07-16T19:32:00Z"/>
                <w:rFonts w:ascii="Times New Roman" w:hAnsi="Times New Roman" w:cs="Times New Roman"/>
                <w:smallCaps/>
                <w:color w:val="000000"/>
                <w:sz w:val="24"/>
                <w:szCs w:val="24"/>
                <w:lang w:eastAsia="ar-SA"/>
              </w:rPr>
            </w:pPr>
            <w:ins w:id="1483" w:author="lenevo" w:date="2022-07-16T19:32:00Z">
              <w:r w:rsidRPr="001F250C">
                <w:rPr>
                  <w:rFonts w:ascii="Times New Roman" w:hAnsi="Times New Roman" w:cs="Times New Roman"/>
                  <w:smallCaps/>
                  <w:color w:val="000000"/>
                  <w:sz w:val="24"/>
                  <w:szCs w:val="24"/>
                  <w:lang w:eastAsia="ar-SA"/>
                </w:rPr>
                <w:t xml:space="preserve">Superintending Engineer (D)   </w:t>
              </w:r>
            </w:ins>
          </w:p>
          <w:p w:rsidR="00AB3762" w:rsidRPr="001F250C" w:rsidRDefault="00AB3762" w:rsidP="00C73FA4">
            <w:pPr>
              <w:suppressAutoHyphens/>
              <w:spacing w:before="120" w:after="120" w:line="240" w:lineRule="auto"/>
              <w:ind w:left="720" w:right="-108"/>
              <w:rPr>
                <w:ins w:id="1484" w:author="lenevo" w:date="2022-07-16T19:32:00Z"/>
                <w:rFonts w:ascii="Times New Roman" w:hAnsi="Times New Roman" w:cs="Times New Roman"/>
                <w:smallCaps/>
                <w:color w:val="000000"/>
                <w:sz w:val="24"/>
                <w:szCs w:val="24"/>
                <w:lang w:eastAsia="ar-SA"/>
              </w:rPr>
            </w:pPr>
            <w:ins w:id="1485" w:author="lenevo" w:date="2022-07-16T19:32:00Z">
              <w:r w:rsidRPr="001F250C">
                <w:rPr>
                  <w:rFonts w:ascii="Times New Roman" w:hAnsi="Times New Roman" w:cs="Times New Roman"/>
                  <w:smallCaps/>
                  <w:color w:val="000000"/>
                  <w:sz w:val="24"/>
                  <w:szCs w:val="24"/>
                  <w:lang w:eastAsia="ar-SA"/>
                </w:rPr>
                <w:t>Executive Engineer (R&amp;D)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86"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87" w:author="lenevo" w:date="2022-07-16T19:32:00Z"/>
                <w:rFonts w:ascii="Times New Roman" w:eastAsia="Arial" w:hAnsi="Times New Roman" w:cs="Times New Roman"/>
                <w:sz w:val="24"/>
                <w:szCs w:val="24"/>
                <w:lang w:eastAsia="ar-SA"/>
              </w:rPr>
            </w:pPr>
            <w:ins w:id="1488" w:author="lenevo" w:date="2022-07-16T19:32:00Z">
              <w:r w:rsidRPr="000C4CA9">
                <w:rPr>
                  <w:rFonts w:ascii="Times New Roman" w:eastAsia="Arial" w:hAnsi="Times New Roman" w:cs="Times New Roman"/>
                  <w:color w:val="000000"/>
                  <w:sz w:val="24"/>
                  <w:szCs w:val="24"/>
                  <w:lang w:eastAsia="ar-SA"/>
                </w:rPr>
                <w:t>Delhi Jal Board,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489" w:author="lenevo" w:date="2022-07-16T19:32:00Z"/>
                <w:rFonts w:ascii="Times New Roman" w:hAnsi="Times New Roman" w:cs="Times New Roman"/>
                <w:smallCaps/>
                <w:color w:val="000000"/>
                <w:sz w:val="24"/>
                <w:szCs w:val="24"/>
                <w:lang w:eastAsia="ar-SA"/>
              </w:rPr>
            </w:pPr>
            <w:ins w:id="1490" w:author="lenevo" w:date="2022-07-16T19:32:00Z">
              <w:r w:rsidRPr="001F250C">
                <w:rPr>
                  <w:rFonts w:ascii="Times New Roman" w:hAnsi="Times New Roman" w:cs="Times New Roman"/>
                  <w:smallCaps/>
                  <w:color w:val="000000"/>
                  <w:sz w:val="24"/>
                  <w:szCs w:val="24"/>
                  <w:lang w:eastAsia="ar-SA"/>
                </w:rPr>
                <w:t>Shri Y. K. Sharma</w:t>
              </w:r>
            </w:ins>
          </w:p>
          <w:p w:rsidR="00AB3762" w:rsidRPr="001F250C" w:rsidRDefault="00AB3762" w:rsidP="00C73FA4">
            <w:pPr>
              <w:suppressAutoHyphens/>
              <w:spacing w:before="120" w:after="120" w:line="240" w:lineRule="auto"/>
              <w:ind w:left="720" w:right="-108"/>
              <w:rPr>
                <w:ins w:id="1491" w:author="lenevo" w:date="2022-07-16T19:32:00Z"/>
                <w:rFonts w:ascii="Times New Roman" w:hAnsi="Times New Roman" w:cs="Times New Roman"/>
                <w:smallCaps/>
                <w:color w:val="000000"/>
                <w:sz w:val="24"/>
                <w:szCs w:val="24"/>
                <w:lang w:eastAsia="ar-SA"/>
              </w:rPr>
            </w:pPr>
            <w:ins w:id="1492" w:author="lenevo" w:date="2022-07-16T19:32:00Z">
              <w:r w:rsidRPr="001F250C">
                <w:rPr>
                  <w:rFonts w:ascii="Times New Roman" w:hAnsi="Times New Roman" w:cs="Times New Roman"/>
                  <w:smallCaps/>
                  <w:color w:val="000000"/>
                  <w:sz w:val="24"/>
                  <w:szCs w:val="24"/>
                  <w:lang w:eastAsia="ar-SA"/>
                </w:rPr>
                <w:t>Shri S. L. Meena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493"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94" w:author="lenevo" w:date="2022-07-16T19:32:00Z"/>
                <w:rFonts w:ascii="Times New Roman" w:eastAsia="Arial" w:hAnsi="Times New Roman" w:cs="Times New Roman"/>
                <w:color w:val="000000"/>
                <w:sz w:val="24"/>
                <w:szCs w:val="24"/>
                <w:lang w:eastAsia="ar-SA"/>
              </w:rPr>
            </w:pPr>
            <w:ins w:id="1495" w:author="lenevo" w:date="2022-07-16T19:32:00Z">
              <w:r w:rsidRPr="000C4CA9">
                <w:rPr>
                  <w:rFonts w:ascii="Times New Roman" w:eastAsia="Arial" w:hAnsi="Times New Roman" w:cs="Times New Roman"/>
                  <w:color w:val="000000"/>
                  <w:sz w:val="24"/>
                  <w:szCs w:val="24"/>
                  <w:lang w:eastAsia="ar-SA"/>
                </w:rPr>
                <w:t>Department of Chemical &amp; Petrochemicals Govt. of India,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496" w:author="lenevo" w:date="2022-07-16T19:32:00Z"/>
                <w:rFonts w:ascii="Times New Roman" w:hAnsi="Times New Roman" w:cs="Times New Roman"/>
                <w:smallCaps/>
                <w:color w:val="000000"/>
                <w:sz w:val="24"/>
                <w:szCs w:val="24"/>
                <w:lang w:eastAsia="ar-SA"/>
              </w:rPr>
            </w:pPr>
            <w:ins w:id="1497" w:author="lenevo" w:date="2022-07-16T19:32:00Z">
              <w:r w:rsidRPr="001F250C">
                <w:rPr>
                  <w:rFonts w:ascii="Times New Roman" w:hAnsi="Times New Roman" w:cs="Times New Roman"/>
                  <w:smallCaps/>
                  <w:color w:val="000000"/>
                  <w:sz w:val="24"/>
                  <w:szCs w:val="24"/>
                  <w:lang w:eastAsia="ar-SA"/>
                </w:rPr>
                <w:t>Joint Industrial Advisor</w:t>
              </w:r>
            </w:ins>
          </w:p>
        </w:tc>
      </w:tr>
      <w:tr w:rsidR="00AB3762" w:rsidRPr="001F250C" w:rsidTr="00C73FA4">
        <w:trPr>
          <w:ins w:id="1498"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499" w:author="lenevo" w:date="2022-07-16T19:32:00Z"/>
                <w:rFonts w:ascii="Times New Roman" w:eastAsia="Arial" w:hAnsi="Times New Roman" w:cs="Times New Roman"/>
                <w:sz w:val="24"/>
                <w:szCs w:val="24"/>
                <w:lang w:eastAsia="ar-SA"/>
              </w:rPr>
            </w:pPr>
            <w:ins w:id="1500" w:author="lenevo" w:date="2022-07-16T19:32:00Z">
              <w:r w:rsidRPr="000C4CA9">
                <w:rPr>
                  <w:rFonts w:ascii="Times New Roman" w:eastAsia="Arial" w:hAnsi="Times New Roman" w:cs="Times New Roman"/>
                  <w:color w:val="000000"/>
                  <w:sz w:val="24"/>
                  <w:szCs w:val="24"/>
                  <w:lang w:eastAsia="ar-SA"/>
                </w:rPr>
                <w:t>Finolex Industries Limited, Pune</w:t>
              </w:r>
            </w:ins>
          </w:p>
        </w:tc>
        <w:tc>
          <w:tcPr>
            <w:tcW w:w="2508" w:type="pct"/>
            <w:shd w:val="clear" w:color="auto" w:fill="auto"/>
          </w:tcPr>
          <w:p w:rsidR="00AB3762" w:rsidRPr="001F250C" w:rsidRDefault="00AB3762" w:rsidP="00C73FA4">
            <w:pPr>
              <w:suppressAutoHyphens/>
              <w:spacing w:before="120" w:after="120" w:line="240" w:lineRule="auto"/>
              <w:ind w:right="-108"/>
              <w:rPr>
                <w:ins w:id="1501" w:author="lenevo" w:date="2022-07-16T19:32:00Z"/>
                <w:rFonts w:ascii="Times New Roman" w:hAnsi="Times New Roman" w:cs="Times New Roman"/>
                <w:smallCaps/>
                <w:color w:val="000000"/>
                <w:sz w:val="24"/>
                <w:szCs w:val="24"/>
                <w:lang w:eastAsia="ar-SA"/>
              </w:rPr>
            </w:pPr>
            <w:ins w:id="1502" w:author="lenevo" w:date="2022-07-16T19:32:00Z">
              <w:r w:rsidRPr="001F250C">
                <w:rPr>
                  <w:rFonts w:ascii="Times New Roman" w:hAnsi="Times New Roman" w:cs="Times New Roman"/>
                  <w:smallCaps/>
                  <w:color w:val="000000"/>
                  <w:sz w:val="24"/>
                  <w:szCs w:val="24"/>
                  <w:lang w:eastAsia="ar-SA"/>
                </w:rPr>
                <w:t>Shri Arun Sonawane</w:t>
              </w:r>
            </w:ins>
          </w:p>
          <w:p w:rsidR="00AB3762" w:rsidRPr="001F250C" w:rsidRDefault="00AB3762" w:rsidP="00C73FA4">
            <w:pPr>
              <w:suppressAutoHyphens/>
              <w:spacing w:before="120" w:after="120" w:line="240" w:lineRule="auto"/>
              <w:ind w:left="720" w:right="-108"/>
              <w:rPr>
                <w:ins w:id="1503" w:author="lenevo" w:date="2022-07-16T19:32:00Z"/>
                <w:rFonts w:ascii="Times New Roman" w:hAnsi="Times New Roman" w:cs="Times New Roman"/>
                <w:smallCaps/>
                <w:color w:val="000000"/>
                <w:sz w:val="24"/>
                <w:szCs w:val="24"/>
                <w:lang w:eastAsia="ar-SA"/>
              </w:rPr>
            </w:pPr>
            <w:ins w:id="1504" w:author="lenevo" w:date="2022-07-16T19:32:00Z">
              <w:r w:rsidRPr="001F250C">
                <w:rPr>
                  <w:rFonts w:ascii="Times New Roman" w:hAnsi="Times New Roman" w:cs="Times New Roman"/>
                  <w:smallCaps/>
                  <w:color w:val="000000"/>
                  <w:sz w:val="24"/>
                  <w:szCs w:val="24"/>
                  <w:lang w:eastAsia="ar-SA"/>
                </w:rPr>
                <w:t>Shri D. J. Salunke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05"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06" w:author="lenevo" w:date="2022-07-16T19:32:00Z"/>
                <w:rFonts w:ascii="Times New Roman" w:eastAsia="Arial" w:hAnsi="Times New Roman" w:cs="Times New Roman"/>
                <w:sz w:val="24"/>
                <w:szCs w:val="24"/>
                <w:lang w:eastAsia="ar-SA"/>
              </w:rPr>
            </w:pPr>
            <w:ins w:id="1507" w:author="lenevo" w:date="2022-07-16T19:32:00Z">
              <w:r w:rsidRPr="000C4CA9">
                <w:rPr>
                  <w:rFonts w:ascii="Times New Roman" w:eastAsia="Arial" w:hAnsi="Times New Roman" w:cs="Times New Roman"/>
                  <w:color w:val="000000"/>
                  <w:sz w:val="24"/>
                  <w:szCs w:val="24"/>
                  <w:lang w:eastAsia="ar-SA"/>
                </w:rPr>
                <w:t>GAIL India Limited,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508" w:author="lenevo" w:date="2022-07-16T19:32:00Z"/>
                <w:rFonts w:ascii="Times New Roman" w:hAnsi="Times New Roman" w:cs="Times New Roman"/>
                <w:smallCaps/>
                <w:color w:val="000000"/>
                <w:sz w:val="24"/>
                <w:szCs w:val="24"/>
                <w:lang w:eastAsia="ar-SA"/>
              </w:rPr>
            </w:pPr>
            <w:ins w:id="1509" w:author="lenevo" w:date="2022-07-16T19:32:00Z">
              <w:r w:rsidRPr="001F250C">
                <w:rPr>
                  <w:rFonts w:ascii="Times New Roman" w:hAnsi="Times New Roman" w:cs="Times New Roman"/>
                  <w:smallCaps/>
                  <w:color w:val="000000"/>
                  <w:sz w:val="24"/>
                  <w:szCs w:val="24"/>
                  <w:lang w:eastAsia="ar-SA"/>
                </w:rPr>
                <w:t>Shri Manish Khandelwal</w:t>
              </w:r>
            </w:ins>
          </w:p>
          <w:p w:rsidR="00AB3762" w:rsidRPr="001F250C" w:rsidRDefault="00AB3762" w:rsidP="00C73FA4">
            <w:pPr>
              <w:suppressAutoHyphens/>
              <w:spacing w:before="120" w:after="120" w:line="240" w:lineRule="auto"/>
              <w:ind w:left="720" w:right="-108"/>
              <w:rPr>
                <w:ins w:id="1510" w:author="lenevo" w:date="2022-07-16T19:32:00Z"/>
                <w:rFonts w:ascii="Times New Roman" w:hAnsi="Times New Roman" w:cs="Times New Roman"/>
                <w:smallCaps/>
                <w:color w:val="000000"/>
                <w:sz w:val="24"/>
                <w:szCs w:val="24"/>
                <w:lang w:eastAsia="ar-SA"/>
              </w:rPr>
            </w:pPr>
            <w:ins w:id="1511" w:author="lenevo" w:date="2022-07-16T19:32:00Z">
              <w:r w:rsidRPr="001F250C">
                <w:rPr>
                  <w:rFonts w:ascii="Times New Roman" w:hAnsi="Times New Roman" w:cs="Times New Roman"/>
                  <w:smallCaps/>
                  <w:color w:val="000000"/>
                  <w:sz w:val="24"/>
                  <w:szCs w:val="24"/>
                  <w:lang w:eastAsia="ar-SA"/>
                </w:rPr>
                <w:t>Shri Kuldeepnegi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w:t>
              </w:r>
              <w:del w:id="1512" w:author="user12" w:date="2022-07-21T11:50:00Z">
                <w:r w:rsidRPr="001F250C" w:rsidDel="00C85B89">
                  <w:rPr>
                    <w:rFonts w:ascii="Times New Roman" w:hAnsi="Times New Roman" w:cs="Times New Roman"/>
                    <w:smallCaps/>
                    <w:color w:val="000000"/>
                    <w:sz w:val="24"/>
                    <w:szCs w:val="24"/>
                    <w:lang w:eastAsia="ar-SA"/>
                  </w:rPr>
                  <w:delText>-</w:delText>
                </w:r>
              </w:del>
              <w:r w:rsidRPr="001F250C">
                <w:rPr>
                  <w:rFonts w:ascii="Times New Roman" w:hAnsi="Times New Roman" w:cs="Times New Roman"/>
                  <w:smallCaps/>
                  <w:color w:val="000000"/>
                  <w:sz w:val="24"/>
                  <w:szCs w:val="24"/>
                  <w:lang w:eastAsia="ar-SA"/>
                </w:rPr>
                <w:t>I)</w:t>
              </w:r>
            </w:ins>
          </w:p>
          <w:p w:rsidR="00AB3762" w:rsidRPr="001F250C" w:rsidRDefault="00AB3762" w:rsidP="00C85B89">
            <w:pPr>
              <w:tabs>
                <w:tab w:val="right" w:pos="3108"/>
              </w:tabs>
              <w:suppressAutoHyphens/>
              <w:spacing w:before="120" w:after="120" w:line="240" w:lineRule="auto"/>
              <w:ind w:left="720" w:right="-108"/>
              <w:rPr>
                <w:ins w:id="1513" w:author="lenevo" w:date="2022-07-16T19:32:00Z"/>
                <w:rFonts w:ascii="Times New Roman" w:hAnsi="Times New Roman" w:cs="Times New Roman"/>
                <w:smallCaps/>
                <w:color w:val="000000"/>
                <w:sz w:val="24"/>
                <w:szCs w:val="24"/>
                <w:lang w:eastAsia="ar-SA"/>
              </w:rPr>
            </w:pPr>
            <w:ins w:id="1514" w:author="lenevo" w:date="2022-07-16T19:32:00Z">
              <w:r w:rsidRPr="001F250C">
                <w:rPr>
                  <w:rFonts w:ascii="Times New Roman" w:hAnsi="Times New Roman" w:cs="Times New Roman"/>
                  <w:smallCaps/>
                  <w:color w:val="000000"/>
                  <w:sz w:val="24"/>
                  <w:szCs w:val="24"/>
                  <w:lang w:eastAsia="ar-SA"/>
                </w:rPr>
                <w:t>Shri Nitin Gupta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w:t>
              </w:r>
              <w:del w:id="1515" w:author="user12" w:date="2022-07-21T11:50:00Z">
                <w:r w:rsidRPr="001F250C" w:rsidDel="00C85B89">
                  <w:rPr>
                    <w:rFonts w:ascii="Times New Roman" w:hAnsi="Times New Roman" w:cs="Times New Roman"/>
                    <w:smallCaps/>
                    <w:color w:val="000000"/>
                    <w:sz w:val="24"/>
                    <w:szCs w:val="24"/>
                    <w:lang w:eastAsia="ar-SA"/>
                  </w:rPr>
                  <w:delText>-</w:delText>
                </w:r>
              </w:del>
              <w:r w:rsidRPr="001F250C">
                <w:rPr>
                  <w:rFonts w:ascii="Times New Roman" w:hAnsi="Times New Roman" w:cs="Times New Roman"/>
                  <w:smallCaps/>
                  <w:color w:val="000000"/>
                  <w:sz w:val="24"/>
                  <w:szCs w:val="24"/>
                  <w:lang w:eastAsia="ar-SA"/>
                </w:rPr>
                <w:t>II)</w:t>
              </w:r>
              <w:r w:rsidRPr="001F250C">
                <w:rPr>
                  <w:rFonts w:ascii="Times New Roman" w:hAnsi="Times New Roman" w:cs="Times New Roman"/>
                  <w:smallCaps/>
                  <w:color w:val="000000"/>
                  <w:sz w:val="24"/>
                  <w:szCs w:val="24"/>
                  <w:lang w:eastAsia="ar-SA"/>
                </w:rPr>
                <w:tab/>
              </w:r>
            </w:ins>
          </w:p>
        </w:tc>
      </w:tr>
      <w:tr w:rsidR="00AB3762" w:rsidRPr="001F250C" w:rsidTr="00C73FA4">
        <w:trPr>
          <w:ins w:id="1516"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517" w:author="lenevo" w:date="2022-07-16T19:32:00Z"/>
                <w:rFonts w:ascii="Times New Roman" w:eastAsia="Arial" w:hAnsi="Times New Roman" w:cs="Times New Roman"/>
                <w:color w:val="000000"/>
                <w:sz w:val="24"/>
                <w:szCs w:val="24"/>
                <w:lang w:eastAsia="ar-SA"/>
              </w:rPr>
            </w:pPr>
            <w:ins w:id="1518" w:author="lenevo" w:date="2022-07-16T19:32:00Z">
              <w:r w:rsidRPr="000C4CA9">
                <w:rPr>
                  <w:rFonts w:ascii="Times New Roman" w:eastAsia="Arial" w:hAnsi="Times New Roman" w:cs="Times New Roman"/>
                  <w:color w:val="000000"/>
                  <w:sz w:val="24"/>
                  <w:szCs w:val="24"/>
                  <w:lang w:eastAsia="ar-SA"/>
                </w:rPr>
                <w:t>Haldia Petrochemicals Ltd, Kolkata</w:t>
              </w:r>
            </w:ins>
          </w:p>
        </w:tc>
        <w:tc>
          <w:tcPr>
            <w:tcW w:w="2508" w:type="pct"/>
            <w:shd w:val="clear" w:color="auto" w:fill="auto"/>
          </w:tcPr>
          <w:p w:rsidR="00AB3762" w:rsidRPr="001F250C" w:rsidRDefault="00AB3762" w:rsidP="00C73FA4">
            <w:pPr>
              <w:suppressAutoHyphens/>
              <w:spacing w:before="120" w:after="120" w:line="240" w:lineRule="auto"/>
              <w:ind w:right="-108"/>
              <w:rPr>
                <w:ins w:id="1519" w:author="lenevo" w:date="2022-07-16T19:32:00Z"/>
                <w:rFonts w:ascii="Times New Roman" w:hAnsi="Times New Roman" w:cs="Times New Roman"/>
                <w:smallCaps/>
                <w:color w:val="000000"/>
                <w:sz w:val="24"/>
                <w:szCs w:val="24"/>
                <w:lang w:eastAsia="ar-SA"/>
              </w:rPr>
            </w:pPr>
            <w:ins w:id="1520" w:author="lenevo" w:date="2022-07-16T19:32:00Z">
              <w:r w:rsidRPr="001F250C">
                <w:rPr>
                  <w:rFonts w:ascii="Times New Roman" w:hAnsi="Times New Roman" w:cs="Times New Roman"/>
                  <w:smallCaps/>
                  <w:color w:val="000000"/>
                  <w:sz w:val="24"/>
                  <w:szCs w:val="24"/>
                  <w:lang w:eastAsia="ar-SA"/>
                </w:rPr>
                <w:t>Shri Raj K. Datta</w:t>
              </w:r>
            </w:ins>
          </w:p>
          <w:p w:rsidR="00AB3762" w:rsidRPr="001F250C" w:rsidRDefault="00AB3762" w:rsidP="00C73FA4">
            <w:pPr>
              <w:suppressAutoHyphens/>
              <w:spacing w:before="120" w:after="120" w:line="240" w:lineRule="auto"/>
              <w:ind w:left="720" w:right="-108"/>
              <w:rPr>
                <w:ins w:id="1521" w:author="lenevo" w:date="2022-07-16T19:32:00Z"/>
                <w:rFonts w:ascii="Times New Roman" w:hAnsi="Times New Roman" w:cs="Times New Roman"/>
                <w:smallCaps/>
                <w:color w:val="000000"/>
                <w:sz w:val="24"/>
                <w:szCs w:val="24"/>
                <w:lang w:eastAsia="ar-SA"/>
              </w:rPr>
            </w:pPr>
            <w:ins w:id="1522" w:author="lenevo" w:date="2022-07-16T19:32:00Z">
              <w:r w:rsidRPr="001F250C">
                <w:rPr>
                  <w:rFonts w:ascii="Times New Roman" w:hAnsi="Times New Roman" w:cs="Times New Roman"/>
                  <w:smallCaps/>
                  <w:color w:val="000000"/>
                  <w:sz w:val="24"/>
                  <w:szCs w:val="24"/>
                  <w:lang w:eastAsia="ar-SA"/>
                </w:rPr>
                <w:t>Shri Amartya Maity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23"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24" w:author="lenevo" w:date="2022-07-16T19:32:00Z"/>
                <w:rFonts w:ascii="Times New Roman" w:eastAsia="Arial" w:hAnsi="Times New Roman" w:cs="Times New Roman"/>
                <w:color w:val="000000"/>
                <w:sz w:val="24"/>
                <w:szCs w:val="24"/>
                <w:lang w:eastAsia="ar-SA"/>
              </w:rPr>
            </w:pPr>
            <w:ins w:id="1525" w:author="lenevo" w:date="2022-07-16T19:32:00Z">
              <w:r w:rsidRPr="000C4CA9">
                <w:rPr>
                  <w:rFonts w:ascii="Times New Roman" w:eastAsia="Arial" w:hAnsi="Times New Roman" w:cs="Times New Roman"/>
                  <w:color w:val="000000"/>
                  <w:sz w:val="24"/>
                  <w:szCs w:val="24"/>
                  <w:lang w:eastAsia="ar-SA"/>
                </w:rPr>
                <w:t>HPCL – Mittal Energy Ltd, Noida</w:t>
              </w:r>
            </w:ins>
          </w:p>
        </w:tc>
        <w:tc>
          <w:tcPr>
            <w:tcW w:w="2508" w:type="pct"/>
            <w:shd w:val="clear" w:color="auto" w:fill="auto"/>
          </w:tcPr>
          <w:p w:rsidR="00AB3762" w:rsidRPr="001F250C" w:rsidRDefault="00AB3762" w:rsidP="00C73FA4">
            <w:pPr>
              <w:suppressAutoHyphens/>
              <w:spacing w:before="120" w:after="120" w:line="240" w:lineRule="auto"/>
              <w:ind w:right="-108"/>
              <w:rPr>
                <w:ins w:id="1526" w:author="lenevo" w:date="2022-07-16T19:32:00Z"/>
                <w:rFonts w:ascii="Times New Roman" w:hAnsi="Times New Roman" w:cs="Times New Roman"/>
                <w:smallCaps/>
                <w:color w:val="000000"/>
                <w:sz w:val="24"/>
                <w:szCs w:val="24"/>
                <w:lang w:eastAsia="ar-SA"/>
              </w:rPr>
            </w:pPr>
            <w:ins w:id="1527" w:author="lenevo" w:date="2022-07-16T19:32:00Z">
              <w:r w:rsidRPr="001F250C">
                <w:rPr>
                  <w:rFonts w:ascii="Times New Roman" w:hAnsi="Times New Roman" w:cs="Times New Roman"/>
                  <w:smallCaps/>
                  <w:color w:val="000000"/>
                  <w:sz w:val="24"/>
                  <w:szCs w:val="24"/>
                  <w:lang w:eastAsia="ar-SA"/>
                </w:rPr>
                <w:t>Shri Vineet Kumar Gupta</w:t>
              </w:r>
            </w:ins>
          </w:p>
          <w:p w:rsidR="00AB3762" w:rsidRPr="001F250C" w:rsidRDefault="00AB3762" w:rsidP="00C73FA4">
            <w:pPr>
              <w:suppressAutoHyphens/>
              <w:spacing w:before="120" w:after="120" w:line="240" w:lineRule="auto"/>
              <w:ind w:left="720" w:right="-108"/>
              <w:rPr>
                <w:ins w:id="1528" w:author="lenevo" w:date="2022-07-16T19:32:00Z"/>
                <w:rFonts w:ascii="Times New Roman" w:hAnsi="Times New Roman" w:cs="Times New Roman"/>
                <w:smallCaps/>
                <w:color w:val="000000"/>
                <w:sz w:val="24"/>
                <w:szCs w:val="24"/>
                <w:lang w:eastAsia="ar-SA"/>
              </w:rPr>
            </w:pPr>
            <w:ins w:id="1529" w:author="lenevo" w:date="2022-07-16T19:32:00Z">
              <w:r w:rsidRPr="001F250C">
                <w:rPr>
                  <w:rFonts w:ascii="Times New Roman" w:hAnsi="Times New Roman" w:cs="Times New Roman"/>
                  <w:smallCaps/>
                  <w:color w:val="000000"/>
                  <w:sz w:val="24"/>
                  <w:szCs w:val="24"/>
                  <w:lang w:eastAsia="ar-SA"/>
                </w:rPr>
                <w:t>Shri Alakesh Ghosh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trHeight w:val="342"/>
          <w:ins w:id="1530"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31" w:author="lenevo" w:date="2022-07-16T19:32:00Z"/>
                <w:rFonts w:ascii="Times New Roman" w:eastAsia="Arial" w:hAnsi="Times New Roman" w:cs="Times New Roman"/>
                <w:color w:val="000000"/>
                <w:sz w:val="24"/>
                <w:szCs w:val="24"/>
                <w:lang w:eastAsia="ar-SA"/>
              </w:rPr>
            </w:pPr>
            <w:ins w:id="1532" w:author="lenevo" w:date="2022-07-16T19:32:00Z">
              <w:r w:rsidRPr="000C4CA9">
                <w:rPr>
                  <w:rFonts w:ascii="Times New Roman" w:eastAsia="Arial" w:hAnsi="Times New Roman" w:cs="Times New Roman"/>
                  <w:color w:val="000000"/>
                  <w:sz w:val="24"/>
                  <w:szCs w:val="24"/>
                  <w:lang w:eastAsia="ar-SA"/>
                </w:rPr>
                <w:t>HSIL Ltd (Pipe Divison), Hyderabad</w:t>
              </w:r>
            </w:ins>
          </w:p>
        </w:tc>
        <w:tc>
          <w:tcPr>
            <w:tcW w:w="2508" w:type="pct"/>
            <w:shd w:val="clear" w:color="auto" w:fill="auto"/>
          </w:tcPr>
          <w:p w:rsidR="00AB3762" w:rsidRPr="001F250C" w:rsidRDefault="00AB3762" w:rsidP="00C73FA4">
            <w:pPr>
              <w:suppressAutoHyphens/>
              <w:spacing w:before="120" w:after="120" w:line="240" w:lineRule="auto"/>
              <w:ind w:right="-108"/>
              <w:rPr>
                <w:ins w:id="1533" w:author="lenevo" w:date="2022-07-16T19:32:00Z"/>
                <w:rFonts w:ascii="Times New Roman" w:hAnsi="Times New Roman" w:cs="Times New Roman"/>
                <w:smallCaps/>
                <w:color w:val="000000"/>
                <w:sz w:val="24"/>
                <w:szCs w:val="24"/>
                <w:lang w:eastAsia="ar-SA"/>
              </w:rPr>
            </w:pPr>
            <w:ins w:id="1534" w:author="lenevo" w:date="2022-07-16T19:32:00Z">
              <w:r w:rsidRPr="001F250C">
                <w:rPr>
                  <w:rFonts w:ascii="Times New Roman" w:hAnsi="Times New Roman" w:cs="Times New Roman"/>
                  <w:smallCaps/>
                  <w:color w:val="000000"/>
                  <w:sz w:val="24"/>
                  <w:szCs w:val="24"/>
                  <w:lang w:eastAsia="ar-SA"/>
                </w:rPr>
                <w:t>Shri Tusharlokare</w:t>
              </w:r>
            </w:ins>
          </w:p>
          <w:p w:rsidR="00AB3762" w:rsidRPr="001F250C" w:rsidRDefault="00AB3762" w:rsidP="00C73FA4">
            <w:pPr>
              <w:suppressAutoHyphens/>
              <w:spacing w:before="120" w:after="120" w:line="240" w:lineRule="auto"/>
              <w:ind w:left="720" w:right="-108"/>
              <w:rPr>
                <w:ins w:id="1535" w:author="lenevo" w:date="2022-07-16T19:32:00Z"/>
                <w:rFonts w:ascii="Times New Roman" w:hAnsi="Times New Roman" w:cs="Times New Roman"/>
                <w:smallCaps/>
                <w:color w:val="000000"/>
                <w:sz w:val="24"/>
                <w:szCs w:val="24"/>
                <w:lang w:eastAsia="ar-SA"/>
              </w:rPr>
            </w:pPr>
            <w:ins w:id="1536" w:author="lenevo" w:date="2022-07-16T19:32:00Z">
              <w:r w:rsidRPr="001F250C">
                <w:rPr>
                  <w:rFonts w:ascii="Times New Roman" w:hAnsi="Times New Roman" w:cs="Times New Roman"/>
                  <w:smallCaps/>
                  <w:color w:val="000000"/>
                  <w:sz w:val="24"/>
                  <w:szCs w:val="24"/>
                  <w:lang w:eastAsia="ar-SA"/>
                </w:rPr>
                <w:t>Shri Vinoy Kumar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37"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538" w:author="lenevo" w:date="2022-07-16T19:32:00Z"/>
                <w:rFonts w:ascii="Times New Roman" w:eastAsia="Arial" w:hAnsi="Times New Roman" w:cs="Times New Roman"/>
                <w:color w:val="000000"/>
                <w:sz w:val="24"/>
                <w:szCs w:val="24"/>
                <w:lang w:eastAsia="ar-SA"/>
              </w:rPr>
            </w:pPr>
            <w:ins w:id="1539" w:author="lenevo" w:date="2022-07-16T19:32:00Z">
              <w:r w:rsidRPr="000C4CA9">
                <w:rPr>
                  <w:rFonts w:ascii="Times New Roman" w:eastAsia="Arial" w:hAnsi="Times New Roman" w:cs="Times New Roman"/>
                  <w:color w:val="000000"/>
                  <w:sz w:val="24"/>
                  <w:szCs w:val="24"/>
                  <w:lang w:eastAsia="ar-SA"/>
                </w:rPr>
                <w:t>Indian Oil Corporation Ltd, Panipat</w:t>
              </w:r>
            </w:ins>
          </w:p>
        </w:tc>
        <w:tc>
          <w:tcPr>
            <w:tcW w:w="2508" w:type="pct"/>
            <w:shd w:val="clear" w:color="auto" w:fill="auto"/>
          </w:tcPr>
          <w:p w:rsidR="00AB3762" w:rsidRPr="001F250C" w:rsidRDefault="00AB3762" w:rsidP="00C73FA4">
            <w:pPr>
              <w:suppressAutoHyphens/>
              <w:spacing w:before="120" w:after="120" w:line="240" w:lineRule="auto"/>
              <w:ind w:right="-108"/>
              <w:rPr>
                <w:ins w:id="1540" w:author="lenevo" w:date="2022-07-16T19:32:00Z"/>
                <w:rFonts w:ascii="Times New Roman" w:hAnsi="Times New Roman" w:cs="Times New Roman"/>
                <w:smallCaps/>
                <w:color w:val="000000"/>
                <w:sz w:val="24"/>
                <w:szCs w:val="24"/>
                <w:lang w:eastAsia="ar-SA"/>
              </w:rPr>
            </w:pPr>
            <w:ins w:id="1541" w:author="lenevo" w:date="2022-07-16T19:32:00Z">
              <w:r w:rsidRPr="001F250C">
                <w:rPr>
                  <w:rFonts w:ascii="Times New Roman" w:hAnsi="Times New Roman" w:cs="Times New Roman"/>
                  <w:smallCaps/>
                  <w:color w:val="000000"/>
                  <w:sz w:val="24"/>
                  <w:szCs w:val="24"/>
                  <w:lang w:eastAsia="ar-SA"/>
                </w:rPr>
                <w:t>Shri Sumit Basu</w:t>
              </w:r>
            </w:ins>
          </w:p>
          <w:p w:rsidR="00AB3762" w:rsidRPr="001F250C" w:rsidRDefault="00AB3762" w:rsidP="00C73FA4">
            <w:pPr>
              <w:suppressAutoHyphens/>
              <w:spacing w:before="120" w:after="120" w:line="240" w:lineRule="auto"/>
              <w:ind w:left="720" w:right="-108"/>
              <w:rPr>
                <w:ins w:id="1542" w:author="lenevo" w:date="2022-07-16T19:32:00Z"/>
                <w:rFonts w:ascii="Times New Roman" w:hAnsi="Times New Roman" w:cs="Times New Roman"/>
                <w:smallCaps/>
                <w:color w:val="000000"/>
                <w:sz w:val="24"/>
                <w:szCs w:val="24"/>
                <w:lang w:eastAsia="ar-SA"/>
              </w:rPr>
            </w:pPr>
            <w:ins w:id="1543" w:author="lenevo" w:date="2022-07-16T19:32:00Z">
              <w:r w:rsidRPr="001F250C">
                <w:rPr>
                  <w:rFonts w:ascii="Times New Roman" w:hAnsi="Times New Roman" w:cs="Times New Roman"/>
                  <w:smallCaps/>
                  <w:color w:val="000000"/>
                  <w:sz w:val="24"/>
                  <w:szCs w:val="24"/>
                  <w:lang w:eastAsia="ar-SA"/>
                </w:rPr>
                <w:t>Shri Raja Poddar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I)</w:t>
              </w:r>
            </w:ins>
          </w:p>
          <w:p w:rsidR="00AB3762" w:rsidRPr="001F250C" w:rsidRDefault="00AB3762" w:rsidP="00C73FA4">
            <w:pPr>
              <w:suppressAutoHyphens/>
              <w:spacing w:before="120" w:after="120" w:line="240" w:lineRule="auto"/>
              <w:ind w:left="720" w:right="-108"/>
              <w:rPr>
                <w:ins w:id="1544" w:author="lenevo" w:date="2022-07-16T19:32:00Z"/>
                <w:rFonts w:ascii="Times New Roman" w:hAnsi="Times New Roman" w:cs="Times New Roman"/>
                <w:smallCaps/>
                <w:color w:val="000000"/>
                <w:sz w:val="24"/>
                <w:szCs w:val="24"/>
                <w:lang w:eastAsia="ar-SA"/>
              </w:rPr>
            </w:pPr>
            <w:ins w:id="1545" w:author="lenevo" w:date="2022-07-16T19:32:00Z">
              <w:r w:rsidRPr="001F250C">
                <w:rPr>
                  <w:rFonts w:ascii="Times New Roman" w:hAnsi="Times New Roman" w:cs="Times New Roman"/>
                  <w:smallCaps/>
                  <w:color w:val="000000"/>
                  <w:sz w:val="24"/>
                  <w:szCs w:val="24"/>
                  <w:lang w:eastAsia="ar-SA"/>
                </w:rPr>
                <w:t>Shri Naveen Garg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II)</w:t>
              </w:r>
            </w:ins>
          </w:p>
        </w:tc>
      </w:tr>
      <w:tr w:rsidR="00AB3762" w:rsidRPr="001F250C" w:rsidTr="00C73FA4">
        <w:trPr>
          <w:ins w:id="1546"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547" w:author="lenevo" w:date="2022-07-16T19:32:00Z"/>
                <w:rFonts w:ascii="Times New Roman" w:eastAsia="Arial" w:hAnsi="Times New Roman" w:cs="Times New Roman"/>
                <w:color w:val="000000"/>
                <w:sz w:val="24"/>
                <w:szCs w:val="24"/>
                <w:lang w:eastAsia="ar-SA"/>
              </w:rPr>
            </w:pPr>
            <w:ins w:id="1548" w:author="lenevo" w:date="2022-07-16T19:32:00Z">
              <w:r w:rsidRPr="000C4CA9">
                <w:rPr>
                  <w:rFonts w:ascii="Times New Roman" w:eastAsia="Arial" w:hAnsi="Times New Roman" w:cs="Times New Roman"/>
                  <w:color w:val="000000"/>
                  <w:sz w:val="24"/>
                  <w:szCs w:val="24"/>
                  <w:lang w:eastAsia="ar-SA"/>
                </w:rPr>
                <w:t>Jain Irrigation System Limited, Jalgaon</w:t>
              </w:r>
            </w:ins>
          </w:p>
        </w:tc>
        <w:tc>
          <w:tcPr>
            <w:tcW w:w="2508" w:type="pct"/>
            <w:shd w:val="clear" w:color="auto" w:fill="auto"/>
          </w:tcPr>
          <w:p w:rsidR="00AB3762" w:rsidRPr="001F250C" w:rsidRDefault="00AB3762" w:rsidP="00C73FA4">
            <w:pPr>
              <w:suppressAutoHyphens/>
              <w:spacing w:before="120" w:after="120" w:line="240" w:lineRule="auto"/>
              <w:ind w:right="-108"/>
              <w:rPr>
                <w:ins w:id="1549" w:author="lenevo" w:date="2022-07-16T19:32:00Z"/>
                <w:rFonts w:ascii="Times New Roman" w:hAnsi="Times New Roman" w:cs="Times New Roman"/>
                <w:smallCaps/>
                <w:color w:val="000000"/>
                <w:sz w:val="24"/>
                <w:szCs w:val="24"/>
                <w:lang w:eastAsia="ar-SA"/>
              </w:rPr>
            </w:pPr>
            <w:ins w:id="1550" w:author="lenevo" w:date="2022-07-16T19:32:00Z">
              <w:r w:rsidRPr="001F250C">
                <w:rPr>
                  <w:rFonts w:ascii="Times New Roman" w:hAnsi="Times New Roman" w:cs="Times New Roman"/>
                  <w:smallCaps/>
                  <w:color w:val="000000"/>
                  <w:sz w:val="24"/>
                  <w:szCs w:val="24"/>
                  <w:lang w:eastAsia="ar-SA"/>
                </w:rPr>
                <w:t>Shri S. Narayanaswami</w:t>
              </w:r>
            </w:ins>
          </w:p>
          <w:p w:rsidR="00AB3762" w:rsidRPr="001F250C" w:rsidRDefault="00AB3762" w:rsidP="00C73FA4">
            <w:pPr>
              <w:suppressAutoHyphens/>
              <w:spacing w:before="120" w:after="120" w:line="240" w:lineRule="auto"/>
              <w:ind w:left="720" w:right="-108"/>
              <w:rPr>
                <w:ins w:id="1551" w:author="lenevo" w:date="2022-07-16T19:32:00Z"/>
                <w:rFonts w:ascii="Times New Roman" w:hAnsi="Times New Roman" w:cs="Times New Roman"/>
                <w:smallCaps/>
                <w:color w:val="000000"/>
                <w:sz w:val="24"/>
                <w:szCs w:val="24"/>
                <w:lang w:eastAsia="ar-SA"/>
              </w:rPr>
            </w:pPr>
            <w:ins w:id="1552" w:author="lenevo" w:date="2022-07-16T19:32:00Z">
              <w:r w:rsidRPr="001F250C">
                <w:rPr>
                  <w:rFonts w:ascii="Times New Roman" w:hAnsi="Times New Roman" w:cs="Times New Roman"/>
                  <w:smallCaps/>
                  <w:color w:val="000000"/>
                  <w:sz w:val="24"/>
                  <w:szCs w:val="24"/>
                  <w:lang w:eastAsia="ar-SA"/>
                </w:rPr>
                <w:t>Shri P. H. Chaudhari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53"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54" w:author="lenevo" w:date="2022-07-16T19:32:00Z"/>
                <w:rFonts w:ascii="Times New Roman" w:eastAsia="Arial" w:hAnsi="Times New Roman" w:cs="Times New Roman"/>
                <w:sz w:val="24"/>
                <w:szCs w:val="24"/>
                <w:lang w:eastAsia="ar-SA"/>
              </w:rPr>
            </w:pPr>
            <w:ins w:id="1555" w:author="lenevo" w:date="2022-07-16T19:32:00Z">
              <w:r w:rsidRPr="000C4CA9">
                <w:rPr>
                  <w:rFonts w:ascii="Times New Roman" w:eastAsia="Arial" w:hAnsi="Times New Roman" w:cs="Times New Roman"/>
                  <w:color w:val="000000"/>
                  <w:sz w:val="24"/>
                  <w:szCs w:val="24"/>
                  <w:lang w:eastAsia="ar-SA"/>
                </w:rPr>
                <w:t>Mahindra EPC Irrigation Ltd, Nashik</w:t>
              </w:r>
            </w:ins>
          </w:p>
        </w:tc>
        <w:tc>
          <w:tcPr>
            <w:tcW w:w="2508" w:type="pct"/>
            <w:shd w:val="clear" w:color="auto" w:fill="auto"/>
          </w:tcPr>
          <w:p w:rsidR="00AB3762" w:rsidRPr="001F250C" w:rsidRDefault="00AB3762" w:rsidP="00C73FA4">
            <w:pPr>
              <w:suppressAutoHyphens/>
              <w:spacing w:before="120" w:after="120" w:line="240" w:lineRule="auto"/>
              <w:ind w:right="-108"/>
              <w:rPr>
                <w:ins w:id="1556" w:author="lenevo" w:date="2022-07-16T19:32:00Z"/>
                <w:rFonts w:ascii="Times New Roman" w:hAnsi="Times New Roman" w:cs="Times New Roman"/>
                <w:smallCaps/>
                <w:color w:val="000000"/>
                <w:sz w:val="24"/>
                <w:szCs w:val="24"/>
                <w:lang w:eastAsia="ar-SA"/>
              </w:rPr>
            </w:pPr>
            <w:ins w:id="1557" w:author="lenevo" w:date="2022-07-16T19:32:00Z">
              <w:r w:rsidRPr="001F250C">
                <w:rPr>
                  <w:rFonts w:ascii="Times New Roman" w:hAnsi="Times New Roman" w:cs="Times New Roman"/>
                  <w:smallCaps/>
                  <w:color w:val="000000"/>
                  <w:sz w:val="24"/>
                  <w:szCs w:val="24"/>
                  <w:lang w:eastAsia="ar-SA"/>
                </w:rPr>
                <w:t>Shri Sankar Kumar Maiti</w:t>
              </w:r>
            </w:ins>
          </w:p>
          <w:p w:rsidR="00AB3762" w:rsidRPr="001F250C" w:rsidRDefault="00AB3762" w:rsidP="00C73FA4">
            <w:pPr>
              <w:suppressAutoHyphens/>
              <w:spacing w:before="120" w:after="120" w:line="240" w:lineRule="auto"/>
              <w:ind w:left="720" w:right="-108"/>
              <w:rPr>
                <w:ins w:id="1558" w:author="lenevo" w:date="2022-07-16T19:32:00Z"/>
                <w:rFonts w:ascii="Times New Roman" w:hAnsi="Times New Roman" w:cs="Times New Roman"/>
                <w:smallCaps/>
                <w:color w:val="000000"/>
                <w:sz w:val="24"/>
                <w:szCs w:val="24"/>
                <w:lang w:eastAsia="ar-SA"/>
              </w:rPr>
            </w:pPr>
            <w:ins w:id="1559" w:author="lenevo" w:date="2022-07-16T19:32:00Z">
              <w:r w:rsidRPr="001F250C">
                <w:rPr>
                  <w:rFonts w:ascii="Times New Roman" w:hAnsi="Times New Roman" w:cs="Times New Roman"/>
                  <w:smallCaps/>
                  <w:color w:val="000000"/>
                  <w:sz w:val="24"/>
                  <w:szCs w:val="24"/>
                  <w:lang w:eastAsia="ar-SA"/>
                </w:rPr>
                <w:t>Shri Ashish Kumar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60"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61" w:author="lenevo" w:date="2022-07-16T19:32:00Z"/>
                <w:rFonts w:ascii="Times New Roman" w:eastAsia="Arial" w:hAnsi="Times New Roman" w:cs="Times New Roman"/>
                <w:sz w:val="24"/>
                <w:szCs w:val="24"/>
                <w:lang w:eastAsia="ar-SA"/>
              </w:rPr>
            </w:pPr>
            <w:ins w:id="1562" w:author="lenevo" w:date="2022-07-16T19:32:00Z">
              <w:r w:rsidRPr="000C4CA9">
                <w:rPr>
                  <w:rFonts w:ascii="Times New Roman" w:eastAsia="Arial" w:hAnsi="Times New Roman" w:cs="Times New Roman"/>
                  <w:color w:val="000000"/>
                  <w:sz w:val="24"/>
                  <w:szCs w:val="24"/>
                  <w:lang w:eastAsia="ar-SA"/>
                </w:rPr>
                <w:t>Military Engineer Services, Engineer-in-Chief's Branch, Integrated HQ of MoD (Army),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563" w:author="lenevo" w:date="2022-07-16T19:32:00Z"/>
                <w:rFonts w:ascii="Times New Roman" w:hAnsi="Times New Roman" w:cs="Times New Roman"/>
                <w:smallCaps/>
                <w:color w:val="000000"/>
                <w:sz w:val="24"/>
                <w:szCs w:val="24"/>
                <w:lang w:eastAsia="ar-SA"/>
              </w:rPr>
            </w:pPr>
            <w:ins w:id="1564" w:author="lenevo" w:date="2022-07-16T19:32:00Z">
              <w:r w:rsidRPr="001F250C">
                <w:rPr>
                  <w:rFonts w:ascii="Times New Roman" w:hAnsi="Times New Roman" w:cs="Times New Roman"/>
                  <w:smallCaps/>
                  <w:color w:val="000000"/>
                  <w:sz w:val="24"/>
                  <w:szCs w:val="24"/>
                  <w:lang w:eastAsia="ar-SA"/>
                </w:rPr>
                <w:t>Shri N. K. Goel</w:t>
              </w:r>
            </w:ins>
          </w:p>
          <w:p w:rsidR="00AB3762" w:rsidRPr="001F250C" w:rsidRDefault="00AB3762" w:rsidP="00C73FA4">
            <w:pPr>
              <w:suppressAutoHyphens/>
              <w:spacing w:before="120" w:after="120" w:line="240" w:lineRule="auto"/>
              <w:ind w:left="720" w:right="-108"/>
              <w:rPr>
                <w:ins w:id="1565" w:author="lenevo" w:date="2022-07-16T19:32:00Z"/>
                <w:rFonts w:ascii="Times New Roman" w:hAnsi="Times New Roman" w:cs="Times New Roman"/>
                <w:smallCaps/>
                <w:color w:val="000000"/>
                <w:sz w:val="24"/>
                <w:szCs w:val="24"/>
                <w:lang w:eastAsia="ar-SA"/>
              </w:rPr>
            </w:pPr>
            <w:ins w:id="1566" w:author="lenevo" w:date="2022-07-16T19:32:00Z">
              <w:r w:rsidRPr="001F250C">
                <w:rPr>
                  <w:rFonts w:ascii="Times New Roman" w:hAnsi="Times New Roman" w:cs="Times New Roman"/>
                  <w:smallCaps/>
                  <w:color w:val="000000"/>
                  <w:sz w:val="24"/>
                  <w:szCs w:val="24"/>
                  <w:lang w:eastAsia="ar-SA"/>
                </w:rPr>
                <w:t>Shri Rajiv Khare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p w:rsidR="00AB3762" w:rsidRPr="001F250C" w:rsidRDefault="00AB3762" w:rsidP="00C73FA4">
            <w:pPr>
              <w:tabs>
                <w:tab w:val="left" w:pos="1275"/>
              </w:tabs>
              <w:spacing w:after="0" w:line="240" w:lineRule="auto"/>
              <w:rPr>
                <w:ins w:id="1567" w:author="lenevo" w:date="2022-07-16T19:32:00Z"/>
                <w:rFonts w:ascii="Times New Roman" w:hAnsi="Times New Roman" w:cs="Times New Roman"/>
                <w:sz w:val="24"/>
                <w:szCs w:val="24"/>
                <w:lang w:eastAsia="ar-SA"/>
              </w:rPr>
            </w:pPr>
          </w:p>
        </w:tc>
      </w:tr>
      <w:tr w:rsidR="00AB3762" w:rsidRPr="001F250C" w:rsidTr="00C73FA4">
        <w:trPr>
          <w:ins w:id="1568"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69" w:author="lenevo" w:date="2022-07-16T19:32:00Z"/>
                <w:rFonts w:ascii="Times New Roman" w:eastAsia="Arial" w:hAnsi="Times New Roman" w:cs="Times New Roman"/>
                <w:color w:val="000000"/>
                <w:sz w:val="24"/>
                <w:szCs w:val="24"/>
                <w:lang w:eastAsia="ar-SA"/>
              </w:rPr>
            </w:pPr>
            <w:ins w:id="1570" w:author="lenevo" w:date="2022-07-16T19:32:00Z">
              <w:r w:rsidRPr="000C4CA9">
                <w:rPr>
                  <w:rFonts w:ascii="Times New Roman" w:eastAsia="Arial" w:hAnsi="Times New Roman" w:cs="Times New Roman"/>
                  <w:color w:val="000000"/>
                  <w:sz w:val="24"/>
                  <w:szCs w:val="24"/>
                  <w:lang w:eastAsia="ar-SA"/>
                </w:rPr>
                <w:t xml:space="preserve">Ministry of Drinking Water and Sanitation, </w:t>
              </w:r>
            </w:ins>
          </w:p>
          <w:p w:rsidR="00AB3762" w:rsidRPr="000C4CA9" w:rsidRDefault="00AB3762" w:rsidP="00C73FA4">
            <w:pPr>
              <w:suppressAutoHyphens/>
              <w:spacing w:before="120" w:after="120" w:line="240" w:lineRule="auto"/>
              <w:rPr>
                <w:ins w:id="1571" w:author="lenevo" w:date="2022-07-16T19:32:00Z"/>
                <w:rFonts w:ascii="Times New Roman" w:eastAsia="Arial" w:hAnsi="Times New Roman" w:cs="Times New Roman"/>
                <w:sz w:val="24"/>
                <w:szCs w:val="24"/>
                <w:lang w:eastAsia="ar-SA"/>
              </w:rPr>
            </w:pPr>
            <w:ins w:id="1572" w:author="lenevo" w:date="2022-07-16T19:32:00Z">
              <w:r w:rsidRPr="000C4CA9">
                <w:rPr>
                  <w:rFonts w:ascii="Times New Roman" w:eastAsia="Arial" w:hAnsi="Times New Roman" w:cs="Times New Roman"/>
                  <w:color w:val="000000"/>
                  <w:sz w:val="24"/>
                  <w:szCs w:val="24"/>
                  <w:lang w:eastAsia="ar-SA"/>
                </w:rPr>
                <w:t>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573" w:author="lenevo" w:date="2022-07-16T19:32:00Z"/>
                <w:rFonts w:ascii="Times New Roman" w:hAnsi="Times New Roman" w:cs="Times New Roman"/>
                <w:smallCaps/>
                <w:color w:val="000000"/>
                <w:sz w:val="24"/>
                <w:szCs w:val="24"/>
                <w:lang w:eastAsia="ar-SA"/>
              </w:rPr>
            </w:pPr>
            <w:ins w:id="1574" w:author="lenevo" w:date="2022-07-16T19:32:00Z">
              <w:r w:rsidRPr="001F250C">
                <w:rPr>
                  <w:rFonts w:ascii="Times New Roman" w:hAnsi="Times New Roman" w:cs="Times New Roman"/>
                  <w:smallCaps/>
                  <w:color w:val="000000"/>
                  <w:sz w:val="24"/>
                  <w:szCs w:val="24"/>
                  <w:lang w:eastAsia="ar-SA"/>
                </w:rPr>
                <w:t xml:space="preserve">Shri Dinesh Chand   </w:t>
              </w:r>
            </w:ins>
          </w:p>
          <w:p w:rsidR="00AB3762" w:rsidRPr="001F250C" w:rsidRDefault="00AB3762" w:rsidP="00C73FA4">
            <w:pPr>
              <w:suppressAutoHyphens/>
              <w:spacing w:before="120" w:after="120" w:line="240" w:lineRule="auto"/>
              <w:ind w:left="720" w:right="-108"/>
              <w:rPr>
                <w:ins w:id="1575" w:author="lenevo" w:date="2022-07-16T19:32:00Z"/>
                <w:rFonts w:ascii="Times New Roman" w:hAnsi="Times New Roman" w:cs="Times New Roman"/>
                <w:smallCaps/>
                <w:color w:val="000000"/>
                <w:sz w:val="24"/>
                <w:szCs w:val="24"/>
                <w:lang w:eastAsia="ar-SA"/>
              </w:rPr>
            </w:pPr>
            <w:ins w:id="1576" w:author="lenevo" w:date="2022-07-16T19:32:00Z">
              <w:r w:rsidRPr="001F250C">
                <w:rPr>
                  <w:rFonts w:ascii="Times New Roman" w:hAnsi="Times New Roman" w:cs="Times New Roman"/>
                  <w:smallCaps/>
                  <w:color w:val="000000"/>
                  <w:sz w:val="24"/>
                  <w:szCs w:val="24"/>
                  <w:lang w:eastAsia="ar-SA"/>
                </w:rPr>
                <w:t>Shri Sumit Priyadarshi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77"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78" w:author="lenevo" w:date="2022-07-16T19:32:00Z"/>
                <w:rFonts w:ascii="Times New Roman" w:eastAsia="Arial" w:hAnsi="Times New Roman" w:cs="Times New Roman"/>
                <w:sz w:val="24"/>
                <w:szCs w:val="24"/>
                <w:lang w:eastAsia="ar-SA"/>
              </w:rPr>
            </w:pPr>
            <w:ins w:id="1579" w:author="lenevo" w:date="2022-07-16T19:32:00Z">
              <w:r w:rsidRPr="000C4CA9">
                <w:rPr>
                  <w:rFonts w:ascii="Times New Roman" w:eastAsia="Arial" w:hAnsi="Times New Roman" w:cs="Times New Roman"/>
                  <w:color w:val="000000"/>
                  <w:sz w:val="24"/>
                  <w:szCs w:val="24"/>
                  <w:lang w:eastAsia="ar-SA"/>
                </w:rPr>
                <w:t>NSF Safety and Certification India Pvt Ltd, Gurugram</w:t>
              </w:r>
            </w:ins>
          </w:p>
        </w:tc>
        <w:tc>
          <w:tcPr>
            <w:tcW w:w="2508" w:type="pct"/>
            <w:shd w:val="clear" w:color="auto" w:fill="auto"/>
          </w:tcPr>
          <w:p w:rsidR="00AB3762" w:rsidRPr="001F250C" w:rsidRDefault="00AB3762" w:rsidP="00C73FA4">
            <w:pPr>
              <w:suppressAutoHyphens/>
              <w:spacing w:before="120" w:after="120" w:line="240" w:lineRule="auto"/>
              <w:ind w:right="-108"/>
              <w:rPr>
                <w:ins w:id="1580" w:author="lenevo" w:date="2022-07-16T19:32:00Z"/>
                <w:rFonts w:ascii="Times New Roman" w:hAnsi="Times New Roman" w:cs="Times New Roman"/>
                <w:smallCaps/>
                <w:color w:val="000000"/>
                <w:sz w:val="24"/>
                <w:szCs w:val="24"/>
                <w:lang w:eastAsia="ar-SA"/>
              </w:rPr>
            </w:pPr>
            <w:ins w:id="1581" w:author="lenevo" w:date="2022-07-16T19:32:00Z">
              <w:r w:rsidRPr="001F250C">
                <w:rPr>
                  <w:rFonts w:ascii="Times New Roman" w:hAnsi="Times New Roman" w:cs="Times New Roman"/>
                  <w:smallCaps/>
                  <w:color w:val="000000"/>
                  <w:sz w:val="24"/>
                  <w:szCs w:val="24"/>
                  <w:lang w:eastAsia="ar-SA"/>
                </w:rPr>
                <w:t>Shri B. B. Singh</w:t>
              </w:r>
            </w:ins>
          </w:p>
          <w:p w:rsidR="00AB3762" w:rsidRPr="001F250C" w:rsidRDefault="00AB3762" w:rsidP="00C73FA4">
            <w:pPr>
              <w:suppressAutoHyphens/>
              <w:spacing w:before="120" w:after="120" w:line="240" w:lineRule="auto"/>
              <w:ind w:left="720" w:right="-108"/>
              <w:rPr>
                <w:ins w:id="1582" w:author="lenevo" w:date="2022-07-16T19:32:00Z"/>
                <w:rFonts w:ascii="Times New Roman" w:hAnsi="Times New Roman" w:cs="Times New Roman"/>
                <w:smallCaps/>
                <w:color w:val="000000"/>
                <w:sz w:val="24"/>
                <w:szCs w:val="24"/>
                <w:lang w:eastAsia="ar-SA"/>
              </w:rPr>
            </w:pPr>
            <w:ins w:id="1583" w:author="lenevo" w:date="2022-07-16T19:32:00Z">
              <w:r w:rsidRPr="001F250C">
                <w:rPr>
                  <w:rFonts w:ascii="Times New Roman" w:hAnsi="Times New Roman" w:cs="Times New Roman"/>
                  <w:smallCaps/>
                  <w:color w:val="000000"/>
                  <w:sz w:val="24"/>
                  <w:szCs w:val="24"/>
                  <w:lang w:eastAsia="ar-SA"/>
                </w:rPr>
                <w:t>Shri Nasrin Kashefi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84"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85" w:author="lenevo" w:date="2022-07-16T19:32:00Z"/>
                <w:rFonts w:ascii="Times New Roman" w:eastAsia="Arial" w:hAnsi="Times New Roman" w:cs="Times New Roman"/>
                <w:sz w:val="24"/>
                <w:szCs w:val="24"/>
                <w:lang w:eastAsia="ar-SA"/>
              </w:rPr>
            </w:pPr>
            <w:ins w:id="1586" w:author="lenevo" w:date="2022-07-16T19:32:00Z">
              <w:r w:rsidRPr="000C4CA9">
                <w:rPr>
                  <w:rFonts w:ascii="Times New Roman" w:eastAsia="Arial" w:hAnsi="Times New Roman" w:cs="Times New Roman"/>
                  <w:color w:val="000000"/>
                  <w:sz w:val="24"/>
                  <w:szCs w:val="24"/>
                  <w:lang w:eastAsia="ar-SA"/>
                </w:rPr>
                <w:t>Panchayati Raj and Drinking Water Department, Govt. of Odisha, Bhubaneswar</w:t>
              </w:r>
            </w:ins>
          </w:p>
        </w:tc>
        <w:tc>
          <w:tcPr>
            <w:tcW w:w="2508" w:type="pct"/>
            <w:shd w:val="clear" w:color="auto" w:fill="auto"/>
          </w:tcPr>
          <w:p w:rsidR="00AB3762" w:rsidRPr="001F250C" w:rsidRDefault="00AB3762" w:rsidP="00C73FA4">
            <w:pPr>
              <w:suppressAutoHyphens/>
              <w:spacing w:before="120" w:after="120" w:line="240" w:lineRule="auto"/>
              <w:ind w:right="-108"/>
              <w:rPr>
                <w:ins w:id="1587" w:author="lenevo" w:date="2022-07-16T19:32:00Z"/>
                <w:rFonts w:ascii="Times New Roman" w:hAnsi="Times New Roman" w:cs="Times New Roman"/>
                <w:smallCaps/>
                <w:color w:val="000000"/>
                <w:sz w:val="24"/>
                <w:szCs w:val="24"/>
                <w:lang w:eastAsia="ar-SA"/>
              </w:rPr>
            </w:pPr>
            <w:ins w:id="1588" w:author="lenevo" w:date="2022-07-16T19:32:00Z">
              <w:r w:rsidRPr="001F250C">
                <w:rPr>
                  <w:rFonts w:ascii="Times New Roman" w:hAnsi="Times New Roman" w:cs="Times New Roman"/>
                  <w:smallCaps/>
                  <w:color w:val="000000"/>
                  <w:sz w:val="24"/>
                  <w:szCs w:val="24"/>
                  <w:lang w:eastAsia="ar-SA"/>
                </w:rPr>
                <w:t xml:space="preserve">Chief Engineer        </w:t>
              </w:r>
            </w:ins>
          </w:p>
        </w:tc>
      </w:tr>
      <w:tr w:rsidR="00AB3762" w:rsidRPr="001F250C" w:rsidTr="00C73FA4">
        <w:trPr>
          <w:ins w:id="1589"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590" w:author="lenevo" w:date="2022-07-16T19:32:00Z"/>
                <w:rFonts w:ascii="Times New Roman" w:eastAsia="Arial" w:hAnsi="Times New Roman" w:cs="Times New Roman"/>
                <w:color w:val="000000"/>
                <w:sz w:val="24"/>
                <w:szCs w:val="24"/>
                <w:lang w:eastAsia="ar-SA"/>
              </w:rPr>
            </w:pPr>
            <w:ins w:id="1591" w:author="lenevo" w:date="2022-07-16T19:32:00Z">
              <w:r w:rsidRPr="000C4CA9">
                <w:rPr>
                  <w:rFonts w:ascii="Times New Roman" w:eastAsia="Arial" w:hAnsi="Times New Roman" w:cs="Times New Roman"/>
                  <w:color w:val="000000"/>
                  <w:sz w:val="24"/>
                  <w:szCs w:val="24"/>
                  <w:lang w:eastAsia="ar-SA"/>
                </w:rPr>
                <w:t>Plastindia Foundation, Mumbai</w:t>
              </w:r>
            </w:ins>
          </w:p>
        </w:tc>
        <w:tc>
          <w:tcPr>
            <w:tcW w:w="2508" w:type="pct"/>
            <w:shd w:val="clear" w:color="auto" w:fill="auto"/>
          </w:tcPr>
          <w:p w:rsidR="00AB3762" w:rsidRPr="001F250C" w:rsidRDefault="00AB3762" w:rsidP="00C73FA4">
            <w:pPr>
              <w:suppressAutoHyphens/>
              <w:spacing w:before="120" w:after="120" w:line="240" w:lineRule="auto"/>
              <w:ind w:right="-108"/>
              <w:rPr>
                <w:ins w:id="1592" w:author="lenevo" w:date="2022-07-16T19:32:00Z"/>
                <w:rFonts w:ascii="Times New Roman" w:hAnsi="Times New Roman" w:cs="Times New Roman"/>
                <w:smallCaps/>
                <w:color w:val="000000"/>
                <w:sz w:val="24"/>
                <w:szCs w:val="24"/>
                <w:lang w:eastAsia="ar-SA"/>
              </w:rPr>
            </w:pPr>
            <w:ins w:id="1593" w:author="lenevo" w:date="2022-07-16T19:32:00Z">
              <w:r w:rsidRPr="001F250C">
                <w:rPr>
                  <w:rFonts w:ascii="Times New Roman" w:hAnsi="Times New Roman" w:cs="Times New Roman"/>
                  <w:smallCaps/>
                  <w:color w:val="000000"/>
                  <w:sz w:val="24"/>
                  <w:szCs w:val="24"/>
                  <w:lang w:eastAsia="ar-SA"/>
                </w:rPr>
                <w:t>Shri Rajiv J. Raval</w:t>
              </w:r>
            </w:ins>
          </w:p>
          <w:p w:rsidR="00AB3762" w:rsidRPr="001F250C" w:rsidRDefault="00AB3762" w:rsidP="00C73FA4">
            <w:pPr>
              <w:suppressAutoHyphens/>
              <w:spacing w:before="120" w:after="120" w:line="240" w:lineRule="auto"/>
              <w:ind w:left="720" w:right="-108"/>
              <w:rPr>
                <w:ins w:id="1594" w:author="lenevo" w:date="2022-07-16T19:32:00Z"/>
                <w:rFonts w:ascii="Times New Roman" w:hAnsi="Times New Roman" w:cs="Times New Roman"/>
                <w:smallCaps/>
                <w:color w:val="000000"/>
                <w:sz w:val="24"/>
                <w:szCs w:val="24"/>
                <w:lang w:eastAsia="ar-SA"/>
              </w:rPr>
            </w:pPr>
            <w:ins w:id="1595" w:author="lenevo" w:date="2022-07-16T19:32:00Z">
              <w:r w:rsidRPr="001F250C">
                <w:rPr>
                  <w:rFonts w:ascii="Times New Roman" w:hAnsi="Times New Roman" w:cs="Times New Roman"/>
                  <w:smallCaps/>
                  <w:color w:val="000000"/>
                  <w:sz w:val="24"/>
                  <w:szCs w:val="24"/>
                  <w:lang w:eastAsia="ar-SA"/>
                </w:rPr>
                <w:t>Dr E. Sundaresan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596"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597" w:author="lenevo" w:date="2022-07-16T19:32:00Z"/>
                <w:rFonts w:ascii="Times New Roman" w:eastAsia="Arial" w:hAnsi="Times New Roman" w:cs="Times New Roman"/>
                <w:color w:val="000000"/>
                <w:sz w:val="24"/>
                <w:szCs w:val="24"/>
                <w:lang w:eastAsia="ar-SA"/>
              </w:rPr>
            </w:pPr>
            <w:ins w:id="1598" w:author="lenevo" w:date="2022-07-16T19:32:00Z">
              <w:r w:rsidRPr="000C4CA9">
                <w:rPr>
                  <w:rFonts w:ascii="Times New Roman" w:eastAsia="Arial" w:hAnsi="Times New Roman" w:cs="Times New Roman"/>
                  <w:color w:val="000000"/>
                  <w:sz w:val="24"/>
                  <w:szCs w:val="24"/>
                  <w:lang w:eastAsia="ar-SA"/>
                </w:rPr>
                <w:t>Public Health Engineering Department, Government of Rajasthan, Jaipur</w:t>
              </w:r>
            </w:ins>
          </w:p>
        </w:tc>
        <w:tc>
          <w:tcPr>
            <w:tcW w:w="2508" w:type="pct"/>
            <w:shd w:val="clear" w:color="auto" w:fill="auto"/>
          </w:tcPr>
          <w:p w:rsidR="00AB3762" w:rsidRPr="001F250C" w:rsidRDefault="00AB3762" w:rsidP="00C73FA4">
            <w:pPr>
              <w:suppressAutoHyphens/>
              <w:spacing w:before="120" w:after="120" w:line="240" w:lineRule="auto"/>
              <w:ind w:right="-108"/>
              <w:rPr>
                <w:ins w:id="1599" w:author="lenevo" w:date="2022-07-16T19:32:00Z"/>
                <w:rFonts w:ascii="Times New Roman" w:hAnsi="Times New Roman" w:cs="Times New Roman"/>
                <w:smallCaps/>
                <w:color w:val="000000"/>
                <w:sz w:val="24"/>
                <w:szCs w:val="24"/>
                <w:lang w:eastAsia="ar-SA"/>
              </w:rPr>
            </w:pPr>
            <w:ins w:id="1600" w:author="lenevo" w:date="2022-07-16T19:32:00Z">
              <w:r w:rsidRPr="001F250C">
                <w:rPr>
                  <w:rFonts w:ascii="Times New Roman" w:hAnsi="Times New Roman" w:cs="Times New Roman"/>
                  <w:smallCaps/>
                  <w:color w:val="000000"/>
                  <w:sz w:val="24"/>
                  <w:szCs w:val="24"/>
                  <w:lang w:eastAsia="ar-SA"/>
                </w:rPr>
                <w:t>Superintending Engineer (D&amp;S)</w:t>
              </w:r>
            </w:ins>
          </w:p>
          <w:p w:rsidR="00AB3762" w:rsidRPr="001F250C" w:rsidRDefault="00AB3762" w:rsidP="00C73FA4">
            <w:pPr>
              <w:suppressAutoHyphens/>
              <w:spacing w:before="120" w:after="120" w:line="240" w:lineRule="auto"/>
              <w:ind w:left="720" w:right="-108"/>
              <w:rPr>
                <w:ins w:id="1601" w:author="lenevo" w:date="2022-07-16T19:32:00Z"/>
                <w:rFonts w:ascii="Times New Roman" w:hAnsi="Times New Roman" w:cs="Times New Roman"/>
                <w:smallCaps/>
                <w:color w:val="000000"/>
                <w:sz w:val="24"/>
                <w:szCs w:val="24"/>
                <w:lang w:eastAsia="ar-SA"/>
              </w:rPr>
            </w:pPr>
            <w:ins w:id="1602" w:author="lenevo" w:date="2022-07-16T19:32:00Z">
              <w:r w:rsidRPr="001F250C">
                <w:rPr>
                  <w:rFonts w:ascii="Times New Roman" w:hAnsi="Times New Roman" w:cs="Times New Roman"/>
                  <w:smallCaps/>
                  <w:color w:val="000000"/>
                  <w:sz w:val="24"/>
                  <w:szCs w:val="24"/>
                  <w:lang w:eastAsia="ar-SA"/>
                </w:rPr>
                <w:t>Executive Engineer (D&amp;S)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03"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604" w:author="lenevo" w:date="2022-07-16T19:32:00Z"/>
                <w:rFonts w:ascii="Times New Roman" w:eastAsia="Arial" w:hAnsi="Times New Roman" w:cs="Times New Roman"/>
                <w:color w:val="000000"/>
                <w:sz w:val="24"/>
                <w:szCs w:val="24"/>
                <w:lang w:eastAsia="ar-SA"/>
              </w:rPr>
            </w:pPr>
            <w:ins w:id="1605" w:author="lenevo" w:date="2022-07-16T19:32:00Z">
              <w:r w:rsidRPr="000C4CA9">
                <w:rPr>
                  <w:rFonts w:ascii="Times New Roman" w:eastAsia="Arial" w:hAnsi="Times New Roman" w:cs="Times New Roman"/>
                  <w:color w:val="000000"/>
                  <w:sz w:val="24"/>
                  <w:szCs w:val="24"/>
                  <w:lang w:eastAsia="ar-SA"/>
                </w:rPr>
                <w:t>Reliance Industries Limited, Mumbai</w:t>
              </w:r>
            </w:ins>
          </w:p>
        </w:tc>
        <w:tc>
          <w:tcPr>
            <w:tcW w:w="2508" w:type="pct"/>
            <w:shd w:val="clear" w:color="auto" w:fill="auto"/>
          </w:tcPr>
          <w:p w:rsidR="00AB3762" w:rsidRPr="001F250C" w:rsidRDefault="00AB3762" w:rsidP="00C73FA4">
            <w:pPr>
              <w:suppressAutoHyphens/>
              <w:spacing w:before="120" w:after="120" w:line="240" w:lineRule="auto"/>
              <w:ind w:right="-108"/>
              <w:rPr>
                <w:ins w:id="1606" w:author="lenevo" w:date="2022-07-16T19:32:00Z"/>
                <w:rFonts w:ascii="Times New Roman" w:hAnsi="Times New Roman" w:cs="Times New Roman"/>
                <w:smallCaps/>
                <w:color w:val="000000"/>
                <w:sz w:val="24"/>
                <w:szCs w:val="24"/>
                <w:lang w:eastAsia="ar-SA"/>
              </w:rPr>
            </w:pPr>
            <w:ins w:id="1607" w:author="lenevo" w:date="2022-07-16T19:32:00Z">
              <w:r w:rsidRPr="001F250C">
                <w:rPr>
                  <w:rFonts w:ascii="Times New Roman" w:hAnsi="Times New Roman" w:cs="Times New Roman"/>
                  <w:smallCaps/>
                  <w:color w:val="000000"/>
                  <w:sz w:val="24"/>
                  <w:szCs w:val="24"/>
                  <w:lang w:eastAsia="ar-SA"/>
                </w:rPr>
                <w:t>Shri S. V. Raju</w:t>
              </w:r>
            </w:ins>
          </w:p>
          <w:p w:rsidR="00AB3762" w:rsidRPr="001F250C" w:rsidRDefault="00AB3762" w:rsidP="00C73FA4">
            <w:pPr>
              <w:suppressAutoHyphens/>
              <w:spacing w:before="120" w:after="120" w:line="240" w:lineRule="auto"/>
              <w:ind w:left="720" w:right="-108"/>
              <w:rPr>
                <w:ins w:id="1608" w:author="lenevo" w:date="2022-07-16T19:32:00Z"/>
                <w:rFonts w:ascii="Times New Roman" w:hAnsi="Times New Roman" w:cs="Times New Roman"/>
                <w:smallCaps/>
                <w:color w:val="000000"/>
                <w:sz w:val="24"/>
                <w:szCs w:val="24"/>
                <w:lang w:eastAsia="ar-SA"/>
              </w:rPr>
            </w:pPr>
            <w:ins w:id="1609" w:author="lenevo" w:date="2022-07-16T19:32:00Z">
              <w:r w:rsidRPr="001F250C">
                <w:rPr>
                  <w:rFonts w:ascii="Times New Roman" w:hAnsi="Times New Roman" w:cs="Times New Roman"/>
                  <w:smallCaps/>
                  <w:color w:val="000000"/>
                  <w:sz w:val="24"/>
                  <w:szCs w:val="24"/>
                  <w:lang w:eastAsia="ar-SA"/>
                </w:rPr>
                <w:t>Shri Saurabh Baghal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10"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11" w:author="lenevo" w:date="2022-07-16T19:32:00Z"/>
                <w:rFonts w:ascii="Times New Roman" w:eastAsia="Arial" w:hAnsi="Times New Roman" w:cs="Times New Roman"/>
                <w:sz w:val="24"/>
                <w:szCs w:val="24"/>
                <w:lang w:eastAsia="ar-SA"/>
              </w:rPr>
            </w:pPr>
            <w:ins w:id="1612" w:author="lenevo" w:date="2022-07-16T19:32:00Z">
              <w:r w:rsidRPr="000C4CA9">
                <w:rPr>
                  <w:rFonts w:ascii="Times New Roman" w:eastAsia="Arial" w:hAnsi="Times New Roman" w:cs="Times New Roman"/>
                  <w:color w:val="000000"/>
                  <w:sz w:val="24"/>
                  <w:szCs w:val="24"/>
                  <w:lang w:eastAsia="ar-SA"/>
                </w:rPr>
                <w:t>RITES Limited, New Delhi</w:t>
              </w:r>
            </w:ins>
          </w:p>
        </w:tc>
        <w:tc>
          <w:tcPr>
            <w:tcW w:w="2508" w:type="pct"/>
            <w:shd w:val="clear" w:color="auto" w:fill="auto"/>
          </w:tcPr>
          <w:p w:rsidR="00AB3762" w:rsidRPr="001F250C" w:rsidRDefault="00AB3762" w:rsidP="00C73FA4">
            <w:pPr>
              <w:suppressAutoHyphens/>
              <w:spacing w:before="120" w:after="120" w:line="240" w:lineRule="auto"/>
              <w:ind w:right="-108"/>
              <w:rPr>
                <w:ins w:id="1613" w:author="lenevo" w:date="2022-07-16T19:32:00Z"/>
                <w:rFonts w:ascii="Times New Roman" w:hAnsi="Times New Roman" w:cs="Times New Roman"/>
                <w:smallCaps/>
                <w:color w:val="000000"/>
                <w:sz w:val="24"/>
                <w:szCs w:val="24"/>
                <w:lang w:eastAsia="ar-SA"/>
              </w:rPr>
            </w:pPr>
            <w:ins w:id="1614" w:author="lenevo" w:date="2022-07-16T19:32:00Z">
              <w:r w:rsidRPr="001F250C">
                <w:rPr>
                  <w:rFonts w:ascii="Times New Roman" w:hAnsi="Times New Roman" w:cs="Times New Roman"/>
                  <w:smallCaps/>
                  <w:color w:val="000000"/>
                  <w:sz w:val="24"/>
                  <w:szCs w:val="24"/>
                  <w:lang w:eastAsia="ar-SA"/>
                </w:rPr>
                <w:t xml:space="preserve">Shri Pankaj Aggarwal </w:t>
              </w:r>
            </w:ins>
          </w:p>
          <w:p w:rsidR="00AB3762" w:rsidRPr="001F250C" w:rsidRDefault="00AB3762" w:rsidP="00C73FA4">
            <w:pPr>
              <w:suppressAutoHyphens/>
              <w:spacing w:before="120" w:after="120" w:line="240" w:lineRule="auto"/>
              <w:ind w:left="720" w:right="-108"/>
              <w:rPr>
                <w:ins w:id="1615" w:author="lenevo" w:date="2022-07-16T19:32:00Z"/>
                <w:rFonts w:ascii="Times New Roman" w:hAnsi="Times New Roman" w:cs="Times New Roman"/>
                <w:smallCaps/>
                <w:color w:val="000000"/>
                <w:sz w:val="24"/>
                <w:szCs w:val="24"/>
                <w:lang w:eastAsia="ar-SA"/>
              </w:rPr>
            </w:pPr>
            <w:ins w:id="1616" w:author="lenevo" w:date="2022-07-16T19:32:00Z">
              <w:r w:rsidRPr="001F250C">
                <w:rPr>
                  <w:rFonts w:ascii="Times New Roman" w:hAnsi="Times New Roman" w:cs="Times New Roman"/>
                  <w:smallCaps/>
                  <w:color w:val="000000"/>
                  <w:sz w:val="24"/>
                  <w:szCs w:val="24"/>
                  <w:lang w:eastAsia="ar-SA"/>
                </w:rPr>
                <w:t>Shri Mukesh Sinha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17"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618" w:author="lenevo" w:date="2022-07-16T19:32:00Z"/>
                <w:rFonts w:ascii="Times New Roman" w:eastAsia="Arial" w:hAnsi="Times New Roman" w:cs="Times New Roman"/>
                <w:color w:val="000000"/>
                <w:sz w:val="24"/>
                <w:szCs w:val="24"/>
                <w:lang w:eastAsia="ar-SA"/>
              </w:rPr>
            </w:pPr>
            <w:ins w:id="1619" w:author="lenevo" w:date="2022-07-16T19:32:00Z">
              <w:r w:rsidRPr="000C4CA9">
                <w:rPr>
                  <w:rFonts w:ascii="Times New Roman" w:eastAsia="Arial" w:hAnsi="Times New Roman" w:cs="Times New Roman"/>
                  <w:color w:val="000000"/>
                  <w:sz w:val="24"/>
                  <w:szCs w:val="24"/>
                  <w:lang w:eastAsia="ar-SA"/>
                </w:rPr>
                <w:t>Shaktiman Extrusions Pvt Ltd, Perumbavoor</w:t>
              </w:r>
            </w:ins>
          </w:p>
        </w:tc>
        <w:tc>
          <w:tcPr>
            <w:tcW w:w="2508" w:type="pct"/>
            <w:shd w:val="clear" w:color="auto" w:fill="auto"/>
          </w:tcPr>
          <w:p w:rsidR="00AB3762" w:rsidRPr="001F250C" w:rsidRDefault="00AB3762" w:rsidP="00C73FA4">
            <w:pPr>
              <w:suppressAutoHyphens/>
              <w:spacing w:before="120" w:after="120" w:line="240" w:lineRule="auto"/>
              <w:ind w:right="-108"/>
              <w:rPr>
                <w:ins w:id="1620" w:author="lenevo" w:date="2022-07-16T19:32:00Z"/>
                <w:rFonts w:ascii="Times New Roman" w:hAnsi="Times New Roman" w:cs="Times New Roman"/>
                <w:smallCaps/>
                <w:color w:val="000000"/>
                <w:sz w:val="24"/>
                <w:szCs w:val="24"/>
                <w:lang w:eastAsia="ar-SA"/>
              </w:rPr>
            </w:pPr>
            <w:ins w:id="1621" w:author="lenevo" w:date="2022-07-16T19:32:00Z">
              <w:r w:rsidRPr="001F250C">
                <w:rPr>
                  <w:rFonts w:ascii="Times New Roman" w:hAnsi="Times New Roman" w:cs="Times New Roman"/>
                  <w:smallCaps/>
                  <w:color w:val="000000"/>
                  <w:sz w:val="24"/>
                  <w:szCs w:val="24"/>
                  <w:lang w:eastAsia="ar-SA"/>
                </w:rPr>
                <w:t>Shri N. Suresh</w:t>
              </w:r>
            </w:ins>
          </w:p>
          <w:p w:rsidR="00AB3762" w:rsidRPr="001F250C" w:rsidRDefault="00AB3762" w:rsidP="00C73FA4">
            <w:pPr>
              <w:suppressAutoHyphens/>
              <w:spacing w:before="120" w:after="120" w:line="240" w:lineRule="auto"/>
              <w:ind w:left="720" w:right="-108"/>
              <w:rPr>
                <w:ins w:id="1622" w:author="lenevo" w:date="2022-07-16T19:32:00Z"/>
                <w:rFonts w:ascii="Times New Roman" w:hAnsi="Times New Roman" w:cs="Times New Roman"/>
                <w:smallCaps/>
                <w:color w:val="000000"/>
                <w:sz w:val="24"/>
                <w:szCs w:val="24"/>
                <w:lang w:eastAsia="ar-SA"/>
              </w:rPr>
            </w:pPr>
            <w:ins w:id="1623" w:author="lenevo" w:date="2022-07-16T19:32:00Z">
              <w:r w:rsidRPr="001F250C">
                <w:rPr>
                  <w:rFonts w:ascii="Times New Roman" w:hAnsi="Times New Roman" w:cs="Times New Roman"/>
                  <w:smallCaps/>
                  <w:color w:val="000000"/>
                  <w:sz w:val="24"/>
                  <w:szCs w:val="24"/>
                  <w:lang w:eastAsia="ar-SA"/>
                </w:rPr>
                <w:t>Shri T. S. Manoj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24" w:author="lenevo" w:date="2022-07-16T19:32:00Z"/>
        </w:trPr>
        <w:tc>
          <w:tcPr>
            <w:tcW w:w="2492" w:type="pct"/>
            <w:shd w:val="clear" w:color="auto" w:fill="auto"/>
          </w:tcPr>
          <w:p w:rsidR="00AB3762" w:rsidRPr="00674F98" w:rsidRDefault="00AB3762" w:rsidP="00C73FA4">
            <w:pPr>
              <w:suppressAutoHyphens/>
              <w:spacing w:before="120" w:after="120" w:line="240" w:lineRule="auto"/>
              <w:rPr>
                <w:ins w:id="1625" w:author="lenevo" w:date="2022-07-16T19:32:00Z"/>
                <w:rFonts w:ascii="Times New Roman" w:eastAsia="Arial" w:hAnsi="Times New Roman" w:cs="Times New Roman"/>
                <w:color w:val="000000"/>
                <w:sz w:val="24"/>
                <w:szCs w:val="24"/>
                <w:lang w:eastAsia="ar-SA"/>
              </w:rPr>
            </w:pPr>
            <w:ins w:id="1626" w:author="lenevo" w:date="2022-07-16T19:32:00Z">
              <w:r w:rsidRPr="000C4CA9">
                <w:rPr>
                  <w:rFonts w:ascii="Times New Roman" w:eastAsia="Arial" w:hAnsi="Times New Roman" w:cs="Times New Roman"/>
                  <w:color w:val="000000"/>
                  <w:sz w:val="24"/>
                  <w:szCs w:val="24"/>
                  <w:lang w:eastAsia="ar-SA"/>
                </w:rPr>
                <w:t>Supreme Industries Limited, Mumbai</w:t>
              </w:r>
            </w:ins>
          </w:p>
        </w:tc>
        <w:tc>
          <w:tcPr>
            <w:tcW w:w="2508" w:type="pct"/>
            <w:shd w:val="clear" w:color="auto" w:fill="auto"/>
          </w:tcPr>
          <w:p w:rsidR="00AB3762" w:rsidRPr="001F250C" w:rsidRDefault="00AB3762" w:rsidP="00C73FA4">
            <w:pPr>
              <w:suppressAutoHyphens/>
              <w:spacing w:before="120" w:after="120" w:line="240" w:lineRule="auto"/>
              <w:ind w:right="-108"/>
              <w:rPr>
                <w:ins w:id="1627" w:author="lenevo" w:date="2022-07-16T19:32:00Z"/>
                <w:rFonts w:ascii="Times New Roman" w:hAnsi="Times New Roman" w:cs="Times New Roman"/>
                <w:smallCaps/>
                <w:color w:val="000000"/>
                <w:sz w:val="24"/>
                <w:szCs w:val="24"/>
                <w:lang w:eastAsia="ar-SA"/>
              </w:rPr>
            </w:pPr>
            <w:ins w:id="1628" w:author="lenevo" w:date="2022-07-16T19:32:00Z">
              <w:r w:rsidRPr="001F250C">
                <w:rPr>
                  <w:rFonts w:ascii="Times New Roman" w:hAnsi="Times New Roman" w:cs="Times New Roman"/>
                  <w:smallCaps/>
                  <w:color w:val="000000"/>
                  <w:sz w:val="24"/>
                  <w:szCs w:val="24"/>
                  <w:lang w:eastAsia="ar-SA"/>
                </w:rPr>
                <w:t>Shri G. K. Saxena</w:t>
              </w:r>
            </w:ins>
          </w:p>
          <w:p w:rsidR="00AB3762" w:rsidRPr="001F250C" w:rsidRDefault="00AB3762" w:rsidP="00C73FA4">
            <w:pPr>
              <w:suppressAutoHyphens/>
              <w:spacing w:before="120" w:after="120" w:line="240" w:lineRule="auto"/>
              <w:ind w:left="720" w:right="-108"/>
              <w:rPr>
                <w:ins w:id="1629" w:author="lenevo" w:date="2022-07-16T19:32:00Z"/>
                <w:rFonts w:ascii="Times New Roman" w:hAnsi="Times New Roman" w:cs="Times New Roman"/>
                <w:smallCaps/>
                <w:color w:val="000000"/>
                <w:sz w:val="24"/>
                <w:szCs w:val="24"/>
                <w:lang w:eastAsia="ar-SA"/>
              </w:rPr>
            </w:pPr>
            <w:ins w:id="1630" w:author="lenevo" w:date="2022-07-16T19:32:00Z">
              <w:r w:rsidRPr="001F250C">
                <w:rPr>
                  <w:rFonts w:ascii="Times New Roman" w:hAnsi="Times New Roman" w:cs="Times New Roman"/>
                  <w:smallCaps/>
                  <w:color w:val="000000"/>
                  <w:sz w:val="24"/>
                  <w:szCs w:val="24"/>
                  <w:lang w:eastAsia="ar-SA"/>
                </w:rPr>
                <w:t>Shri Anup Mandal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31"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32" w:author="lenevo" w:date="2022-07-16T19:32:00Z"/>
                <w:rFonts w:ascii="Times New Roman" w:eastAsia="Arial" w:hAnsi="Times New Roman" w:cs="Times New Roman"/>
                <w:sz w:val="24"/>
                <w:szCs w:val="24"/>
                <w:lang w:eastAsia="ar-SA"/>
              </w:rPr>
            </w:pPr>
            <w:ins w:id="1633" w:author="lenevo" w:date="2022-07-16T19:32:00Z">
              <w:r w:rsidRPr="000C4CA9">
                <w:rPr>
                  <w:rFonts w:ascii="Times New Roman" w:eastAsia="Arial" w:hAnsi="Times New Roman" w:cs="Times New Roman"/>
                  <w:color w:val="000000"/>
                  <w:sz w:val="24"/>
                  <w:szCs w:val="24"/>
                  <w:lang w:eastAsia="ar-SA"/>
                </w:rPr>
                <w:t>Tamil Nadu Water Supply &amp; Drainage Board, Chennai</w:t>
              </w:r>
            </w:ins>
          </w:p>
        </w:tc>
        <w:tc>
          <w:tcPr>
            <w:tcW w:w="2508" w:type="pct"/>
            <w:shd w:val="clear" w:color="auto" w:fill="auto"/>
          </w:tcPr>
          <w:p w:rsidR="00AB3762" w:rsidRPr="001F250C" w:rsidRDefault="00AB3762" w:rsidP="00C73FA4">
            <w:pPr>
              <w:suppressAutoHyphens/>
              <w:spacing w:before="120" w:after="120" w:line="240" w:lineRule="auto"/>
              <w:ind w:right="-108"/>
              <w:rPr>
                <w:ins w:id="1634" w:author="lenevo" w:date="2022-07-16T19:32:00Z"/>
                <w:rFonts w:ascii="Times New Roman" w:hAnsi="Times New Roman" w:cs="Times New Roman"/>
                <w:smallCaps/>
                <w:color w:val="000000"/>
                <w:sz w:val="24"/>
                <w:szCs w:val="24"/>
                <w:lang w:eastAsia="ar-SA"/>
              </w:rPr>
            </w:pPr>
            <w:ins w:id="1635" w:author="lenevo" w:date="2022-07-16T19:32:00Z">
              <w:r w:rsidRPr="001F250C">
                <w:rPr>
                  <w:rFonts w:ascii="Times New Roman" w:hAnsi="Times New Roman" w:cs="Times New Roman"/>
                  <w:smallCaps/>
                  <w:color w:val="000000"/>
                  <w:sz w:val="24"/>
                  <w:szCs w:val="24"/>
                  <w:lang w:eastAsia="ar-SA"/>
                </w:rPr>
                <w:t xml:space="preserve">Engineering Director  </w:t>
              </w:r>
            </w:ins>
          </w:p>
          <w:p w:rsidR="00AB3762" w:rsidRPr="001F250C" w:rsidRDefault="00AB3762" w:rsidP="00C73FA4">
            <w:pPr>
              <w:suppressAutoHyphens/>
              <w:spacing w:before="120" w:after="120" w:line="240" w:lineRule="auto"/>
              <w:ind w:left="720" w:right="-108"/>
              <w:rPr>
                <w:ins w:id="1636" w:author="lenevo" w:date="2022-07-16T19:32:00Z"/>
                <w:rFonts w:ascii="Times New Roman" w:hAnsi="Times New Roman" w:cs="Times New Roman"/>
                <w:smallCaps/>
                <w:color w:val="000000"/>
                <w:sz w:val="24"/>
                <w:szCs w:val="24"/>
                <w:lang w:eastAsia="ar-SA"/>
              </w:rPr>
            </w:pPr>
            <w:ins w:id="1637" w:author="lenevo" w:date="2022-07-16T19:32:00Z">
              <w:r w:rsidRPr="001F250C">
                <w:rPr>
                  <w:rFonts w:ascii="Times New Roman" w:hAnsi="Times New Roman" w:cs="Times New Roman"/>
                  <w:smallCaps/>
                  <w:color w:val="000000"/>
                  <w:sz w:val="24"/>
                  <w:szCs w:val="24"/>
                  <w:lang w:eastAsia="ar-SA"/>
                </w:rPr>
                <w:t>Joint Chief Engineer (Com)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638"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39" w:author="lenevo" w:date="2022-07-16T19:32:00Z"/>
                <w:rFonts w:ascii="Times New Roman" w:eastAsia="Arial" w:hAnsi="Times New Roman" w:cs="Times New Roman"/>
                <w:color w:val="000000"/>
                <w:sz w:val="24"/>
                <w:szCs w:val="24"/>
                <w:lang w:eastAsia="ar-SA"/>
              </w:rPr>
            </w:pPr>
            <w:ins w:id="1640" w:author="lenevo" w:date="2022-07-16T19:32:00Z">
              <w:r w:rsidRPr="000C4CA9">
                <w:rPr>
                  <w:rFonts w:ascii="Times New Roman" w:eastAsia="Arial" w:hAnsi="Times New Roman" w:cs="Times New Roman"/>
                  <w:color w:val="000000"/>
                  <w:sz w:val="24"/>
                  <w:szCs w:val="24"/>
                  <w:lang w:eastAsia="ar-SA"/>
                </w:rPr>
                <w:t>Tata Consulting Engineers Ltd, Mumbai</w:t>
              </w:r>
            </w:ins>
          </w:p>
        </w:tc>
        <w:tc>
          <w:tcPr>
            <w:tcW w:w="2508" w:type="pct"/>
            <w:shd w:val="clear" w:color="auto" w:fill="auto"/>
          </w:tcPr>
          <w:p w:rsidR="00AB3762" w:rsidRPr="001F250C" w:rsidRDefault="00AB3762" w:rsidP="00C73FA4">
            <w:pPr>
              <w:suppressAutoHyphens/>
              <w:spacing w:before="120" w:after="120" w:line="240" w:lineRule="auto"/>
              <w:ind w:right="-108"/>
              <w:rPr>
                <w:ins w:id="1641" w:author="lenevo" w:date="2022-07-16T19:32:00Z"/>
                <w:rFonts w:ascii="Times New Roman" w:hAnsi="Times New Roman" w:cs="Times New Roman"/>
                <w:smallCaps/>
                <w:color w:val="000000"/>
                <w:sz w:val="24"/>
                <w:szCs w:val="24"/>
                <w:lang w:eastAsia="ar-SA"/>
              </w:rPr>
            </w:pPr>
            <w:ins w:id="1642" w:author="lenevo" w:date="2022-07-16T19:32:00Z">
              <w:r w:rsidRPr="001F250C">
                <w:rPr>
                  <w:rFonts w:ascii="Times New Roman" w:hAnsi="Times New Roman" w:cs="Times New Roman"/>
                  <w:smallCaps/>
                  <w:color w:val="000000"/>
                  <w:sz w:val="24"/>
                  <w:szCs w:val="24"/>
                  <w:lang w:eastAsia="ar-SA"/>
                </w:rPr>
                <w:t>Representative</w:t>
              </w:r>
            </w:ins>
          </w:p>
        </w:tc>
      </w:tr>
      <w:tr w:rsidR="00AB3762" w:rsidRPr="001F250C" w:rsidTr="00C73FA4">
        <w:trPr>
          <w:ins w:id="1643"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44" w:author="lenevo" w:date="2022-07-16T19:32:00Z"/>
                <w:rFonts w:ascii="Times New Roman" w:eastAsia="Arial" w:hAnsi="Times New Roman" w:cs="Times New Roman"/>
                <w:sz w:val="24"/>
                <w:szCs w:val="24"/>
                <w:lang w:eastAsia="ar-SA"/>
              </w:rPr>
            </w:pPr>
            <w:ins w:id="1645" w:author="lenevo" w:date="2022-07-16T19:32:00Z">
              <w:r w:rsidRPr="000C4CA9">
                <w:rPr>
                  <w:rFonts w:ascii="Times New Roman" w:eastAsia="Arial" w:hAnsi="Times New Roman" w:cs="Times New Roman"/>
                  <w:color w:val="000000"/>
                  <w:sz w:val="24"/>
                  <w:szCs w:val="24"/>
                  <w:lang w:eastAsia="ar-SA"/>
                </w:rPr>
                <w:t>In Personal Capacity (</w:t>
              </w:r>
              <w:r w:rsidRPr="000C4CA9">
                <w:rPr>
                  <w:rFonts w:ascii="Times New Roman" w:eastAsia="Arial" w:hAnsi="Times New Roman" w:cs="Times New Roman"/>
                  <w:i/>
                  <w:iCs/>
                  <w:color w:val="000000"/>
                  <w:sz w:val="24"/>
                  <w:szCs w:val="24"/>
                  <w:lang w:eastAsia="ar-SA"/>
                </w:rPr>
                <w:t>L-202 Metrozone,  Anna Nagar West, Chennai 600040</w:t>
              </w:r>
              <w:r w:rsidRPr="000C4CA9">
                <w:rPr>
                  <w:rFonts w:ascii="Times New Roman" w:eastAsia="Arial" w:hAnsi="Times New Roman" w:cs="Times New Roman"/>
                  <w:color w:val="000000"/>
                  <w:sz w:val="24"/>
                  <w:szCs w:val="24"/>
                  <w:lang w:eastAsia="ar-SA"/>
                </w:rPr>
                <w:t>)</w:t>
              </w:r>
            </w:ins>
          </w:p>
        </w:tc>
        <w:tc>
          <w:tcPr>
            <w:tcW w:w="2508" w:type="pct"/>
            <w:shd w:val="clear" w:color="auto" w:fill="auto"/>
          </w:tcPr>
          <w:p w:rsidR="00AB3762" w:rsidRPr="001F250C" w:rsidRDefault="00AB3762" w:rsidP="00C73FA4">
            <w:pPr>
              <w:suppressAutoHyphens/>
              <w:spacing w:before="120" w:after="120" w:line="240" w:lineRule="auto"/>
              <w:ind w:right="-108"/>
              <w:rPr>
                <w:ins w:id="1646" w:author="lenevo" w:date="2022-07-16T19:32:00Z"/>
                <w:rFonts w:ascii="Times New Roman" w:hAnsi="Times New Roman" w:cs="Times New Roman"/>
                <w:smallCaps/>
                <w:color w:val="000000"/>
                <w:sz w:val="24"/>
                <w:szCs w:val="24"/>
                <w:lang w:eastAsia="ar-SA"/>
              </w:rPr>
            </w:pPr>
            <w:ins w:id="1647" w:author="lenevo" w:date="2022-07-16T19:32:00Z">
              <w:r w:rsidRPr="001F250C">
                <w:rPr>
                  <w:rFonts w:ascii="Times New Roman" w:hAnsi="Times New Roman" w:cs="Times New Roman"/>
                  <w:smallCaps/>
                  <w:color w:val="000000"/>
                  <w:sz w:val="24"/>
                  <w:szCs w:val="24"/>
                  <w:lang w:eastAsia="ar-SA"/>
                </w:rPr>
                <w:t xml:space="preserve">Shri G. K. Srinivasan        </w:t>
              </w:r>
            </w:ins>
          </w:p>
        </w:tc>
      </w:tr>
      <w:tr w:rsidR="00AB3762" w:rsidRPr="001F250C" w:rsidTr="00C73FA4">
        <w:trPr>
          <w:ins w:id="1648"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49" w:author="lenevo" w:date="2022-07-16T19:32:00Z"/>
                <w:rFonts w:ascii="Times New Roman" w:eastAsia="Arial" w:hAnsi="Times New Roman" w:cs="Times New Roman"/>
                <w:i/>
                <w:iCs/>
                <w:color w:val="000000"/>
                <w:sz w:val="24"/>
                <w:szCs w:val="24"/>
                <w:lang w:eastAsia="ar-SA"/>
              </w:rPr>
            </w:pPr>
            <w:ins w:id="1650" w:author="lenevo" w:date="2022-07-16T19:32:00Z">
              <w:r w:rsidRPr="000C4CA9">
                <w:rPr>
                  <w:rFonts w:ascii="Times New Roman" w:eastAsia="Arial" w:hAnsi="Times New Roman" w:cs="Times New Roman"/>
                  <w:color w:val="000000"/>
                  <w:sz w:val="24"/>
                  <w:szCs w:val="24"/>
                  <w:lang w:eastAsia="ar-SA"/>
                </w:rPr>
                <w:t>In Personal Capacity (</w:t>
              </w:r>
              <w:r w:rsidRPr="000C4CA9">
                <w:rPr>
                  <w:rFonts w:ascii="Times New Roman" w:eastAsia="Arial" w:hAnsi="Times New Roman" w:cs="Times New Roman"/>
                  <w:i/>
                  <w:iCs/>
                  <w:color w:val="000000"/>
                  <w:sz w:val="24"/>
                  <w:szCs w:val="24"/>
                  <w:lang w:eastAsia="ar-SA"/>
                </w:rPr>
                <w:t xml:space="preserve">A-59, Sector 35, </w:t>
              </w:r>
            </w:ins>
          </w:p>
          <w:p w:rsidR="00AB3762" w:rsidRPr="000C4CA9" w:rsidRDefault="00AB3762" w:rsidP="00C73FA4">
            <w:pPr>
              <w:suppressAutoHyphens/>
              <w:spacing w:before="120" w:after="120" w:line="240" w:lineRule="auto"/>
              <w:rPr>
                <w:ins w:id="1651" w:author="lenevo" w:date="2022-07-16T19:32:00Z"/>
                <w:rFonts w:ascii="Times New Roman" w:eastAsia="Arial" w:hAnsi="Times New Roman" w:cs="Times New Roman"/>
                <w:sz w:val="24"/>
                <w:szCs w:val="24"/>
                <w:lang w:eastAsia="ar-SA"/>
              </w:rPr>
            </w:pPr>
            <w:ins w:id="1652" w:author="lenevo" w:date="2022-07-16T19:32:00Z">
              <w:r w:rsidRPr="000C4CA9">
                <w:rPr>
                  <w:rFonts w:ascii="Times New Roman" w:eastAsia="Arial" w:hAnsi="Times New Roman" w:cs="Times New Roman"/>
                  <w:i/>
                  <w:iCs/>
                  <w:color w:val="000000"/>
                  <w:sz w:val="24"/>
                  <w:szCs w:val="24"/>
                  <w:lang w:eastAsia="ar-SA"/>
                </w:rPr>
                <w:t>Noida 201301</w:t>
              </w:r>
              <w:r w:rsidRPr="000C4CA9">
                <w:rPr>
                  <w:rFonts w:ascii="Times New Roman" w:eastAsia="Arial" w:hAnsi="Times New Roman" w:cs="Times New Roman"/>
                  <w:color w:val="000000"/>
                  <w:sz w:val="24"/>
                  <w:szCs w:val="24"/>
                  <w:lang w:eastAsia="ar-SA"/>
                </w:rPr>
                <w:t>)</w:t>
              </w:r>
            </w:ins>
          </w:p>
        </w:tc>
        <w:tc>
          <w:tcPr>
            <w:tcW w:w="2508" w:type="pct"/>
            <w:shd w:val="clear" w:color="auto" w:fill="auto"/>
          </w:tcPr>
          <w:p w:rsidR="00AB3762" w:rsidRPr="001F250C" w:rsidRDefault="00AB3762" w:rsidP="00C73FA4">
            <w:pPr>
              <w:suppressAutoHyphens/>
              <w:spacing w:before="120" w:after="120" w:line="240" w:lineRule="auto"/>
              <w:ind w:right="-108"/>
              <w:rPr>
                <w:ins w:id="1653" w:author="lenevo" w:date="2022-07-16T19:32:00Z"/>
                <w:rFonts w:ascii="Times New Roman" w:hAnsi="Times New Roman" w:cs="Times New Roman"/>
                <w:smallCaps/>
                <w:color w:val="000000"/>
                <w:sz w:val="24"/>
                <w:szCs w:val="24"/>
                <w:lang w:eastAsia="ar-SA"/>
              </w:rPr>
            </w:pPr>
            <w:ins w:id="1654" w:author="lenevo" w:date="2022-07-16T19:32:00Z">
              <w:r w:rsidRPr="001F250C">
                <w:rPr>
                  <w:rFonts w:ascii="Times New Roman" w:hAnsi="Times New Roman" w:cs="Times New Roman"/>
                  <w:smallCaps/>
                  <w:color w:val="000000"/>
                  <w:sz w:val="24"/>
                  <w:szCs w:val="24"/>
                  <w:lang w:eastAsia="ar-SA"/>
                </w:rPr>
                <w:t xml:space="preserve">Shri Kanwar A. Singh        </w:t>
              </w:r>
            </w:ins>
          </w:p>
        </w:tc>
      </w:tr>
      <w:tr w:rsidR="00AB3762" w:rsidRPr="001F250C" w:rsidTr="00C73FA4">
        <w:trPr>
          <w:ins w:id="1655" w:author="lenevo" w:date="2022-07-16T19:32:00Z"/>
        </w:trPr>
        <w:tc>
          <w:tcPr>
            <w:tcW w:w="2492" w:type="pct"/>
            <w:shd w:val="clear" w:color="auto" w:fill="auto"/>
          </w:tcPr>
          <w:p w:rsidR="00AB3762" w:rsidRPr="000C4CA9" w:rsidRDefault="00AB3762" w:rsidP="00C73FA4">
            <w:pPr>
              <w:suppressAutoHyphens/>
              <w:spacing w:before="120" w:after="120" w:line="240" w:lineRule="auto"/>
              <w:rPr>
                <w:ins w:id="1656" w:author="lenevo" w:date="2022-07-16T19:32:00Z"/>
                <w:rFonts w:ascii="Times New Roman" w:eastAsia="Arial" w:hAnsi="Times New Roman" w:cs="Times New Roman"/>
                <w:color w:val="000000"/>
                <w:sz w:val="24"/>
                <w:szCs w:val="24"/>
                <w:lang w:eastAsia="ar-SA"/>
              </w:rPr>
            </w:pPr>
            <w:ins w:id="1657" w:author="lenevo" w:date="2022-07-16T19:32:00Z">
              <w:r w:rsidRPr="001F250C">
                <w:rPr>
                  <w:rFonts w:ascii="Times New Roman" w:hAnsi="Times New Roman" w:cs="Times New Roman"/>
                  <w:color w:val="000000"/>
                  <w:sz w:val="24"/>
                  <w:szCs w:val="24"/>
                  <w:lang w:eastAsia="ar-SA"/>
                </w:rPr>
                <w:t>BIS Directorate General</w:t>
              </w:r>
            </w:ins>
          </w:p>
        </w:tc>
        <w:tc>
          <w:tcPr>
            <w:tcW w:w="2508" w:type="pct"/>
            <w:shd w:val="clear" w:color="auto" w:fill="auto"/>
          </w:tcPr>
          <w:p w:rsidR="00AB3762" w:rsidRPr="001F250C" w:rsidRDefault="00AB3762" w:rsidP="00C73FA4">
            <w:pPr>
              <w:suppressAutoHyphens/>
              <w:spacing w:before="120" w:after="120" w:line="240" w:lineRule="auto"/>
              <w:ind w:right="-108"/>
              <w:rPr>
                <w:ins w:id="1658" w:author="lenevo" w:date="2022-07-16T19:32:00Z"/>
                <w:rFonts w:ascii="Times New Roman" w:hAnsi="Times New Roman" w:cs="Times New Roman"/>
                <w:color w:val="000000"/>
                <w:sz w:val="24"/>
                <w:szCs w:val="24"/>
                <w:lang w:eastAsia="ar-SA"/>
              </w:rPr>
            </w:pPr>
            <w:ins w:id="1659" w:author="lenevo" w:date="2022-07-16T19:32:00Z">
              <w:r w:rsidRPr="001F250C">
                <w:rPr>
                  <w:rFonts w:ascii="Times New Roman" w:hAnsi="Times New Roman" w:cs="Times New Roman"/>
                  <w:smallCaps/>
                  <w:color w:val="000000"/>
                  <w:sz w:val="24"/>
                  <w:szCs w:val="24"/>
                  <w:lang w:eastAsia="ar-SA"/>
                </w:rPr>
                <w:t xml:space="preserve">Shri Arun Kumar S. Head </w:t>
              </w:r>
              <w:r w:rsidRPr="001F250C">
                <w:rPr>
                  <w:rFonts w:ascii="Times New Roman" w:hAnsi="Times New Roman" w:cs="Times New Roman"/>
                  <w:color w:val="000000"/>
                  <w:sz w:val="24"/>
                  <w:szCs w:val="24"/>
                  <w:lang w:eastAsia="ar-SA"/>
                </w:rPr>
                <w:t>(CED) [</w:t>
              </w:r>
              <w:r w:rsidRPr="001F250C">
                <w:rPr>
                  <w:rFonts w:ascii="Times New Roman" w:hAnsi="Times New Roman" w:cs="Times New Roman"/>
                  <w:smallCaps/>
                  <w:color w:val="000000"/>
                  <w:sz w:val="24"/>
                  <w:szCs w:val="24"/>
                  <w:lang w:eastAsia="ar-SA"/>
                </w:rPr>
                <w:t>Representing Director General</w:t>
              </w:r>
              <w:r w:rsidRPr="001F250C">
                <w:rPr>
                  <w:rFonts w:ascii="Times New Roman" w:hAnsi="Times New Roman" w:cs="Times New Roman"/>
                  <w:color w:val="000000"/>
                  <w:sz w:val="24"/>
                  <w:szCs w:val="24"/>
                  <w:lang w:eastAsia="ar-SA"/>
                </w:rPr>
                <w:t xml:space="preserve"> </w:t>
              </w:r>
            </w:ins>
          </w:p>
          <w:p w:rsidR="00AB3762" w:rsidRPr="001F250C" w:rsidRDefault="00AB3762" w:rsidP="00C73FA4">
            <w:pPr>
              <w:suppressAutoHyphens/>
              <w:spacing w:before="120" w:after="120" w:line="240" w:lineRule="auto"/>
              <w:ind w:right="-108"/>
              <w:rPr>
                <w:ins w:id="1660" w:author="lenevo" w:date="2022-07-16T19:32:00Z"/>
                <w:rFonts w:ascii="Times New Roman" w:hAnsi="Times New Roman" w:cs="Times New Roman"/>
                <w:color w:val="000000"/>
                <w:sz w:val="24"/>
                <w:szCs w:val="24"/>
                <w:lang w:eastAsia="ar-SA"/>
              </w:rPr>
            </w:pPr>
            <w:ins w:id="1661" w:author="lenevo" w:date="2022-07-16T19:32:00Z">
              <w:r w:rsidRPr="001F250C">
                <w:rPr>
                  <w:rFonts w:ascii="Times New Roman" w:hAnsi="Times New Roman" w:cs="Times New Roman"/>
                  <w:color w:val="000000"/>
                  <w:sz w:val="24"/>
                  <w:szCs w:val="24"/>
                  <w:lang w:eastAsia="ar-SA"/>
                </w:rPr>
                <w:t>(Ex-Officio)]</w:t>
              </w:r>
            </w:ins>
          </w:p>
        </w:tc>
      </w:tr>
    </w:tbl>
    <w:p w:rsidR="00AB3762" w:rsidRDefault="00AB3762" w:rsidP="00AB3762">
      <w:pPr>
        <w:suppressAutoHyphens/>
        <w:spacing w:before="120" w:after="120" w:line="240" w:lineRule="auto"/>
        <w:ind w:left="450" w:right="486"/>
        <w:jc w:val="center"/>
        <w:rPr>
          <w:ins w:id="1662"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663" w:author="lenevo" w:date="2022-07-16T19:32:00Z"/>
          <w:rFonts w:ascii="Times New Roman" w:eastAsia="Arial" w:hAnsi="Times New Roman" w:cs="Times New Roman"/>
          <w:b/>
          <w:sz w:val="24"/>
          <w:szCs w:val="24"/>
          <w:lang w:eastAsia="ar-SA"/>
        </w:rPr>
      </w:pPr>
    </w:p>
    <w:p w:rsidR="00AB3762" w:rsidRPr="00B35895" w:rsidRDefault="00AB3762" w:rsidP="00AB3762">
      <w:pPr>
        <w:suppressAutoHyphens/>
        <w:spacing w:before="120" w:after="120" w:line="240" w:lineRule="auto"/>
        <w:ind w:left="450" w:right="486"/>
        <w:jc w:val="center"/>
        <w:rPr>
          <w:ins w:id="1664" w:author="lenevo" w:date="2022-07-16T19:32:00Z"/>
          <w:rFonts w:ascii="Times New Roman" w:eastAsia="Arial" w:hAnsi="Times New Roman" w:cs="Times New Roman"/>
          <w:b/>
          <w:sz w:val="24"/>
          <w:szCs w:val="24"/>
          <w:lang w:eastAsia="ar-SA"/>
        </w:rPr>
      </w:pPr>
    </w:p>
    <w:p w:rsidR="00AB3762" w:rsidRPr="00674F98" w:rsidRDefault="00AB3762" w:rsidP="00AB3762">
      <w:pPr>
        <w:suppressAutoHyphens/>
        <w:spacing w:before="120" w:after="120" w:line="240" w:lineRule="auto"/>
        <w:jc w:val="center"/>
        <w:rPr>
          <w:ins w:id="1665" w:author="lenevo" w:date="2022-07-16T19:32:00Z"/>
          <w:rFonts w:ascii="Times New Roman" w:hAnsi="Times New Roman" w:cs="Times New Roman"/>
          <w:i/>
          <w:color w:val="000000"/>
          <w:sz w:val="24"/>
          <w:szCs w:val="24"/>
          <w:lang w:eastAsia="ar-SA"/>
        </w:rPr>
      </w:pPr>
      <w:ins w:id="1666" w:author="lenevo" w:date="2022-07-16T19:32:00Z">
        <w:r w:rsidRPr="00674F98">
          <w:rPr>
            <w:rFonts w:ascii="Times New Roman" w:hAnsi="Times New Roman" w:cs="Times New Roman"/>
            <w:i/>
            <w:color w:val="000000"/>
            <w:sz w:val="24"/>
            <w:szCs w:val="24"/>
            <w:lang w:eastAsia="ar-SA"/>
          </w:rPr>
          <w:t>Member Secretary</w:t>
        </w:r>
      </w:ins>
    </w:p>
    <w:p w:rsidR="00AB3762" w:rsidRPr="00B35895" w:rsidRDefault="00AB3762" w:rsidP="00AB3762">
      <w:pPr>
        <w:tabs>
          <w:tab w:val="left" w:pos="3330"/>
          <w:tab w:val="center" w:pos="4680"/>
        </w:tabs>
        <w:suppressAutoHyphens/>
        <w:spacing w:before="120" w:after="120" w:line="240" w:lineRule="auto"/>
        <w:jc w:val="center"/>
        <w:rPr>
          <w:ins w:id="1667" w:author="lenevo" w:date="2022-07-16T19:32:00Z"/>
          <w:rFonts w:ascii="Times New Roman" w:hAnsi="Times New Roman" w:cs="Times New Roman"/>
          <w:smallCaps/>
          <w:color w:val="000000"/>
          <w:sz w:val="24"/>
          <w:szCs w:val="24"/>
          <w:lang w:eastAsia="ar-SA"/>
        </w:rPr>
      </w:pPr>
      <w:ins w:id="1668" w:author="lenevo" w:date="2022-07-16T19:32:00Z">
        <w:r w:rsidRPr="00B35895">
          <w:rPr>
            <w:rFonts w:ascii="Times New Roman" w:hAnsi="Times New Roman" w:cs="Times New Roman"/>
            <w:smallCaps/>
            <w:color w:val="000000"/>
            <w:sz w:val="24"/>
            <w:szCs w:val="24"/>
            <w:lang w:eastAsia="ar-SA"/>
          </w:rPr>
          <w:t>Shrimati Madhurima Madhav</w:t>
        </w:r>
      </w:ins>
    </w:p>
    <w:p w:rsidR="00AB3762" w:rsidRPr="00B35895" w:rsidRDefault="00AB3762" w:rsidP="00AB3762">
      <w:pPr>
        <w:suppressAutoHyphens/>
        <w:spacing w:before="120" w:after="120" w:line="240" w:lineRule="auto"/>
        <w:ind w:left="450" w:right="486"/>
        <w:jc w:val="center"/>
        <w:rPr>
          <w:ins w:id="1669" w:author="lenevo" w:date="2022-07-16T19:32:00Z"/>
          <w:rFonts w:ascii="Times New Roman" w:hAnsi="Times New Roman" w:cs="Times New Roman"/>
          <w:color w:val="000000"/>
          <w:sz w:val="24"/>
          <w:szCs w:val="24"/>
          <w:lang w:eastAsia="ar-SA"/>
        </w:rPr>
      </w:pPr>
      <w:ins w:id="1670" w:author="lenevo" w:date="2022-07-16T19:32:00Z">
        <w:r w:rsidRPr="00B35895">
          <w:rPr>
            <w:rFonts w:ascii="Times New Roman" w:hAnsi="Times New Roman" w:cs="Times New Roman"/>
            <w:color w:val="000000"/>
            <w:sz w:val="24"/>
            <w:szCs w:val="24"/>
            <w:lang w:eastAsia="ar-SA"/>
          </w:rPr>
          <w:t>Scientist ‘D’ (Civil Engg), BIS</w:t>
        </w:r>
      </w:ins>
    </w:p>
    <w:p w:rsidR="00AB3762" w:rsidRDefault="00AB3762" w:rsidP="00AB3762">
      <w:pPr>
        <w:suppressAutoHyphens/>
        <w:spacing w:before="120" w:after="120" w:line="240" w:lineRule="auto"/>
        <w:ind w:left="450" w:right="486"/>
        <w:jc w:val="center"/>
        <w:rPr>
          <w:ins w:id="1671" w:author="lenevo" w:date="2022-07-16T19:32:00Z"/>
          <w:rFonts w:ascii="Times New Roman" w:hAnsi="Times New Roman" w:cs="Times New Roman"/>
          <w:color w:val="000000"/>
          <w:sz w:val="24"/>
          <w:szCs w:val="24"/>
          <w:lang w:eastAsia="ar-SA"/>
        </w:rPr>
      </w:pPr>
    </w:p>
    <w:p w:rsidR="00AB3762" w:rsidRDefault="00AB3762" w:rsidP="00AB3762">
      <w:pPr>
        <w:suppressAutoHyphens/>
        <w:spacing w:before="120" w:after="120" w:line="240" w:lineRule="auto"/>
        <w:ind w:left="450" w:right="486"/>
        <w:jc w:val="center"/>
        <w:rPr>
          <w:ins w:id="1672" w:author="lenevo" w:date="2022-07-16T19:32:00Z"/>
          <w:rFonts w:ascii="Times New Roman" w:hAnsi="Times New Roman" w:cs="Times New Roman"/>
          <w:color w:val="000000"/>
          <w:sz w:val="24"/>
          <w:szCs w:val="24"/>
          <w:lang w:eastAsia="ar-SA"/>
        </w:rPr>
      </w:pPr>
    </w:p>
    <w:p w:rsidR="00AB3762" w:rsidRDefault="00AB3762" w:rsidP="00AB3762">
      <w:pPr>
        <w:suppressAutoHyphens/>
        <w:spacing w:before="120" w:after="120" w:line="240" w:lineRule="auto"/>
        <w:ind w:left="450" w:right="486"/>
        <w:jc w:val="center"/>
        <w:rPr>
          <w:ins w:id="1673" w:author="lenevo" w:date="2022-07-16T19:32:00Z"/>
          <w:rFonts w:ascii="Times New Roman" w:hAnsi="Times New Roman" w:cs="Times New Roman"/>
          <w:color w:val="000000"/>
          <w:sz w:val="24"/>
          <w:szCs w:val="24"/>
          <w:lang w:eastAsia="ar-SA"/>
        </w:rPr>
      </w:pPr>
    </w:p>
    <w:p w:rsidR="00AB3762" w:rsidRDefault="00AB3762" w:rsidP="00AB3762">
      <w:pPr>
        <w:suppressAutoHyphens/>
        <w:spacing w:before="120" w:after="120" w:line="240" w:lineRule="auto"/>
        <w:ind w:left="450" w:right="486"/>
        <w:jc w:val="center"/>
        <w:rPr>
          <w:ins w:id="1674" w:author="lenevo" w:date="2022-07-16T19:32:00Z"/>
          <w:rFonts w:ascii="Times New Roman" w:hAnsi="Times New Roman" w:cs="Times New Roman"/>
          <w:color w:val="000000"/>
          <w:sz w:val="24"/>
          <w:szCs w:val="24"/>
          <w:lang w:eastAsia="ar-SA"/>
        </w:rPr>
      </w:pPr>
    </w:p>
    <w:p w:rsidR="00AB3762" w:rsidRDefault="00AB3762" w:rsidP="00AB3762">
      <w:pPr>
        <w:suppressAutoHyphens/>
        <w:spacing w:before="120" w:after="120" w:line="240" w:lineRule="auto"/>
        <w:ind w:left="450" w:right="486"/>
        <w:jc w:val="center"/>
        <w:rPr>
          <w:ins w:id="1675" w:author="lenevo" w:date="2022-07-16T19:32:00Z"/>
          <w:rFonts w:ascii="Times New Roman" w:hAnsi="Times New Roman" w:cs="Times New Roman"/>
          <w:color w:val="000000"/>
          <w:sz w:val="24"/>
          <w:szCs w:val="24"/>
          <w:lang w:eastAsia="ar-SA"/>
        </w:rPr>
      </w:pPr>
    </w:p>
    <w:p w:rsidR="00AB3762" w:rsidRDefault="00AB3762" w:rsidP="00AB3762">
      <w:pPr>
        <w:suppressAutoHyphens/>
        <w:spacing w:before="120" w:after="120" w:line="240" w:lineRule="auto"/>
        <w:ind w:left="450" w:right="486"/>
        <w:jc w:val="center"/>
        <w:rPr>
          <w:ins w:id="1676" w:author="lenevo" w:date="2022-07-16T19:32:00Z"/>
          <w:rFonts w:ascii="Times New Roman" w:hAnsi="Times New Roman" w:cs="Times New Roman"/>
          <w:color w:val="000000"/>
          <w:sz w:val="24"/>
          <w:szCs w:val="24"/>
          <w:lang w:eastAsia="ar-SA"/>
        </w:rPr>
      </w:pPr>
    </w:p>
    <w:p w:rsidR="00AB3762" w:rsidRPr="00B35895" w:rsidRDefault="00AB3762" w:rsidP="00AB3762">
      <w:pPr>
        <w:suppressAutoHyphens/>
        <w:spacing w:before="120" w:after="120" w:line="240" w:lineRule="auto"/>
        <w:ind w:left="450" w:right="486"/>
        <w:jc w:val="center"/>
        <w:rPr>
          <w:ins w:id="1677" w:author="lenevo" w:date="2022-07-16T19:32:00Z"/>
          <w:rFonts w:ascii="Times New Roman" w:hAnsi="Times New Roman" w:cs="Times New Roman"/>
          <w:color w:val="000000"/>
          <w:sz w:val="24"/>
          <w:szCs w:val="24"/>
          <w:lang w:eastAsia="ar-SA"/>
        </w:rPr>
      </w:pPr>
    </w:p>
    <w:p w:rsidR="00AB3762" w:rsidRPr="00B35895" w:rsidRDefault="00AB3762" w:rsidP="00AB3762">
      <w:pPr>
        <w:suppressAutoHyphens/>
        <w:spacing w:before="120" w:after="120" w:line="240" w:lineRule="auto"/>
        <w:jc w:val="center"/>
        <w:rPr>
          <w:ins w:id="1678" w:author="lenevo" w:date="2022-07-16T19:32:00Z"/>
          <w:rFonts w:ascii="Times New Roman" w:eastAsia="Calibri" w:hAnsi="Times New Roman" w:cs="Times New Roman"/>
          <w:sz w:val="24"/>
          <w:szCs w:val="24"/>
          <w:lang w:eastAsia="ar-SA"/>
        </w:rPr>
      </w:pPr>
      <w:ins w:id="1679" w:author="lenevo" w:date="2022-07-16T19:32:00Z">
        <w:r w:rsidRPr="00B35895">
          <w:rPr>
            <w:rFonts w:ascii="Times New Roman" w:eastAsia="Calibri" w:hAnsi="Times New Roman" w:cs="Times New Roman"/>
            <w:color w:val="000000"/>
            <w:sz w:val="24"/>
            <w:szCs w:val="24"/>
            <w:lang w:eastAsia="ar-SA"/>
          </w:rPr>
          <w:t>Composition of Polyolefins and GRP Piping System Subcommittee, CED 50:1</w:t>
        </w:r>
      </w:ins>
    </w:p>
    <w:p w:rsidR="00AB3762" w:rsidRPr="00B35895" w:rsidRDefault="00AB3762" w:rsidP="00AB3762">
      <w:pPr>
        <w:suppressAutoHyphens/>
        <w:spacing w:before="120" w:after="120" w:line="240" w:lineRule="auto"/>
        <w:rPr>
          <w:ins w:id="1680" w:author="lenevo" w:date="2022-07-16T19:32:00Z"/>
          <w:rFonts w:ascii="Times New Roman" w:hAnsi="Times New Roman" w:cs="Times New Roman"/>
          <w:color w:val="000000"/>
          <w:sz w:val="24"/>
          <w:szCs w:val="24"/>
          <w:lang w:eastAsia="ar-SA"/>
        </w:rPr>
      </w:pPr>
    </w:p>
    <w:tbl>
      <w:tblPr>
        <w:tblW w:w="5000" w:type="pct"/>
        <w:tblLook w:val="04A0"/>
      </w:tblPr>
      <w:tblGrid>
        <w:gridCol w:w="4632"/>
        <w:gridCol w:w="4613"/>
      </w:tblGrid>
      <w:tr w:rsidR="00AB3762" w:rsidRPr="001F250C" w:rsidTr="00C73FA4">
        <w:trPr>
          <w:tblHeader/>
          <w:ins w:id="1681" w:author="lenevo" w:date="2022-07-16T19:32:00Z"/>
        </w:trPr>
        <w:tc>
          <w:tcPr>
            <w:tcW w:w="2505" w:type="pct"/>
            <w:shd w:val="clear" w:color="auto" w:fill="auto"/>
          </w:tcPr>
          <w:p w:rsidR="00AB3762" w:rsidRPr="000C4CA9" w:rsidRDefault="00AB3762" w:rsidP="00C73FA4">
            <w:pPr>
              <w:suppressAutoHyphens/>
              <w:spacing w:before="120" w:after="120" w:line="240" w:lineRule="auto"/>
              <w:ind w:right="-537"/>
              <w:jc w:val="center"/>
              <w:rPr>
                <w:ins w:id="1682" w:author="lenevo" w:date="2022-07-16T19:32:00Z"/>
                <w:rFonts w:ascii="Times New Roman" w:eastAsia="Arial" w:hAnsi="Times New Roman" w:cs="Times New Roman"/>
                <w:i/>
                <w:color w:val="000000"/>
                <w:sz w:val="24"/>
                <w:szCs w:val="24"/>
                <w:lang w:eastAsia="ar-SA" w:bidi="hi-IN"/>
              </w:rPr>
            </w:pPr>
            <w:ins w:id="1683" w:author="lenevo" w:date="2022-07-16T19:32:00Z">
              <w:r w:rsidRPr="000C4CA9">
                <w:rPr>
                  <w:rFonts w:ascii="Times New Roman" w:eastAsia="Arial" w:hAnsi="Times New Roman" w:cs="Times New Roman"/>
                  <w:i/>
                  <w:color w:val="000000"/>
                  <w:sz w:val="24"/>
                  <w:szCs w:val="24"/>
                  <w:lang w:eastAsia="ar-SA" w:bidi="hi-IN"/>
                </w:rPr>
                <w:t>Organization</w:t>
              </w:r>
            </w:ins>
          </w:p>
        </w:tc>
        <w:tc>
          <w:tcPr>
            <w:tcW w:w="2495" w:type="pct"/>
            <w:shd w:val="clear" w:color="auto" w:fill="auto"/>
          </w:tcPr>
          <w:p w:rsidR="00AB3762" w:rsidRPr="000C4CA9" w:rsidRDefault="00AB3762" w:rsidP="00C73FA4">
            <w:pPr>
              <w:suppressAutoHyphens/>
              <w:spacing w:before="120" w:after="120" w:line="240" w:lineRule="auto"/>
              <w:jc w:val="center"/>
              <w:rPr>
                <w:ins w:id="1684" w:author="lenevo" w:date="2022-07-16T19:32:00Z"/>
                <w:rFonts w:ascii="Times New Roman" w:eastAsia="Arial" w:hAnsi="Times New Roman" w:cs="Times New Roman"/>
                <w:i/>
                <w:sz w:val="24"/>
                <w:szCs w:val="24"/>
                <w:lang w:eastAsia="ar-SA" w:bidi="hi-IN"/>
              </w:rPr>
            </w:pPr>
            <w:ins w:id="1685" w:author="lenevo" w:date="2022-07-16T19:32:00Z">
              <w:r w:rsidRPr="000C4CA9">
                <w:rPr>
                  <w:rFonts w:ascii="Times New Roman" w:eastAsia="Arial" w:hAnsi="Times New Roman" w:cs="Times New Roman"/>
                  <w:i/>
                  <w:color w:val="000000"/>
                  <w:sz w:val="24"/>
                  <w:szCs w:val="24"/>
                  <w:lang w:eastAsia="ar-SA" w:bidi="hi-IN"/>
                </w:rPr>
                <w:t>Representative(s)</w:t>
              </w:r>
            </w:ins>
          </w:p>
        </w:tc>
      </w:tr>
      <w:tr w:rsidR="00AB3762" w:rsidRPr="001F250C" w:rsidTr="00C73FA4">
        <w:trPr>
          <w:ins w:id="1686" w:author="lenevo" w:date="2022-07-16T19:32:00Z"/>
        </w:trPr>
        <w:tc>
          <w:tcPr>
            <w:tcW w:w="2505" w:type="pct"/>
            <w:shd w:val="clear" w:color="auto" w:fill="auto"/>
          </w:tcPr>
          <w:p w:rsidR="00AB3762" w:rsidRPr="000C4CA9" w:rsidRDefault="00AB3762" w:rsidP="00C73FA4">
            <w:pPr>
              <w:suppressAutoHyphens/>
              <w:spacing w:before="120" w:after="120" w:line="240" w:lineRule="auto"/>
              <w:rPr>
                <w:ins w:id="1687" w:author="lenevo" w:date="2022-07-16T19:32:00Z"/>
                <w:rFonts w:ascii="Times New Roman" w:eastAsia="Arial" w:hAnsi="Times New Roman" w:cs="Times New Roman"/>
                <w:i/>
                <w:iCs/>
                <w:color w:val="000000"/>
                <w:sz w:val="24"/>
                <w:szCs w:val="24"/>
                <w:lang w:eastAsia="ar-SA" w:bidi="hi-IN"/>
              </w:rPr>
            </w:pPr>
            <w:ins w:id="1688" w:author="lenevo" w:date="2022-07-16T19:32:00Z">
              <w:r w:rsidRPr="000C4CA9">
                <w:rPr>
                  <w:rFonts w:ascii="Times New Roman" w:eastAsia="Arial" w:hAnsi="Times New Roman" w:cs="Times New Roman"/>
                  <w:color w:val="000000"/>
                  <w:sz w:val="24"/>
                  <w:szCs w:val="24"/>
                  <w:lang w:eastAsia="ar-SA" w:bidi="hi-IN"/>
                </w:rPr>
                <w:t>In Personal Capacity (</w:t>
              </w:r>
              <w:r w:rsidRPr="000C4CA9">
                <w:rPr>
                  <w:rFonts w:ascii="Times New Roman" w:eastAsia="Arial" w:hAnsi="Times New Roman" w:cs="Times New Roman"/>
                  <w:i/>
                  <w:iCs/>
                  <w:color w:val="000000"/>
                  <w:sz w:val="24"/>
                  <w:szCs w:val="24"/>
                  <w:lang w:eastAsia="ar-SA" w:bidi="hi-IN"/>
                </w:rPr>
                <w:t xml:space="preserve">A-59, Sector 35, </w:t>
              </w:r>
            </w:ins>
          </w:p>
          <w:p w:rsidR="00AB3762" w:rsidRPr="000C4CA9" w:rsidRDefault="00AB3762" w:rsidP="00C73FA4">
            <w:pPr>
              <w:suppressAutoHyphens/>
              <w:spacing w:before="120" w:after="120" w:line="240" w:lineRule="auto"/>
              <w:rPr>
                <w:ins w:id="1689" w:author="lenevo" w:date="2022-07-16T19:32:00Z"/>
                <w:rFonts w:ascii="Times New Roman" w:eastAsia="Calibri" w:hAnsi="Times New Roman" w:cs="Times New Roman"/>
                <w:bCs/>
                <w:color w:val="000000"/>
                <w:sz w:val="24"/>
                <w:szCs w:val="24"/>
                <w:lang w:eastAsia="ar-SA" w:bidi="hi-IN"/>
              </w:rPr>
            </w:pPr>
            <w:ins w:id="1690" w:author="lenevo" w:date="2022-07-16T19:32:00Z">
              <w:r w:rsidRPr="000C4CA9">
                <w:rPr>
                  <w:rFonts w:ascii="Times New Roman" w:eastAsia="Arial" w:hAnsi="Times New Roman" w:cs="Times New Roman"/>
                  <w:i/>
                  <w:iCs/>
                  <w:color w:val="000000"/>
                  <w:sz w:val="24"/>
                  <w:szCs w:val="24"/>
                  <w:lang w:eastAsia="ar-SA" w:bidi="hi-IN"/>
                </w:rPr>
                <w:t>Noida 201301</w:t>
              </w:r>
              <w:r w:rsidRPr="000C4CA9">
                <w:rPr>
                  <w:rFonts w:ascii="Times New Roman" w:eastAsia="Arial" w:hAnsi="Times New Roman" w:cs="Times New Roman"/>
                  <w:color w:val="000000"/>
                  <w:sz w:val="24"/>
                  <w:szCs w:val="24"/>
                  <w:lang w:eastAsia="ar-SA" w:bidi="hi-IN"/>
                </w:rPr>
                <w:t>)</w:t>
              </w:r>
            </w:ins>
          </w:p>
        </w:tc>
        <w:tc>
          <w:tcPr>
            <w:tcW w:w="2495" w:type="pct"/>
            <w:shd w:val="clear" w:color="auto" w:fill="auto"/>
          </w:tcPr>
          <w:p w:rsidR="00AB3762" w:rsidRPr="001F250C" w:rsidRDefault="00AB3762" w:rsidP="00C73FA4">
            <w:pPr>
              <w:suppressAutoHyphens/>
              <w:spacing w:before="120" w:after="120" w:line="240" w:lineRule="auto"/>
              <w:ind w:right="-108"/>
              <w:rPr>
                <w:ins w:id="1691" w:author="lenevo" w:date="2022-07-16T19:32:00Z"/>
                <w:rFonts w:ascii="Times New Roman" w:hAnsi="Times New Roman" w:cs="Times New Roman"/>
                <w:smallCaps/>
                <w:color w:val="000000"/>
                <w:sz w:val="24"/>
                <w:szCs w:val="24"/>
                <w:lang w:eastAsia="ar-SA" w:bidi="hi-IN"/>
              </w:rPr>
            </w:pPr>
            <w:ins w:id="1692" w:author="lenevo" w:date="2022-07-16T19:32:00Z">
              <w:r w:rsidRPr="001F250C">
                <w:rPr>
                  <w:rFonts w:ascii="Times New Roman" w:hAnsi="Times New Roman" w:cs="Times New Roman"/>
                  <w:smallCaps/>
                  <w:color w:val="000000"/>
                  <w:sz w:val="24"/>
                  <w:szCs w:val="24"/>
                  <w:lang w:eastAsia="ar-SA" w:bidi="hi-IN"/>
                </w:rPr>
                <w:t>Shri Kanwar A. Singh  (</w:t>
              </w:r>
              <w:r w:rsidRPr="001F250C">
                <w:rPr>
                  <w:rFonts w:ascii="Times New Roman" w:hAnsi="Times New Roman" w:cs="Times New Roman"/>
                  <w:i/>
                  <w:iCs/>
                  <w:color w:val="000000"/>
                  <w:sz w:val="24"/>
                  <w:szCs w:val="24"/>
                  <w:lang w:eastAsia="ar-SA" w:bidi="hi-IN"/>
                </w:rPr>
                <w:t>Convener</w:t>
              </w:r>
              <w:r w:rsidRPr="001F250C">
                <w:rPr>
                  <w:rFonts w:ascii="Times New Roman" w:hAnsi="Times New Roman" w:cs="Times New Roman"/>
                  <w:color w:val="000000"/>
                  <w:sz w:val="24"/>
                  <w:szCs w:val="24"/>
                  <w:lang w:eastAsia="ar-SA" w:bidi="hi-IN"/>
                </w:rPr>
                <w:t>)</w:t>
              </w:r>
            </w:ins>
          </w:p>
          <w:p w:rsidR="00AB3762" w:rsidRPr="001F250C" w:rsidRDefault="00AB3762" w:rsidP="00C73FA4">
            <w:pPr>
              <w:suppressAutoHyphens/>
              <w:spacing w:before="120" w:after="120" w:line="240" w:lineRule="auto"/>
              <w:ind w:right="-108"/>
              <w:rPr>
                <w:ins w:id="1693" w:author="lenevo" w:date="2022-07-16T19:32:00Z"/>
                <w:rFonts w:ascii="Times New Roman" w:hAnsi="Times New Roman" w:cs="Times New Roman"/>
                <w:smallCaps/>
                <w:color w:val="000000"/>
                <w:sz w:val="24"/>
                <w:szCs w:val="24"/>
                <w:lang w:eastAsia="ar-SA" w:bidi="hi-IN"/>
              </w:rPr>
            </w:pPr>
          </w:p>
        </w:tc>
      </w:tr>
      <w:tr w:rsidR="00AB3762" w:rsidRPr="001F250C" w:rsidTr="00C73FA4">
        <w:trPr>
          <w:ins w:id="1694"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695" w:author="lenevo" w:date="2022-07-16T19:32:00Z"/>
                <w:rFonts w:ascii="Times New Roman" w:eastAsia="Calibri" w:hAnsi="Times New Roman" w:cs="Times New Roman"/>
                <w:color w:val="000000"/>
                <w:sz w:val="24"/>
                <w:szCs w:val="24"/>
                <w:lang w:eastAsia="ar-SA" w:bidi="hi-IN"/>
              </w:rPr>
            </w:pPr>
            <w:ins w:id="1696" w:author="lenevo" w:date="2022-07-16T19:32:00Z">
              <w:r w:rsidRPr="000C4CA9">
                <w:rPr>
                  <w:rFonts w:ascii="Times New Roman" w:eastAsia="Calibri" w:hAnsi="Times New Roman" w:cs="Times New Roman"/>
                  <w:color w:val="000000"/>
                  <w:sz w:val="24"/>
                  <w:szCs w:val="24"/>
                  <w:lang w:eastAsia="ar-SA" w:bidi="hi-IN"/>
                </w:rPr>
                <w:t>Alom Poly Extrusion Ltd, Kolkata</w:t>
              </w:r>
            </w:ins>
          </w:p>
        </w:tc>
        <w:tc>
          <w:tcPr>
            <w:tcW w:w="2495" w:type="pct"/>
            <w:shd w:val="clear" w:color="auto" w:fill="auto"/>
          </w:tcPr>
          <w:p w:rsidR="00AB3762" w:rsidRPr="001F250C" w:rsidRDefault="00AB3762" w:rsidP="00C73FA4">
            <w:pPr>
              <w:suppressAutoHyphens/>
              <w:spacing w:before="120" w:after="120" w:line="240" w:lineRule="auto"/>
              <w:ind w:right="-108"/>
              <w:rPr>
                <w:ins w:id="1697" w:author="lenevo" w:date="2022-07-16T19:32:00Z"/>
                <w:rFonts w:ascii="Times New Roman" w:hAnsi="Times New Roman" w:cs="Times New Roman"/>
                <w:smallCaps/>
                <w:color w:val="000000"/>
                <w:sz w:val="24"/>
                <w:szCs w:val="24"/>
                <w:lang w:eastAsia="ar-SA" w:bidi="hi-IN"/>
              </w:rPr>
            </w:pPr>
            <w:ins w:id="1698" w:author="lenevo" w:date="2022-07-16T19:32:00Z">
              <w:r w:rsidRPr="001F250C">
                <w:rPr>
                  <w:rFonts w:ascii="Times New Roman" w:hAnsi="Times New Roman" w:cs="Times New Roman"/>
                  <w:smallCaps/>
                  <w:color w:val="000000"/>
                  <w:sz w:val="24"/>
                  <w:szCs w:val="24"/>
                  <w:lang w:eastAsia="ar-SA" w:bidi="hi-IN"/>
                </w:rPr>
                <w:t>Shri Arnav Jhunjhunwala</w:t>
              </w:r>
            </w:ins>
          </w:p>
          <w:p w:rsidR="00AB3762" w:rsidRPr="001F250C" w:rsidRDefault="00AB3762" w:rsidP="00C73FA4">
            <w:pPr>
              <w:suppressAutoHyphens/>
              <w:spacing w:before="120" w:after="120" w:line="240" w:lineRule="auto"/>
              <w:ind w:left="720" w:right="-108"/>
              <w:rPr>
                <w:ins w:id="1699" w:author="lenevo" w:date="2022-07-16T19:32:00Z"/>
                <w:rFonts w:ascii="Times New Roman" w:hAnsi="Times New Roman" w:cs="Times New Roman"/>
                <w:smallCaps/>
                <w:color w:val="000000"/>
                <w:sz w:val="24"/>
                <w:szCs w:val="24"/>
                <w:lang w:eastAsia="ar-SA" w:bidi="hi-IN"/>
              </w:rPr>
            </w:pPr>
            <w:ins w:id="1700" w:author="lenevo" w:date="2022-07-16T19:32:00Z">
              <w:r w:rsidRPr="001F250C">
                <w:rPr>
                  <w:rFonts w:ascii="Times New Roman" w:hAnsi="Times New Roman" w:cs="Times New Roman"/>
                  <w:smallCaps/>
                  <w:color w:val="000000"/>
                  <w:sz w:val="24"/>
                  <w:szCs w:val="24"/>
                  <w:lang w:eastAsia="ar-SA" w:bidi="hi-IN"/>
                </w:rPr>
                <w:t>Shri Anik Kumar Chowdhury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w:t>
              </w:r>
            </w:ins>
          </w:p>
        </w:tc>
      </w:tr>
      <w:tr w:rsidR="00AB3762" w:rsidRPr="001F250C" w:rsidTr="00C73FA4">
        <w:trPr>
          <w:ins w:id="1701"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02" w:author="lenevo" w:date="2022-07-16T19:32:00Z"/>
                <w:rFonts w:ascii="Times New Roman" w:eastAsia="Calibri" w:hAnsi="Times New Roman" w:cs="Times New Roman"/>
                <w:color w:val="000000"/>
                <w:sz w:val="24"/>
                <w:szCs w:val="24"/>
                <w:lang w:eastAsia="ar-SA" w:bidi="hi-IN"/>
              </w:rPr>
            </w:pPr>
            <w:ins w:id="1703" w:author="lenevo" w:date="2022-07-16T19:32:00Z">
              <w:r w:rsidRPr="000C4CA9">
                <w:rPr>
                  <w:rFonts w:ascii="Times New Roman" w:eastAsia="Calibri" w:hAnsi="Times New Roman" w:cs="Times New Roman"/>
                  <w:color w:val="000000"/>
                  <w:sz w:val="24"/>
                  <w:szCs w:val="24"/>
                  <w:lang w:eastAsia="ar-SA" w:bidi="hi-IN"/>
                </w:rPr>
                <w:t>Assam Gas Company Limited, Dibrugarh</w:t>
              </w:r>
            </w:ins>
          </w:p>
        </w:tc>
        <w:tc>
          <w:tcPr>
            <w:tcW w:w="2495" w:type="pct"/>
            <w:shd w:val="clear" w:color="auto" w:fill="auto"/>
          </w:tcPr>
          <w:p w:rsidR="00AB3762" w:rsidRPr="001F250C" w:rsidRDefault="00AB3762" w:rsidP="00C73FA4">
            <w:pPr>
              <w:suppressAutoHyphens/>
              <w:spacing w:before="120" w:after="120" w:line="240" w:lineRule="auto"/>
              <w:ind w:right="-108"/>
              <w:rPr>
                <w:ins w:id="1704" w:author="lenevo" w:date="2022-07-16T19:32:00Z"/>
                <w:rFonts w:ascii="Times New Roman" w:hAnsi="Times New Roman" w:cs="Times New Roman"/>
                <w:smallCaps/>
                <w:color w:val="000000"/>
                <w:sz w:val="24"/>
                <w:szCs w:val="24"/>
                <w:lang w:eastAsia="ar-SA" w:bidi="hi-IN"/>
              </w:rPr>
            </w:pPr>
            <w:ins w:id="1705" w:author="lenevo" w:date="2022-07-16T19:32:00Z">
              <w:r w:rsidRPr="001F250C">
                <w:rPr>
                  <w:rFonts w:ascii="Times New Roman" w:hAnsi="Times New Roman" w:cs="Times New Roman"/>
                  <w:smallCaps/>
                  <w:color w:val="000000"/>
                  <w:sz w:val="24"/>
                  <w:szCs w:val="24"/>
                  <w:lang w:eastAsia="ar-SA" w:bidi="hi-IN"/>
                </w:rPr>
                <w:t>Shri Surjaya Tamulik</w:t>
              </w:r>
            </w:ins>
          </w:p>
          <w:p w:rsidR="00AB3762" w:rsidRPr="001F250C" w:rsidRDefault="00AB3762" w:rsidP="00C73FA4">
            <w:pPr>
              <w:suppressAutoHyphens/>
              <w:spacing w:before="120" w:after="120" w:line="240" w:lineRule="auto"/>
              <w:ind w:left="720" w:right="-108"/>
              <w:rPr>
                <w:ins w:id="1706" w:author="lenevo" w:date="2022-07-16T19:32:00Z"/>
                <w:rFonts w:ascii="Times New Roman" w:hAnsi="Times New Roman" w:cs="Times New Roman"/>
                <w:smallCaps/>
                <w:color w:val="000000"/>
                <w:sz w:val="24"/>
                <w:szCs w:val="24"/>
                <w:lang w:eastAsia="ar-SA" w:bidi="hi-IN"/>
              </w:rPr>
            </w:pPr>
            <w:ins w:id="1707" w:author="lenevo" w:date="2022-07-16T19:32:00Z">
              <w:r w:rsidRPr="001F250C">
                <w:rPr>
                  <w:rFonts w:ascii="Times New Roman" w:hAnsi="Times New Roman" w:cs="Times New Roman"/>
                  <w:smallCaps/>
                  <w:color w:val="000000"/>
                  <w:sz w:val="24"/>
                  <w:szCs w:val="24"/>
                  <w:lang w:eastAsia="ar-SA" w:bidi="hi-IN"/>
                </w:rPr>
                <w:t>Shri Ahijit Baruah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w:t>
              </w:r>
            </w:ins>
          </w:p>
        </w:tc>
      </w:tr>
      <w:tr w:rsidR="00AB3762" w:rsidRPr="001F250C" w:rsidTr="00C73FA4">
        <w:trPr>
          <w:ins w:id="1708"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09" w:author="lenevo" w:date="2022-07-16T19:32:00Z"/>
                <w:rFonts w:ascii="Times New Roman" w:eastAsia="Calibri" w:hAnsi="Times New Roman" w:cs="Times New Roman"/>
                <w:color w:val="000000"/>
                <w:sz w:val="24"/>
                <w:szCs w:val="24"/>
                <w:lang w:eastAsia="ar-SA" w:bidi="hi-IN"/>
              </w:rPr>
            </w:pPr>
            <w:ins w:id="1710" w:author="lenevo" w:date="2022-07-16T19:32:00Z">
              <w:r w:rsidRPr="000C4CA9">
                <w:rPr>
                  <w:rFonts w:ascii="Times New Roman" w:eastAsia="Calibri" w:hAnsi="Times New Roman" w:cs="Times New Roman"/>
                  <w:color w:val="000000"/>
                  <w:sz w:val="24"/>
                  <w:szCs w:val="24"/>
                  <w:lang w:eastAsia="ar-SA" w:bidi="hi-IN"/>
                </w:rPr>
                <w:t>Bhimrajka Impex Limited, Mumbai</w:t>
              </w:r>
            </w:ins>
          </w:p>
        </w:tc>
        <w:tc>
          <w:tcPr>
            <w:tcW w:w="2495" w:type="pct"/>
            <w:shd w:val="clear" w:color="auto" w:fill="auto"/>
          </w:tcPr>
          <w:p w:rsidR="00AB3762" w:rsidRPr="001F250C" w:rsidRDefault="00AB3762" w:rsidP="00C73FA4">
            <w:pPr>
              <w:suppressAutoHyphens/>
              <w:spacing w:before="120" w:after="120" w:line="240" w:lineRule="auto"/>
              <w:ind w:right="-108"/>
              <w:rPr>
                <w:ins w:id="1711" w:author="lenevo" w:date="2022-07-16T19:32:00Z"/>
                <w:rFonts w:ascii="Times New Roman" w:hAnsi="Times New Roman" w:cs="Times New Roman"/>
                <w:smallCaps/>
                <w:color w:val="000000"/>
                <w:sz w:val="24"/>
                <w:szCs w:val="24"/>
                <w:lang w:eastAsia="ar-SA" w:bidi="hi-IN"/>
              </w:rPr>
            </w:pPr>
            <w:ins w:id="1712" w:author="lenevo" w:date="2022-07-16T19:32:00Z">
              <w:r w:rsidRPr="001F250C">
                <w:rPr>
                  <w:rFonts w:ascii="Times New Roman" w:hAnsi="Times New Roman" w:cs="Times New Roman"/>
                  <w:smallCaps/>
                  <w:color w:val="000000"/>
                  <w:sz w:val="24"/>
                  <w:szCs w:val="24"/>
                  <w:lang w:eastAsia="ar-SA" w:bidi="hi-IN"/>
                </w:rPr>
                <w:t>Shri V. K. Sharma</w:t>
              </w:r>
            </w:ins>
          </w:p>
          <w:p w:rsidR="00AB3762" w:rsidRPr="001F250C" w:rsidRDefault="00AB3762" w:rsidP="00C73FA4">
            <w:pPr>
              <w:suppressAutoHyphens/>
              <w:spacing w:before="120" w:after="120" w:line="240" w:lineRule="auto"/>
              <w:ind w:left="720" w:right="-108"/>
              <w:rPr>
                <w:ins w:id="1713" w:author="lenevo" w:date="2022-07-16T19:32:00Z"/>
                <w:rFonts w:ascii="Times New Roman" w:hAnsi="Times New Roman" w:cs="Times New Roman"/>
                <w:smallCaps/>
                <w:color w:val="000000"/>
                <w:sz w:val="24"/>
                <w:szCs w:val="24"/>
                <w:lang w:eastAsia="ar-SA" w:bidi="hi-IN"/>
              </w:rPr>
            </w:pPr>
            <w:ins w:id="1714" w:author="lenevo" w:date="2022-07-16T19:32:00Z">
              <w:r w:rsidRPr="001F250C">
                <w:rPr>
                  <w:rFonts w:ascii="Times New Roman" w:hAnsi="Times New Roman" w:cs="Times New Roman"/>
                  <w:smallCaps/>
                  <w:color w:val="000000"/>
                  <w:sz w:val="24"/>
                  <w:szCs w:val="24"/>
                  <w:lang w:eastAsia="ar-SA" w:bidi="hi-IN"/>
                </w:rPr>
                <w:t>Shri Vinod Bhimrajka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15"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16" w:author="lenevo" w:date="2022-07-16T19:32:00Z"/>
                <w:rFonts w:ascii="Times New Roman" w:eastAsia="Calibri" w:hAnsi="Times New Roman" w:cs="Times New Roman"/>
                <w:color w:val="000000"/>
                <w:sz w:val="24"/>
                <w:szCs w:val="24"/>
                <w:lang w:eastAsia="ar-SA" w:bidi="hi-IN"/>
              </w:rPr>
            </w:pPr>
            <w:ins w:id="1717" w:author="lenevo" w:date="2022-07-16T19:32:00Z">
              <w:r w:rsidRPr="000C4CA9">
                <w:rPr>
                  <w:rFonts w:ascii="Times New Roman" w:eastAsia="Calibri" w:hAnsi="Times New Roman" w:cs="Times New Roman"/>
                  <w:color w:val="000000"/>
                  <w:sz w:val="24"/>
                  <w:szCs w:val="24"/>
                  <w:lang w:eastAsia="ar-SA" w:bidi="hi-IN"/>
                </w:rPr>
                <w:t>Central Ground Water Board, Faridabad</w:t>
              </w:r>
            </w:ins>
          </w:p>
        </w:tc>
        <w:tc>
          <w:tcPr>
            <w:tcW w:w="2495" w:type="pct"/>
            <w:shd w:val="clear" w:color="auto" w:fill="auto"/>
          </w:tcPr>
          <w:p w:rsidR="00AB3762" w:rsidRPr="001F250C" w:rsidRDefault="00AB3762" w:rsidP="00C73FA4">
            <w:pPr>
              <w:suppressAutoHyphens/>
              <w:spacing w:before="120" w:after="120" w:line="240" w:lineRule="auto"/>
              <w:ind w:right="-108"/>
              <w:rPr>
                <w:ins w:id="1718" w:author="lenevo" w:date="2022-07-16T19:32:00Z"/>
                <w:rFonts w:ascii="Times New Roman" w:hAnsi="Times New Roman" w:cs="Times New Roman"/>
                <w:smallCaps/>
                <w:color w:val="000000"/>
                <w:sz w:val="24"/>
                <w:szCs w:val="24"/>
                <w:lang w:eastAsia="ar-SA" w:bidi="hi-IN"/>
              </w:rPr>
            </w:pPr>
            <w:ins w:id="1719" w:author="lenevo" w:date="2022-07-16T19:32:00Z">
              <w:r w:rsidRPr="001F250C">
                <w:rPr>
                  <w:rFonts w:ascii="Times New Roman" w:hAnsi="Times New Roman" w:cs="Times New Roman"/>
                  <w:smallCaps/>
                  <w:color w:val="000000"/>
                  <w:sz w:val="24"/>
                  <w:szCs w:val="24"/>
                  <w:lang w:eastAsia="ar-SA" w:bidi="hi-IN"/>
                </w:rPr>
                <w:t>Shri D. N. Arun</w:t>
              </w:r>
            </w:ins>
          </w:p>
          <w:p w:rsidR="00AB3762" w:rsidRPr="001F250C" w:rsidRDefault="00AB3762" w:rsidP="00C73FA4">
            <w:pPr>
              <w:suppressAutoHyphens/>
              <w:spacing w:before="120" w:after="120" w:line="240" w:lineRule="auto"/>
              <w:ind w:left="720" w:right="-108"/>
              <w:rPr>
                <w:ins w:id="1720" w:author="lenevo" w:date="2022-07-16T19:32:00Z"/>
                <w:rFonts w:ascii="Times New Roman" w:hAnsi="Times New Roman" w:cs="Times New Roman"/>
                <w:smallCaps/>
                <w:color w:val="000000"/>
                <w:sz w:val="24"/>
                <w:szCs w:val="24"/>
                <w:lang w:eastAsia="ar-SA" w:bidi="hi-IN"/>
              </w:rPr>
            </w:pPr>
            <w:ins w:id="1721" w:author="lenevo" w:date="2022-07-16T19:32:00Z">
              <w:r w:rsidRPr="001F250C">
                <w:rPr>
                  <w:rFonts w:ascii="Times New Roman" w:hAnsi="Times New Roman" w:cs="Times New Roman"/>
                  <w:smallCaps/>
                  <w:color w:val="000000"/>
                  <w:sz w:val="24"/>
                  <w:szCs w:val="24"/>
                  <w:lang w:eastAsia="ar-SA" w:bidi="hi-IN"/>
                </w:rPr>
                <w:t>Shri K. R. Biswas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w:t>
              </w:r>
            </w:ins>
          </w:p>
        </w:tc>
      </w:tr>
      <w:tr w:rsidR="00AB3762" w:rsidRPr="001F250C" w:rsidTr="00C73FA4">
        <w:trPr>
          <w:ins w:id="1722"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23" w:author="lenevo" w:date="2022-07-16T19:32:00Z"/>
                <w:rFonts w:ascii="Times New Roman" w:eastAsia="Calibri" w:hAnsi="Times New Roman" w:cs="Times New Roman"/>
                <w:color w:val="000000"/>
                <w:sz w:val="24"/>
                <w:szCs w:val="24"/>
                <w:lang w:eastAsia="ar-SA" w:bidi="hi-IN"/>
              </w:rPr>
            </w:pPr>
            <w:ins w:id="1724" w:author="lenevo" w:date="2022-07-16T19:32:00Z">
              <w:r w:rsidRPr="000C4CA9">
                <w:rPr>
                  <w:rFonts w:ascii="Times New Roman" w:eastAsia="Calibri" w:hAnsi="Times New Roman" w:cs="Times New Roman"/>
                  <w:color w:val="000000"/>
                  <w:sz w:val="24"/>
                  <w:szCs w:val="24"/>
                  <w:lang w:eastAsia="ar-SA" w:bidi="hi-IN"/>
                </w:rPr>
                <w:t>Central Institute of Plastics Engineering &amp; Technology, Chennai</w:t>
              </w:r>
            </w:ins>
          </w:p>
        </w:tc>
        <w:tc>
          <w:tcPr>
            <w:tcW w:w="2495" w:type="pct"/>
            <w:shd w:val="clear" w:color="auto" w:fill="auto"/>
          </w:tcPr>
          <w:p w:rsidR="00AB3762" w:rsidRPr="001F250C" w:rsidRDefault="00AB3762" w:rsidP="00C73FA4">
            <w:pPr>
              <w:suppressAutoHyphens/>
              <w:spacing w:before="120" w:after="120" w:line="240" w:lineRule="auto"/>
              <w:ind w:right="-108"/>
              <w:rPr>
                <w:ins w:id="1725" w:author="lenevo" w:date="2022-07-16T19:32:00Z"/>
                <w:rFonts w:ascii="Times New Roman" w:hAnsi="Times New Roman" w:cs="Times New Roman"/>
                <w:smallCaps/>
                <w:color w:val="000000"/>
                <w:sz w:val="24"/>
                <w:szCs w:val="24"/>
                <w:lang w:eastAsia="ar-SA" w:bidi="hi-IN"/>
              </w:rPr>
            </w:pPr>
            <w:ins w:id="1726" w:author="lenevo" w:date="2022-07-16T19:32:00Z">
              <w:r w:rsidRPr="001F250C">
                <w:rPr>
                  <w:rFonts w:ascii="Times New Roman" w:hAnsi="Times New Roman" w:cs="Times New Roman"/>
                  <w:smallCaps/>
                  <w:color w:val="000000"/>
                  <w:sz w:val="24"/>
                  <w:szCs w:val="24"/>
                  <w:lang w:eastAsia="ar-SA" w:bidi="hi-IN"/>
                </w:rPr>
                <w:t>Dr K. Prakalathan</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727" w:author="lenevo" w:date="2022-07-16T19:32:00Z"/>
                <w:rFonts w:ascii="Times New Roman" w:hAnsi="Times New Roman" w:cs="Times New Roman"/>
                <w:smallCaps/>
                <w:color w:val="000000"/>
                <w:sz w:val="24"/>
                <w:szCs w:val="24"/>
                <w:lang w:eastAsia="ar-SA" w:bidi="hi-IN"/>
              </w:rPr>
            </w:pPr>
            <w:ins w:id="1728" w:author="lenevo" w:date="2022-07-16T19:32:00Z">
              <w:r w:rsidRPr="001F250C">
                <w:rPr>
                  <w:rFonts w:ascii="Times New Roman" w:hAnsi="Times New Roman" w:cs="Times New Roman"/>
                  <w:smallCaps/>
                  <w:color w:val="000000"/>
                  <w:sz w:val="24"/>
                  <w:szCs w:val="24"/>
                  <w:lang w:eastAsia="ar-SA" w:bidi="hi-IN"/>
                </w:rPr>
                <w:t>Dr A. K. Mohapatra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29"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30" w:author="lenevo" w:date="2022-07-16T19:32:00Z"/>
                <w:rFonts w:ascii="Times New Roman" w:eastAsia="Calibri" w:hAnsi="Times New Roman" w:cs="Times New Roman"/>
                <w:color w:val="000000"/>
                <w:sz w:val="24"/>
                <w:szCs w:val="24"/>
                <w:lang w:eastAsia="ar-SA" w:bidi="hi-IN"/>
              </w:rPr>
            </w:pPr>
            <w:ins w:id="1731" w:author="lenevo" w:date="2022-07-16T19:32:00Z">
              <w:r w:rsidRPr="000C4CA9">
                <w:rPr>
                  <w:rFonts w:ascii="Times New Roman" w:eastAsia="Calibri" w:hAnsi="Times New Roman" w:cs="Times New Roman"/>
                  <w:color w:val="000000"/>
                  <w:sz w:val="24"/>
                  <w:szCs w:val="24"/>
                  <w:lang w:eastAsia="ar-SA" w:bidi="hi-IN"/>
                </w:rPr>
                <w:t>Central Public Works Department, 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732" w:author="lenevo" w:date="2022-07-16T19:32:00Z"/>
                <w:rFonts w:ascii="Times New Roman" w:hAnsi="Times New Roman" w:cs="Times New Roman"/>
                <w:smallCaps/>
                <w:color w:val="000000"/>
                <w:sz w:val="24"/>
                <w:szCs w:val="24"/>
                <w:lang w:eastAsia="ar-SA" w:bidi="hi-IN"/>
              </w:rPr>
            </w:pPr>
            <w:ins w:id="1733" w:author="lenevo" w:date="2022-07-16T19:32:00Z">
              <w:r w:rsidRPr="001F250C">
                <w:rPr>
                  <w:rFonts w:ascii="Times New Roman" w:hAnsi="Times New Roman" w:cs="Times New Roman"/>
                  <w:smallCaps/>
                  <w:color w:val="000000"/>
                  <w:sz w:val="24"/>
                  <w:szCs w:val="24"/>
                  <w:lang w:eastAsia="ar-SA" w:bidi="hi-IN"/>
                </w:rPr>
                <w:t>Shri M. K. Sharma (CSQ)</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734" w:author="lenevo" w:date="2022-07-16T19:32:00Z"/>
                <w:rFonts w:ascii="Times New Roman" w:hAnsi="Times New Roman" w:cs="Times New Roman"/>
                <w:smallCaps/>
                <w:color w:val="000000"/>
                <w:sz w:val="24"/>
                <w:szCs w:val="24"/>
                <w:lang w:eastAsia="ar-SA" w:bidi="hi-IN"/>
              </w:rPr>
            </w:pPr>
            <w:ins w:id="1735" w:author="lenevo" w:date="2022-07-16T19:32:00Z">
              <w:r w:rsidRPr="001F250C">
                <w:rPr>
                  <w:rFonts w:ascii="Times New Roman" w:hAnsi="Times New Roman" w:cs="Times New Roman"/>
                  <w:smallCaps/>
                  <w:color w:val="000000"/>
                  <w:sz w:val="24"/>
                  <w:szCs w:val="24"/>
                  <w:lang w:eastAsia="ar-SA" w:bidi="hi-IN"/>
                </w:rPr>
                <w:t>Shri Amar Singh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36"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37" w:author="lenevo" w:date="2022-07-16T19:32:00Z"/>
                <w:rFonts w:ascii="Times New Roman" w:eastAsia="Calibri" w:hAnsi="Times New Roman" w:cs="Times New Roman"/>
                <w:color w:val="000000"/>
                <w:sz w:val="24"/>
                <w:szCs w:val="24"/>
                <w:lang w:eastAsia="ar-SA" w:bidi="hi-IN"/>
              </w:rPr>
            </w:pPr>
            <w:ins w:id="1738" w:author="lenevo" w:date="2022-07-16T19:32:00Z">
              <w:r w:rsidRPr="000C4CA9">
                <w:rPr>
                  <w:rFonts w:ascii="Times New Roman" w:eastAsia="Calibri" w:hAnsi="Times New Roman" w:cs="Times New Roman"/>
                  <w:color w:val="000000"/>
                  <w:sz w:val="24"/>
                  <w:szCs w:val="24"/>
                  <w:lang w:eastAsia="ar-SA" w:bidi="hi-IN"/>
                </w:rPr>
                <w:t>CSIR-National Environmental Engineering Research Institute, Nagpur</w:t>
              </w:r>
            </w:ins>
          </w:p>
        </w:tc>
        <w:tc>
          <w:tcPr>
            <w:tcW w:w="2495" w:type="pct"/>
            <w:shd w:val="clear" w:color="auto" w:fill="auto"/>
          </w:tcPr>
          <w:p w:rsidR="00AB3762" w:rsidRPr="001F250C" w:rsidRDefault="00AB3762" w:rsidP="00C73FA4">
            <w:pPr>
              <w:suppressAutoHyphens/>
              <w:spacing w:before="120" w:after="120" w:line="240" w:lineRule="auto"/>
              <w:ind w:right="-108"/>
              <w:rPr>
                <w:ins w:id="1739" w:author="lenevo" w:date="2022-07-16T19:32:00Z"/>
                <w:rFonts w:ascii="Times New Roman" w:hAnsi="Times New Roman" w:cs="Times New Roman"/>
                <w:smallCaps/>
                <w:color w:val="000000"/>
                <w:sz w:val="24"/>
                <w:szCs w:val="24"/>
                <w:lang w:eastAsia="ar-SA" w:bidi="hi-IN"/>
              </w:rPr>
            </w:pPr>
            <w:ins w:id="1740" w:author="lenevo" w:date="2022-07-16T19:32:00Z">
              <w:r w:rsidRPr="001F250C">
                <w:rPr>
                  <w:rFonts w:ascii="Times New Roman" w:hAnsi="Times New Roman" w:cs="Times New Roman"/>
                  <w:smallCaps/>
                  <w:color w:val="000000"/>
                  <w:sz w:val="24"/>
                  <w:szCs w:val="24"/>
                  <w:lang w:eastAsia="ar-SA" w:bidi="hi-IN"/>
                </w:rPr>
                <w:t>Dr (Shrimati) Abha Sargaonkar</w:t>
              </w:r>
            </w:ins>
          </w:p>
          <w:p w:rsidR="00AB3762" w:rsidRPr="001F250C" w:rsidRDefault="00AB3762" w:rsidP="00C73FA4">
            <w:pPr>
              <w:widowControl w:val="0"/>
              <w:tabs>
                <w:tab w:val="left" w:pos="360"/>
              </w:tabs>
              <w:suppressAutoHyphens/>
              <w:autoSpaceDE w:val="0"/>
              <w:autoSpaceDN w:val="0"/>
              <w:adjustRightInd w:val="0"/>
              <w:spacing w:before="120" w:after="120" w:line="240" w:lineRule="auto"/>
              <w:ind w:left="720" w:right="-108"/>
              <w:rPr>
                <w:ins w:id="1741" w:author="lenevo" w:date="2022-07-16T19:32:00Z"/>
                <w:rFonts w:ascii="Times New Roman" w:hAnsi="Times New Roman" w:cs="Times New Roman"/>
                <w:smallCaps/>
                <w:color w:val="000000"/>
                <w:sz w:val="24"/>
                <w:szCs w:val="24"/>
                <w:lang w:eastAsia="ar-SA" w:bidi="hi-IN"/>
              </w:rPr>
            </w:pPr>
            <w:ins w:id="1742" w:author="lenevo" w:date="2022-07-16T19:32:00Z">
              <w:r w:rsidRPr="001F250C">
                <w:rPr>
                  <w:rFonts w:ascii="Times New Roman" w:hAnsi="Times New Roman" w:cs="Times New Roman"/>
                  <w:smallCaps/>
                  <w:color w:val="000000"/>
                  <w:sz w:val="24"/>
                  <w:szCs w:val="24"/>
                  <w:lang w:eastAsia="ar-SA" w:bidi="hi-IN"/>
                </w:rPr>
                <w:t>Dr Ritesh Vijay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trHeight w:val="260"/>
          <w:ins w:id="1743"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44" w:author="lenevo" w:date="2022-07-16T19:32:00Z"/>
                <w:rFonts w:ascii="Times New Roman" w:eastAsia="Calibri" w:hAnsi="Times New Roman" w:cs="Times New Roman"/>
                <w:color w:val="000000"/>
                <w:sz w:val="24"/>
                <w:szCs w:val="24"/>
                <w:lang w:eastAsia="ar-SA" w:bidi="hi-IN"/>
              </w:rPr>
            </w:pPr>
            <w:ins w:id="1745" w:author="lenevo" w:date="2022-07-16T19:32:00Z">
              <w:r w:rsidRPr="000C4CA9">
                <w:rPr>
                  <w:rFonts w:ascii="Times New Roman" w:eastAsia="Calibri" w:hAnsi="Times New Roman" w:cs="Times New Roman"/>
                  <w:color w:val="000000"/>
                  <w:sz w:val="24"/>
                  <w:szCs w:val="24"/>
                  <w:lang w:eastAsia="ar-SA" w:bidi="hi-IN"/>
                </w:rPr>
                <w:t>Chennai Water Supply &amp; Sewerage Board, Chennai</w:t>
              </w:r>
            </w:ins>
          </w:p>
        </w:tc>
        <w:tc>
          <w:tcPr>
            <w:tcW w:w="2495" w:type="pct"/>
            <w:shd w:val="clear" w:color="auto" w:fill="auto"/>
          </w:tcPr>
          <w:p w:rsidR="00AB3762" w:rsidRPr="001F250C" w:rsidRDefault="00AB3762" w:rsidP="00C73FA4">
            <w:pPr>
              <w:suppressAutoHyphens/>
              <w:spacing w:before="120" w:after="120" w:line="240" w:lineRule="auto"/>
              <w:ind w:right="-108"/>
              <w:rPr>
                <w:ins w:id="1746" w:author="lenevo" w:date="2022-07-16T19:32:00Z"/>
                <w:rFonts w:ascii="Times New Roman" w:hAnsi="Times New Roman" w:cs="Times New Roman"/>
                <w:smallCaps/>
                <w:color w:val="000000"/>
                <w:sz w:val="24"/>
                <w:szCs w:val="24"/>
                <w:lang w:eastAsia="ar-SA" w:bidi="hi-IN"/>
              </w:rPr>
            </w:pPr>
            <w:ins w:id="1747" w:author="lenevo" w:date="2022-07-16T19:32:00Z">
              <w:r w:rsidRPr="001F250C">
                <w:rPr>
                  <w:rFonts w:ascii="Times New Roman" w:hAnsi="Times New Roman" w:cs="Times New Roman"/>
                  <w:smallCaps/>
                  <w:color w:val="000000"/>
                  <w:sz w:val="24"/>
                  <w:szCs w:val="24"/>
                  <w:lang w:eastAsia="ar-SA" w:bidi="hi-IN"/>
                </w:rPr>
                <w:t xml:space="preserve">Engineering Director </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748" w:author="lenevo" w:date="2022-07-16T19:32:00Z"/>
                <w:rFonts w:ascii="Times New Roman" w:hAnsi="Times New Roman" w:cs="Times New Roman"/>
                <w:smallCaps/>
                <w:color w:val="000000"/>
                <w:sz w:val="24"/>
                <w:szCs w:val="24"/>
                <w:lang w:eastAsia="ar-SA" w:bidi="hi-IN"/>
              </w:rPr>
            </w:pPr>
            <w:ins w:id="1749" w:author="lenevo" w:date="2022-07-16T19:32:00Z">
              <w:r w:rsidRPr="001F250C">
                <w:rPr>
                  <w:rFonts w:ascii="Times New Roman" w:hAnsi="Times New Roman" w:cs="Times New Roman"/>
                  <w:smallCaps/>
                  <w:color w:val="000000"/>
                  <w:sz w:val="24"/>
                  <w:szCs w:val="24"/>
                  <w:lang w:eastAsia="ar-SA" w:bidi="hi-IN"/>
                </w:rPr>
                <w:t>Chief Engineer (O&amp;M)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50"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51" w:author="lenevo" w:date="2022-07-16T19:32:00Z"/>
                <w:rFonts w:ascii="Times New Roman" w:eastAsia="Calibri" w:hAnsi="Times New Roman" w:cs="Times New Roman"/>
                <w:color w:val="000000"/>
                <w:sz w:val="24"/>
                <w:szCs w:val="24"/>
                <w:lang w:eastAsia="ar-SA" w:bidi="hi-IN"/>
              </w:rPr>
            </w:pPr>
            <w:ins w:id="1752" w:author="lenevo" w:date="2022-07-16T19:32:00Z">
              <w:r w:rsidRPr="000C4CA9">
                <w:rPr>
                  <w:rFonts w:ascii="Times New Roman" w:eastAsia="Calibri" w:hAnsi="Times New Roman" w:cs="Times New Roman"/>
                  <w:color w:val="000000"/>
                  <w:sz w:val="24"/>
                  <w:szCs w:val="24"/>
                  <w:lang w:eastAsia="ar-SA" w:bidi="hi-IN"/>
                </w:rPr>
                <w:t>Delhi Jal Board, 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753" w:author="lenevo" w:date="2022-07-16T19:32:00Z"/>
                <w:rFonts w:ascii="Times New Roman" w:hAnsi="Times New Roman" w:cs="Times New Roman"/>
                <w:smallCaps/>
                <w:color w:val="000000"/>
                <w:sz w:val="24"/>
                <w:szCs w:val="24"/>
                <w:lang w:eastAsia="ar-SA" w:bidi="hi-IN"/>
              </w:rPr>
            </w:pPr>
            <w:ins w:id="1754" w:author="lenevo" w:date="2022-07-16T19:32:00Z">
              <w:r w:rsidRPr="001F250C">
                <w:rPr>
                  <w:rFonts w:ascii="Times New Roman" w:hAnsi="Times New Roman" w:cs="Times New Roman"/>
                  <w:smallCaps/>
                  <w:color w:val="000000"/>
                  <w:sz w:val="24"/>
                  <w:szCs w:val="24"/>
                  <w:lang w:eastAsia="ar-SA" w:bidi="hi-IN"/>
                </w:rPr>
                <w:t xml:space="preserve">Shri Y. K. Sharma </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1755" w:author="lenevo" w:date="2022-07-16T19:32:00Z"/>
                <w:rFonts w:ascii="Times New Roman" w:hAnsi="Times New Roman" w:cs="Times New Roman"/>
                <w:smallCaps/>
                <w:color w:val="000000"/>
                <w:sz w:val="24"/>
                <w:szCs w:val="24"/>
                <w:lang w:eastAsia="ar-SA" w:bidi="hi-IN"/>
              </w:rPr>
            </w:pPr>
            <w:ins w:id="1756" w:author="lenevo" w:date="2022-07-16T19:32:00Z">
              <w:r w:rsidRPr="001F250C">
                <w:rPr>
                  <w:rFonts w:ascii="Times New Roman" w:hAnsi="Times New Roman" w:cs="Times New Roman"/>
                  <w:smallCaps/>
                  <w:color w:val="000000"/>
                  <w:sz w:val="24"/>
                  <w:szCs w:val="24"/>
                  <w:lang w:eastAsia="ar-SA" w:bidi="hi-IN"/>
                </w:rPr>
                <w:t>Shri S. L. Meena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57"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58" w:author="lenevo" w:date="2022-07-16T19:32:00Z"/>
                <w:rFonts w:ascii="Times New Roman" w:eastAsia="Calibri" w:hAnsi="Times New Roman" w:cs="Times New Roman"/>
                <w:color w:val="000000"/>
                <w:sz w:val="24"/>
                <w:szCs w:val="24"/>
                <w:lang w:eastAsia="ar-SA" w:bidi="hi-IN"/>
              </w:rPr>
            </w:pPr>
            <w:ins w:id="1759" w:author="lenevo" w:date="2022-07-16T19:32:00Z">
              <w:r w:rsidRPr="000C4CA9">
                <w:rPr>
                  <w:rFonts w:ascii="Times New Roman" w:eastAsia="Calibri" w:hAnsi="Times New Roman" w:cs="Times New Roman"/>
                  <w:color w:val="000000"/>
                  <w:sz w:val="24"/>
                  <w:szCs w:val="24"/>
                  <w:lang w:eastAsia="ar-SA" w:bidi="hi-IN"/>
                </w:rPr>
                <w:t>Duraline India Pvt Ltd, Mumbai</w:t>
              </w:r>
            </w:ins>
          </w:p>
        </w:tc>
        <w:tc>
          <w:tcPr>
            <w:tcW w:w="2495" w:type="pct"/>
            <w:shd w:val="clear" w:color="auto" w:fill="auto"/>
          </w:tcPr>
          <w:p w:rsidR="00AB3762" w:rsidRPr="001F250C" w:rsidRDefault="00AB3762" w:rsidP="00C73FA4">
            <w:pPr>
              <w:suppressAutoHyphens/>
              <w:spacing w:before="120" w:after="120" w:line="240" w:lineRule="auto"/>
              <w:ind w:right="-108"/>
              <w:rPr>
                <w:ins w:id="1760" w:author="lenevo" w:date="2022-07-16T19:32:00Z"/>
                <w:rFonts w:ascii="Times New Roman" w:hAnsi="Times New Roman" w:cs="Times New Roman"/>
                <w:smallCaps/>
                <w:color w:val="000000"/>
                <w:sz w:val="24"/>
                <w:szCs w:val="24"/>
                <w:lang w:eastAsia="ar-SA" w:bidi="hi-IN"/>
              </w:rPr>
            </w:pPr>
            <w:ins w:id="1761" w:author="lenevo" w:date="2022-07-16T19:32:00Z">
              <w:r w:rsidRPr="001F250C">
                <w:rPr>
                  <w:rFonts w:ascii="Times New Roman" w:hAnsi="Times New Roman" w:cs="Times New Roman"/>
                  <w:smallCaps/>
                  <w:color w:val="000000"/>
                  <w:sz w:val="24"/>
                  <w:szCs w:val="24"/>
                  <w:lang w:eastAsia="ar-SA" w:bidi="hi-IN"/>
                </w:rPr>
                <w:t xml:space="preserve">Shri Rajeev Chaturvedi </w:t>
              </w:r>
            </w:ins>
          </w:p>
          <w:p w:rsidR="00AB3762" w:rsidRPr="001F250C" w:rsidRDefault="00AB3762" w:rsidP="00C73FA4">
            <w:pPr>
              <w:suppressAutoHyphens/>
              <w:spacing w:before="120" w:after="120" w:line="240" w:lineRule="auto"/>
              <w:ind w:left="720" w:right="-108"/>
              <w:rPr>
                <w:ins w:id="1762" w:author="lenevo" w:date="2022-07-16T19:32:00Z"/>
                <w:rFonts w:ascii="Times New Roman" w:hAnsi="Times New Roman" w:cs="Times New Roman"/>
                <w:smallCaps/>
                <w:color w:val="000000"/>
                <w:sz w:val="24"/>
                <w:szCs w:val="24"/>
                <w:lang w:eastAsia="ar-SA" w:bidi="hi-IN"/>
              </w:rPr>
            </w:pPr>
            <w:ins w:id="1763" w:author="lenevo" w:date="2022-07-16T19:32:00Z">
              <w:r w:rsidRPr="001F250C">
                <w:rPr>
                  <w:rFonts w:ascii="Times New Roman" w:hAnsi="Times New Roman" w:cs="Times New Roman"/>
                  <w:smallCaps/>
                  <w:color w:val="000000"/>
                  <w:sz w:val="24"/>
                  <w:szCs w:val="24"/>
                  <w:lang w:eastAsia="ar-SA" w:bidi="hi-IN"/>
                </w:rPr>
                <w:t>Shri Sunil Saxena(</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64"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65" w:author="lenevo" w:date="2022-07-16T19:32:00Z"/>
                <w:rFonts w:ascii="Times New Roman" w:eastAsia="Calibri" w:hAnsi="Times New Roman" w:cs="Times New Roman"/>
                <w:color w:val="000000"/>
                <w:sz w:val="24"/>
                <w:szCs w:val="24"/>
                <w:lang w:eastAsia="ar-SA" w:bidi="hi-IN"/>
              </w:rPr>
            </w:pPr>
            <w:ins w:id="1766" w:author="lenevo" w:date="2022-07-16T19:32:00Z">
              <w:r w:rsidRPr="000C4CA9">
                <w:rPr>
                  <w:rFonts w:ascii="Times New Roman" w:eastAsia="Calibri" w:hAnsi="Times New Roman" w:cs="Times New Roman"/>
                  <w:color w:val="000000"/>
                  <w:sz w:val="24"/>
                  <w:szCs w:val="24"/>
                  <w:lang w:eastAsia="ar-SA" w:bidi="hi-IN"/>
                </w:rPr>
                <w:t>Engineers India Ltd, 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767" w:author="lenevo" w:date="2022-07-16T19:32:00Z"/>
                <w:rFonts w:ascii="Times New Roman" w:hAnsi="Times New Roman" w:cs="Times New Roman"/>
                <w:smallCaps/>
                <w:color w:val="000000"/>
                <w:sz w:val="24"/>
                <w:szCs w:val="24"/>
                <w:lang w:eastAsia="ar-SA" w:bidi="hi-IN"/>
              </w:rPr>
            </w:pPr>
            <w:ins w:id="1768" w:author="lenevo" w:date="2022-07-16T19:32:00Z">
              <w:r w:rsidRPr="001F250C">
                <w:rPr>
                  <w:rFonts w:ascii="Times New Roman" w:hAnsi="Times New Roman" w:cs="Times New Roman"/>
                  <w:smallCaps/>
                  <w:color w:val="000000"/>
                  <w:sz w:val="24"/>
                  <w:szCs w:val="24"/>
                  <w:lang w:eastAsia="ar-SA" w:bidi="hi-IN"/>
                </w:rPr>
                <w:t>Shri N. Kaul</w:t>
              </w:r>
            </w:ins>
          </w:p>
          <w:p w:rsidR="00AB3762" w:rsidRPr="001F250C" w:rsidRDefault="00AB3762" w:rsidP="00C73FA4">
            <w:pPr>
              <w:suppressAutoHyphens/>
              <w:spacing w:before="120" w:after="120" w:line="240" w:lineRule="auto"/>
              <w:ind w:left="720" w:right="-108"/>
              <w:rPr>
                <w:ins w:id="1769" w:author="lenevo" w:date="2022-07-16T19:32:00Z"/>
                <w:rFonts w:ascii="Times New Roman" w:hAnsi="Times New Roman" w:cs="Times New Roman"/>
                <w:smallCaps/>
                <w:color w:val="000000"/>
                <w:sz w:val="24"/>
                <w:szCs w:val="24"/>
                <w:lang w:eastAsia="ar-SA" w:bidi="hi-IN"/>
              </w:rPr>
            </w:pPr>
            <w:ins w:id="1770" w:author="lenevo" w:date="2022-07-16T19:32:00Z">
              <w:r w:rsidRPr="001F250C">
                <w:rPr>
                  <w:rFonts w:ascii="Times New Roman" w:hAnsi="Times New Roman" w:cs="Times New Roman"/>
                  <w:smallCaps/>
                  <w:color w:val="000000"/>
                  <w:sz w:val="24"/>
                  <w:szCs w:val="24"/>
                  <w:lang w:eastAsia="ar-SA" w:bidi="hi-IN"/>
                </w:rPr>
                <w:t>Shri R. B. Bhutda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71"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72" w:author="lenevo" w:date="2022-07-16T19:32:00Z"/>
                <w:rFonts w:ascii="Times New Roman" w:eastAsia="Calibri" w:hAnsi="Times New Roman" w:cs="Times New Roman"/>
                <w:color w:val="000000"/>
                <w:sz w:val="24"/>
                <w:szCs w:val="24"/>
                <w:lang w:eastAsia="ar-SA" w:bidi="hi-IN"/>
              </w:rPr>
            </w:pPr>
            <w:ins w:id="1773" w:author="lenevo" w:date="2022-07-16T19:32:00Z">
              <w:r w:rsidRPr="000C4CA9">
                <w:rPr>
                  <w:rFonts w:ascii="Times New Roman" w:eastAsia="Calibri" w:hAnsi="Times New Roman" w:cs="Times New Roman"/>
                  <w:color w:val="000000"/>
                  <w:sz w:val="24"/>
                  <w:szCs w:val="24"/>
                  <w:lang w:eastAsia="ar-SA" w:bidi="hi-IN"/>
                </w:rPr>
                <w:t xml:space="preserve">EPP Composite Pipes, Rajkot  </w:t>
              </w:r>
            </w:ins>
          </w:p>
        </w:tc>
        <w:tc>
          <w:tcPr>
            <w:tcW w:w="2495" w:type="pct"/>
            <w:shd w:val="clear" w:color="auto" w:fill="auto"/>
          </w:tcPr>
          <w:p w:rsidR="00AB3762" w:rsidRPr="001F250C" w:rsidRDefault="00AB3762" w:rsidP="00C73FA4">
            <w:pPr>
              <w:suppressAutoHyphens/>
              <w:spacing w:before="120" w:after="120" w:line="240" w:lineRule="auto"/>
              <w:ind w:right="-108"/>
              <w:rPr>
                <w:ins w:id="1774" w:author="lenevo" w:date="2022-07-16T19:32:00Z"/>
                <w:rFonts w:ascii="Times New Roman" w:hAnsi="Times New Roman" w:cs="Times New Roman"/>
                <w:smallCaps/>
                <w:color w:val="000000"/>
                <w:sz w:val="24"/>
                <w:szCs w:val="24"/>
                <w:lang w:eastAsia="ar-SA" w:bidi="hi-IN"/>
              </w:rPr>
            </w:pPr>
            <w:ins w:id="1775" w:author="lenevo" w:date="2022-07-16T19:32:00Z">
              <w:r w:rsidRPr="001F250C">
                <w:rPr>
                  <w:rFonts w:ascii="Times New Roman" w:hAnsi="Times New Roman" w:cs="Times New Roman"/>
                  <w:smallCaps/>
                  <w:color w:val="000000"/>
                  <w:sz w:val="24"/>
                  <w:szCs w:val="24"/>
                  <w:lang w:eastAsia="ar-SA" w:bidi="hi-IN"/>
                </w:rPr>
                <w:t xml:space="preserve">Shri Jayraj Shah  </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776" w:author="lenevo" w:date="2022-07-16T19:32:00Z"/>
                <w:rFonts w:ascii="Times New Roman" w:hAnsi="Times New Roman" w:cs="Times New Roman"/>
                <w:smallCaps/>
                <w:color w:val="000000"/>
                <w:sz w:val="24"/>
                <w:szCs w:val="24"/>
                <w:lang w:eastAsia="ar-SA" w:bidi="hi-IN"/>
              </w:rPr>
            </w:pPr>
            <w:ins w:id="1777" w:author="lenevo" w:date="2022-07-16T19:32:00Z">
              <w:r w:rsidRPr="001F250C">
                <w:rPr>
                  <w:rFonts w:ascii="Times New Roman" w:hAnsi="Times New Roman" w:cs="Times New Roman"/>
                  <w:smallCaps/>
                  <w:color w:val="000000"/>
                  <w:sz w:val="24"/>
                  <w:szCs w:val="24"/>
                  <w:lang w:eastAsia="ar-SA" w:bidi="hi-IN"/>
                </w:rPr>
                <w:t>Shrimati Seema Vaidya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78"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79" w:author="lenevo" w:date="2022-07-16T19:32:00Z"/>
                <w:rFonts w:ascii="Times New Roman" w:eastAsia="Calibri" w:hAnsi="Times New Roman" w:cs="Times New Roman"/>
                <w:color w:val="000000"/>
                <w:sz w:val="24"/>
                <w:szCs w:val="24"/>
                <w:lang w:eastAsia="ar-SA" w:bidi="hi-IN"/>
              </w:rPr>
            </w:pPr>
            <w:ins w:id="1780" w:author="lenevo" w:date="2022-07-16T19:32:00Z">
              <w:r w:rsidRPr="000C4CA9">
                <w:rPr>
                  <w:rFonts w:ascii="Times New Roman" w:eastAsia="Calibri" w:hAnsi="Times New Roman" w:cs="Times New Roman"/>
                  <w:color w:val="000000"/>
                  <w:sz w:val="24"/>
                  <w:szCs w:val="24"/>
                  <w:lang w:eastAsia="ar-SA" w:bidi="hi-IN"/>
                </w:rPr>
                <w:t>GAIL India Limited, 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781" w:author="lenevo" w:date="2022-07-16T19:32:00Z"/>
                <w:rFonts w:ascii="Times New Roman" w:hAnsi="Times New Roman" w:cs="Times New Roman"/>
                <w:smallCaps/>
                <w:color w:val="000000"/>
                <w:sz w:val="24"/>
                <w:szCs w:val="24"/>
                <w:lang w:eastAsia="ar-SA" w:bidi="hi-IN"/>
              </w:rPr>
            </w:pPr>
            <w:ins w:id="1782" w:author="lenevo" w:date="2022-07-16T19:32:00Z">
              <w:r w:rsidRPr="001F250C">
                <w:rPr>
                  <w:rFonts w:ascii="Times New Roman" w:hAnsi="Times New Roman" w:cs="Times New Roman"/>
                  <w:smallCaps/>
                  <w:color w:val="000000"/>
                  <w:sz w:val="24"/>
                  <w:szCs w:val="24"/>
                  <w:lang w:eastAsia="ar-SA" w:bidi="hi-IN"/>
                </w:rPr>
                <w:t xml:space="preserve">Dr Debasish Roy        </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1783" w:author="lenevo" w:date="2022-07-16T19:32:00Z"/>
                <w:rFonts w:ascii="Times New Roman" w:hAnsi="Times New Roman" w:cs="Times New Roman"/>
                <w:smallCaps/>
                <w:color w:val="000000"/>
                <w:sz w:val="24"/>
                <w:szCs w:val="24"/>
                <w:lang w:eastAsia="ar-SA" w:bidi="hi-IN"/>
              </w:rPr>
            </w:pPr>
            <w:ins w:id="1784" w:author="lenevo" w:date="2022-07-16T19:32:00Z">
              <w:r w:rsidRPr="001F250C">
                <w:rPr>
                  <w:rFonts w:ascii="Times New Roman" w:hAnsi="Times New Roman" w:cs="Times New Roman"/>
                  <w:smallCaps/>
                  <w:color w:val="000000"/>
                  <w:sz w:val="24"/>
                  <w:szCs w:val="24"/>
                  <w:lang w:eastAsia="ar-SA" w:bidi="hi-IN"/>
                </w:rPr>
                <w:t>Shri Manish Khandelwal (</w:t>
              </w:r>
              <w:r w:rsidRPr="000C4CA9">
                <w:rPr>
                  <w:rFonts w:ascii="Times New Roman" w:eastAsia="Arial" w:hAnsi="Times New Roman" w:cs="Times New Roman"/>
                  <w:i/>
                  <w:color w:val="000000"/>
                  <w:sz w:val="24"/>
                  <w:szCs w:val="24"/>
                  <w:lang w:eastAsia="ar-SA" w:bidi="hi-IN"/>
                </w:rPr>
                <w:t>Alternate-</w:t>
              </w:r>
              <w:r w:rsidRPr="000C4CA9">
                <w:rPr>
                  <w:rFonts w:ascii="Times New Roman" w:eastAsia="Arial" w:hAnsi="Times New Roman" w:cs="Times New Roman"/>
                  <w:iCs/>
                  <w:color w:val="000000"/>
                  <w:sz w:val="24"/>
                  <w:szCs w:val="24"/>
                  <w:lang w:eastAsia="ar-SA" w:bidi="hi-IN"/>
                </w:rPr>
                <w:t>I</w:t>
              </w:r>
              <w:r w:rsidRPr="001F250C">
                <w:rPr>
                  <w:rFonts w:ascii="Times New Roman" w:hAnsi="Times New Roman" w:cs="Times New Roman"/>
                  <w:smallCaps/>
                  <w:color w:val="000000"/>
                  <w:sz w:val="24"/>
                  <w:szCs w:val="24"/>
                  <w:lang w:eastAsia="ar-SA" w:bidi="hi-IN"/>
                </w:rPr>
                <w:t>)</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1785" w:author="lenevo" w:date="2022-07-16T19:32:00Z"/>
                <w:rFonts w:ascii="Times New Roman" w:hAnsi="Times New Roman" w:cs="Times New Roman"/>
                <w:smallCaps/>
                <w:color w:val="000000"/>
                <w:sz w:val="24"/>
                <w:szCs w:val="24"/>
                <w:lang w:eastAsia="ar-SA" w:bidi="hi-IN"/>
              </w:rPr>
            </w:pPr>
            <w:ins w:id="1786" w:author="lenevo" w:date="2022-07-16T19:32:00Z">
              <w:r w:rsidRPr="001F250C">
                <w:rPr>
                  <w:rFonts w:ascii="Times New Roman" w:hAnsi="Times New Roman" w:cs="Times New Roman"/>
                  <w:smallCaps/>
                  <w:color w:val="000000"/>
                  <w:sz w:val="24"/>
                  <w:szCs w:val="24"/>
                  <w:lang w:eastAsia="ar-SA" w:bidi="hi-IN"/>
                </w:rPr>
                <w:t>Shri Nitin Gupta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-II)</w:t>
              </w:r>
            </w:ins>
          </w:p>
        </w:tc>
      </w:tr>
      <w:tr w:rsidR="00AB3762" w:rsidRPr="001F250C" w:rsidTr="00C73FA4">
        <w:trPr>
          <w:ins w:id="1787"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88" w:author="lenevo" w:date="2022-07-16T19:32:00Z"/>
                <w:rFonts w:ascii="Times New Roman" w:eastAsia="Calibri" w:hAnsi="Times New Roman" w:cs="Times New Roman"/>
                <w:color w:val="000000"/>
                <w:sz w:val="24"/>
                <w:szCs w:val="24"/>
                <w:lang w:eastAsia="ar-SA" w:bidi="hi-IN"/>
              </w:rPr>
            </w:pPr>
            <w:ins w:id="1789" w:author="lenevo" w:date="2022-07-16T19:32:00Z">
              <w:r w:rsidRPr="000C4CA9">
                <w:rPr>
                  <w:rFonts w:ascii="Times New Roman" w:eastAsia="Calibri" w:hAnsi="Times New Roman" w:cs="Times New Roman"/>
                  <w:color w:val="000000"/>
                  <w:sz w:val="24"/>
                  <w:szCs w:val="24"/>
                  <w:lang w:eastAsia="ar-SA" w:bidi="hi-IN"/>
                </w:rPr>
                <w:t>Godavari Polymers Pvt Limited, Secunderabad</w:t>
              </w:r>
            </w:ins>
          </w:p>
        </w:tc>
        <w:tc>
          <w:tcPr>
            <w:tcW w:w="2495" w:type="pct"/>
            <w:shd w:val="clear" w:color="auto" w:fill="auto"/>
          </w:tcPr>
          <w:p w:rsidR="00AB3762" w:rsidRPr="001F250C" w:rsidRDefault="00AB3762" w:rsidP="00C73FA4">
            <w:pPr>
              <w:suppressAutoHyphens/>
              <w:spacing w:before="120" w:after="120" w:line="240" w:lineRule="auto"/>
              <w:ind w:right="-108"/>
              <w:rPr>
                <w:ins w:id="1790" w:author="lenevo" w:date="2022-07-16T19:32:00Z"/>
                <w:rFonts w:ascii="Times New Roman" w:hAnsi="Times New Roman" w:cs="Times New Roman"/>
                <w:smallCaps/>
                <w:color w:val="000000"/>
                <w:sz w:val="24"/>
                <w:szCs w:val="24"/>
                <w:lang w:eastAsia="ar-SA" w:bidi="hi-IN"/>
              </w:rPr>
            </w:pPr>
            <w:ins w:id="1791" w:author="lenevo" w:date="2022-07-16T19:32:00Z">
              <w:r w:rsidRPr="001F250C">
                <w:rPr>
                  <w:rFonts w:ascii="Times New Roman" w:hAnsi="Times New Roman" w:cs="Times New Roman"/>
                  <w:smallCaps/>
                  <w:color w:val="000000"/>
                  <w:sz w:val="24"/>
                  <w:szCs w:val="24"/>
                  <w:lang w:eastAsia="ar-SA" w:bidi="hi-IN"/>
                </w:rPr>
                <w:t xml:space="preserve">Shri C. Venkateshwar Rao </w:t>
              </w:r>
            </w:ins>
          </w:p>
          <w:p w:rsidR="00AB3762" w:rsidRPr="001F250C" w:rsidRDefault="00AB3762" w:rsidP="00C73FA4">
            <w:pPr>
              <w:suppressAutoHyphens/>
              <w:spacing w:before="120" w:after="120" w:line="240" w:lineRule="auto"/>
              <w:ind w:left="720" w:right="-108"/>
              <w:rPr>
                <w:ins w:id="1792" w:author="lenevo" w:date="2022-07-16T19:32:00Z"/>
                <w:rFonts w:ascii="Times New Roman" w:hAnsi="Times New Roman" w:cs="Times New Roman"/>
                <w:smallCaps/>
                <w:color w:val="000000"/>
                <w:sz w:val="24"/>
                <w:szCs w:val="24"/>
                <w:lang w:eastAsia="ar-SA" w:bidi="hi-IN"/>
              </w:rPr>
            </w:pPr>
            <w:ins w:id="1793" w:author="lenevo" w:date="2022-07-16T19:32:00Z">
              <w:r w:rsidRPr="001F250C">
                <w:rPr>
                  <w:rFonts w:ascii="Times New Roman" w:hAnsi="Times New Roman" w:cs="Times New Roman"/>
                  <w:smallCaps/>
                  <w:color w:val="000000"/>
                  <w:sz w:val="24"/>
                  <w:szCs w:val="24"/>
                  <w:lang w:eastAsia="ar-SA" w:bidi="hi-IN"/>
                </w:rPr>
                <w:t>Shri G. Sridhar Rao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794"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795" w:author="lenevo" w:date="2022-07-16T19:32:00Z"/>
                <w:rFonts w:ascii="Times New Roman" w:eastAsia="Calibri" w:hAnsi="Times New Roman" w:cs="Times New Roman"/>
                <w:color w:val="000000"/>
                <w:sz w:val="24"/>
                <w:szCs w:val="24"/>
                <w:lang w:eastAsia="ar-SA" w:bidi="hi-IN"/>
              </w:rPr>
            </w:pPr>
            <w:ins w:id="1796" w:author="lenevo" w:date="2022-07-16T19:32:00Z">
              <w:r w:rsidRPr="000C4CA9">
                <w:rPr>
                  <w:rFonts w:ascii="Times New Roman" w:eastAsia="Calibri" w:hAnsi="Times New Roman" w:cs="Times New Roman"/>
                  <w:color w:val="000000"/>
                  <w:sz w:val="24"/>
                  <w:szCs w:val="24"/>
                  <w:lang w:eastAsia="ar-SA" w:bidi="hi-IN"/>
                </w:rPr>
                <w:t>Government E-Marketplace, New Delhi</w:t>
              </w:r>
              <w:r w:rsidRPr="000C4CA9">
                <w:rPr>
                  <w:rFonts w:ascii="Times New Roman" w:eastAsia="Calibri" w:hAnsi="Times New Roman" w:cs="Times New Roman"/>
                  <w:color w:val="000000"/>
                  <w:sz w:val="24"/>
                  <w:szCs w:val="24"/>
                  <w:lang w:eastAsia="ar-SA" w:bidi="hi-IN"/>
                </w:rPr>
                <w:tab/>
              </w:r>
            </w:ins>
          </w:p>
        </w:tc>
        <w:tc>
          <w:tcPr>
            <w:tcW w:w="2495" w:type="pct"/>
            <w:shd w:val="clear" w:color="auto" w:fill="auto"/>
          </w:tcPr>
          <w:p w:rsidR="00AB3762" w:rsidRPr="001F250C" w:rsidRDefault="00AB3762" w:rsidP="00C73FA4">
            <w:pPr>
              <w:suppressAutoHyphens/>
              <w:spacing w:before="120" w:after="120" w:line="240" w:lineRule="auto"/>
              <w:ind w:right="-108"/>
              <w:rPr>
                <w:ins w:id="1797" w:author="lenevo" w:date="2022-07-16T19:32:00Z"/>
                <w:rFonts w:ascii="Times New Roman" w:hAnsi="Times New Roman" w:cs="Times New Roman"/>
                <w:smallCaps/>
                <w:color w:val="000000"/>
                <w:sz w:val="24"/>
                <w:szCs w:val="24"/>
                <w:lang w:eastAsia="ar-SA" w:bidi="hi-IN"/>
              </w:rPr>
            </w:pPr>
            <w:ins w:id="1798" w:author="lenevo" w:date="2022-07-16T19:32:00Z">
              <w:r w:rsidRPr="001F250C">
                <w:rPr>
                  <w:rFonts w:ascii="Times New Roman" w:hAnsi="Times New Roman" w:cs="Times New Roman"/>
                  <w:smallCaps/>
                  <w:color w:val="000000"/>
                  <w:sz w:val="24"/>
                  <w:szCs w:val="24"/>
                  <w:lang w:eastAsia="ar-SA" w:bidi="hi-IN"/>
                </w:rPr>
                <w:t>Representative</w:t>
              </w:r>
            </w:ins>
          </w:p>
        </w:tc>
      </w:tr>
      <w:tr w:rsidR="00AB3762" w:rsidRPr="001F250C" w:rsidTr="00C73FA4">
        <w:trPr>
          <w:ins w:id="1799"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00" w:author="lenevo" w:date="2022-07-16T19:32:00Z"/>
                <w:rFonts w:ascii="Times New Roman" w:eastAsia="Calibri" w:hAnsi="Times New Roman" w:cs="Times New Roman"/>
                <w:color w:val="000000"/>
                <w:sz w:val="24"/>
                <w:szCs w:val="24"/>
                <w:lang w:eastAsia="ar-SA" w:bidi="hi-IN"/>
              </w:rPr>
            </w:pPr>
            <w:ins w:id="1801" w:author="lenevo" w:date="2022-07-16T19:32:00Z">
              <w:r w:rsidRPr="000C4CA9">
                <w:rPr>
                  <w:rFonts w:ascii="Times New Roman" w:eastAsia="Calibri" w:hAnsi="Times New Roman" w:cs="Times New Roman"/>
                  <w:color w:val="000000"/>
                  <w:sz w:val="24"/>
                  <w:szCs w:val="24"/>
                  <w:lang w:eastAsia="ar-SA" w:bidi="hi-IN"/>
                </w:rPr>
                <w:t>Indraprastha Gas Limited, 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802" w:author="lenevo" w:date="2022-07-16T19:32:00Z"/>
                <w:rFonts w:ascii="Times New Roman" w:hAnsi="Times New Roman" w:cs="Times New Roman"/>
                <w:smallCaps/>
                <w:color w:val="000000"/>
                <w:sz w:val="24"/>
                <w:szCs w:val="24"/>
                <w:lang w:eastAsia="ar-SA" w:bidi="hi-IN"/>
              </w:rPr>
            </w:pPr>
            <w:ins w:id="1803" w:author="lenevo" w:date="2022-07-16T19:32:00Z">
              <w:r w:rsidRPr="001F250C">
                <w:rPr>
                  <w:rFonts w:ascii="Times New Roman" w:hAnsi="Times New Roman" w:cs="Times New Roman"/>
                  <w:smallCaps/>
                  <w:color w:val="000000"/>
                  <w:sz w:val="24"/>
                  <w:szCs w:val="24"/>
                  <w:lang w:eastAsia="ar-SA" w:bidi="hi-IN"/>
                </w:rPr>
                <w:t>Representative</w:t>
              </w:r>
            </w:ins>
          </w:p>
        </w:tc>
      </w:tr>
      <w:tr w:rsidR="00AB3762" w:rsidRPr="001F250C" w:rsidTr="00C73FA4">
        <w:trPr>
          <w:trHeight w:val="342"/>
          <w:ins w:id="1804"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05" w:author="lenevo" w:date="2022-07-16T19:32:00Z"/>
                <w:rFonts w:ascii="Times New Roman" w:eastAsia="Calibri" w:hAnsi="Times New Roman" w:cs="Times New Roman"/>
                <w:color w:val="000000"/>
                <w:sz w:val="24"/>
                <w:szCs w:val="24"/>
                <w:lang w:eastAsia="ar-SA" w:bidi="hi-IN"/>
              </w:rPr>
            </w:pPr>
            <w:ins w:id="1806" w:author="lenevo" w:date="2022-07-16T19:32:00Z">
              <w:r w:rsidRPr="000C4CA9">
                <w:rPr>
                  <w:rFonts w:ascii="Times New Roman" w:eastAsia="Calibri" w:hAnsi="Times New Roman" w:cs="Times New Roman"/>
                  <w:color w:val="000000"/>
                  <w:sz w:val="24"/>
                  <w:szCs w:val="24"/>
                  <w:lang w:eastAsia="ar-SA" w:bidi="hi-IN"/>
                </w:rPr>
                <w:t>Industrial Toxicology Research Centre, Lucknow</w:t>
              </w:r>
            </w:ins>
          </w:p>
        </w:tc>
        <w:tc>
          <w:tcPr>
            <w:tcW w:w="2495" w:type="pct"/>
            <w:shd w:val="clear" w:color="auto" w:fill="auto"/>
          </w:tcPr>
          <w:p w:rsidR="00AB3762" w:rsidRPr="001F250C" w:rsidRDefault="00AB3762" w:rsidP="00C73FA4">
            <w:pPr>
              <w:suppressAutoHyphens/>
              <w:spacing w:before="120" w:after="120" w:line="240" w:lineRule="auto"/>
              <w:ind w:right="-108"/>
              <w:rPr>
                <w:ins w:id="1807" w:author="lenevo" w:date="2022-07-16T19:32:00Z"/>
                <w:rFonts w:ascii="Times New Roman" w:hAnsi="Times New Roman" w:cs="Times New Roman"/>
                <w:smallCaps/>
                <w:color w:val="000000"/>
                <w:sz w:val="24"/>
                <w:szCs w:val="24"/>
                <w:lang w:eastAsia="ar-SA" w:bidi="hi-IN"/>
              </w:rPr>
            </w:pPr>
            <w:ins w:id="1808" w:author="lenevo" w:date="2022-07-16T19:32:00Z">
              <w:r w:rsidRPr="001F250C">
                <w:rPr>
                  <w:rFonts w:ascii="Times New Roman" w:hAnsi="Times New Roman" w:cs="Times New Roman"/>
                  <w:smallCaps/>
                  <w:color w:val="000000"/>
                  <w:sz w:val="24"/>
                  <w:szCs w:val="24"/>
                  <w:lang w:eastAsia="ar-SA" w:bidi="hi-IN"/>
                </w:rPr>
                <w:t xml:space="preserve">Dr  V. P. Sharma </w:t>
              </w:r>
            </w:ins>
          </w:p>
          <w:p w:rsidR="00AB3762" w:rsidRPr="001F250C" w:rsidRDefault="00AB3762" w:rsidP="00C73FA4">
            <w:pPr>
              <w:suppressAutoHyphens/>
              <w:spacing w:before="120" w:after="120" w:line="240" w:lineRule="auto"/>
              <w:ind w:left="720" w:right="-108"/>
              <w:rPr>
                <w:ins w:id="1809" w:author="lenevo" w:date="2022-07-16T19:32:00Z"/>
                <w:rFonts w:ascii="Times New Roman" w:hAnsi="Times New Roman" w:cs="Times New Roman"/>
                <w:smallCaps/>
                <w:color w:val="000000"/>
                <w:sz w:val="24"/>
                <w:szCs w:val="24"/>
                <w:lang w:eastAsia="ar-SA" w:bidi="hi-IN"/>
              </w:rPr>
            </w:pPr>
            <w:ins w:id="1810" w:author="lenevo" w:date="2022-07-16T19:32:00Z">
              <w:r w:rsidRPr="001F250C">
                <w:rPr>
                  <w:rFonts w:ascii="Times New Roman" w:hAnsi="Times New Roman" w:cs="Times New Roman"/>
                  <w:smallCaps/>
                  <w:color w:val="000000"/>
                  <w:sz w:val="24"/>
                  <w:szCs w:val="24"/>
                  <w:lang w:eastAsia="ar-SA" w:bidi="hi-IN"/>
                </w:rPr>
                <w:t>Dr Virendra Misra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11"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12" w:author="lenevo" w:date="2022-07-16T19:32:00Z"/>
                <w:rFonts w:ascii="Times New Roman" w:eastAsia="Calibri" w:hAnsi="Times New Roman" w:cs="Times New Roman"/>
                <w:color w:val="000000"/>
                <w:sz w:val="24"/>
                <w:szCs w:val="24"/>
                <w:lang w:eastAsia="ar-SA" w:bidi="hi-IN"/>
              </w:rPr>
            </w:pPr>
            <w:ins w:id="1813" w:author="lenevo" w:date="2022-07-16T19:32:00Z">
              <w:r w:rsidRPr="000C4CA9">
                <w:rPr>
                  <w:rFonts w:ascii="Times New Roman" w:eastAsia="Calibri" w:hAnsi="Times New Roman" w:cs="Times New Roman"/>
                  <w:color w:val="000000"/>
                  <w:sz w:val="24"/>
                  <w:szCs w:val="24"/>
                  <w:lang w:eastAsia="ar-SA" w:bidi="hi-IN"/>
                </w:rPr>
                <w:t>Jain Irrigation Systems Limited, Jalgaon</w:t>
              </w:r>
              <w:r w:rsidRPr="000C4CA9">
                <w:rPr>
                  <w:rFonts w:ascii="Times New Roman" w:eastAsia="Calibri" w:hAnsi="Times New Roman" w:cs="Times New Roman"/>
                  <w:color w:val="000000"/>
                  <w:sz w:val="24"/>
                  <w:szCs w:val="24"/>
                  <w:lang w:eastAsia="ar-SA" w:bidi="hi-IN"/>
                </w:rPr>
                <w:tab/>
              </w:r>
            </w:ins>
          </w:p>
        </w:tc>
        <w:tc>
          <w:tcPr>
            <w:tcW w:w="2495" w:type="pct"/>
            <w:shd w:val="clear" w:color="auto" w:fill="auto"/>
          </w:tcPr>
          <w:p w:rsidR="00AB3762" w:rsidRPr="001F250C" w:rsidRDefault="00AB3762" w:rsidP="00C73FA4">
            <w:pPr>
              <w:suppressAutoHyphens/>
              <w:spacing w:before="120" w:after="120" w:line="240" w:lineRule="auto"/>
              <w:ind w:right="-108"/>
              <w:rPr>
                <w:ins w:id="1814" w:author="lenevo" w:date="2022-07-16T19:32:00Z"/>
                <w:rFonts w:ascii="Times New Roman" w:hAnsi="Times New Roman" w:cs="Times New Roman"/>
                <w:smallCaps/>
                <w:color w:val="000000"/>
                <w:sz w:val="24"/>
                <w:szCs w:val="24"/>
                <w:lang w:eastAsia="ar-SA" w:bidi="hi-IN"/>
              </w:rPr>
            </w:pPr>
            <w:ins w:id="1815" w:author="lenevo" w:date="2022-07-16T19:32:00Z">
              <w:r w:rsidRPr="001F250C">
                <w:rPr>
                  <w:rFonts w:ascii="Times New Roman" w:hAnsi="Times New Roman" w:cs="Times New Roman"/>
                  <w:smallCaps/>
                  <w:color w:val="000000"/>
                  <w:sz w:val="24"/>
                  <w:szCs w:val="24"/>
                  <w:lang w:eastAsia="ar-SA" w:bidi="hi-IN"/>
                </w:rPr>
                <w:t xml:space="preserve">Shri M. R. Kharul  </w:t>
              </w:r>
            </w:ins>
          </w:p>
          <w:p w:rsidR="00AB3762" w:rsidRPr="001F250C" w:rsidRDefault="00AB3762" w:rsidP="00C73FA4">
            <w:pPr>
              <w:suppressAutoHyphens/>
              <w:spacing w:before="120" w:after="120" w:line="240" w:lineRule="auto"/>
              <w:ind w:left="720" w:right="-108"/>
              <w:rPr>
                <w:ins w:id="1816" w:author="lenevo" w:date="2022-07-16T19:32:00Z"/>
                <w:rFonts w:ascii="Times New Roman" w:hAnsi="Times New Roman" w:cs="Times New Roman"/>
                <w:smallCaps/>
                <w:color w:val="000000"/>
                <w:sz w:val="24"/>
                <w:szCs w:val="24"/>
                <w:lang w:eastAsia="ar-SA" w:bidi="hi-IN"/>
              </w:rPr>
            </w:pPr>
            <w:ins w:id="1817" w:author="lenevo" w:date="2022-07-16T19:32:00Z">
              <w:r w:rsidRPr="001F250C">
                <w:rPr>
                  <w:rFonts w:ascii="Times New Roman" w:hAnsi="Times New Roman" w:cs="Times New Roman"/>
                  <w:smallCaps/>
                  <w:color w:val="000000"/>
                  <w:sz w:val="24"/>
                  <w:szCs w:val="24"/>
                  <w:lang w:eastAsia="ar-SA" w:bidi="hi-IN"/>
                </w:rPr>
                <w:t>Shri M. D. Chaudhari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18"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19" w:author="lenevo" w:date="2022-07-16T19:32:00Z"/>
                <w:rFonts w:ascii="Times New Roman" w:eastAsia="Calibri" w:hAnsi="Times New Roman" w:cs="Times New Roman"/>
                <w:color w:val="000000"/>
                <w:sz w:val="24"/>
                <w:szCs w:val="24"/>
                <w:lang w:eastAsia="ar-SA" w:bidi="hi-IN"/>
              </w:rPr>
            </w:pPr>
            <w:ins w:id="1820" w:author="lenevo" w:date="2022-07-16T19:32:00Z">
              <w:r w:rsidRPr="000C4CA9">
                <w:rPr>
                  <w:rFonts w:ascii="Times New Roman" w:eastAsia="Calibri" w:hAnsi="Times New Roman" w:cs="Times New Roman"/>
                  <w:color w:val="000000"/>
                  <w:sz w:val="24"/>
                  <w:szCs w:val="24"/>
                  <w:lang w:eastAsia="ar-SA" w:bidi="hi-IN"/>
                </w:rPr>
                <w:t>Kimplas Piping Systems Ltd, Nashik</w:t>
              </w:r>
              <w:r w:rsidRPr="000C4CA9">
                <w:rPr>
                  <w:rFonts w:ascii="Times New Roman" w:eastAsia="Calibri" w:hAnsi="Times New Roman" w:cs="Times New Roman"/>
                  <w:color w:val="000000"/>
                  <w:sz w:val="24"/>
                  <w:szCs w:val="24"/>
                  <w:lang w:eastAsia="ar-SA" w:bidi="hi-IN"/>
                </w:rPr>
                <w:tab/>
              </w:r>
            </w:ins>
          </w:p>
        </w:tc>
        <w:tc>
          <w:tcPr>
            <w:tcW w:w="2495" w:type="pct"/>
            <w:shd w:val="clear" w:color="auto" w:fill="auto"/>
          </w:tcPr>
          <w:p w:rsidR="00AB3762" w:rsidRPr="001F250C" w:rsidRDefault="00AB3762" w:rsidP="00C73FA4">
            <w:pPr>
              <w:suppressAutoHyphens/>
              <w:spacing w:before="120" w:after="120" w:line="240" w:lineRule="auto"/>
              <w:ind w:right="-108"/>
              <w:rPr>
                <w:ins w:id="1821" w:author="lenevo" w:date="2022-07-16T19:32:00Z"/>
                <w:rFonts w:ascii="Times New Roman" w:hAnsi="Times New Roman" w:cs="Times New Roman"/>
                <w:smallCaps/>
                <w:color w:val="000000"/>
                <w:sz w:val="24"/>
                <w:szCs w:val="24"/>
                <w:lang w:eastAsia="ar-SA" w:bidi="hi-IN"/>
              </w:rPr>
            </w:pPr>
            <w:ins w:id="1822" w:author="lenevo" w:date="2022-07-16T19:32:00Z">
              <w:r w:rsidRPr="001F250C">
                <w:rPr>
                  <w:rFonts w:ascii="Times New Roman" w:hAnsi="Times New Roman" w:cs="Times New Roman"/>
                  <w:smallCaps/>
                  <w:color w:val="000000"/>
                  <w:sz w:val="24"/>
                  <w:szCs w:val="24"/>
                  <w:lang w:eastAsia="ar-SA" w:bidi="hi-IN"/>
                </w:rPr>
                <w:t xml:space="preserve">Shri Kiran Sarode    </w:t>
              </w:r>
            </w:ins>
          </w:p>
          <w:p w:rsidR="00AB3762" w:rsidRPr="001F250C" w:rsidRDefault="00AB3762" w:rsidP="00C73FA4">
            <w:pPr>
              <w:suppressAutoHyphens/>
              <w:spacing w:before="120" w:after="120" w:line="240" w:lineRule="auto"/>
              <w:ind w:left="720" w:right="-108"/>
              <w:rPr>
                <w:ins w:id="1823" w:author="lenevo" w:date="2022-07-16T19:32:00Z"/>
                <w:rFonts w:ascii="Times New Roman" w:hAnsi="Times New Roman" w:cs="Times New Roman"/>
                <w:smallCaps/>
                <w:color w:val="000000"/>
                <w:sz w:val="24"/>
                <w:szCs w:val="24"/>
                <w:lang w:eastAsia="ar-SA" w:bidi="hi-IN"/>
              </w:rPr>
            </w:pPr>
            <w:ins w:id="1824" w:author="lenevo" w:date="2022-07-16T19:32:00Z">
              <w:r w:rsidRPr="001F250C">
                <w:rPr>
                  <w:rFonts w:ascii="Times New Roman" w:hAnsi="Times New Roman" w:cs="Times New Roman"/>
                  <w:smallCaps/>
                  <w:color w:val="000000"/>
                  <w:sz w:val="24"/>
                  <w:szCs w:val="24"/>
                  <w:lang w:eastAsia="ar-SA" w:bidi="hi-IN"/>
                </w:rPr>
                <w:t>Shri Santosh Kumar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25"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26" w:author="lenevo" w:date="2022-07-16T19:32:00Z"/>
                <w:rFonts w:ascii="Times New Roman" w:eastAsia="Calibri" w:hAnsi="Times New Roman" w:cs="Times New Roman"/>
                <w:color w:val="000000"/>
                <w:sz w:val="24"/>
                <w:szCs w:val="24"/>
                <w:lang w:eastAsia="ar-SA" w:bidi="hi-IN"/>
              </w:rPr>
            </w:pPr>
            <w:ins w:id="1827" w:author="lenevo" w:date="2022-07-16T19:32:00Z">
              <w:r w:rsidRPr="000C4CA9">
                <w:rPr>
                  <w:rFonts w:ascii="Times New Roman" w:eastAsia="Calibri" w:hAnsi="Times New Roman" w:cs="Times New Roman"/>
                  <w:color w:val="000000"/>
                  <w:sz w:val="24"/>
                  <w:szCs w:val="24"/>
                  <w:lang w:eastAsia="ar-SA" w:bidi="hi-IN"/>
                </w:rPr>
                <w:t>KITEC Industries India Limited, Mumbai</w:t>
              </w:r>
            </w:ins>
          </w:p>
        </w:tc>
        <w:tc>
          <w:tcPr>
            <w:tcW w:w="2495" w:type="pct"/>
            <w:shd w:val="clear" w:color="auto" w:fill="auto"/>
          </w:tcPr>
          <w:p w:rsidR="00AB3762" w:rsidRPr="001F250C" w:rsidRDefault="00AB3762" w:rsidP="00C73FA4">
            <w:pPr>
              <w:suppressAutoHyphens/>
              <w:spacing w:before="120" w:after="120" w:line="240" w:lineRule="auto"/>
              <w:ind w:right="-108"/>
              <w:rPr>
                <w:ins w:id="1828" w:author="lenevo" w:date="2022-07-16T19:32:00Z"/>
                <w:rFonts w:ascii="Times New Roman" w:hAnsi="Times New Roman" w:cs="Times New Roman"/>
                <w:smallCaps/>
                <w:color w:val="000000"/>
                <w:sz w:val="24"/>
                <w:szCs w:val="24"/>
                <w:lang w:eastAsia="ar-SA" w:bidi="hi-IN"/>
              </w:rPr>
            </w:pPr>
            <w:ins w:id="1829" w:author="lenevo" w:date="2022-07-16T19:32:00Z">
              <w:r w:rsidRPr="001F250C">
                <w:rPr>
                  <w:rFonts w:ascii="Times New Roman" w:hAnsi="Times New Roman" w:cs="Times New Roman"/>
                  <w:smallCaps/>
                  <w:color w:val="000000"/>
                  <w:sz w:val="24"/>
                  <w:szCs w:val="24"/>
                  <w:lang w:eastAsia="ar-SA" w:bidi="hi-IN"/>
                </w:rPr>
                <w:t xml:space="preserve">Shri Dalip V. Kolhe        </w:t>
              </w:r>
            </w:ins>
          </w:p>
          <w:p w:rsidR="00AB3762" w:rsidRPr="001F250C" w:rsidRDefault="00AB3762" w:rsidP="00C73FA4">
            <w:pPr>
              <w:suppressAutoHyphens/>
              <w:spacing w:before="120" w:after="120" w:line="240" w:lineRule="auto"/>
              <w:ind w:left="720" w:right="-108"/>
              <w:rPr>
                <w:ins w:id="1830" w:author="lenevo" w:date="2022-07-16T19:32:00Z"/>
                <w:rFonts w:ascii="Times New Roman" w:hAnsi="Times New Roman" w:cs="Times New Roman"/>
                <w:smallCaps/>
                <w:color w:val="000000"/>
                <w:sz w:val="24"/>
                <w:szCs w:val="24"/>
                <w:lang w:eastAsia="ar-SA" w:bidi="hi-IN"/>
              </w:rPr>
            </w:pPr>
            <w:ins w:id="1831" w:author="lenevo" w:date="2022-07-16T19:32:00Z">
              <w:r w:rsidRPr="001F250C">
                <w:rPr>
                  <w:rFonts w:ascii="Times New Roman" w:hAnsi="Times New Roman" w:cs="Times New Roman"/>
                  <w:smallCaps/>
                  <w:color w:val="000000"/>
                  <w:sz w:val="24"/>
                  <w:szCs w:val="24"/>
                  <w:lang w:eastAsia="ar-SA" w:bidi="hi-IN"/>
                </w:rPr>
                <w:t>Shri Manoranjan G. Choudhary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32"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33" w:author="lenevo" w:date="2022-07-16T19:32:00Z"/>
                <w:rFonts w:ascii="Times New Roman" w:eastAsia="Calibri" w:hAnsi="Times New Roman" w:cs="Times New Roman"/>
                <w:color w:val="000000"/>
                <w:sz w:val="24"/>
                <w:szCs w:val="24"/>
                <w:lang w:eastAsia="ar-SA" w:bidi="hi-IN"/>
              </w:rPr>
            </w:pPr>
            <w:ins w:id="1834" w:author="lenevo" w:date="2022-07-16T19:32:00Z">
              <w:r w:rsidRPr="000C4CA9">
                <w:rPr>
                  <w:rFonts w:ascii="Times New Roman" w:eastAsia="Calibri" w:hAnsi="Times New Roman" w:cs="Times New Roman"/>
                  <w:color w:val="000000"/>
                  <w:sz w:val="24"/>
                  <w:szCs w:val="24"/>
                  <w:lang w:eastAsia="ar-SA" w:bidi="hi-IN"/>
                </w:rPr>
                <w:t>Mahanagar Gas Limited, Mumbai</w:t>
              </w:r>
            </w:ins>
          </w:p>
        </w:tc>
        <w:tc>
          <w:tcPr>
            <w:tcW w:w="2495" w:type="pct"/>
            <w:shd w:val="clear" w:color="auto" w:fill="auto"/>
          </w:tcPr>
          <w:p w:rsidR="00AB3762" w:rsidRPr="001F250C" w:rsidRDefault="00AB3762" w:rsidP="00C73FA4">
            <w:pPr>
              <w:suppressAutoHyphens/>
              <w:spacing w:before="120" w:after="120" w:line="240" w:lineRule="auto"/>
              <w:ind w:right="-108"/>
              <w:rPr>
                <w:ins w:id="1835" w:author="lenevo" w:date="2022-07-16T19:32:00Z"/>
                <w:rFonts w:ascii="Times New Roman" w:hAnsi="Times New Roman" w:cs="Times New Roman"/>
                <w:smallCaps/>
                <w:color w:val="000000"/>
                <w:sz w:val="24"/>
                <w:szCs w:val="24"/>
                <w:lang w:eastAsia="ar-SA" w:bidi="hi-IN"/>
              </w:rPr>
            </w:pPr>
            <w:ins w:id="1836" w:author="lenevo" w:date="2022-07-16T19:32:00Z">
              <w:r w:rsidRPr="001F250C">
                <w:rPr>
                  <w:rFonts w:ascii="Times New Roman" w:hAnsi="Times New Roman" w:cs="Times New Roman"/>
                  <w:smallCaps/>
                  <w:color w:val="000000"/>
                  <w:sz w:val="24"/>
                  <w:szCs w:val="24"/>
                  <w:lang w:eastAsia="ar-SA" w:bidi="hi-IN"/>
                </w:rPr>
                <w:t>Shri K. Venugopal</w:t>
              </w:r>
            </w:ins>
          </w:p>
          <w:p w:rsidR="00AB3762" w:rsidRPr="001F250C" w:rsidRDefault="00AB3762" w:rsidP="00C73FA4">
            <w:pPr>
              <w:suppressAutoHyphens/>
              <w:spacing w:before="120" w:after="120" w:line="240" w:lineRule="auto"/>
              <w:ind w:left="720" w:right="-108"/>
              <w:rPr>
                <w:ins w:id="1837" w:author="lenevo" w:date="2022-07-16T19:32:00Z"/>
                <w:rFonts w:ascii="Times New Roman" w:hAnsi="Times New Roman" w:cs="Times New Roman"/>
                <w:smallCaps/>
                <w:color w:val="000000"/>
                <w:sz w:val="24"/>
                <w:szCs w:val="24"/>
                <w:lang w:eastAsia="ar-SA" w:bidi="hi-IN"/>
              </w:rPr>
            </w:pPr>
            <w:ins w:id="1838" w:author="lenevo" w:date="2022-07-16T19:32:00Z">
              <w:r w:rsidRPr="001F250C">
                <w:rPr>
                  <w:rFonts w:ascii="Times New Roman" w:hAnsi="Times New Roman" w:cs="Times New Roman"/>
                  <w:smallCaps/>
                  <w:color w:val="000000"/>
                  <w:sz w:val="24"/>
                  <w:szCs w:val="24"/>
                  <w:lang w:eastAsia="ar-SA" w:bidi="hi-IN"/>
                </w:rPr>
                <w:t>Shrimati Neha Kharya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39"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40" w:author="lenevo" w:date="2022-07-16T19:32:00Z"/>
                <w:rFonts w:ascii="Times New Roman" w:eastAsia="Calibri" w:hAnsi="Times New Roman" w:cs="Times New Roman"/>
                <w:color w:val="000000"/>
                <w:sz w:val="24"/>
                <w:szCs w:val="24"/>
                <w:lang w:eastAsia="ar-SA" w:bidi="hi-IN"/>
              </w:rPr>
            </w:pPr>
            <w:ins w:id="1841" w:author="lenevo" w:date="2022-07-16T19:32:00Z">
              <w:r w:rsidRPr="000C4CA9">
                <w:rPr>
                  <w:rFonts w:ascii="Times New Roman" w:eastAsia="Calibri" w:hAnsi="Times New Roman" w:cs="Times New Roman"/>
                  <w:color w:val="000000"/>
                  <w:sz w:val="24"/>
                  <w:szCs w:val="24"/>
                  <w:lang w:eastAsia="ar-SA" w:bidi="hi-IN"/>
                </w:rPr>
                <w:t xml:space="preserve">Mahanagar Telephone Nigam Limited, </w:t>
              </w:r>
            </w:ins>
          </w:p>
          <w:p w:rsidR="00AB3762" w:rsidRPr="000C4CA9" w:rsidRDefault="00AB3762" w:rsidP="00C73FA4">
            <w:pPr>
              <w:suppressAutoHyphens/>
              <w:spacing w:before="120" w:after="120" w:line="240" w:lineRule="auto"/>
              <w:ind w:right="-18"/>
              <w:rPr>
                <w:ins w:id="1842" w:author="lenevo" w:date="2022-07-16T19:32:00Z"/>
                <w:rFonts w:ascii="Times New Roman" w:eastAsia="Calibri" w:hAnsi="Times New Roman" w:cs="Times New Roman"/>
                <w:color w:val="000000"/>
                <w:sz w:val="24"/>
                <w:szCs w:val="24"/>
                <w:lang w:eastAsia="ar-SA" w:bidi="hi-IN"/>
              </w:rPr>
            </w:pPr>
            <w:ins w:id="1843" w:author="lenevo" w:date="2022-07-16T19:32:00Z">
              <w:r w:rsidRPr="000C4CA9">
                <w:rPr>
                  <w:rFonts w:ascii="Times New Roman" w:eastAsia="Calibri" w:hAnsi="Times New Roman" w:cs="Times New Roman"/>
                  <w:color w:val="000000"/>
                  <w:sz w:val="24"/>
                  <w:szCs w:val="24"/>
                  <w:lang w:eastAsia="ar-SA" w:bidi="hi-IN"/>
                </w:rPr>
                <w:t>New Delhi</w:t>
              </w:r>
            </w:ins>
          </w:p>
        </w:tc>
        <w:tc>
          <w:tcPr>
            <w:tcW w:w="2495" w:type="pct"/>
            <w:shd w:val="clear" w:color="auto" w:fill="auto"/>
          </w:tcPr>
          <w:p w:rsidR="00AB3762" w:rsidRPr="001F250C" w:rsidRDefault="00AB3762" w:rsidP="00C73FA4">
            <w:pPr>
              <w:suppressAutoHyphens/>
              <w:spacing w:before="120" w:after="120" w:line="240" w:lineRule="auto"/>
              <w:ind w:right="-108"/>
              <w:rPr>
                <w:ins w:id="1844" w:author="lenevo" w:date="2022-07-16T19:32:00Z"/>
                <w:rFonts w:ascii="Times New Roman" w:hAnsi="Times New Roman" w:cs="Times New Roman"/>
                <w:smallCaps/>
                <w:color w:val="000000"/>
                <w:sz w:val="24"/>
                <w:szCs w:val="24"/>
                <w:lang w:eastAsia="ar-SA" w:bidi="hi-IN"/>
              </w:rPr>
            </w:pPr>
            <w:ins w:id="1845" w:author="lenevo" w:date="2022-07-16T19:32:00Z">
              <w:r w:rsidRPr="001F250C">
                <w:rPr>
                  <w:rFonts w:ascii="Times New Roman" w:hAnsi="Times New Roman" w:cs="Times New Roman"/>
                  <w:smallCaps/>
                  <w:color w:val="000000"/>
                  <w:sz w:val="24"/>
                  <w:szCs w:val="24"/>
                  <w:lang w:eastAsia="ar-SA" w:bidi="hi-IN"/>
                </w:rPr>
                <w:t xml:space="preserve">Chief Engineer (Bw)        </w:t>
              </w:r>
            </w:ins>
          </w:p>
        </w:tc>
      </w:tr>
      <w:tr w:rsidR="00AB3762" w:rsidRPr="001F250C" w:rsidTr="00C73FA4">
        <w:trPr>
          <w:ins w:id="1846"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47" w:author="lenevo" w:date="2022-07-16T19:32:00Z"/>
                <w:rFonts w:ascii="Times New Roman" w:eastAsia="Calibri" w:hAnsi="Times New Roman" w:cs="Times New Roman"/>
                <w:color w:val="000000"/>
                <w:sz w:val="24"/>
                <w:szCs w:val="24"/>
                <w:lang w:eastAsia="ar-SA" w:bidi="hi-IN"/>
              </w:rPr>
            </w:pPr>
            <w:ins w:id="1848" w:author="lenevo" w:date="2022-07-16T19:32:00Z">
              <w:r w:rsidRPr="000C4CA9">
                <w:rPr>
                  <w:rFonts w:ascii="Times New Roman" w:eastAsia="Calibri" w:hAnsi="Times New Roman" w:cs="Times New Roman"/>
                  <w:color w:val="000000"/>
                  <w:sz w:val="24"/>
                  <w:szCs w:val="24"/>
                  <w:lang w:eastAsia="ar-SA" w:bidi="hi-IN"/>
                </w:rPr>
                <w:t>Maruthi Tubes Pvt Ltd, Secunderabad</w:t>
              </w:r>
            </w:ins>
          </w:p>
        </w:tc>
        <w:tc>
          <w:tcPr>
            <w:tcW w:w="2495" w:type="pct"/>
            <w:shd w:val="clear" w:color="auto" w:fill="auto"/>
          </w:tcPr>
          <w:p w:rsidR="00AB3762" w:rsidRPr="001F250C" w:rsidRDefault="00AB3762" w:rsidP="00C73FA4">
            <w:pPr>
              <w:suppressAutoHyphens/>
              <w:spacing w:before="120" w:after="120" w:line="240" w:lineRule="auto"/>
              <w:ind w:right="-108"/>
              <w:rPr>
                <w:ins w:id="1849" w:author="lenevo" w:date="2022-07-16T19:32:00Z"/>
                <w:rFonts w:ascii="Times New Roman" w:hAnsi="Times New Roman" w:cs="Times New Roman"/>
                <w:smallCaps/>
                <w:color w:val="000000"/>
                <w:sz w:val="24"/>
                <w:szCs w:val="24"/>
                <w:lang w:eastAsia="ar-SA" w:bidi="hi-IN"/>
              </w:rPr>
            </w:pPr>
            <w:ins w:id="1850" w:author="lenevo" w:date="2022-07-16T19:32:00Z">
              <w:r w:rsidRPr="001F250C">
                <w:rPr>
                  <w:rFonts w:ascii="Times New Roman" w:hAnsi="Times New Roman" w:cs="Times New Roman"/>
                  <w:smallCaps/>
                  <w:color w:val="000000"/>
                  <w:sz w:val="24"/>
                  <w:szCs w:val="24"/>
                  <w:lang w:eastAsia="ar-SA" w:bidi="hi-IN"/>
                </w:rPr>
                <w:t xml:space="preserve">Shri Manchaala Raghavendra  </w:t>
              </w:r>
            </w:ins>
          </w:p>
          <w:p w:rsidR="00AB3762" w:rsidRPr="001F250C" w:rsidRDefault="00AB3762" w:rsidP="00C73FA4">
            <w:pPr>
              <w:suppressAutoHyphens/>
              <w:spacing w:before="120" w:after="120" w:line="240" w:lineRule="auto"/>
              <w:ind w:left="720" w:right="-108"/>
              <w:rPr>
                <w:ins w:id="1851" w:author="lenevo" w:date="2022-07-16T19:32:00Z"/>
                <w:rFonts w:ascii="Times New Roman" w:hAnsi="Times New Roman" w:cs="Times New Roman"/>
                <w:smallCaps/>
                <w:color w:val="000000"/>
                <w:sz w:val="24"/>
                <w:szCs w:val="24"/>
                <w:lang w:eastAsia="ar-SA" w:bidi="hi-IN"/>
              </w:rPr>
            </w:pPr>
            <w:ins w:id="1852" w:author="lenevo" w:date="2022-07-16T19:32:00Z">
              <w:r w:rsidRPr="001F250C">
                <w:rPr>
                  <w:rFonts w:ascii="Times New Roman" w:hAnsi="Times New Roman" w:cs="Times New Roman"/>
                  <w:smallCaps/>
                  <w:color w:val="000000"/>
                  <w:sz w:val="24"/>
                  <w:szCs w:val="24"/>
                  <w:lang w:eastAsia="ar-SA" w:bidi="hi-IN"/>
                </w:rPr>
                <w:t>Shri M. Nagesh Kumar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53"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54" w:author="lenevo" w:date="2022-07-16T19:32:00Z"/>
                <w:rFonts w:ascii="Times New Roman" w:eastAsia="Calibri" w:hAnsi="Times New Roman" w:cs="Times New Roman"/>
                <w:color w:val="000000"/>
                <w:sz w:val="24"/>
                <w:szCs w:val="24"/>
                <w:lang w:eastAsia="ar-SA" w:bidi="hi-IN"/>
              </w:rPr>
            </w:pPr>
            <w:ins w:id="1855" w:author="lenevo" w:date="2022-07-16T19:32:00Z">
              <w:r w:rsidRPr="000C4CA9">
                <w:rPr>
                  <w:rFonts w:ascii="Times New Roman" w:eastAsia="Calibri" w:hAnsi="Times New Roman" w:cs="Times New Roman"/>
                  <w:color w:val="000000"/>
                  <w:sz w:val="24"/>
                  <w:szCs w:val="24"/>
                  <w:lang w:eastAsia="ar-SA" w:bidi="hi-IN"/>
                </w:rPr>
                <w:t xml:space="preserve">Military Engineer Services, Engineer- in-Chief's Branch, Integrated HQ of MoD (Army), New Delhi </w:t>
              </w:r>
            </w:ins>
          </w:p>
        </w:tc>
        <w:tc>
          <w:tcPr>
            <w:tcW w:w="2495" w:type="pct"/>
            <w:shd w:val="clear" w:color="auto" w:fill="auto"/>
          </w:tcPr>
          <w:p w:rsidR="00AB3762" w:rsidRPr="001F250C" w:rsidRDefault="00AB3762" w:rsidP="00C73FA4">
            <w:pPr>
              <w:suppressAutoHyphens/>
              <w:spacing w:before="120" w:after="120" w:line="240" w:lineRule="auto"/>
              <w:ind w:right="-108"/>
              <w:rPr>
                <w:ins w:id="1856" w:author="lenevo" w:date="2022-07-16T19:32:00Z"/>
                <w:rFonts w:ascii="Times New Roman" w:hAnsi="Times New Roman" w:cs="Times New Roman"/>
                <w:smallCaps/>
                <w:color w:val="000000"/>
                <w:sz w:val="24"/>
                <w:szCs w:val="24"/>
                <w:lang w:eastAsia="ar-SA" w:bidi="hi-IN"/>
              </w:rPr>
            </w:pPr>
            <w:ins w:id="1857" w:author="lenevo" w:date="2022-07-16T19:32:00Z">
              <w:r w:rsidRPr="001F250C">
                <w:rPr>
                  <w:rFonts w:ascii="Times New Roman" w:hAnsi="Times New Roman" w:cs="Times New Roman"/>
                  <w:smallCaps/>
                  <w:color w:val="000000"/>
                  <w:sz w:val="24"/>
                  <w:szCs w:val="24"/>
                  <w:lang w:eastAsia="ar-SA" w:bidi="hi-IN"/>
                </w:rPr>
                <w:t>Shri A. K. Dubey</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1858" w:author="lenevo" w:date="2022-07-16T19:32:00Z"/>
                <w:rFonts w:ascii="Times New Roman" w:hAnsi="Times New Roman" w:cs="Times New Roman"/>
                <w:smallCaps/>
                <w:color w:val="000000"/>
                <w:sz w:val="24"/>
                <w:szCs w:val="24"/>
                <w:lang w:eastAsia="ar-SA" w:bidi="hi-IN"/>
              </w:rPr>
            </w:pPr>
            <w:ins w:id="1859" w:author="lenevo" w:date="2022-07-16T19:32:00Z">
              <w:r w:rsidRPr="001F250C">
                <w:rPr>
                  <w:rFonts w:ascii="Times New Roman" w:hAnsi="Times New Roman" w:cs="Times New Roman"/>
                  <w:smallCaps/>
                  <w:color w:val="000000"/>
                  <w:sz w:val="24"/>
                  <w:szCs w:val="24"/>
                  <w:lang w:eastAsia="ar-SA" w:bidi="hi-IN"/>
                </w:rPr>
                <w:t>Shri R. K. Chauhan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60"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61" w:author="lenevo" w:date="2022-07-16T19:32:00Z"/>
                <w:rFonts w:ascii="Times New Roman" w:eastAsia="Calibri" w:hAnsi="Times New Roman" w:cs="Times New Roman"/>
                <w:color w:val="000000"/>
                <w:sz w:val="24"/>
                <w:szCs w:val="24"/>
                <w:lang w:eastAsia="ar-SA" w:bidi="hi-IN"/>
              </w:rPr>
            </w:pPr>
            <w:ins w:id="1862" w:author="lenevo" w:date="2022-07-16T19:32:00Z">
              <w:r w:rsidRPr="000C4CA9">
                <w:rPr>
                  <w:rFonts w:ascii="Times New Roman" w:eastAsia="Calibri" w:hAnsi="Times New Roman" w:cs="Times New Roman"/>
                  <w:color w:val="000000"/>
                  <w:sz w:val="24"/>
                  <w:szCs w:val="24"/>
                  <w:lang w:eastAsia="ar-SA" w:bidi="hi-IN"/>
                </w:rPr>
                <w:t>National Test House, Kolkata</w:t>
              </w:r>
            </w:ins>
          </w:p>
        </w:tc>
        <w:tc>
          <w:tcPr>
            <w:tcW w:w="2495" w:type="pct"/>
            <w:shd w:val="clear" w:color="auto" w:fill="auto"/>
          </w:tcPr>
          <w:p w:rsidR="00AB3762" w:rsidRPr="001F250C" w:rsidRDefault="00AB3762" w:rsidP="00C73FA4">
            <w:pPr>
              <w:suppressAutoHyphens/>
              <w:spacing w:before="120" w:after="120" w:line="240" w:lineRule="auto"/>
              <w:ind w:right="-108"/>
              <w:rPr>
                <w:ins w:id="1863" w:author="lenevo" w:date="2022-07-16T19:32:00Z"/>
                <w:rFonts w:ascii="Times New Roman" w:hAnsi="Times New Roman" w:cs="Times New Roman"/>
                <w:smallCaps/>
                <w:color w:val="000000"/>
                <w:sz w:val="24"/>
                <w:szCs w:val="24"/>
                <w:lang w:eastAsia="ar-SA" w:bidi="hi-IN"/>
              </w:rPr>
            </w:pPr>
            <w:ins w:id="1864" w:author="lenevo" w:date="2022-07-16T19:32:00Z">
              <w:r w:rsidRPr="001F250C">
                <w:rPr>
                  <w:rFonts w:ascii="Times New Roman" w:hAnsi="Times New Roman" w:cs="Times New Roman"/>
                  <w:smallCaps/>
                  <w:color w:val="000000"/>
                  <w:sz w:val="24"/>
                  <w:szCs w:val="24"/>
                  <w:lang w:eastAsia="ar-SA" w:bidi="hi-IN"/>
                </w:rPr>
                <w:t>Shri S. P. Kalia</w:t>
              </w:r>
            </w:ins>
          </w:p>
          <w:p w:rsidR="00AB3762" w:rsidRPr="001F250C" w:rsidRDefault="00AB3762" w:rsidP="00C73FA4">
            <w:pPr>
              <w:suppressAutoHyphens/>
              <w:spacing w:before="120" w:after="120" w:line="240" w:lineRule="auto"/>
              <w:ind w:left="720" w:right="-108"/>
              <w:rPr>
                <w:ins w:id="1865" w:author="lenevo" w:date="2022-07-16T19:32:00Z"/>
                <w:rFonts w:ascii="Times New Roman" w:hAnsi="Times New Roman" w:cs="Times New Roman"/>
                <w:smallCaps/>
                <w:color w:val="000000"/>
                <w:sz w:val="24"/>
                <w:szCs w:val="24"/>
                <w:lang w:eastAsia="ar-SA" w:bidi="hi-IN"/>
              </w:rPr>
            </w:pPr>
            <w:ins w:id="1866" w:author="lenevo" w:date="2022-07-16T19:32:00Z">
              <w:r w:rsidRPr="001F250C">
                <w:rPr>
                  <w:rFonts w:ascii="Times New Roman" w:hAnsi="Times New Roman" w:cs="Times New Roman"/>
                  <w:smallCaps/>
                  <w:color w:val="000000"/>
                  <w:sz w:val="24"/>
                  <w:szCs w:val="24"/>
                  <w:lang w:eastAsia="ar-SA" w:bidi="hi-IN"/>
                </w:rPr>
                <w:t>Shri M. M. Pabalkar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67"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68" w:author="lenevo" w:date="2022-07-16T19:32:00Z"/>
                <w:rFonts w:ascii="Times New Roman" w:eastAsia="Calibri" w:hAnsi="Times New Roman" w:cs="Times New Roman"/>
                <w:color w:val="000000"/>
                <w:sz w:val="24"/>
                <w:szCs w:val="24"/>
                <w:lang w:eastAsia="ar-SA" w:bidi="hi-IN"/>
              </w:rPr>
            </w:pPr>
            <w:ins w:id="1869" w:author="lenevo" w:date="2022-07-16T19:32:00Z">
              <w:r w:rsidRPr="000C4CA9">
                <w:rPr>
                  <w:rFonts w:ascii="Times New Roman" w:eastAsia="Calibri" w:hAnsi="Times New Roman" w:cs="Times New Roman"/>
                  <w:color w:val="000000"/>
                  <w:sz w:val="24"/>
                  <w:szCs w:val="24"/>
                  <w:lang w:eastAsia="ar-SA" w:bidi="hi-IN"/>
                </w:rPr>
                <w:t>Ori-Plast Limited, Kolkata</w:t>
              </w:r>
            </w:ins>
          </w:p>
        </w:tc>
        <w:tc>
          <w:tcPr>
            <w:tcW w:w="2495" w:type="pct"/>
            <w:shd w:val="clear" w:color="auto" w:fill="auto"/>
          </w:tcPr>
          <w:p w:rsidR="00AB3762" w:rsidRPr="001F250C" w:rsidRDefault="00AB3762" w:rsidP="00C73FA4">
            <w:pPr>
              <w:suppressAutoHyphens/>
              <w:spacing w:before="120" w:after="120" w:line="240" w:lineRule="auto"/>
              <w:ind w:right="-108"/>
              <w:rPr>
                <w:ins w:id="1870" w:author="lenevo" w:date="2022-07-16T19:32:00Z"/>
                <w:rFonts w:ascii="Times New Roman" w:hAnsi="Times New Roman" w:cs="Times New Roman"/>
                <w:smallCaps/>
                <w:color w:val="000000"/>
                <w:sz w:val="24"/>
                <w:szCs w:val="24"/>
                <w:lang w:eastAsia="ar-SA" w:bidi="hi-IN"/>
              </w:rPr>
            </w:pPr>
            <w:ins w:id="1871" w:author="lenevo" w:date="2022-07-16T19:32:00Z">
              <w:r w:rsidRPr="001F250C">
                <w:rPr>
                  <w:rFonts w:ascii="Times New Roman" w:hAnsi="Times New Roman" w:cs="Times New Roman"/>
                  <w:smallCaps/>
                  <w:color w:val="000000"/>
                  <w:sz w:val="24"/>
                  <w:szCs w:val="24"/>
                  <w:lang w:eastAsia="ar-SA" w:bidi="hi-IN"/>
                </w:rPr>
                <w:t xml:space="preserve">Shri Ashish Agarwal  </w:t>
              </w:r>
            </w:ins>
          </w:p>
          <w:p w:rsidR="00AB3762" w:rsidRPr="001F250C" w:rsidRDefault="00AB3762" w:rsidP="00C73FA4">
            <w:pPr>
              <w:suppressAutoHyphens/>
              <w:spacing w:before="120" w:after="120" w:line="240" w:lineRule="auto"/>
              <w:ind w:left="720" w:right="-108"/>
              <w:rPr>
                <w:ins w:id="1872" w:author="lenevo" w:date="2022-07-16T19:32:00Z"/>
                <w:rFonts w:ascii="Times New Roman" w:hAnsi="Times New Roman" w:cs="Times New Roman"/>
                <w:smallCaps/>
                <w:color w:val="000000"/>
                <w:sz w:val="24"/>
                <w:szCs w:val="24"/>
                <w:lang w:eastAsia="ar-SA" w:bidi="hi-IN"/>
              </w:rPr>
            </w:pPr>
            <w:ins w:id="1873" w:author="lenevo" w:date="2022-07-16T19:32:00Z">
              <w:r w:rsidRPr="001F250C">
                <w:rPr>
                  <w:rFonts w:ascii="Times New Roman" w:hAnsi="Times New Roman" w:cs="Times New Roman"/>
                  <w:smallCaps/>
                  <w:color w:val="000000"/>
                  <w:sz w:val="24"/>
                  <w:szCs w:val="24"/>
                  <w:lang w:eastAsia="ar-SA" w:bidi="hi-IN"/>
                </w:rPr>
                <w:t>Shri Somnath Mukherjee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w:t>
              </w:r>
            </w:ins>
          </w:p>
        </w:tc>
      </w:tr>
      <w:tr w:rsidR="00AB3762" w:rsidRPr="001F250C" w:rsidTr="00C73FA4">
        <w:trPr>
          <w:ins w:id="1874"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75" w:author="lenevo" w:date="2022-07-16T19:32:00Z"/>
                <w:rFonts w:ascii="Times New Roman" w:eastAsia="Calibri" w:hAnsi="Times New Roman" w:cs="Times New Roman"/>
                <w:color w:val="000000"/>
                <w:sz w:val="24"/>
                <w:szCs w:val="24"/>
                <w:lang w:eastAsia="ar-SA" w:bidi="hi-IN"/>
              </w:rPr>
            </w:pPr>
            <w:ins w:id="1876" w:author="lenevo" w:date="2022-07-16T19:32:00Z">
              <w:r w:rsidRPr="000C4CA9">
                <w:rPr>
                  <w:rFonts w:ascii="Times New Roman" w:eastAsia="Calibri" w:hAnsi="Times New Roman" w:cs="Times New Roman"/>
                  <w:color w:val="000000"/>
                  <w:sz w:val="24"/>
                  <w:szCs w:val="24"/>
                  <w:lang w:eastAsia="ar-SA" w:bidi="hi-IN"/>
                </w:rPr>
                <w:t>Public Health &amp; Municipal Engineering Department, Hyderabad</w:t>
              </w:r>
            </w:ins>
          </w:p>
        </w:tc>
        <w:tc>
          <w:tcPr>
            <w:tcW w:w="2495" w:type="pct"/>
            <w:shd w:val="clear" w:color="auto" w:fill="auto"/>
          </w:tcPr>
          <w:p w:rsidR="00AB3762" w:rsidRPr="001F250C" w:rsidRDefault="00AB3762" w:rsidP="00C73FA4">
            <w:pPr>
              <w:suppressAutoHyphens/>
              <w:spacing w:before="120" w:after="120" w:line="240" w:lineRule="auto"/>
              <w:ind w:right="-108"/>
              <w:rPr>
                <w:ins w:id="1877" w:author="lenevo" w:date="2022-07-16T19:32:00Z"/>
                <w:rFonts w:ascii="Times New Roman" w:hAnsi="Times New Roman" w:cs="Times New Roman"/>
                <w:smallCaps/>
                <w:color w:val="000000"/>
                <w:sz w:val="24"/>
                <w:szCs w:val="24"/>
                <w:lang w:eastAsia="ar-SA" w:bidi="hi-IN"/>
              </w:rPr>
            </w:pPr>
            <w:ins w:id="1878" w:author="lenevo" w:date="2022-07-16T19:32:00Z">
              <w:r w:rsidRPr="001F250C">
                <w:rPr>
                  <w:rFonts w:ascii="Times New Roman" w:hAnsi="Times New Roman" w:cs="Times New Roman"/>
                  <w:smallCaps/>
                  <w:color w:val="000000"/>
                  <w:sz w:val="24"/>
                  <w:szCs w:val="24"/>
                  <w:lang w:eastAsia="ar-SA" w:bidi="hi-IN"/>
                </w:rPr>
                <w:t xml:space="preserve">Shri K. Suresh Kumar   </w:t>
              </w:r>
            </w:ins>
          </w:p>
          <w:p w:rsidR="00AB3762" w:rsidRPr="001F250C" w:rsidRDefault="00AB3762" w:rsidP="00C73FA4">
            <w:pPr>
              <w:suppressAutoHyphens/>
              <w:spacing w:before="120" w:after="120" w:line="240" w:lineRule="auto"/>
              <w:ind w:left="720" w:right="-108"/>
              <w:rPr>
                <w:ins w:id="1879" w:author="lenevo" w:date="2022-07-16T19:32:00Z"/>
                <w:rFonts w:ascii="Times New Roman" w:hAnsi="Times New Roman" w:cs="Times New Roman"/>
                <w:smallCaps/>
                <w:color w:val="000000"/>
                <w:sz w:val="24"/>
                <w:szCs w:val="24"/>
                <w:lang w:eastAsia="ar-SA" w:bidi="hi-IN"/>
              </w:rPr>
            </w:pPr>
            <w:ins w:id="1880" w:author="lenevo" w:date="2022-07-16T19:32:00Z">
              <w:r w:rsidRPr="001F250C">
                <w:rPr>
                  <w:rFonts w:ascii="Times New Roman" w:hAnsi="Times New Roman" w:cs="Times New Roman"/>
                  <w:smallCaps/>
                  <w:color w:val="000000"/>
                  <w:sz w:val="24"/>
                  <w:szCs w:val="24"/>
                  <w:lang w:eastAsia="ar-SA" w:bidi="hi-IN"/>
                </w:rPr>
                <w:t>Shri Ch. Mallikarjunudu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81" w:author="lenevo" w:date="2022-07-16T19:32:00Z"/>
        </w:trPr>
        <w:tc>
          <w:tcPr>
            <w:tcW w:w="2505" w:type="pct"/>
            <w:shd w:val="clear" w:color="auto" w:fill="auto"/>
          </w:tcPr>
          <w:p w:rsidR="00AB3762" w:rsidRPr="000C4CA9" w:rsidRDefault="00AB3762" w:rsidP="00C73FA4">
            <w:pPr>
              <w:suppressAutoHyphens/>
              <w:spacing w:before="120" w:after="120" w:line="240" w:lineRule="auto"/>
              <w:ind w:right="-18"/>
              <w:rPr>
                <w:ins w:id="1882" w:author="lenevo" w:date="2022-07-16T19:32:00Z"/>
                <w:rFonts w:ascii="Times New Roman" w:eastAsia="Calibri" w:hAnsi="Times New Roman" w:cs="Times New Roman"/>
                <w:color w:val="000000"/>
                <w:sz w:val="24"/>
                <w:szCs w:val="24"/>
                <w:lang w:eastAsia="ar-SA" w:bidi="hi-IN"/>
              </w:rPr>
            </w:pPr>
            <w:ins w:id="1883" w:author="lenevo" w:date="2022-07-16T19:32:00Z">
              <w:r w:rsidRPr="000C4CA9">
                <w:rPr>
                  <w:rFonts w:ascii="Times New Roman" w:eastAsia="Calibri" w:hAnsi="Times New Roman" w:cs="Times New Roman"/>
                  <w:color w:val="000000"/>
                  <w:sz w:val="24"/>
                  <w:szCs w:val="24"/>
                  <w:lang w:eastAsia="ar-SA" w:bidi="hi-IN"/>
                </w:rPr>
                <w:t>Reliance Industries Limited, Mumbai</w:t>
              </w:r>
            </w:ins>
          </w:p>
        </w:tc>
        <w:tc>
          <w:tcPr>
            <w:tcW w:w="2495" w:type="pct"/>
            <w:shd w:val="clear" w:color="auto" w:fill="auto"/>
          </w:tcPr>
          <w:p w:rsidR="00AB3762" w:rsidRPr="001F250C" w:rsidRDefault="00AB3762" w:rsidP="00C73FA4">
            <w:pPr>
              <w:suppressAutoHyphens/>
              <w:spacing w:before="120" w:after="120" w:line="240" w:lineRule="auto"/>
              <w:ind w:right="-108"/>
              <w:rPr>
                <w:ins w:id="1884" w:author="lenevo" w:date="2022-07-16T19:32:00Z"/>
                <w:rFonts w:ascii="Times New Roman" w:hAnsi="Times New Roman" w:cs="Times New Roman"/>
                <w:smallCaps/>
                <w:color w:val="000000"/>
                <w:sz w:val="24"/>
                <w:szCs w:val="24"/>
                <w:lang w:eastAsia="ar-SA" w:bidi="hi-IN"/>
              </w:rPr>
            </w:pPr>
            <w:ins w:id="1885" w:author="lenevo" w:date="2022-07-16T19:32:00Z">
              <w:r w:rsidRPr="001F250C">
                <w:rPr>
                  <w:rFonts w:ascii="Times New Roman" w:hAnsi="Times New Roman" w:cs="Times New Roman"/>
                  <w:smallCaps/>
                  <w:color w:val="000000"/>
                  <w:sz w:val="24"/>
                  <w:szCs w:val="24"/>
                  <w:lang w:eastAsia="ar-SA" w:bidi="hi-IN"/>
                </w:rPr>
                <w:t>Shri S. V. Raju</w:t>
              </w:r>
            </w:ins>
          </w:p>
          <w:p w:rsidR="00AB3762" w:rsidRPr="001F250C" w:rsidRDefault="00AB3762" w:rsidP="00C73FA4">
            <w:pPr>
              <w:suppressAutoHyphens/>
              <w:spacing w:before="120" w:after="120" w:line="240" w:lineRule="auto"/>
              <w:ind w:left="720" w:right="-108"/>
              <w:rPr>
                <w:ins w:id="1886" w:author="lenevo" w:date="2022-07-16T19:32:00Z"/>
                <w:rFonts w:ascii="Times New Roman" w:hAnsi="Times New Roman" w:cs="Times New Roman"/>
                <w:smallCaps/>
                <w:color w:val="000000"/>
                <w:sz w:val="24"/>
                <w:szCs w:val="24"/>
                <w:lang w:eastAsia="ar-SA" w:bidi="hi-IN"/>
              </w:rPr>
            </w:pPr>
            <w:ins w:id="1887" w:author="lenevo" w:date="2022-07-16T19:32:00Z">
              <w:r w:rsidRPr="001F250C">
                <w:rPr>
                  <w:rFonts w:ascii="Times New Roman" w:hAnsi="Times New Roman" w:cs="Times New Roman"/>
                  <w:smallCaps/>
                  <w:color w:val="000000"/>
                  <w:sz w:val="24"/>
                  <w:szCs w:val="24"/>
                  <w:lang w:eastAsia="ar-SA" w:bidi="hi-IN"/>
                </w:rPr>
                <w:t>Shri Saurabh Baghal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-I)</w:t>
              </w:r>
            </w:ins>
          </w:p>
          <w:p w:rsidR="00AB3762" w:rsidRPr="001F250C" w:rsidRDefault="00AB3762" w:rsidP="00C73FA4">
            <w:pPr>
              <w:suppressAutoHyphens/>
              <w:spacing w:before="120" w:after="120" w:line="240" w:lineRule="auto"/>
              <w:ind w:left="720" w:right="-108"/>
              <w:rPr>
                <w:ins w:id="1888" w:author="lenevo" w:date="2022-07-16T19:32:00Z"/>
                <w:rFonts w:ascii="Times New Roman" w:hAnsi="Times New Roman" w:cs="Times New Roman"/>
                <w:smallCaps/>
                <w:color w:val="000000"/>
                <w:sz w:val="24"/>
                <w:szCs w:val="24"/>
                <w:lang w:eastAsia="ar-SA" w:bidi="hi-IN"/>
              </w:rPr>
            </w:pPr>
            <w:ins w:id="1889" w:author="lenevo" w:date="2022-07-16T19:32:00Z">
              <w:r w:rsidRPr="001F250C">
                <w:rPr>
                  <w:rFonts w:ascii="Times New Roman" w:hAnsi="Times New Roman" w:cs="Times New Roman"/>
                  <w:smallCaps/>
                  <w:color w:val="000000"/>
                  <w:sz w:val="24"/>
                  <w:szCs w:val="24"/>
                  <w:lang w:eastAsia="ar-SA" w:bidi="hi-IN"/>
                </w:rPr>
                <w:t>Shri Tushar Dongre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 xml:space="preserve"> -II)</w:t>
              </w:r>
            </w:ins>
          </w:p>
        </w:tc>
      </w:tr>
      <w:tr w:rsidR="00AB3762" w:rsidRPr="001F250C" w:rsidTr="00C73FA4">
        <w:trPr>
          <w:ins w:id="1890" w:author="lenevo" w:date="2022-07-16T19:32:00Z"/>
        </w:trPr>
        <w:tc>
          <w:tcPr>
            <w:tcW w:w="2505" w:type="pct"/>
            <w:shd w:val="clear" w:color="auto" w:fill="auto"/>
          </w:tcPr>
          <w:p w:rsidR="00AB3762" w:rsidRPr="000C4CA9" w:rsidRDefault="00AB3762" w:rsidP="00C73FA4">
            <w:pPr>
              <w:suppressAutoHyphens/>
              <w:spacing w:before="120" w:after="120" w:line="240" w:lineRule="auto"/>
              <w:rPr>
                <w:ins w:id="1891" w:author="lenevo" w:date="2022-07-16T19:32:00Z"/>
                <w:rFonts w:ascii="Times New Roman" w:eastAsia="Calibri" w:hAnsi="Times New Roman" w:cs="Times New Roman"/>
                <w:sz w:val="24"/>
                <w:szCs w:val="24"/>
                <w:lang w:eastAsia="ar-SA" w:bidi="hi-IN"/>
              </w:rPr>
            </w:pPr>
            <w:ins w:id="1892" w:author="lenevo" w:date="2022-07-16T19:32:00Z">
              <w:r w:rsidRPr="000C4CA9">
                <w:rPr>
                  <w:rFonts w:ascii="Times New Roman" w:eastAsia="Calibri" w:hAnsi="Times New Roman" w:cs="Times New Roman"/>
                  <w:sz w:val="24"/>
                  <w:szCs w:val="24"/>
                  <w:lang w:eastAsia="ar-SA" w:bidi="hi-IN"/>
                </w:rPr>
                <w:t>Sangir Plastics Pvt. Ltd., Mumbai</w:t>
              </w:r>
            </w:ins>
          </w:p>
          <w:p w:rsidR="00AB3762" w:rsidRPr="000C4CA9" w:rsidRDefault="00AB3762" w:rsidP="00C73FA4">
            <w:pPr>
              <w:suppressAutoHyphens/>
              <w:spacing w:before="120" w:after="120" w:line="240" w:lineRule="auto"/>
              <w:ind w:right="-18"/>
              <w:rPr>
                <w:ins w:id="1893"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AB3762" w:rsidRPr="001F250C" w:rsidRDefault="00AB3762" w:rsidP="00C73FA4">
            <w:pPr>
              <w:suppressAutoHyphens/>
              <w:spacing w:before="120" w:after="120" w:line="240" w:lineRule="auto"/>
              <w:ind w:right="-108"/>
              <w:rPr>
                <w:ins w:id="1894" w:author="lenevo" w:date="2022-07-16T19:32:00Z"/>
                <w:rFonts w:ascii="Times New Roman" w:hAnsi="Times New Roman" w:cs="Times New Roman"/>
                <w:smallCaps/>
                <w:color w:val="000000"/>
                <w:sz w:val="24"/>
                <w:szCs w:val="24"/>
                <w:lang w:eastAsia="ar-SA" w:bidi="hi-IN"/>
              </w:rPr>
            </w:pPr>
            <w:ins w:id="1895" w:author="lenevo" w:date="2022-07-16T19:32:00Z">
              <w:r w:rsidRPr="001F250C">
                <w:rPr>
                  <w:rFonts w:ascii="Times New Roman" w:hAnsi="Times New Roman" w:cs="Times New Roman"/>
                  <w:smallCaps/>
                  <w:color w:val="000000"/>
                  <w:sz w:val="24"/>
                  <w:szCs w:val="24"/>
                  <w:lang w:eastAsia="ar-SA" w:bidi="hi-IN"/>
                </w:rPr>
                <w:t>Shri Prashant Trivedi</w:t>
              </w:r>
            </w:ins>
          </w:p>
          <w:p w:rsidR="00AB3762" w:rsidRPr="001F250C" w:rsidRDefault="00AB3762" w:rsidP="00C73FA4">
            <w:pPr>
              <w:suppressAutoHyphens/>
              <w:spacing w:before="120" w:after="120" w:line="240" w:lineRule="auto"/>
              <w:ind w:left="720" w:right="-108"/>
              <w:rPr>
                <w:ins w:id="1896" w:author="lenevo" w:date="2022-07-16T19:32:00Z"/>
                <w:rFonts w:ascii="Times New Roman" w:hAnsi="Times New Roman" w:cs="Times New Roman"/>
                <w:smallCaps/>
                <w:color w:val="000000"/>
                <w:sz w:val="24"/>
                <w:szCs w:val="24"/>
                <w:lang w:eastAsia="ar-SA" w:bidi="hi-IN"/>
              </w:rPr>
            </w:pPr>
            <w:ins w:id="1897" w:author="lenevo" w:date="2022-07-16T19:32:00Z">
              <w:r w:rsidRPr="001F250C">
                <w:rPr>
                  <w:rFonts w:ascii="Times New Roman" w:hAnsi="Times New Roman" w:cs="Times New Roman"/>
                  <w:smallCaps/>
                  <w:color w:val="000000"/>
                  <w:sz w:val="24"/>
                  <w:szCs w:val="24"/>
                  <w:lang w:eastAsia="ar-SA" w:bidi="hi-IN"/>
                </w:rPr>
                <w:t>Shri K. V. C. Dora (</w:t>
              </w:r>
              <w:r w:rsidRPr="000C4CA9">
                <w:rPr>
                  <w:rFonts w:ascii="Times New Roman" w:eastAsia="Arial" w:hAnsi="Times New Roman" w:cs="Times New Roman"/>
                  <w:i/>
                  <w:color w:val="000000"/>
                  <w:sz w:val="24"/>
                  <w:szCs w:val="24"/>
                  <w:lang w:eastAsia="ar-SA" w:bidi="hi-IN"/>
                </w:rPr>
                <w:t>Alternate</w:t>
              </w:r>
              <w:r w:rsidRPr="001F250C">
                <w:rPr>
                  <w:rFonts w:ascii="Times New Roman" w:hAnsi="Times New Roman" w:cs="Times New Roman"/>
                  <w:smallCaps/>
                  <w:color w:val="000000"/>
                  <w:sz w:val="24"/>
                  <w:szCs w:val="24"/>
                  <w:lang w:eastAsia="ar-SA" w:bidi="hi-IN"/>
                </w:rPr>
                <w:t>)</w:t>
              </w:r>
            </w:ins>
          </w:p>
        </w:tc>
      </w:tr>
      <w:tr w:rsidR="00AB3762" w:rsidRPr="001F250C" w:rsidTr="00C73FA4">
        <w:trPr>
          <w:ins w:id="1898" w:author="lenevo" w:date="2022-07-16T19:32:00Z"/>
        </w:trPr>
        <w:tc>
          <w:tcPr>
            <w:tcW w:w="2505" w:type="pct"/>
            <w:shd w:val="clear" w:color="auto" w:fill="auto"/>
          </w:tcPr>
          <w:p w:rsidR="00AB3762" w:rsidRPr="00A138B5" w:rsidRDefault="00AB3762" w:rsidP="00C73FA4">
            <w:pPr>
              <w:suppressAutoHyphens/>
              <w:spacing w:before="120" w:after="120" w:line="240" w:lineRule="auto"/>
              <w:rPr>
                <w:ins w:id="1899" w:author="lenevo" w:date="2022-07-16T19:32:00Z"/>
                <w:rFonts w:ascii="Times New Roman" w:eastAsia="Arial" w:hAnsi="Times New Roman" w:cs="Times New Roman"/>
                <w:sz w:val="24"/>
                <w:szCs w:val="24"/>
                <w:lang w:eastAsia="ar-SA" w:bidi="hi-IN"/>
              </w:rPr>
            </w:pPr>
            <w:ins w:id="1900" w:author="lenevo" w:date="2022-07-16T19:32:00Z">
              <w:r w:rsidRPr="000C4CA9">
                <w:rPr>
                  <w:rFonts w:ascii="Times New Roman" w:eastAsia="Arial" w:hAnsi="Times New Roman" w:cs="Times New Roman"/>
                  <w:sz w:val="24"/>
                  <w:szCs w:val="24"/>
                  <w:lang w:eastAsia="ar-SA" w:bidi="hi-IN"/>
                </w:rPr>
                <w:t>In Personal Capacity (</w:t>
              </w:r>
              <w:r w:rsidRPr="000C4CA9">
                <w:rPr>
                  <w:rFonts w:ascii="Times New Roman" w:eastAsia="Arial" w:hAnsi="Times New Roman" w:cs="Times New Roman"/>
                  <w:i/>
                  <w:sz w:val="24"/>
                  <w:szCs w:val="24"/>
                  <w:lang w:eastAsia="ar-SA" w:bidi="hi-IN"/>
                </w:rPr>
                <w:t>Panchjyot CHS; H-23/01 Sector 29, Vashi, Navi Mumbai 400703</w:t>
              </w:r>
              <w:r w:rsidRPr="000C4CA9">
                <w:rPr>
                  <w:rFonts w:ascii="Times New Roman" w:eastAsia="Arial" w:hAnsi="Times New Roman" w:cs="Times New Roman"/>
                  <w:sz w:val="24"/>
                  <w:szCs w:val="24"/>
                  <w:lang w:eastAsia="ar-SA" w:bidi="hi-IN"/>
                </w:rPr>
                <w:t>)</w:t>
              </w:r>
            </w:ins>
          </w:p>
        </w:tc>
        <w:tc>
          <w:tcPr>
            <w:tcW w:w="2495" w:type="pct"/>
            <w:shd w:val="clear" w:color="auto" w:fill="auto"/>
          </w:tcPr>
          <w:p w:rsidR="00AB3762" w:rsidRPr="001F250C" w:rsidRDefault="00AB3762" w:rsidP="00C73FA4">
            <w:pPr>
              <w:suppressAutoHyphens/>
              <w:spacing w:before="120" w:after="120" w:line="240" w:lineRule="auto"/>
              <w:ind w:right="-108"/>
              <w:rPr>
                <w:ins w:id="1901" w:author="lenevo" w:date="2022-07-16T19:32:00Z"/>
                <w:rFonts w:ascii="Times New Roman" w:hAnsi="Times New Roman" w:cs="Times New Roman"/>
                <w:smallCaps/>
                <w:color w:val="000000"/>
                <w:sz w:val="24"/>
                <w:szCs w:val="24"/>
                <w:lang w:eastAsia="ar-SA" w:bidi="hi-IN"/>
              </w:rPr>
            </w:pPr>
            <w:ins w:id="1902" w:author="lenevo" w:date="2022-07-16T19:32:00Z">
              <w:r w:rsidRPr="001F250C">
                <w:rPr>
                  <w:rFonts w:ascii="Times New Roman" w:hAnsi="Times New Roman" w:cs="Times New Roman"/>
                  <w:smallCaps/>
                  <w:color w:val="000000"/>
                  <w:sz w:val="24"/>
                  <w:szCs w:val="24"/>
                  <w:lang w:eastAsia="ar-SA" w:bidi="hi-IN"/>
                </w:rPr>
                <w:t>Shri V. K. Sharma</w:t>
              </w:r>
            </w:ins>
          </w:p>
        </w:tc>
      </w:tr>
    </w:tbl>
    <w:p w:rsidR="00AB3762" w:rsidRDefault="00AB3762" w:rsidP="00AB3762">
      <w:pPr>
        <w:suppressAutoHyphens/>
        <w:spacing w:before="120" w:after="120" w:line="240" w:lineRule="auto"/>
        <w:ind w:left="450" w:right="486"/>
        <w:jc w:val="center"/>
        <w:rPr>
          <w:ins w:id="1903"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4"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5"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6"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7"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8"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09"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0"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1"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2"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3"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4"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5"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6"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7"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8"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19"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20"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21"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22" w:author="lenevo" w:date="2022-07-16T19:32:00Z"/>
          <w:rFonts w:ascii="Times New Roman" w:eastAsia="Arial" w:hAnsi="Times New Roman" w:cs="Times New Roman"/>
          <w:b/>
          <w:sz w:val="24"/>
          <w:szCs w:val="24"/>
          <w:lang w:eastAsia="ar-SA"/>
        </w:rPr>
      </w:pPr>
    </w:p>
    <w:p w:rsidR="00AB3762" w:rsidRDefault="00AB3762" w:rsidP="00AB3762">
      <w:pPr>
        <w:suppressAutoHyphens/>
        <w:spacing w:before="120" w:after="120" w:line="240" w:lineRule="auto"/>
        <w:ind w:left="450" w:right="486"/>
        <w:jc w:val="center"/>
        <w:rPr>
          <w:ins w:id="1923" w:author="lenevo" w:date="2022-07-16T19:32:00Z"/>
          <w:rFonts w:ascii="Times New Roman" w:eastAsia="Arial" w:hAnsi="Times New Roman" w:cs="Times New Roman"/>
          <w:b/>
          <w:sz w:val="24"/>
          <w:szCs w:val="24"/>
          <w:lang w:eastAsia="ar-SA"/>
        </w:rPr>
      </w:pPr>
    </w:p>
    <w:p w:rsidR="00AB3762" w:rsidRPr="00B35895" w:rsidRDefault="00AB3762" w:rsidP="00AB3762">
      <w:pPr>
        <w:suppressAutoHyphens/>
        <w:spacing w:before="120" w:after="120" w:line="240" w:lineRule="auto"/>
        <w:ind w:left="450" w:right="486"/>
        <w:jc w:val="center"/>
        <w:rPr>
          <w:ins w:id="1924" w:author="lenevo" w:date="2022-07-16T19:32:00Z"/>
          <w:rFonts w:ascii="Times New Roman" w:eastAsia="Arial" w:hAnsi="Times New Roman" w:cs="Times New Roman"/>
          <w:b/>
          <w:sz w:val="24"/>
          <w:szCs w:val="24"/>
          <w:lang w:eastAsia="ar-SA"/>
        </w:rPr>
      </w:pPr>
    </w:p>
    <w:p w:rsidR="00AB3762" w:rsidRPr="00B35895" w:rsidRDefault="00AB3762" w:rsidP="00AB3762">
      <w:pPr>
        <w:widowControl w:val="0"/>
        <w:tabs>
          <w:tab w:val="left" w:pos="90"/>
        </w:tabs>
        <w:suppressAutoHyphens/>
        <w:autoSpaceDE w:val="0"/>
        <w:autoSpaceDN w:val="0"/>
        <w:adjustRightInd w:val="0"/>
        <w:spacing w:before="120" w:after="120" w:line="240" w:lineRule="auto"/>
        <w:ind w:right="26"/>
        <w:jc w:val="center"/>
        <w:rPr>
          <w:ins w:id="1925" w:author="lenevo" w:date="2022-07-16T19:32:00Z"/>
          <w:rFonts w:ascii="Times New Roman" w:eastAsia="Arial" w:hAnsi="Times New Roman" w:cs="Times New Roman"/>
          <w:bCs/>
          <w:iCs/>
          <w:color w:val="000000"/>
          <w:sz w:val="24"/>
          <w:szCs w:val="24"/>
          <w:lang w:eastAsia="ar-SA" w:bidi="hi-IN"/>
        </w:rPr>
      </w:pPr>
      <w:ins w:id="1926" w:author="lenevo" w:date="2022-07-16T19:32:00Z">
        <w:r w:rsidRPr="00B35895">
          <w:rPr>
            <w:rFonts w:ascii="Times New Roman" w:eastAsia="Arial" w:hAnsi="Times New Roman" w:cs="Times New Roman"/>
            <w:bCs/>
            <w:iCs/>
            <w:color w:val="000000"/>
            <w:sz w:val="24"/>
            <w:szCs w:val="24"/>
            <w:lang w:eastAsia="ar-SA" w:bidi="hi-IN"/>
          </w:rPr>
          <w:t>Composition of PVC and ABS Piping System Subcommittee, CED 50:2</w:t>
        </w:r>
      </w:ins>
    </w:p>
    <w:p w:rsidR="00AB3762" w:rsidRPr="00B35895" w:rsidRDefault="00AB3762" w:rsidP="00AB3762">
      <w:pPr>
        <w:suppressAutoHyphens/>
        <w:spacing w:before="120" w:after="120" w:line="240" w:lineRule="auto"/>
        <w:ind w:left="450" w:right="486"/>
        <w:jc w:val="center"/>
        <w:rPr>
          <w:ins w:id="1927" w:author="lenevo" w:date="2022-07-16T19:32:00Z"/>
          <w:rFonts w:ascii="Times New Roman" w:eastAsia="Arial" w:hAnsi="Times New Roman" w:cs="Times New Roman"/>
          <w:b/>
          <w:sz w:val="24"/>
          <w:szCs w:val="24"/>
          <w:lang w:eastAsia="ar-SA"/>
        </w:rPr>
      </w:pPr>
    </w:p>
    <w:tbl>
      <w:tblPr>
        <w:tblW w:w="5000" w:type="pct"/>
        <w:tblLook w:val="04A0"/>
      </w:tblPr>
      <w:tblGrid>
        <w:gridCol w:w="4545"/>
        <w:gridCol w:w="4700"/>
      </w:tblGrid>
      <w:tr w:rsidR="00AB3762" w:rsidRPr="001F250C" w:rsidTr="00C73FA4">
        <w:trPr>
          <w:tblHeader/>
          <w:ins w:id="1928" w:author="lenevo" w:date="2022-07-16T19:32:00Z"/>
        </w:trPr>
        <w:tc>
          <w:tcPr>
            <w:tcW w:w="2458" w:type="pct"/>
            <w:shd w:val="clear" w:color="auto" w:fill="auto"/>
          </w:tcPr>
          <w:p w:rsidR="00AB3762" w:rsidRPr="000C4CA9" w:rsidRDefault="00AB3762" w:rsidP="00C73FA4">
            <w:pPr>
              <w:suppressAutoHyphens/>
              <w:spacing w:before="120" w:after="120" w:line="240" w:lineRule="auto"/>
              <w:ind w:right="-537"/>
              <w:jc w:val="center"/>
              <w:rPr>
                <w:ins w:id="1929" w:author="lenevo" w:date="2022-07-16T19:32:00Z"/>
                <w:rFonts w:ascii="Times New Roman" w:eastAsia="Arial" w:hAnsi="Times New Roman" w:cs="Times New Roman"/>
                <w:i/>
                <w:color w:val="000000"/>
                <w:sz w:val="24"/>
                <w:szCs w:val="24"/>
                <w:lang w:eastAsia="ar-SA"/>
              </w:rPr>
            </w:pPr>
            <w:ins w:id="1930" w:author="lenevo" w:date="2022-07-16T19:32:00Z">
              <w:r w:rsidRPr="000C4CA9">
                <w:rPr>
                  <w:rFonts w:ascii="Times New Roman" w:eastAsia="Arial" w:hAnsi="Times New Roman" w:cs="Times New Roman"/>
                  <w:i/>
                  <w:color w:val="000000"/>
                  <w:sz w:val="24"/>
                  <w:szCs w:val="24"/>
                  <w:lang w:eastAsia="ar-SA"/>
                </w:rPr>
                <w:t>Organization</w:t>
              </w:r>
            </w:ins>
          </w:p>
        </w:tc>
        <w:tc>
          <w:tcPr>
            <w:tcW w:w="2542" w:type="pct"/>
            <w:shd w:val="clear" w:color="auto" w:fill="auto"/>
          </w:tcPr>
          <w:p w:rsidR="00AB3762" w:rsidRPr="000C4CA9" w:rsidRDefault="00AB3762" w:rsidP="00C73FA4">
            <w:pPr>
              <w:suppressAutoHyphens/>
              <w:spacing w:before="120" w:after="120" w:line="240" w:lineRule="auto"/>
              <w:jc w:val="center"/>
              <w:rPr>
                <w:ins w:id="1931" w:author="lenevo" w:date="2022-07-16T19:32:00Z"/>
                <w:rFonts w:ascii="Times New Roman" w:eastAsia="Arial" w:hAnsi="Times New Roman" w:cs="Times New Roman"/>
                <w:i/>
                <w:sz w:val="24"/>
                <w:szCs w:val="24"/>
                <w:lang w:eastAsia="ar-SA"/>
              </w:rPr>
            </w:pPr>
            <w:ins w:id="1932" w:author="lenevo" w:date="2022-07-16T19:32:00Z">
              <w:r w:rsidRPr="000C4CA9">
                <w:rPr>
                  <w:rFonts w:ascii="Times New Roman" w:eastAsia="Arial" w:hAnsi="Times New Roman" w:cs="Times New Roman"/>
                  <w:i/>
                  <w:color w:val="000000"/>
                  <w:sz w:val="24"/>
                  <w:szCs w:val="24"/>
                  <w:lang w:eastAsia="ar-SA"/>
                </w:rPr>
                <w:t>Representative(s)</w:t>
              </w:r>
            </w:ins>
          </w:p>
        </w:tc>
      </w:tr>
      <w:tr w:rsidR="00AB3762" w:rsidRPr="001F250C" w:rsidTr="00C73FA4">
        <w:trPr>
          <w:ins w:id="1933"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34" w:author="lenevo" w:date="2022-07-16T19:32:00Z"/>
                <w:rFonts w:ascii="Times New Roman" w:eastAsia="Arial" w:hAnsi="Times New Roman" w:cs="Times New Roman"/>
                <w:sz w:val="24"/>
                <w:szCs w:val="24"/>
                <w:lang w:eastAsia="ar-SA"/>
              </w:rPr>
            </w:pPr>
            <w:ins w:id="1935" w:author="lenevo" w:date="2022-07-16T19:32:00Z">
              <w:r w:rsidRPr="000C4CA9">
                <w:rPr>
                  <w:rFonts w:ascii="Times New Roman" w:eastAsia="Arial" w:hAnsi="Times New Roman" w:cs="Times New Roman"/>
                  <w:color w:val="000000"/>
                  <w:sz w:val="24"/>
                  <w:szCs w:val="24"/>
                  <w:lang w:eastAsia="ar-SA"/>
                </w:rPr>
                <w:t>In Personal Capacity (</w:t>
              </w:r>
              <w:r w:rsidRPr="000C4CA9">
                <w:rPr>
                  <w:rFonts w:ascii="Times New Roman" w:eastAsia="Arial" w:hAnsi="Times New Roman" w:cs="Times New Roman"/>
                  <w:i/>
                  <w:iCs/>
                  <w:color w:val="000000"/>
                  <w:sz w:val="24"/>
                  <w:szCs w:val="24"/>
                  <w:lang w:eastAsia="ar-SA"/>
                </w:rPr>
                <w:t>L-202 Metrozone, Anna Nagar West, Chennai 600040</w:t>
              </w:r>
              <w:r w:rsidRPr="000C4CA9">
                <w:rPr>
                  <w:rFonts w:ascii="Times New Roman" w:eastAsia="Arial" w:hAnsi="Times New Roman" w:cs="Times New Roman"/>
                  <w:color w:val="000000"/>
                  <w:sz w:val="24"/>
                  <w:szCs w:val="24"/>
                  <w:lang w:eastAsia="ar-SA"/>
                </w:rPr>
                <w:t>)</w:t>
              </w:r>
            </w:ins>
          </w:p>
        </w:tc>
        <w:tc>
          <w:tcPr>
            <w:tcW w:w="2542" w:type="pct"/>
            <w:shd w:val="clear" w:color="auto" w:fill="auto"/>
          </w:tcPr>
          <w:p w:rsidR="00AB3762" w:rsidRPr="001F250C" w:rsidRDefault="00AB3762" w:rsidP="00C73FA4">
            <w:pPr>
              <w:suppressAutoHyphens/>
              <w:spacing w:before="120" w:after="120" w:line="240" w:lineRule="auto"/>
              <w:ind w:right="-108"/>
              <w:rPr>
                <w:ins w:id="1936" w:author="lenevo" w:date="2022-07-16T19:32:00Z"/>
                <w:rFonts w:ascii="Times New Roman" w:hAnsi="Times New Roman" w:cs="Times New Roman"/>
                <w:smallCaps/>
                <w:color w:val="000000"/>
                <w:sz w:val="24"/>
                <w:szCs w:val="24"/>
                <w:lang w:eastAsia="ar-SA"/>
              </w:rPr>
            </w:pPr>
            <w:ins w:id="1937" w:author="lenevo" w:date="2022-07-16T19:32:00Z">
              <w:r w:rsidRPr="001F250C">
                <w:rPr>
                  <w:rFonts w:ascii="Times New Roman" w:hAnsi="Times New Roman" w:cs="Times New Roman"/>
                  <w:smallCaps/>
                  <w:color w:val="000000"/>
                  <w:sz w:val="24"/>
                  <w:szCs w:val="24"/>
                  <w:lang w:eastAsia="ar-SA"/>
                </w:rPr>
                <w:t>Shri G. K. Srinivasan  (</w:t>
              </w:r>
              <w:r w:rsidRPr="001F250C">
                <w:rPr>
                  <w:rFonts w:ascii="Times New Roman" w:hAnsi="Times New Roman" w:cs="Times New Roman"/>
                  <w:i/>
                  <w:iCs/>
                  <w:color w:val="000000"/>
                  <w:sz w:val="24"/>
                  <w:szCs w:val="24"/>
                  <w:lang w:eastAsia="ar-SA"/>
                </w:rPr>
                <w:t>Convener</w:t>
              </w:r>
              <w:r w:rsidRPr="001F250C">
                <w:rPr>
                  <w:rFonts w:ascii="Times New Roman" w:hAnsi="Times New Roman" w:cs="Times New Roman"/>
                  <w:color w:val="000000"/>
                  <w:sz w:val="24"/>
                  <w:szCs w:val="24"/>
                  <w:lang w:eastAsia="ar-SA"/>
                </w:rPr>
                <w:t>)</w:t>
              </w:r>
              <w:r w:rsidRPr="001F250C">
                <w:rPr>
                  <w:rFonts w:ascii="Times New Roman" w:hAnsi="Times New Roman" w:cs="Times New Roman"/>
                  <w:smallCaps/>
                  <w:color w:val="000000"/>
                  <w:sz w:val="24"/>
                  <w:szCs w:val="24"/>
                  <w:lang w:eastAsia="ar-SA"/>
                </w:rPr>
                <w:t xml:space="preserve">       </w:t>
              </w:r>
            </w:ins>
          </w:p>
        </w:tc>
      </w:tr>
      <w:tr w:rsidR="00AB3762" w:rsidRPr="001F250C" w:rsidTr="00C73FA4">
        <w:trPr>
          <w:ins w:id="1938"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39" w:author="lenevo" w:date="2022-07-16T19:32:00Z"/>
                <w:rFonts w:ascii="Times New Roman" w:eastAsia="Calibri" w:hAnsi="Times New Roman" w:cs="Times New Roman"/>
                <w:color w:val="000000"/>
                <w:sz w:val="24"/>
                <w:szCs w:val="24"/>
                <w:lang w:eastAsia="ar-SA"/>
              </w:rPr>
            </w:pPr>
            <w:ins w:id="1940" w:author="lenevo" w:date="2022-07-16T19:32:00Z">
              <w:r w:rsidRPr="000C4CA9">
                <w:rPr>
                  <w:rFonts w:ascii="Times New Roman" w:eastAsia="Calibri" w:hAnsi="Times New Roman" w:cs="Times New Roman"/>
                  <w:color w:val="000000"/>
                  <w:sz w:val="24"/>
                  <w:szCs w:val="24"/>
                  <w:lang w:eastAsia="ar-SA"/>
                </w:rPr>
                <w:t>Ashirvad Pipes Pvt Ltd, Bengaluru</w:t>
              </w:r>
            </w:ins>
          </w:p>
          <w:p w:rsidR="00AB3762" w:rsidRPr="000C4CA9" w:rsidRDefault="00AB3762" w:rsidP="00C73FA4">
            <w:pPr>
              <w:suppressAutoHyphens/>
              <w:spacing w:before="120" w:after="120" w:line="240" w:lineRule="auto"/>
              <w:rPr>
                <w:ins w:id="1941" w:author="lenevo" w:date="2022-07-16T19:32:00Z"/>
                <w:rFonts w:ascii="Times New Roman" w:eastAsia="Calibri" w:hAnsi="Times New Roman" w:cs="Times New Roman"/>
                <w:color w:val="000000"/>
                <w:sz w:val="24"/>
                <w:szCs w:val="24"/>
                <w:lang w:eastAsia="ar-SA"/>
              </w:rPr>
            </w:pPr>
          </w:p>
        </w:tc>
        <w:tc>
          <w:tcPr>
            <w:tcW w:w="2542" w:type="pct"/>
            <w:shd w:val="clear" w:color="auto" w:fill="auto"/>
          </w:tcPr>
          <w:p w:rsidR="00AB3762" w:rsidRPr="001F250C" w:rsidRDefault="00AB3762" w:rsidP="00C73FA4">
            <w:pPr>
              <w:suppressAutoHyphens/>
              <w:spacing w:before="120" w:after="120" w:line="240" w:lineRule="auto"/>
              <w:ind w:right="-108"/>
              <w:rPr>
                <w:ins w:id="1942" w:author="lenevo" w:date="2022-07-16T19:32:00Z"/>
                <w:rFonts w:ascii="Times New Roman" w:hAnsi="Times New Roman" w:cs="Times New Roman"/>
                <w:smallCaps/>
                <w:color w:val="000000"/>
                <w:sz w:val="24"/>
                <w:szCs w:val="24"/>
                <w:lang w:eastAsia="ar-SA"/>
              </w:rPr>
            </w:pPr>
            <w:ins w:id="1943" w:author="lenevo" w:date="2022-07-16T19:32:00Z">
              <w:r w:rsidRPr="001F250C">
                <w:rPr>
                  <w:rFonts w:ascii="Times New Roman" w:hAnsi="Times New Roman" w:cs="Times New Roman"/>
                  <w:smallCaps/>
                  <w:color w:val="000000"/>
                  <w:sz w:val="24"/>
                  <w:szCs w:val="24"/>
                  <w:lang w:eastAsia="ar-SA"/>
                </w:rPr>
                <w:t>Shri Mohammad Noufal</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944" w:author="lenevo" w:date="2022-07-16T19:32:00Z"/>
                <w:rFonts w:ascii="Times New Roman" w:hAnsi="Times New Roman" w:cs="Times New Roman"/>
                <w:smallCaps/>
                <w:color w:val="000000"/>
                <w:sz w:val="24"/>
                <w:szCs w:val="24"/>
                <w:lang w:eastAsia="ar-SA"/>
              </w:rPr>
            </w:pPr>
            <w:ins w:id="1945" w:author="lenevo" w:date="2022-07-16T19:32:00Z">
              <w:r w:rsidRPr="001F250C">
                <w:rPr>
                  <w:rFonts w:ascii="Times New Roman" w:hAnsi="Times New Roman" w:cs="Times New Roman"/>
                  <w:smallCaps/>
                  <w:color w:val="000000"/>
                  <w:sz w:val="24"/>
                  <w:szCs w:val="24"/>
                  <w:lang w:eastAsia="ar-SA"/>
                </w:rPr>
                <w:t>Shri Milind. B. Magar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46"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47" w:author="lenevo" w:date="2022-07-16T19:32:00Z"/>
                <w:rFonts w:ascii="Times New Roman" w:eastAsia="Calibri" w:hAnsi="Times New Roman" w:cs="Times New Roman"/>
                <w:bCs/>
                <w:color w:val="000000"/>
                <w:sz w:val="24"/>
                <w:szCs w:val="24"/>
                <w:lang w:eastAsia="ar-SA"/>
              </w:rPr>
            </w:pPr>
            <w:ins w:id="1948" w:author="lenevo" w:date="2022-07-16T19:32:00Z">
              <w:r w:rsidRPr="000C4CA9">
                <w:rPr>
                  <w:rFonts w:ascii="Times New Roman" w:eastAsia="Calibri" w:hAnsi="Times New Roman" w:cs="Times New Roman"/>
                  <w:color w:val="000000"/>
                  <w:sz w:val="24"/>
                  <w:szCs w:val="24"/>
                  <w:lang w:eastAsia="ar-SA"/>
                </w:rPr>
                <w:t>Astral Poly Technik Ltd, Ahmedabad</w:t>
              </w:r>
            </w:ins>
          </w:p>
        </w:tc>
        <w:tc>
          <w:tcPr>
            <w:tcW w:w="2542" w:type="pct"/>
            <w:shd w:val="clear" w:color="auto" w:fill="auto"/>
          </w:tcPr>
          <w:p w:rsidR="00AB3762" w:rsidRPr="001F250C" w:rsidRDefault="00AB3762" w:rsidP="00C73FA4">
            <w:pPr>
              <w:suppressAutoHyphens/>
              <w:spacing w:before="120" w:after="120" w:line="240" w:lineRule="auto"/>
              <w:ind w:right="-108"/>
              <w:rPr>
                <w:ins w:id="1949" w:author="lenevo" w:date="2022-07-16T19:32:00Z"/>
                <w:rFonts w:ascii="Times New Roman" w:hAnsi="Times New Roman" w:cs="Times New Roman"/>
                <w:smallCaps/>
                <w:color w:val="000000"/>
                <w:sz w:val="24"/>
                <w:szCs w:val="24"/>
                <w:lang w:eastAsia="ar-SA"/>
              </w:rPr>
            </w:pPr>
            <w:ins w:id="1950" w:author="lenevo" w:date="2022-07-16T19:32:00Z">
              <w:r w:rsidRPr="001F250C">
                <w:rPr>
                  <w:rFonts w:ascii="Times New Roman" w:hAnsi="Times New Roman" w:cs="Times New Roman"/>
                  <w:smallCaps/>
                  <w:color w:val="000000"/>
                  <w:sz w:val="24"/>
                  <w:szCs w:val="24"/>
                  <w:lang w:eastAsia="ar-SA"/>
                </w:rPr>
                <w:t xml:space="preserve">Shri Sandeep Engineer  </w:t>
              </w:r>
            </w:ins>
          </w:p>
          <w:p w:rsidR="00AB3762" w:rsidRPr="001F250C" w:rsidRDefault="00AB3762" w:rsidP="00C73FA4">
            <w:pPr>
              <w:suppressAutoHyphens/>
              <w:spacing w:before="120" w:after="120" w:line="240" w:lineRule="auto"/>
              <w:ind w:left="720" w:right="-108"/>
              <w:rPr>
                <w:ins w:id="1951" w:author="lenevo" w:date="2022-07-16T19:32:00Z"/>
                <w:rFonts w:ascii="Times New Roman" w:hAnsi="Times New Roman" w:cs="Times New Roman"/>
                <w:smallCaps/>
                <w:color w:val="000000"/>
                <w:sz w:val="24"/>
                <w:szCs w:val="24"/>
                <w:lang w:eastAsia="ar-SA"/>
              </w:rPr>
            </w:pPr>
            <w:ins w:id="1952" w:author="lenevo" w:date="2022-07-16T19:32:00Z">
              <w:r w:rsidRPr="001F250C">
                <w:rPr>
                  <w:rFonts w:ascii="Times New Roman" w:hAnsi="Times New Roman" w:cs="Times New Roman"/>
                  <w:smallCaps/>
                  <w:color w:val="000000"/>
                  <w:sz w:val="24"/>
                  <w:szCs w:val="24"/>
                  <w:lang w:eastAsia="ar-SA"/>
                </w:rPr>
                <w:t>Shri Lalit Trivedi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53"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54" w:author="lenevo" w:date="2022-07-16T19:32:00Z"/>
                <w:rFonts w:ascii="Times New Roman" w:eastAsia="Calibri" w:hAnsi="Times New Roman" w:cs="Times New Roman"/>
                <w:bCs/>
                <w:color w:val="000000"/>
                <w:sz w:val="24"/>
                <w:szCs w:val="24"/>
                <w:lang w:eastAsia="ar-SA"/>
              </w:rPr>
            </w:pPr>
            <w:ins w:id="1955" w:author="lenevo" w:date="2022-07-16T19:32:00Z">
              <w:r w:rsidRPr="000C4CA9">
                <w:rPr>
                  <w:rFonts w:ascii="Times New Roman" w:eastAsia="Calibri" w:hAnsi="Times New Roman" w:cs="Times New Roman"/>
                  <w:color w:val="000000"/>
                  <w:sz w:val="24"/>
                  <w:szCs w:val="24"/>
                  <w:lang w:eastAsia="ar-SA"/>
                </w:rPr>
                <w:t>Baerlocher India Additives Pvt Ltd  Mumbai</w:t>
              </w:r>
            </w:ins>
          </w:p>
        </w:tc>
        <w:tc>
          <w:tcPr>
            <w:tcW w:w="2542" w:type="pct"/>
            <w:shd w:val="clear" w:color="auto" w:fill="auto"/>
          </w:tcPr>
          <w:p w:rsidR="00AB3762" w:rsidRPr="001F250C" w:rsidRDefault="00AB3762" w:rsidP="00C73FA4">
            <w:pPr>
              <w:suppressAutoHyphens/>
              <w:spacing w:before="120" w:after="120" w:line="240" w:lineRule="auto"/>
              <w:ind w:right="-108"/>
              <w:rPr>
                <w:ins w:id="1956" w:author="lenevo" w:date="2022-07-16T19:32:00Z"/>
                <w:rFonts w:ascii="Times New Roman" w:hAnsi="Times New Roman" w:cs="Times New Roman"/>
                <w:smallCaps/>
                <w:color w:val="000000"/>
                <w:sz w:val="24"/>
                <w:szCs w:val="24"/>
                <w:lang w:eastAsia="ar-SA"/>
              </w:rPr>
            </w:pPr>
            <w:ins w:id="1957" w:author="lenevo" w:date="2022-07-16T19:32:00Z">
              <w:r w:rsidRPr="001F250C">
                <w:rPr>
                  <w:rFonts w:ascii="Times New Roman" w:hAnsi="Times New Roman" w:cs="Times New Roman"/>
                  <w:smallCaps/>
                  <w:color w:val="000000"/>
                  <w:sz w:val="24"/>
                  <w:szCs w:val="24"/>
                  <w:lang w:eastAsia="ar-SA"/>
                </w:rPr>
                <w:t>Dr Shreekant Diwan</w:t>
              </w:r>
            </w:ins>
          </w:p>
          <w:p w:rsidR="00AB3762" w:rsidRPr="001F250C" w:rsidRDefault="00AB3762" w:rsidP="00C73FA4">
            <w:pPr>
              <w:widowControl w:val="0"/>
              <w:tabs>
                <w:tab w:val="left" w:pos="90"/>
                <w:tab w:val="left" w:pos="360"/>
                <w:tab w:val="left" w:pos="4320"/>
                <w:tab w:val="left" w:pos="8460"/>
                <w:tab w:val="left" w:pos="9540"/>
              </w:tabs>
              <w:suppressAutoHyphens/>
              <w:autoSpaceDE w:val="0"/>
              <w:autoSpaceDN w:val="0"/>
              <w:adjustRightInd w:val="0"/>
              <w:spacing w:before="120" w:after="120" w:line="240" w:lineRule="auto"/>
              <w:ind w:left="720" w:right="-108"/>
              <w:rPr>
                <w:ins w:id="1958" w:author="lenevo" w:date="2022-07-16T19:32:00Z"/>
                <w:rFonts w:ascii="Times New Roman" w:hAnsi="Times New Roman" w:cs="Times New Roman"/>
                <w:smallCaps/>
                <w:color w:val="000000"/>
                <w:sz w:val="24"/>
                <w:szCs w:val="24"/>
                <w:lang w:eastAsia="ar-SA"/>
              </w:rPr>
            </w:pPr>
            <w:ins w:id="1959" w:author="lenevo" w:date="2022-07-16T19:32:00Z">
              <w:r w:rsidRPr="001F250C">
                <w:rPr>
                  <w:rFonts w:ascii="Times New Roman" w:hAnsi="Times New Roman" w:cs="Times New Roman"/>
                  <w:smallCaps/>
                  <w:color w:val="000000"/>
                  <w:sz w:val="24"/>
                  <w:szCs w:val="24"/>
                  <w:lang w:eastAsia="ar-SA"/>
                </w:rPr>
                <w:t>Shri Sachin Bidkar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60"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61" w:author="lenevo" w:date="2022-07-16T19:32:00Z"/>
                <w:rFonts w:ascii="Times New Roman" w:eastAsia="Calibri" w:hAnsi="Times New Roman" w:cs="Times New Roman"/>
                <w:color w:val="000000"/>
                <w:sz w:val="24"/>
                <w:szCs w:val="24"/>
                <w:lang w:eastAsia="ar-SA"/>
              </w:rPr>
            </w:pPr>
            <w:ins w:id="1962" w:author="lenevo" w:date="2022-07-16T19:32:00Z">
              <w:r w:rsidRPr="000C4CA9">
                <w:rPr>
                  <w:rFonts w:ascii="Times New Roman" w:eastAsia="Calibri" w:hAnsi="Times New Roman" w:cs="Times New Roman"/>
                  <w:color w:val="000000"/>
                  <w:sz w:val="24"/>
                  <w:szCs w:val="24"/>
                  <w:lang w:eastAsia="ar-SA"/>
                </w:rPr>
                <w:t>Central Ground Water Board, Faridabad</w:t>
              </w:r>
            </w:ins>
          </w:p>
        </w:tc>
        <w:tc>
          <w:tcPr>
            <w:tcW w:w="2542" w:type="pct"/>
            <w:shd w:val="clear" w:color="auto" w:fill="auto"/>
          </w:tcPr>
          <w:p w:rsidR="00AB3762" w:rsidRPr="001F250C" w:rsidRDefault="00AB3762" w:rsidP="00C73FA4">
            <w:pPr>
              <w:suppressAutoHyphens/>
              <w:spacing w:before="120" w:after="120" w:line="240" w:lineRule="auto"/>
              <w:ind w:right="-108"/>
              <w:rPr>
                <w:ins w:id="1963" w:author="lenevo" w:date="2022-07-16T19:32:00Z"/>
                <w:rFonts w:ascii="Times New Roman" w:hAnsi="Times New Roman" w:cs="Times New Roman"/>
                <w:smallCaps/>
                <w:color w:val="000000"/>
                <w:sz w:val="24"/>
                <w:szCs w:val="24"/>
                <w:lang w:eastAsia="ar-SA"/>
              </w:rPr>
            </w:pPr>
            <w:ins w:id="1964" w:author="lenevo" w:date="2022-07-16T19:32:00Z">
              <w:r w:rsidRPr="001F250C">
                <w:rPr>
                  <w:rFonts w:ascii="Times New Roman" w:hAnsi="Times New Roman" w:cs="Times New Roman"/>
                  <w:smallCaps/>
                  <w:color w:val="000000"/>
                  <w:sz w:val="24"/>
                  <w:szCs w:val="24"/>
                  <w:lang w:eastAsia="ar-SA"/>
                </w:rPr>
                <w:t>Shri D. N. Arun</w:t>
              </w:r>
            </w:ins>
          </w:p>
          <w:p w:rsidR="00AB3762" w:rsidRPr="001F250C" w:rsidRDefault="00AB3762" w:rsidP="00C73FA4">
            <w:pPr>
              <w:suppressAutoHyphens/>
              <w:spacing w:before="120" w:after="120" w:line="240" w:lineRule="auto"/>
              <w:ind w:left="720" w:right="-108"/>
              <w:rPr>
                <w:ins w:id="1965" w:author="lenevo" w:date="2022-07-16T19:32:00Z"/>
                <w:rFonts w:ascii="Times New Roman" w:hAnsi="Times New Roman" w:cs="Times New Roman"/>
                <w:smallCaps/>
                <w:color w:val="000000"/>
                <w:sz w:val="24"/>
                <w:szCs w:val="24"/>
                <w:lang w:eastAsia="ar-SA"/>
              </w:rPr>
            </w:pPr>
            <w:ins w:id="1966" w:author="lenevo" w:date="2022-07-16T19:32:00Z">
              <w:r w:rsidRPr="001F250C">
                <w:rPr>
                  <w:rFonts w:ascii="Times New Roman" w:hAnsi="Times New Roman" w:cs="Times New Roman"/>
                  <w:smallCaps/>
                  <w:color w:val="000000"/>
                  <w:sz w:val="24"/>
                  <w:szCs w:val="24"/>
                  <w:lang w:eastAsia="ar-SA"/>
                </w:rPr>
                <w:t>Shri K. R. Biswas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67"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68" w:author="lenevo" w:date="2022-07-16T19:32:00Z"/>
                <w:rFonts w:ascii="Times New Roman" w:eastAsia="Calibri" w:hAnsi="Times New Roman" w:cs="Times New Roman"/>
                <w:bCs/>
                <w:color w:val="000000"/>
                <w:sz w:val="24"/>
                <w:szCs w:val="24"/>
                <w:lang w:eastAsia="ar-SA"/>
              </w:rPr>
            </w:pPr>
            <w:ins w:id="1969" w:author="lenevo" w:date="2022-07-16T19:32:00Z">
              <w:r w:rsidRPr="000C4CA9">
                <w:rPr>
                  <w:rFonts w:ascii="Times New Roman" w:eastAsia="Calibri" w:hAnsi="Times New Roman" w:cs="Times New Roman"/>
                  <w:color w:val="000000"/>
                  <w:sz w:val="24"/>
                  <w:szCs w:val="24"/>
                  <w:lang w:eastAsia="ar-SA"/>
                </w:rPr>
                <w:t>Central Institute of Plastic Engineering &amp; Technology, Chennai</w:t>
              </w:r>
            </w:ins>
          </w:p>
        </w:tc>
        <w:tc>
          <w:tcPr>
            <w:tcW w:w="2542" w:type="pct"/>
            <w:shd w:val="clear" w:color="auto" w:fill="auto"/>
          </w:tcPr>
          <w:p w:rsidR="00AB3762" w:rsidRPr="001F250C" w:rsidRDefault="00AB3762" w:rsidP="00C73FA4">
            <w:pPr>
              <w:suppressAutoHyphens/>
              <w:spacing w:before="120" w:after="120" w:line="240" w:lineRule="auto"/>
              <w:ind w:right="-108"/>
              <w:rPr>
                <w:ins w:id="1970" w:author="lenevo" w:date="2022-07-16T19:32:00Z"/>
                <w:rFonts w:ascii="Times New Roman" w:hAnsi="Times New Roman" w:cs="Times New Roman"/>
                <w:smallCaps/>
                <w:color w:val="000000"/>
                <w:sz w:val="24"/>
                <w:szCs w:val="24"/>
                <w:lang w:eastAsia="ar-SA"/>
              </w:rPr>
            </w:pPr>
            <w:ins w:id="1971" w:author="lenevo" w:date="2022-07-16T19:32:00Z">
              <w:r w:rsidRPr="001F250C">
                <w:rPr>
                  <w:rFonts w:ascii="Times New Roman" w:hAnsi="Times New Roman" w:cs="Times New Roman"/>
                  <w:smallCaps/>
                  <w:color w:val="000000"/>
                  <w:sz w:val="24"/>
                  <w:szCs w:val="24"/>
                  <w:lang w:eastAsia="ar-SA"/>
                </w:rPr>
                <w:t>Shri M. Navaneethan</w:t>
              </w:r>
            </w:ins>
          </w:p>
        </w:tc>
      </w:tr>
      <w:tr w:rsidR="00AB3762" w:rsidRPr="001F250C" w:rsidTr="00C73FA4">
        <w:trPr>
          <w:ins w:id="1972"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73" w:author="lenevo" w:date="2022-07-16T19:32:00Z"/>
                <w:rFonts w:ascii="Times New Roman" w:eastAsia="Calibri" w:hAnsi="Times New Roman" w:cs="Times New Roman"/>
                <w:color w:val="000000"/>
                <w:sz w:val="24"/>
                <w:szCs w:val="24"/>
                <w:lang w:eastAsia="ar-SA"/>
              </w:rPr>
            </w:pPr>
            <w:ins w:id="1974" w:author="lenevo" w:date="2022-07-16T19:32:00Z">
              <w:r w:rsidRPr="000C4CA9">
                <w:rPr>
                  <w:rFonts w:ascii="Times New Roman" w:eastAsia="Calibri" w:hAnsi="Times New Roman" w:cs="Times New Roman"/>
                  <w:color w:val="000000"/>
                  <w:sz w:val="24"/>
                  <w:szCs w:val="24"/>
                  <w:lang w:eastAsia="ar-SA"/>
                </w:rPr>
                <w:t xml:space="preserve">Central Public Works Department, </w:t>
              </w:r>
            </w:ins>
          </w:p>
          <w:p w:rsidR="00AB3762" w:rsidRPr="000C4CA9" w:rsidRDefault="00AB3762" w:rsidP="00C73FA4">
            <w:pPr>
              <w:suppressAutoHyphens/>
              <w:spacing w:before="120" w:after="120" w:line="240" w:lineRule="auto"/>
              <w:rPr>
                <w:ins w:id="1975" w:author="lenevo" w:date="2022-07-16T19:32:00Z"/>
                <w:rFonts w:ascii="Times New Roman" w:eastAsia="Calibri" w:hAnsi="Times New Roman" w:cs="Times New Roman"/>
                <w:color w:val="000000"/>
                <w:sz w:val="24"/>
                <w:szCs w:val="24"/>
                <w:lang w:eastAsia="ar-SA"/>
              </w:rPr>
            </w:pPr>
            <w:ins w:id="1976" w:author="lenevo" w:date="2022-07-16T19:32:00Z">
              <w:r w:rsidRPr="000C4CA9">
                <w:rPr>
                  <w:rFonts w:ascii="Times New Roman" w:eastAsia="Calibri" w:hAnsi="Times New Roman" w:cs="Times New Roman"/>
                  <w:color w:val="000000"/>
                  <w:sz w:val="24"/>
                  <w:szCs w:val="24"/>
                  <w:lang w:eastAsia="ar-SA"/>
                </w:rPr>
                <w:t>New Delhi</w:t>
              </w:r>
            </w:ins>
          </w:p>
        </w:tc>
        <w:tc>
          <w:tcPr>
            <w:tcW w:w="2542" w:type="pct"/>
            <w:shd w:val="clear" w:color="auto" w:fill="auto"/>
          </w:tcPr>
          <w:p w:rsidR="00AB3762" w:rsidRPr="001F250C" w:rsidRDefault="00AB3762" w:rsidP="00C73FA4">
            <w:pPr>
              <w:suppressAutoHyphens/>
              <w:spacing w:before="120" w:after="120" w:line="240" w:lineRule="auto"/>
              <w:ind w:right="-108"/>
              <w:rPr>
                <w:ins w:id="1977" w:author="lenevo" w:date="2022-07-16T19:32:00Z"/>
                <w:rFonts w:ascii="Times New Roman" w:hAnsi="Times New Roman" w:cs="Times New Roman"/>
                <w:smallCaps/>
                <w:color w:val="000000"/>
                <w:sz w:val="24"/>
                <w:szCs w:val="24"/>
                <w:lang w:eastAsia="ar-SA"/>
              </w:rPr>
            </w:pPr>
            <w:ins w:id="1978" w:author="lenevo" w:date="2022-07-16T19:32:00Z">
              <w:r w:rsidRPr="001F250C">
                <w:rPr>
                  <w:rFonts w:ascii="Times New Roman" w:hAnsi="Times New Roman" w:cs="Times New Roman"/>
                  <w:smallCaps/>
                  <w:color w:val="000000"/>
                  <w:sz w:val="24"/>
                  <w:szCs w:val="24"/>
                  <w:lang w:eastAsia="ar-SA"/>
                </w:rPr>
                <w:t>Chief Engineer (Csq)</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979" w:author="lenevo" w:date="2022-07-16T19:32:00Z"/>
                <w:rFonts w:ascii="Times New Roman" w:hAnsi="Times New Roman" w:cs="Times New Roman"/>
                <w:smallCaps/>
                <w:color w:val="000000"/>
                <w:sz w:val="24"/>
                <w:szCs w:val="24"/>
                <w:lang w:eastAsia="ar-SA"/>
              </w:rPr>
            </w:pPr>
            <w:ins w:id="1980" w:author="lenevo" w:date="2022-07-16T19:32:00Z">
              <w:r w:rsidRPr="001F250C">
                <w:rPr>
                  <w:rFonts w:ascii="Times New Roman" w:hAnsi="Times New Roman" w:cs="Times New Roman"/>
                  <w:smallCaps/>
                  <w:color w:val="000000"/>
                  <w:sz w:val="24"/>
                  <w:szCs w:val="24"/>
                  <w:lang w:eastAsia="ar-SA"/>
                </w:rPr>
                <w:t>Executive Engineer (S&amp;S)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81"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82" w:author="lenevo" w:date="2022-07-16T19:32:00Z"/>
                <w:rFonts w:ascii="Times New Roman" w:eastAsia="Calibri" w:hAnsi="Times New Roman" w:cs="Times New Roman"/>
                <w:bCs/>
                <w:color w:val="000000"/>
                <w:sz w:val="24"/>
                <w:szCs w:val="24"/>
                <w:lang w:eastAsia="ar-SA"/>
              </w:rPr>
            </w:pPr>
            <w:ins w:id="1983" w:author="lenevo" w:date="2022-07-16T19:32:00Z">
              <w:r w:rsidRPr="000C4CA9">
                <w:rPr>
                  <w:rFonts w:ascii="Times New Roman" w:eastAsia="Calibri" w:hAnsi="Times New Roman" w:cs="Times New Roman"/>
                  <w:color w:val="000000"/>
                  <w:sz w:val="24"/>
                  <w:szCs w:val="24"/>
                  <w:lang w:eastAsia="ar-SA"/>
                </w:rPr>
                <w:t>Delhi Jal Board, New Delhi</w:t>
              </w:r>
            </w:ins>
          </w:p>
        </w:tc>
        <w:tc>
          <w:tcPr>
            <w:tcW w:w="2542" w:type="pct"/>
            <w:shd w:val="clear" w:color="auto" w:fill="auto"/>
          </w:tcPr>
          <w:p w:rsidR="00AB3762" w:rsidRPr="001F250C" w:rsidRDefault="00AB3762" w:rsidP="00C73FA4">
            <w:pPr>
              <w:suppressAutoHyphens/>
              <w:spacing w:before="120" w:after="120" w:line="240" w:lineRule="auto"/>
              <w:ind w:right="-108"/>
              <w:rPr>
                <w:ins w:id="1984" w:author="lenevo" w:date="2022-07-16T19:32:00Z"/>
                <w:rFonts w:ascii="Times New Roman" w:hAnsi="Times New Roman" w:cs="Times New Roman"/>
                <w:smallCaps/>
                <w:color w:val="000000"/>
                <w:sz w:val="24"/>
                <w:szCs w:val="24"/>
                <w:lang w:eastAsia="ar-SA"/>
              </w:rPr>
            </w:pPr>
            <w:ins w:id="1985" w:author="lenevo" w:date="2022-07-16T19:32:00Z">
              <w:r w:rsidRPr="001F250C">
                <w:rPr>
                  <w:rFonts w:ascii="Times New Roman" w:hAnsi="Times New Roman" w:cs="Times New Roman"/>
                  <w:smallCaps/>
                  <w:color w:val="000000"/>
                  <w:sz w:val="24"/>
                  <w:szCs w:val="24"/>
                  <w:lang w:eastAsia="ar-SA"/>
                </w:rPr>
                <w:t xml:space="preserve">Shri Y. K. Sharma </w:t>
              </w:r>
            </w:ins>
          </w:p>
          <w:p w:rsidR="00AB3762" w:rsidRPr="001F250C" w:rsidRDefault="00AB3762" w:rsidP="00C73FA4">
            <w:pPr>
              <w:suppressAutoHyphens/>
              <w:spacing w:before="120" w:after="120" w:line="240" w:lineRule="auto"/>
              <w:ind w:left="720" w:right="-108"/>
              <w:rPr>
                <w:ins w:id="1986" w:author="lenevo" w:date="2022-07-16T19:32:00Z"/>
                <w:rFonts w:ascii="Times New Roman" w:hAnsi="Times New Roman" w:cs="Times New Roman"/>
                <w:smallCaps/>
                <w:color w:val="000000"/>
                <w:sz w:val="24"/>
                <w:szCs w:val="24"/>
                <w:lang w:eastAsia="ar-SA"/>
              </w:rPr>
            </w:pPr>
            <w:ins w:id="1987" w:author="lenevo" w:date="2022-07-16T19:32:00Z">
              <w:r w:rsidRPr="001F250C">
                <w:rPr>
                  <w:rFonts w:ascii="Times New Roman" w:hAnsi="Times New Roman" w:cs="Times New Roman"/>
                  <w:smallCaps/>
                  <w:color w:val="000000"/>
                  <w:sz w:val="24"/>
                  <w:szCs w:val="24"/>
                  <w:lang w:eastAsia="ar-SA"/>
                </w:rPr>
                <w:t>Shri S. L. Meena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trHeight w:val="260"/>
          <w:ins w:id="1988"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89" w:author="lenevo" w:date="2022-07-16T19:32:00Z"/>
                <w:rFonts w:ascii="Times New Roman" w:eastAsia="Calibri" w:hAnsi="Times New Roman" w:cs="Times New Roman"/>
                <w:bCs/>
                <w:color w:val="000000"/>
                <w:sz w:val="24"/>
                <w:szCs w:val="24"/>
                <w:lang w:eastAsia="ar-SA"/>
              </w:rPr>
            </w:pPr>
            <w:ins w:id="1990" w:author="lenevo" w:date="2022-07-16T19:32:00Z">
              <w:r w:rsidRPr="000C4CA9">
                <w:rPr>
                  <w:rFonts w:ascii="Times New Roman" w:eastAsia="Calibri" w:hAnsi="Times New Roman" w:cs="Times New Roman"/>
                  <w:color w:val="000000"/>
                  <w:sz w:val="24"/>
                  <w:szCs w:val="24"/>
                  <w:lang w:eastAsia="ar-SA"/>
                </w:rPr>
                <w:t>Department of Telecommunications Ministry of Communications, Govt. of  India, New Delhi</w:t>
              </w:r>
            </w:ins>
          </w:p>
        </w:tc>
        <w:tc>
          <w:tcPr>
            <w:tcW w:w="2542" w:type="pct"/>
            <w:shd w:val="clear" w:color="auto" w:fill="auto"/>
          </w:tcPr>
          <w:p w:rsidR="00AB3762" w:rsidRPr="001F250C" w:rsidRDefault="00AB3762" w:rsidP="00C73FA4">
            <w:pPr>
              <w:suppressAutoHyphens/>
              <w:spacing w:before="120" w:after="120" w:line="240" w:lineRule="auto"/>
              <w:ind w:right="-108"/>
              <w:rPr>
                <w:ins w:id="1991" w:author="lenevo" w:date="2022-07-16T19:32:00Z"/>
                <w:rFonts w:ascii="Times New Roman" w:hAnsi="Times New Roman" w:cs="Times New Roman"/>
                <w:smallCaps/>
                <w:color w:val="000000"/>
                <w:sz w:val="24"/>
                <w:szCs w:val="24"/>
                <w:lang w:eastAsia="ar-SA"/>
              </w:rPr>
            </w:pPr>
            <w:ins w:id="1992" w:author="lenevo" w:date="2022-07-16T19:32:00Z">
              <w:r w:rsidRPr="001F250C">
                <w:rPr>
                  <w:rFonts w:ascii="Times New Roman" w:hAnsi="Times New Roman" w:cs="Times New Roman"/>
                  <w:smallCaps/>
                  <w:color w:val="000000"/>
                  <w:sz w:val="24"/>
                  <w:szCs w:val="24"/>
                  <w:lang w:eastAsia="ar-SA"/>
                </w:rPr>
                <w:t>Shri V. L. Venkataraman</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1993" w:author="lenevo" w:date="2022-07-16T19:32:00Z"/>
                <w:rFonts w:ascii="Times New Roman" w:hAnsi="Times New Roman" w:cs="Times New Roman"/>
                <w:smallCaps/>
                <w:color w:val="000000"/>
                <w:sz w:val="24"/>
                <w:szCs w:val="24"/>
                <w:lang w:eastAsia="ar-SA"/>
              </w:rPr>
            </w:pPr>
            <w:ins w:id="1994" w:author="lenevo" w:date="2022-07-16T19:32:00Z">
              <w:r w:rsidRPr="001F250C">
                <w:rPr>
                  <w:rFonts w:ascii="Times New Roman" w:hAnsi="Times New Roman" w:cs="Times New Roman"/>
                  <w:smallCaps/>
                  <w:color w:val="000000"/>
                  <w:sz w:val="24"/>
                  <w:szCs w:val="24"/>
                  <w:lang w:eastAsia="ar-SA"/>
                </w:rPr>
                <w:t>Shri P. Adinarayana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1995"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1996" w:author="lenevo" w:date="2022-07-16T19:32:00Z"/>
                <w:rFonts w:ascii="Times New Roman" w:eastAsia="Calibri" w:hAnsi="Times New Roman" w:cs="Times New Roman"/>
                <w:bCs/>
                <w:color w:val="000000"/>
                <w:sz w:val="24"/>
                <w:szCs w:val="24"/>
                <w:lang w:eastAsia="ar-SA"/>
              </w:rPr>
            </w:pPr>
            <w:ins w:id="1997" w:author="lenevo" w:date="2022-07-16T19:32:00Z">
              <w:r w:rsidRPr="000C4CA9">
                <w:rPr>
                  <w:rFonts w:ascii="Times New Roman" w:eastAsia="Calibri" w:hAnsi="Times New Roman" w:cs="Times New Roman"/>
                  <w:color w:val="000000"/>
                  <w:sz w:val="24"/>
                  <w:szCs w:val="24"/>
                  <w:lang w:eastAsia="ar-SA"/>
                </w:rPr>
                <w:t>Finolex Industries Limited, Pune</w:t>
              </w:r>
            </w:ins>
          </w:p>
        </w:tc>
        <w:tc>
          <w:tcPr>
            <w:tcW w:w="2542" w:type="pct"/>
            <w:shd w:val="clear" w:color="auto" w:fill="auto"/>
          </w:tcPr>
          <w:p w:rsidR="00AB3762" w:rsidRPr="001F250C" w:rsidRDefault="00AB3762" w:rsidP="00C73FA4">
            <w:pPr>
              <w:suppressAutoHyphens/>
              <w:spacing w:before="120" w:after="120" w:line="240" w:lineRule="auto"/>
              <w:ind w:right="-108"/>
              <w:rPr>
                <w:ins w:id="1998" w:author="lenevo" w:date="2022-07-16T19:32:00Z"/>
                <w:rFonts w:ascii="Times New Roman" w:hAnsi="Times New Roman" w:cs="Times New Roman"/>
                <w:smallCaps/>
                <w:color w:val="000000"/>
                <w:sz w:val="24"/>
                <w:szCs w:val="24"/>
                <w:lang w:eastAsia="ar-SA"/>
              </w:rPr>
            </w:pPr>
            <w:ins w:id="1999" w:author="lenevo" w:date="2022-07-16T19:32:00Z">
              <w:r w:rsidRPr="001F250C">
                <w:rPr>
                  <w:rFonts w:ascii="Times New Roman" w:hAnsi="Times New Roman" w:cs="Times New Roman"/>
                  <w:smallCaps/>
                  <w:color w:val="000000"/>
                  <w:sz w:val="24"/>
                  <w:szCs w:val="24"/>
                  <w:lang w:eastAsia="ar-SA"/>
                </w:rPr>
                <w:t>Shri Arun Sonawane</w:t>
              </w:r>
            </w:ins>
          </w:p>
          <w:p w:rsidR="00AB3762" w:rsidRPr="001F250C" w:rsidRDefault="00AB3762" w:rsidP="00C73FA4">
            <w:pPr>
              <w:suppressAutoHyphens/>
              <w:spacing w:before="120" w:after="120" w:line="240" w:lineRule="auto"/>
              <w:ind w:left="720" w:right="-108"/>
              <w:rPr>
                <w:ins w:id="2000" w:author="lenevo" w:date="2022-07-16T19:32:00Z"/>
                <w:rFonts w:ascii="Times New Roman" w:hAnsi="Times New Roman" w:cs="Times New Roman"/>
                <w:smallCaps/>
                <w:color w:val="000000"/>
                <w:sz w:val="24"/>
                <w:szCs w:val="24"/>
                <w:lang w:eastAsia="ar-SA"/>
              </w:rPr>
            </w:pPr>
            <w:ins w:id="2001" w:author="lenevo" w:date="2022-07-16T19:32:00Z">
              <w:r w:rsidRPr="001F250C">
                <w:rPr>
                  <w:rFonts w:ascii="Times New Roman" w:hAnsi="Times New Roman" w:cs="Times New Roman"/>
                  <w:smallCaps/>
                  <w:color w:val="000000"/>
                  <w:sz w:val="24"/>
                  <w:szCs w:val="24"/>
                  <w:lang w:eastAsia="ar-SA"/>
                </w:rPr>
                <w:t>Shri D. J. Salunke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02"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03" w:author="lenevo" w:date="2022-07-16T19:32:00Z"/>
                <w:rFonts w:ascii="Times New Roman" w:eastAsia="Calibri" w:hAnsi="Times New Roman" w:cs="Times New Roman"/>
                <w:bCs/>
                <w:color w:val="000000"/>
                <w:sz w:val="24"/>
                <w:szCs w:val="24"/>
                <w:lang w:eastAsia="ar-SA"/>
              </w:rPr>
            </w:pPr>
            <w:ins w:id="2004" w:author="lenevo" w:date="2022-07-16T19:32:00Z">
              <w:r w:rsidRPr="000C4CA9">
                <w:rPr>
                  <w:rFonts w:ascii="Times New Roman" w:eastAsia="Calibri" w:hAnsi="Times New Roman" w:cs="Times New Roman"/>
                  <w:color w:val="000000"/>
                  <w:sz w:val="24"/>
                  <w:szCs w:val="24"/>
                  <w:lang w:eastAsia="ar-SA"/>
                </w:rPr>
                <w:t>Government E-marketplace, New Delhi</w:t>
              </w:r>
            </w:ins>
          </w:p>
        </w:tc>
        <w:tc>
          <w:tcPr>
            <w:tcW w:w="2542" w:type="pct"/>
            <w:shd w:val="clear" w:color="auto" w:fill="auto"/>
          </w:tcPr>
          <w:p w:rsidR="00AB3762" w:rsidRPr="001F250C" w:rsidRDefault="00AB3762" w:rsidP="00C73FA4">
            <w:pPr>
              <w:suppressAutoHyphens/>
              <w:spacing w:before="120" w:after="120" w:line="240" w:lineRule="auto"/>
              <w:ind w:right="-108"/>
              <w:rPr>
                <w:ins w:id="2005" w:author="lenevo" w:date="2022-07-16T19:32:00Z"/>
                <w:rFonts w:ascii="Times New Roman" w:hAnsi="Times New Roman" w:cs="Times New Roman"/>
                <w:smallCaps/>
                <w:color w:val="000000"/>
                <w:sz w:val="24"/>
                <w:szCs w:val="24"/>
                <w:lang w:eastAsia="ar-SA"/>
              </w:rPr>
            </w:pPr>
            <w:ins w:id="2006" w:author="lenevo" w:date="2022-07-16T19:32:00Z">
              <w:r w:rsidRPr="001F250C">
                <w:rPr>
                  <w:rFonts w:ascii="Times New Roman" w:hAnsi="Times New Roman" w:cs="Times New Roman"/>
                  <w:smallCaps/>
                  <w:color w:val="000000"/>
                  <w:sz w:val="24"/>
                  <w:szCs w:val="24"/>
                  <w:lang w:eastAsia="ar-SA"/>
                </w:rPr>
                <w:t>Representative</w:t>
              </w:r>
            </w:ins>
          </w:p>
        </w:tc>
      </w:tr>
      <w:tr w:rsidR="00AB3762" w:rsidRPr="001F250C" w:rsidTr="00C73FA4">
        <w:trPr>
          <w:ins w:id="2007"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08" w:author="lenevo" w:date="2022-07-16T19:32:00Z"/>
                <w:rFonts w:ascii="Times New Roman" w:eastAsia="Calibri" w:hAnsi="Times New Roman" w:cs="Times New Roman"/>
                <w:bCs/>
                <w:color w:val="000000"/>
                <w:sz w:val="24"/>
                <w:szCs w:val="24"/>
                <w:lang w:eastAsia="ar-SA"/>
              </w:rPr>
            </w:pPr>
            <w:ins w:id="2009" w:author="lenevo" w:date="2022-07-16T19:32:00Z">
              <w:r w:rsidRPr="000C4CA9">
                <w:rPr>
                  <w:rFonts w:ascii="Times New Roman" w:eastAsia="Calibri" w:hAnsi="Times New Roman" w:cs="Times New Roman"/>
                  <w:color w:val="000000"/>
                  <w:sz w:val="24"/>
                  <w:szCs w:val="24"/>
                  <w:lang w:eastAsia="ar-SA"/>
                </w:rPr>
                <w:t>Jain Irrigation Systems Limited, Jalgaon</w:t>
              </w:r>
            </w:ins>
          </w:p>
        </w:tc>
        <w:tc>
          <w:tcPr>
            <w:tcW w:w="2542" w:type="pct"/>
            <w:shd w:val="clear" w:color="auto" w:fill="auto"/>
          </w:tcPr>
          <w:p w:rsidR="00AB3762" w:rsidRPr="001F250C" w:rsidRDefault="00AB3762" w:rsidP="00C73FA4">
            <w:pPr>
              <w:suppressAutoHyphens/>
              <w:spacing w:before="120" w:after="120" w:line="240" w:lineRule="auto"/>
              <w:ind w:right="-108"/>
              <w:rPr>
                <w:ins w:id="2010" w:author="lenevo" w:date="2022-07-16T19:32:00Z"/>
                <w:rFonts w:ascii="Times New Roman" w:hAnsi="Times New Roman" w:cs="Times New Roman"/>
                <w:smallCaps/>
                <w:color w:val="000000"/>
                <w:sz w:val="24"/>
                <w:szCs w:val="24"/>
                <w:lang w:eastAsia="ar-SA"/>
              </w:rPr>
            </w:pPr>
            <w:ins w:id="2011" w:author="lenevo" w:date="2022-07-16T19:32:00Z">
              <w:r w:rsidRPr="001F250C">
                <w:rPr>
                  <w:rFonts w:ascii="Times New Roman" w:hAnsi="Times New Roman" w:cs="Times New Roman"/>
                  <w:smallCaps/>
                  <w:color w:val="000000"/>
                  <w:sz w:val="24"/>
                  <w:szCs w:val="24"/>
                  <w:lang w:eastAsia="ar-SA"/>
                </w:rPr>
                <w:t>Shri Narayanaswami</w:t>
              </w:r>
            </w:ins>
          </w:p>
          <w:p w:rsidR="00AB3762" w:rsidRPr="001F250C" w:rsidRDefault="00AB3762" w:rsidP="00C73FA4">
            <w:pPr>
              <w:suppressAutoHyphens/>
              <w:spacing w:before="120" w:after="120" w:line="240" w:lineRule="auto"/>
              <w:ind w:left="720" w:right="-108"/>
              <w:rPr>
                <w:ins w:id="2012" w:author="lenevo" w:date="2022-07-16T19:32:00Z"/>
                <w:rFonts w:ascii="Times New Roman" w:hAnsi="Times New Roman" w:cs="Times New Roman"/>
                <w:smallCaps/>
                <w:color w:val="000000"/>
                <w:sz w:val="24"/>
                <w:szCs w:val="24"/>
                <w:lang w:eastAsia="ar-SA"/>
              </w:rPr>
            </w:pPr>
            <w:ins w:id="2013" w:author="lenevo" w:date="2022-07-16T19:32:00Z">
              <w:r w:rsidRPr="001F250C">
                <w:rPr>
                  <w:rFonts w:ascii="Times New Roman" w:hAnsi="Times New Roman" w:cs="Times New Roman"/>
                  <w:smallCaps/>
                  <w:color w:val="000000"/>
                  <w:sz w:val="24"/>
                  <w:szCs w:val="24"/>
                  <w:lang w:eastAsia="ar-SA"/>
                </w:rPr>
                <w:t>Shri M. R. Kharul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14"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15" w:author="lenevo" w:date="2022-07-16T19:32:00Z"/>
                <w:rFonts w:ascii="Times New Roman" w:eastAsia="Calibri" w:hAnsi="Times New Roman" w:cs="Times New Roman"/>
                <w:color w:val="000000"/>
                <w:sz w:val="24"/>
                <w:szCs w:val="24"/>
                <w:lang w:eastAsia="ar-SA"/>
              </w:rPr>
            </w:pPr>
            <w:ins w:id="2016" w:author="lenevo" w:date="2022-07-16T19:32:00Z">
              <w:r w:rsidRPr="000C4CA9">
                <w:rPr>
                  <w:rFonts w:ascii="Times New Roman" w:eastAsia="Calibri" w:hAnsi="Times New Roman" w:cs="Times New Roman"/>
                  <w:color w:val="000000"/>
                  <w:sz w:val="24"/>
                  <w:szCs w:val="24"/>
                  <w:lang w:eastAsia="ar-SA"/>
                </w:rPr>
                <w:t>Kimplas Piping Systems Ltd, Nashik</w:t>
              </w:r>
            </w:ins>
          </w:p>
        </w:tc>
        <w:tc>
          <w:tcPr>
            <w:tcW w:w="2542" w:type="pct"/>
            <w:shd w:val="clear" w:color="auto" w:fill="auto"/>
          </w:tcPr>
          <w:p w:rsidR="00AB3762" w:rsidRPr="001F250C" w:rsidRDefault="00AB3762" w:rsidP="00C73FA4">
            <w:pPr>
              <w:suppressAutoHyphens/>
              <w:spacing w:before="120" w:after="120" w:line="240" w:lineRule="auto"/>
              <w:ind w:right="-108"/>
              <w:rPr>
                <w:ins w:id="2017" w:author="lenevo" w:date="2022-07-16T19:32:00Z"/>
                <w:rFonts w:ascii="Times New Roman" w:hAnsi="Times New Roman" w:cs="Times New Roman"/>
                <w:smallCaps/>
                <w:color w:val="000000"/>
                <w:sz w:val="24"/>
                <w:szCs w:val="24"/>
                <w:lang w:eastAsia="ar-SA"/>
              </w:rPr>
            </w:pPr>
            <w:ins w:id="2018" w:author="lenevo" w:date="2022-07-16T19:32:00Z">
              <w:r w:rsidRPr="001F250C">
                <w:rPr>
                  <w:rFonts w:ascii="Times New Roman" w:hAnsi="Times New Roman" w:cs="Times New Roman"/>
                  <w:smallCaps/>
                  <w:color w:val="000000"/>
                  <w:sz w:val="24"/>
                  <w:szCs w:val="24"/>
                  <w:lang w:eastAsia="ar-SA"/>
                </w:rPr>
                <w:t xml:space="preserve">Representative </w:t>
              </w:r>
            </w:ins>
          </w:p>
        </w:tc>
      </w:tr>
      <w:tr w:rsidR="00AB3762" w:rsidRPr="001F250C" w:rsidTr="00C73FA4">
        <w:trPr>
          <w:ins w:id="2019"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20" w:author="lenevo" w:date="2022-07-16T19:32:00Z"/>
                <w:rFonts w:ascii="Times New Roman" w:eastAsia="Calibri" w:hAnsi="Times New Roman" w:cs="Times New Roman"/>
                <w:color w:val="000000"/>
                <w:sz w:val="24"/>
                <w:szCs w:val="24"/>
                <w:lang w:eastAsia="ar-SA"/>
              </w:rPr>
            </w:pPr>
            <w:ins w:id="2021" w:author="lenevo" w:date="2022-07-16T19:32:00Z">
              <w:r w:rsidRPr="000C4CA9">
                <w:rPr>
                  <w:rFonts w:ascii="Times New Roman" w:eastAsia="Calibri" w:hAnsi="Times New Roman" w:cs="Times New Roman"/>
                  <w:color w:val="000000"/>
                  <w:sz w:val="24"/>
                  <w:szCs w:val="24"/>
                  <w:lang w:eastAsia="ar-SA"/>
                </w:rPr>
                <w:t xml:space="preserve">Mahanagar Telephone Nigam Limited, </w:t>
              </w:r>
            </w:ins>
          </w:p>
          <w:p w:rsidR="00AB3762" w:rsidRPr="000C4CA9" w:rsidRDefault="00AB3762" w:rsidP="00C73FA4">
            <w:pPr>
              <w:suppressAutoHyphens/>
              <w:spacing w:before="120" w:after="120" w:line="240" w:lineRule="auto"/>
              <w:rPr>
                <w:ins w:id="2022" w:author="lenevo" w:date="2022-07-16T19:32:00Z"/>
                <w:rFonts w:ascii="Times New Roman" w:eastAsia="Calibri" w:hAnsi="Times New Roman" w:cs="Times New Roman"/>
                <w:bCs/>
                <w:color w:val="000000"/>
                <w:sz w:val="24"/>
                <w:szCs w:val="24"/>
                <w:lang w:eastAsia="ar-SA"/>
              </w:rPr>
            </w:pPr>
            <w:ins w:id="2023" w:author="lenevo" w:date="2022-07-16T19:32:00Z">
              <w:r w:rsidRPr="000C4CA9">
                <w:rPr>
                  <w:rFonts w:ascii="Times New Roman" w:eastAsia="Calibri" w:hAnsi="Times New Roman" w:cs="Times New Roman"/>
                  <w:color w:val="000000"/>
                  <w:sz w:val="24"/>
                  <w:szCs w:val="24"/>
                  <w:lang w:eastAsia="ar-SA"/>
                </w:rPr>
                <w:t>New Delhi</w:t>
              </w:r>
            </w:ins>
          </w:p>
        </w:tc>
        <w:tc>
          <w:tcPr>
            <w:tcW w:w="2542" w:type="pct"/>
            <w:shd w:val="clear" w:color="auto" w:fill="auto"/>
          </w:tcPr>
          <w:p w:rsidR="00AB3762" w:rsidRPr="001F250C" w:rsidRDefault="00AB3762" w:rsidP="00C73FA4">
            <w:pPr>
              <w:suppressAutoHyphens/>
              <w:spacing w:before="120" w:after="120" w:line="240" w:lineRule="auto"/>
              <w:ind w:right="-108"/>
              <w:rPr>
                <w:ins w:id="2024" w:author="lenevo" w:date="2022-07-16T19:32:00Z"/>
                <w:rFonts w:ascii="Times New Roman" w:hAnsi="Times New Roman" w:cs="Times New Roman"/>
                <w:smallCaps/>
                <w:color w:val="000000"/>
                <w:sz w:val="24"/>
                <w:szCs w:val="24"/>
                <w:lang w:eastAsia="ar-SA"/>
              </w:rPr>
            </w:pPr>
            <w:ins w:id="2025" w:author="lenevo" w:date="2022-07-16T19:32:00Z">
              <w:r w:rsidRPr="001F250C">
                <w:rPr>
                  <w:rFonts w:ascii="Times New Roman" w:hAnsi="Times New Roman" w:cs="Times New Roman"/>
                  <w:smallCaps/>
                  <w:color w:val="000000"/>
                  <w:sz w:val="24"/>
                  <w:szCs w:val="24"/>
                  <w:lang w:eastAsia="ar-SA"/>
                </w:rPr>
                <w:t>Superintending Engineer (Civil)</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2026" w:author="lenevo" w:date="2022-07-16T19:32:00Z"/>
                <w:rFonts w:ascii="Times New Roman" w:hAnsi="Times New Roman" w:cs="Times New Roman"/>
                <w:smallCaps/>
                <w:color w:val="000000"/>
                <w:sz w:val="24"/>
                <w:szCs w:val="24"/>
                <w:lang w:eastAsia="ar-SA"/>
              </w:rPr>
            </w:pPr>
            <w:ins w:id="2027" w:author="lenevo" w:date="2022-07-16T19:32:00Z">
              <w:r w:rsidRPr="001F250C">
                <w:rPr>
                  <w:rFonts w:ascii="Times New Roman" w:hAnsi="Times New Roman" w:cs="Times New Roman"/>
                  <w:smallCaps/>
                  <w:color w:val="000000"/>
                  <w:sz w:val="24"/>
                  <w:szCs w:val="24"/>
                  <w:lang w:eastAsia="ar-SA"/>
                </w:rPr>
                <w:t>Shri M. K. Singhal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28"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29" w:author="lenevo" w:date="2022-07-16T19:32:00Z"/>
                <w:rFonts w:ascii="Times New Roman" w:eastAsia="Calibri" w:hAnsi="Times New Roman" w:cs="Times New Roman"/>
                <w:sz w:val="24"/>
                <w:szCs w:val="24"/>
                <w:lang w:eastAsia="ar-SA"/>
              </w:rPr>
            </w:pPr>
            <w:ins w:id="2030" w:author="lenevo" w:date="2022-07-16T19:32:00Z">
              <w:r w:rsidRPr="000C4CA9">
                <w:rPr>
                  <w:rFonts w:ascii="Times New Roman" w:eastAsia="Calibri" w:hAnsi="Times New Roman" w:cs="Times New Roman"/>
                  <w:color w:val="000000"/>
                  <w:sz w:val="24"/>
                  <w:szCs w:val="24"/>
                  <w:lang w:eastAsia="ar-SA"/>
                </w:rPr>
                <w:t>National Test House, Kolkata</w:t>
              </w:r>
            </w:ins>
          </w:p>
        </w:tc>
        <w:tc>
          <w:tcPr>
            <w:tcW w:w="2542" w:type="pct"/>
            <w:shd w:val="clear" w:color="auto" w:fill="auto"/>
          </w:tcPr>
          <w:p w:rsidR="00AB3762" w:rsidRPr="001F250C" w:rsidRDefault="00AB3762" w:rsidP="00C73FA4">
            <w:pPr>
              <w:suppressAutoHyphens/>
              <w:spacing w:before="120" w:after="120" w:line="240" w:lineRule="auto"/>
              <w:ind w:right="-108"/>
              <w:rPr>
                <w:ins w:id="2031" w:author="lenevo" w:date="2022-07-16T19:32:00Z"/>
                <w:rFonts w:ascii="Times New Roman" w:hAnsi="Times New Roman" w:cs="Times New Roman"/>
                <w:smallCaps/>
                <w:color w:val="000000"/>
                <w:sz w:val="24"/>
                <w:szCs w:val="24"/>
                <w:lang w:eastAsia="ar-SA"/>
              </w:rPr>
            </w:pPr>
            <w:ins w:id="2032" w:author="lenevo" w:date="2022-07-16T19:32:00Z">
              <w:r w:rsidRPr="001F250C">
                <w:rPr>
                  <w:rFonts w:ascii="Times New Roman" w:hAnsi="Times New Roman" w:cs="Times New Roman"/>
                  <w:smallCaps/>
                  <w:color w:val="000000"/>
                  <w:sz w:val="24"/>
                  <w:szCs w:val="24"/>
                  <w:lang w:eastAsia="ar-SA"/>
                </w:rPr>
                <w:t>Shri D. Sarkar</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2033" w:author="lenevo" w:date="2022-07-16T19:32:00Z"/>
                <w:rFonts w:ascii="Times New Roman" w:hAnsi="Times New Roman" w:cs="Times New Roman"/>
                <w:smallCaps/>
                <w:color w:val="000000"/>
                <w:sz w:val="24"/>
                <w:szCs w:val="24"/>
                <w:lang w:eastAsia="ar-SA"/>
              </w:rPr>
            </w:pPr>
            <w:ins w:id="2034" w:author="lenevo" w:date="2022-07-16T19:32:00Z">
              <w:r w:rsidRPr="001F250C">
                <w:rPr>
                  <w:rFonts w:ascii="Times New Roman" w:hAnsi="Times New Roman" w:cs="Times New Roman"/>
                  <w:smallCaps/>
                  <w:color w:val="000000"/>
                  <w:sz w:val="24"/>
                  <w:szCs w:val="24"/>
                  <w:lang w:eastAsia="ar-SA"/>
                </w:rPr>
                <w:t>Dr Nishi Srivastava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35"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36" w:author="lenevo" w:date="2022-07-16T19:32:00Z"/>
                <w:rFonts w:ascii="Times New Roman" w:eastAsia="Calibri" w:hAnsi="Times New Roman" w:cs="Times New Roman"/>
                <w:bCs/>
                <w:color w:val="000000"/>
                <w:sz w:val="24"/>
                <w:szCs w:val="24"/>
                <w:lang w:eastAsia="ar-SA"/>
              </w:rPr>
            </w:pPr>
            <w:ins w:id="2037" w:author="lenevo" w:date="2022-07-16T19:32:00Z">
              <w:r w:rsidRPr="000C4CA9">
                <w:rPr>
                  <w:rFonts w:ascii="Times New Roman" w:eastAsia="Calibri" w:hAnsi="Times New Roman" w:cs="Times New Roman"/>
                  <w:color w:val="000000"/>
                  <w:sz w:val="24"/>
                  <w:szCs w:val="24"/>
                  <w:lang w:eastAsia="ar-SA"/>
                </w:rPr>
                <w:t>Optiflux Pipe Industries, Jodhpur</w:t>
              </w:r>
            </w:ins>
          </w:p>
        </w:tc>
        <w:tc>
          <w:tcPr>
            <w:tcW w:w="2542" w:type="pct"/>
            <w:shd w:val="clear" w:color="auto" w:fill="auto"/>
          </w:tcPr>
          <w:p w:rsidR="00AB3762" w:rsidRPr="001F250C" w:rsidRDefault="00AB3762" w:rsidP="00C73FA4">
            <w:pPr>
              <w:suppressAutoHyphens/>
              <w:spacing w:before="120" w:after="120" w:line="240" w:lineRule="auto"/>
              <w:ind w:right="-108"/>
              <w:rPr>
                <w:ins w:id="2038" w:author="lenevo" w:date="2022-07-16T19:32:00Z"/>
                <w:rFonts w:ascii="Times New Roman" w:hAnsi="Times New Roman" w:cs="Times New Roman"/>
                <w:smallCaps/>
                <w:color w:val="000000"/>
                <w:sz w:val="24"/>
                <w:szCs w:val="24"/>
                <w:lang w:eastAsia="ar-SA"/>
              </w:rPr>
            </w:pPr>
            <w:ins w:id="2039" w:author="lenevo" w:date="2022-07-16T19:32:00Z">
              <w:r w:rsidRPr="001F250C">
                <w:rPr>
                  <w:rFonts w:ascii="Times New Roman" w:hAnsi="Times New Roman" w:cs="Times New Roman"/>
                  <w:smallCaps/>
                  <w:color w:val="000000"/>
                  <w:sz w:val="24"/>
                  <w:szCs w:val="24"/>
                  <w:lang w:eastAsia="ar-SA"/>
                </w:rPr>
                <w:t xml:space="preserve">Shri Praveen Parihar   </w:t>
              </w:r>
            </w:ins>
          </w:p>
          <w:p w:rsidR="00AB3762" w:rsidRPr="001F250C" w:rsidRDefault="00AB3762" w:rsidP="00C73FA4">
            <w:pPr>
              <w:suppressAutoHyphens/>
              <w:spacing w:before="120" w:after="120" w:line="240" w:lineRule="auto"/>
              <w:ind w:left="720" w:right="-108"/>
              <w:rPr>
                <w:ins w:id="2040" w:author="lenevo" w:date="2022-07-16T19:32:00Z"/>
                <w:rFonts w:ascii="Times New Roman" w:hAnsi="Times New Roman" w:cs="Times New Roman"/>
                <w:smallCaps/>
                <w:color w:val="000000"/>
                <w:sz w:val="24"/>
                <w:szCs w:val="24"/>
                <w:lang w:eastAsia="ar-SA"/>
              </w:rPr>
            </w:pPr>
            <w:ins w:id="2041" w:author="lenevo" w:date="2022-07-16T19:32:00Z">
              <w:r w:rsidRPr="001F250C">
                <w:rPr>
                  <w:rFonts w:ascii="Times New Roman" w:hAnsi="Times New Roman" w:cs="Times New Roman"/>
                  <w:smallCaps/>
                  <w:color w:val="000000"/>
                  <w:sz w:val="24"/>
                  <w:szCs w:val="24"/>
                  <w:lang w:eastAsia="ar-SA"/>
                </w:rPr>
                <w:t>Shri Amit Borana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trHeight w:val="342"/>
          <w:ins w:id="2042"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43" w:author="lenevo" w:date="2022-07-16T19:32:00Z"/>
                <w:rFonts w:ascii="Times New Roman" w:eastAsia="Calibri" w:hAnsi="Times New Roman" w:cs="Times New Roman"/>
                <w:bCs/>
                <w:color w:val="000000"/>
                <w:sz w:val="24"/>
                <w:szCs w:val="24"/>
                <w:lang w:eastAsia="ar-SA"/>
              </w:rPr>
            </w:pPr>
            <w:ins w:id="2044" w:author="lenevo" w:date="2022-07-16T19:32:00Z">
              <w:r w:rsidRPr="000C4CA9">
                <w:rPr>
                  <w:rFonts w:ascii="Times New Roman" w:eastAsia="Calibri" w:hAnsi="Times New Roman" w:cs="Times New Roman"/>
                  <w:color w:val="000000"/>
                  <w:sz w:val="24"/>
                  <w:szCs w:val="24"/>
                  <w:lang w:eastAsia="ar-SA"/>
                </w:rPr>
                <w:t>Reliance Industries Limited, Mumbai</w:t>
              </w:r>
            </w:ins>
          </w:p>
        </w:tc>
        <w:tc>
          <w:tcPr>
            <w:tcW w:w="2542" w:type="pct"/>
            <w:shd w:val="clear" w:color="auto" w:fill="auto"/>
          </w:tcPr>
          <w:p w:rsidR="00AB3762" w:rsidRPr="001F250C" w:rsidRDefault="00AB3762" w:rsidP="00C73FA4">
            <w:pPr>
              <w:suppressAutoHyphens/>
              <w:spacing w:before="120" w:after="120" w:line="240" w:lineRule="auto"/>
              <w:ind w:right="-108"/>
              <w:rPr>
                <w:ins w:id="2045" w:author="lenevo" w:date="2022-07-16T19:32:00Z"/>
                <w:rFonts w:ascii="Times New Roman" w:hAnsi="Times New Roman" w:cs="Times New Roman"/>
                <w:smallCaps/>
                <w:color w:val="000000"/>
                <w:sz w:val="24"/>
                <w:szCs w:val="24"/>
                <w:lang w:eastAsia="ar-SA"/>
              </w:rPr>
            </w:pPr>
            <w:ins w:id="2046" w:author="lenevo" w:date="2022-07-16T19:32:00Z">
              <w:r w:rsidRPr="001F250C">
                <w:rPr>
                  <w:rFonts w:ascii="Times New Roman" w:hAnsi="Times New Roman" w:cs="Times New Roman"/>
                  <w:smallCaps/>
                  <w:color w:val="000000"/>
                  <w:sz w:val="24"/>
                  <w:szCs w:val="24"/>
                  <w:lang w:eastAsia="ar-SA"/>
                </w:rPr>
                <w:t>Shri S. V. Raju</w:t>
              </w:r>
            </w:ins>
          </w:p>
          <w:p w:rsidR="00AB3762" w:rsidRPr="001F250C" w:rsidRDefault="00AB3762" w:rsidP="00C73FA4">
            <w:pPr>
              <w:suppressAutoHyphens/>
              <w:spacing w:before="120" w:after="120" w:line="240" w:lineRule="auto"/>
              <w:ind w:left="720" w:right="-108"/>
              <w:rPr>
                <w:ins w:id="2047" w:author="lenevo" w:date="2022-07-16T19:32:00Z"/>
                <w:rFonts w:ascii="Times New Roman" w:hAnsi="Times New Roman" w:cs="Times New Roman"/>
                <w:smallCaps/>
                <w:color w:val="000000"/>
                <w:sz w:val="24"/>
                <w:szCs w:val="24"/>
                <w:lang w:eastAsia="ar-SA"/>
              </w:rPr>
            </w:pPr>
            <w:ins w:id="2048" w:author="lenevo" w:date="2022-07-16T19:32:00Z">
              <w:r w:rsidRPr="001F250C">
                <w:rPr>
                  <w:rFonts w:ascii="Times New Roman" w:hAnsi="Times New Roman" w:cs="Times New Roman"/>
                  <w:smallCaps/>
                  <w:color w:val="000000"/>
                  <w:sz w:val="24"/>
                  <w:szCs w:val="24"/>
                  <w:lang w:eastAsia="ar-SA"/>
                </w:rPr>
                <w:t>Shrimati Aruna Kumari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-I)                                                                      Shri Jayesh Desai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 xml:space="preserve"> -II)</w:t>
              </w:r>
            </w:ins>
          </w:p>
        </w:tc>
      </w:tr>
      <w:tr w:rsidR="00AB3762" w:rsidRPr="001F250C" w:rsidTr="00C73FA4">
        <w:trPr>
          <w:ins w:id="2049"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50" w:author="lenevo" w:date="2022-07-16T19:32:00Z"/>
                <w:rFonts w:ascii="Times New Roman" w:eastAsia="Calibri" w:hAnsi="Times New Roman" w:cs="Times New Roman"/>
                <w:color w:val="000000"/>
                <w:sz w:val="24"/>
                <w:szCs w:val="24"/>
                <w:lang w:eastAsia="ar-SA"/>
              </w:rPr>
            </w:pPr>
            <w:ins w:id="2051" w:author="lenevo" w:date="2022-07-16T19:32:00Z">
              <w:r w:rsidRPr="000C4CA9">
                <w:rPr>
                  <w:rFonts w:ascii="Times New Roman" w:eastAsia="Calibri" w:hAnsi="Times New Roman" w:cs="Times New Roman"/>
                  <w:color w:val="000000"/>
                  <w:sz w:val="24"/>
                  <w:szCs w:val="24"/>
                  <w:lang w:eastAsia="ar-SA"/>
                </w:rPr>
                <w:t>Rex Polyextrusion Limited, Sangli</w:t>
              </w:r>
            </w:ins>
          </w:p>
        </w:tc>
        <w:tc>
          <w:tcPr>
            <w:tcW w:w="2542" w:type="pct"/>
            <w:shd w:val="clear" w:color="auto" w:fill="auto"/>
          </w:tcPr>
          <w:p w:rsidR="00AB3762" w:rsidRPr="001F250C" w:rsidRDefault="00AB3762" w:rsidP="00C73FA4">
            <w:pPr>
              <w:suppressAutoHyphens/>
              <w:spacing w:before="120" w:after="120" w:line="240" w:lineRule="auto"/>
              <w:ind w:right="-108"/>
              <w:rPr>
                <w:ins w:id="2052" w:author="lenevo" w:date="2022-07-16T19:32:00Z"/>
                <w:rFonts w:ascii="Times New Roman" w:hAnsi="Times New Roman" w:cs="Times New Roman"/>
                <w:smallCaps/>
                <w:color w:val="000000"/>
                <w:sz w:val="24"/>
                <w:szCs w:val="24"/>
                <w:lang w:eastAsia="ar-SA"/>
              </w:rPr>
            </w:pPr>
            <w:ins w:id="2053" w:author="lenevo" w:date="2022-07-16T19:32:00Z">
              <w:r w:rsidRPr="001F250C">
                <w:rPr>
                  <w:rFonts w:ascii="Times New Roman" w:hAnsi="Times New Roman" w:cs="Times New Roman"/>
                  <w:smallCaps/>
                  <w:color w:val="000000"/>
                  <w:sz w:val="24"/>
                  <w:szCs w:val="24"/>
                  <w:lang w:eastAsia="ar-SA"/>
                </w:rPr>
                <w:t>Shri Shashank Pargaonkar</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2054" w:author="lenevo" w:date="2022-07-16T19:32:00Z"/>
                <w:rFonts w:ascii="Times New Roman" w:hAnsi="Times New Roman" w:cs="Times New Roman"/>
                <w:smallCaps/>
                <w:color w:val="000000"/>
                <w:sz w:val="24"/>
                <w:szCs w:val="24"/>
                <w:lang w:eastAsia="ar-SA"/>
              </w:rPr>
            </w:pPr>
            <w:ins w:id="2055" w:author="lenevo" w:date="2022-07-16T19:32:00Z">
              <w:r w:rsidRPr="001F250C">
                <w:rPr>
                  <w:rFonts w:ascii="Times New Roman" w:hAnsi="Times New Roman" w:cs="Times New Roman"/>
                  <w:smallCaps/>
                  <w:color w:val="000000"/>
                  <w:sz w:val="24"/>
                  <w:szCs w:val="24"/>
                  <w:lang w:eastAsia="ar-SA"/>
                </w:rPr>
                <w:t>Shri C. B. Dandekar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56"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57" w:author="lenevo" w:date="2022-07-16T19:32:00Z"/>
                <w:rFonts w:ascii="Times New Roman" w:eastAsia="Calibri" w:hAnsi="Times New Roman" w:cs="Times New Roman"/>
                <w:color w:val="000000"/>
                <w:sz w:val="24"/>
                <w:szCs w:val="24"/>
                <w:lang w:eastAsia="ar-SA"/>
              </w:rPr>
            </w:pPr>
            <w:ins w:id="2058" w:author="lenevo" w:date="2022-07-16T19:32:00Z">
              <w:r w:rsidRPr="000C4CA9">
                <w:rPr>
                  <w:rFonts w:ascii="Times New Roman" w:eastAsia="Calibri" w:hAnsi="Times New Roman" w:cs="Times New Roman"/>
                  <w:color w:val="000000"/>
                  <w:sz w:val="24"/>
                  <w:szCs w:val="24"/>
                  <w:lang w:eastAsia="ar-SA"/>
                </w:rPr>
                <w:t>RITES Limited, New Delhi</w:t>
              </w:r>
            </w:ins>
          </w:p>
        </w:tc>
        <w:tc>
          <w:tcPr>
            <w:tcW w:w="2542" w:type="pct"/>
            <w:shd w:val="clear" w:color="auto" w:fill="auto"/>
          </w:tcPr>
          <w:p w:rsidR="00AB3762" w:rsidRPr="001F250C" w:rsidRDefault="00AB3762" w:rsidP="00C73FA4">
            <w:pPr>
              <w:suppressAutoHyphens/>
              <w:spacing w:before="120" w:after="120" w:line="240" w:lineRule="auto"/>
              <w:ind w:right="-108"/>
              <w:rPr>
                <w:ins w:id="2059" w:author="lenevo" w:date="2022-07-16T19:32:00Z"/>
                <w:rFonts w:ascii="Times New Roman" w:hAnsi="Times New Roman" w:cs="Times New Roman"/>
                <w:smallCaps/>
                <w:color w:val="000000"/>
                <w:sz w:val="24"/>
                <w:szCs w:val="24"/>
                <w:lang w:eastAsia="ar-SA"/>
              </w:rPr>
            </w:pPr>
            <w:ins w:id="2060" w:author="lenevo" w:date="2022-07-16T19:32:00Z">
              <w:r w:rsidRPr="001F250C">
                <w:rPr>
                  <w:rFonts w:ascii="Times New Roman" w:hAnsi="Times New Roman" w:cs="Times New Roman"/>
                  <w:smallCaps/>
                  <w:color w:val="000000"/>
                  <w:sz w:val="24"/>
                  <w:szCs w:val="24"/>
                  <w:lang w:eastAsia="ar-SA"/>
                </w:rPr>
                <w:t xml:space="preserve">Shri Pankaj Aggarwal  </w:t>
              </w:r>
            </w:ins>
          </w:p>
          <w:p w:rsidR="00AB3762" w:rsidRPr="001F250C" w:rsidRDefault="00AB3762" w:rsidP="00C73FA4">
            <w:pPr>
              <w:suppressAutoHyphens/>
              <w:spacing w:before="120" w:after="120" w:line="240" w:lineRule="auto"/>
              <w:ind w:left="720" w:right="-108"/>
              <w:rPr>
                <w:ins w:id="2061" w:author="lenevo" w:date="2022-07-16T19:32:00Z"/>
                <w:rFonts w:ascii="Times New Roman" w:hAnsi="Times New Roman" w:cs="Times New Roman"/>
                <w:smallCaps/>
                <w:color w:val="000000"/>
                <w:sz w:val="24"/>
                <w:szCs w:val="24"/>
                <w:lang w:eastAsia="ar-SA"/>
              </w:rPr>
            </w:pPr>
            <w:ins w:id="2062" w:author="lenevo" w:date="2022-07-16T19:32:00Z">
              <w:r w:rsidRPr="001F250C">
                <w:rPr>
                  <w:rFonts w:ascii="Times New Roman" w:hAnsi="Times New Roman" w:cs="Times New Roman"/>
                  <w:smallCaps/>
                  <w:color w:val="000000"/>
                  <w:sz w:val="24"/>
                  <w:szCs w:val="24"/>
                  <w:lang w:eastAsia="ar-SA"/>
                </w:rPr>
                <w:t>Shri Mukesh Sinha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63"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64" w:author="lenevo" w:date="2022-07-16T19:32:00Z"/>
                <w:rFonts w:ascii="Times New Roman" w:eastAsia="Calibri" w:hAnsi="Times New Roman" w:cs="Times New Roman"/>
                <w:color w:val="000000"/>
                <w:sz w:val="24"/>
                <w:szCs w:val="24"/>
                <w:lang w:eastAsia="ar-SA"/>
              </w:rPr>
            </w:pPr>
            <w:ins w:id="2065" w:author="lenevo" w:date="2022-07-16T19:32:00Z">
              <w:r w:rsidRPr="000C4CA9">
                <w:rPr>
                  <w:rFonts w:ascii="Times New Roman" w:eastAsia="Calibri" w:hAnsi="Times New Roman" w:cs="Times New Roman"/>
                  <w:color w:val="000000"/>
                  <w:sz w:val="24"/>
                  <w:szCs w:val="24"/>
                  <w:lang w:eastAsia="ar-SA"/>
                </w:rPr>
                <w:t>Rural Water Supply &amp; Sanitation Department, Govt. of Orissa, Bhubaneswar</w:t>
              </w:r>
            </w:ins>
          </w:p>
        </w:tc>
        <w:tc>
          <w:tcPr>
            <w:tcW w:w="2542" w:type="pct"/>
            <w:shd w:val="clear" w:color="auto" w:fill="auto"/>
          </w:tcPr>
          <w:p w:rsidR="00AB3762" w:rsidRPr="001F250C" w:rsidRDefault="00AB3762" w:rsidP="00C73FA4">
            <w:pPr>
              <w:suppressAutoHyphens/>
              <w:spacing w:before="120" w:after="120" w:line="240" w:lineRule="auto"/>
              <w:ind w:right="-108"/>
              <w:rPr>
                <w:ins w:id="2066" w:author="lenevo" w:date="2022-07-16T19:32:00Z"/>
                <w:rFonts w:ascii="Times New Roman" w:hAnsi="Times New Roman" w:cs="Times New Roman"/>
                <w:smallCaps/>
                <w:color w:val="000000"/>
                <w:sz w:val="24"/>
                <w:szCs w:val="24"/>
                <w:lang w:eastAsia="ar-SA"/>
              </w:rPr>
            </w:pPr>
            <w:ins w:id="2067" w:author="lenevo" w:date="2022-07-16T19:32:00Z">
              <w:r w:rsidRPr="001F250C">
                <w:rPr>
                  <w:rFonts w:ascii="Times New Roman" w:hAnsi="Times New Roman" w:cs="Times New Roman"/>
                  <w:smallCaps/>
                  <w:color w:val="000000"/>
                  <w:sz w:val="24"/>
                  <w:szCs w:val="24"/>
                  <w:lang w:eastAsia="ar-SA"/>
                </w:rPr>
                <w:t>Chief Engineer</w:t>
              </w:r>
            </w:ins>
          </w:p>
        </w:tc>
      </w:tr>
      <w:tr w:rsidR="00AB3762" w:rsidRPr="001F250C" w:rsidTr="00C73FA4">
        <w:trPr>
          <w:ins w:id="2068"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69" w:author="lenevo" w:date="2022-07-16T19:32:00Z"/>
                <w:rFonts w:ascii="Times New Roman" w:eastAsia="Calibri" w:hAnsi="Times New Roman" w:cs="Times New Roman"/>
                <w:color w:val="000000"/>
                <w:sz w:val="24"/>
                <w:szCs w:val="24"/>
                <w:lang w:eastAsia="ar-SA"/>
              </w:rPr>
            </w:pPr>
            <w:ins w:id="2070" w:author="lenevo" w:date="2022-07-16T19:32:00Z">
              <w:r w:rsidRPr="000C4CA9">
                <w:rPr>
                  <w:rFonts w:ascii="Times New Roman" w:eastAsia="Calibri" w:hAnsi="Times New Roman" w:cs="Times New Roman"/>
                  <w:color w:val="000000"/>
                  <w:sz w:val="24"/>
                  <w:szCs w:val="24"/>
                  <w:lang w:eastAsia="ar-SA"/>
                </w:rPr>
                <w:t>Supreme Industries Limited, Jalgaon</w:t>
              </w:r>
            </w:ins>
          </w:p>
        </w:tc>
        <w:tc>
          <w:tcPr>
            <w:tcW w:w="2542" w:type="pct"/>
            <w:shd w:val="clear" w:color="auto" w:fill="auto"/>
          </w:tcPr>
          <w:p w:rsidR="00AB3762" w:rsidRPr="001F250C" w:rsidRDefault="00AB3762" w:rsidP="00C73FA4">
            <w:pPr>
              <w:suppressAutoHyphens/>
              <w:spacing w:before="120" w:after="120" w:line="240" w:lineRule="auto"/>
              <w:ind w:right="-108"/>
              <w:rPr>
                <w:ins w:id="2071" w:author="lenevo" w:date="2022-07-16T19:32:00Z"/>
                <w:rFonts w:ascii="Times New Roman" w:hAnsi="Times New Roman" w:cs="Times New Roman"/>
                <w:smallCaps/>
                <w:color w:val="000000"/>
                <w:sz w:val="24"/>
                <w:szCs w:val="24"/>
                <w:lang w:eastAsia="ar-SA"/>
              </w:rPr>
            </w:pPr>
            <w:ins w:id="2072" w:author="lenevo" w:date="2022-07-16T19:32:00Z">
              <w:r w:rsidRPr="001F250C">
                <w:rPr>
                  <w:rFonts w:ascii="Times New Roman" w:hAnsi="Times New Roman" w:cs="Times New Roman"/>
                  <w:smallCaps/>
                  <w:color w:val="000000"/>
                  <w:sz w:val="24"/>
                  <w:szCs w:val="24"/>
                  <w:lang w:eastAsia="ar-SA"/>
                </w:rPr>
                <w:t>Shri G. K. Saxena</w:t>
              </w:r>
            </w:ins>
          </w:p>
          <w:p w:rsidR="00AB3762" w:rsidRPr="001F250C" w:rsidRDefault="00AB3762" w:rsidP="00C73FA4">
            <w:pPr>
              <w:widowControl w:val="0"/>
              <w:tabs>
                <w:tab w:val="left" w:pos="4440"/>
              </w:tabs>
              <w:suppressAutoHyphens/>
              <w:autoSpaceDE w:val="0"/>
              <w:autoSpaceDN w:val="0"/>
              <w:adjustRightInd w:val="0"/>
              <w:spacing w:before="120" w:after="120" w:line="240" w:lineRule="auto"/>
              <w:ind w:left="720" w:right="-108"/>
              <w:rPr>
                <w:ins w:id="2073" w:author="lenevo" w:date="2022-07-16T19:32:00Z"/>
                <w:rFonts w:ascii="Times New Roman" w:hAnsi="Times New Roman" w:cs="Times New Roman"/>
                <w:smallCaps/>
                <w:color w:val="000000"/>
                <w:sz w:val="24"/>
                <w:szCs w:val="24"/>
                <w:lang w:eastAsia="ar-SA"/>
              </w:rPr>
            </w:pPr>
            <w:ins w:id="2074" w:author="lenevo" w:date="2022-07-16T19:32:00Z">
              <w:r w:rsidRPr="001F250C">
                <w:rPr>
                  <w:rFonts w:ascii="Times New Roman" w:hAnsi="Times New Roman" w:cs="Times New Roman"/>
                  <w:smallCaps/>
                  <w:color w:val="000000"/>
                  <w:sz w:val="24"/>
                  <w:szCs w:val="24"/>
                  <w:lang w:eastAsia="ar-SA"/>
                </w:rPr>
                <w:t>Shri P. L. Bajaj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75"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76" w:author="lenevo" w:date="2022-07-16T19:32:00Z"/>
                <w:rFonts w:ascii="Times New Roman" w:eastAsia="Calibri" w:hAnsi="Times New Roman" w:cs="Times New Roman"/>
                <w:color w:val="000000"/>
                <w:sz w:val="24"/>
                <w:szCs w:val="24"/>
                <w:lang w:eastAsia="ar-SA"/>
              </w:rPr>
            </w:pPr>
            <w:ins w:id="2077" w:author="lenevo" w:date="2022-07-16T19:32:00Z">
              <w:r w:rsidRPr="000C4CA9">
                <w:rPr>
                  <w:rFonts w:ascii="Times New Roman" w:eastAsia="Calibri" w:hAnsi="Times New Roman" w:cs="Times New Roman"/>
                  <w:color w:val="000000"/>
                  <w:sz w:val="24"/>
                  <w:szCs w:val="24"/>
                  <w:lang w:eastAsia="ar-SA"/>
                </w:rPr>
                <w:t>Tamil Nadu Water Supply &amp; Drainage Board, Chennai</w:t>
              </w:r>
            </w:ins>
          </w:p>
        </w:tc>
        <w:tc>
          <w:tcPr>
            <w:tcW w:w="2542" w:type="pct"/>
            <w:shd w:val="clear" w:color="auto" w:fill="auto"/>
          </w:tcPr>
          <w:p w:rsidR="00AB3762" w:rsidRPr="001F250C" w:rsidRDefault="00AB3762" w:rsidP="00C73FA4">
            <w:pPr>
              <w:suppressAutoHyphens/>
              <w:spacing w:before="120" w:after="120" w:line="240" w:lineRule="auto"/>
              <w:ind w:right="-108"/>
              <w:rPr>
                <w:ins w:id="2078" w:author="lenevo" w:date="2022-07-16T19:32:00Z"/>
                <w:rFonts w:ascii="Times New Roman" w:hAnsi="Times New Roman" w:cs="Times New Roman"/>
                <w:smallCaps/>
                <w:color w:val="000000"/>
                <w:sz w:val="24"/>
                <w:szCs w:val="24"/>
                <w:lang w:eastAsia="ar-SA"/>
              </w:rPr>
            </w:pPr>
            <w:ins w:id="2079" w:author="lenevo" w:date="2022-07-16T19:32:00Z">
              <w:r w:rsidRPr="001F250C">
                <w:rPr>
                  <w:rFonts w:ascii="Times New Roman" w:hAnsi="Times New Roman" w:cs="Times New Roman"/>
                  <w:smallCaps/>
                  <w:color w:val="000000"/>
                  <w:sz w:val="24"/>
                  <w:szCs w:val="24"/>
                  <w:lang w:eastAsia="ar-SA"/>
                </w:rPr>
                <w:t>Engineering Director</w:t>
              </w:r>
            </w:ins>
          </w:p>
          <w:p w:rsidR="00AB3762" w:rsidRPr="001F250C" w:rsidRDefault="00AB3762" w:rsidP="00C73FA4">
            <w:pPr>
              <w:widowControl w:val="0"/>
              <w:tabs>
                <w:tab w:val="left" w:pos="360"/>
                <w:tab w:val="left" w:pos="4440"/>
              </w:tabs>
              <w:suppressAutoHyphens/>
              <w:autoSpaceDE w:val="0"/>
              <w:autoSpaceDN w:val="0"/>
              <w:adjustRightInd w:val="0"/>
              <w:spacing w:before="120" w:after="120" w:line="240" w:lineRule="auto"/>
              <w:ind w:left="720" w:right="-108"/>
              <w:rPr>
                <w:ins w:id="2080" w:author="lenevo" w:date="2022-07-16T19:32:00Z"/>
                <w:rFonts w:ascii="Times New Roman" w:hAnsi="Times New Roman" w:cs="Times New Roman"/>
                <w:smallCaps/>
                <w:color w:val="000000"/>
                <w:sz w:val="24"/>
                <w:szCs w:val="24"/>
                <w:lang w:eastAsia="ar-SA"/>
              </w:rPr>
            </w:pPr>
            <w:ins w:id="2081" w:author="lenevo" w:date="2022-07-16T19:32:00Z">
              <w:r w:rsidRPr="001F250C">
                <w:rPr>
                  <w:rFonts w:ascii="Times New Roman" w:hAnsi="Times New Roman" w:cs="Times New Roman"/>
                  <w:smallCaps/>
                  <w:color w:val="000000"/>
                  <w:sz w:val="24"/>
                  <w:szCs w:val="24"/>
                  <w:lang w:eastAsia="ar-SA"/>
                </w:rPr>
                <w:t>Joint Chief Engineer (Com) (</w:t>
              </w:r>
              <w:r w:rsidRPr="000C4CA9">
                <w:rPr>
                  <w:rFonts w:ascii="Times New Roman" w:eastAsia="Arial" w:hAnsi="Times New Roman" w:cs="Times New Roman"/>
                  <w:i/>
                  <w:color w:val="000000"/>
                  <w:sz w:val="24"/>
                  <w:szCs w:val="24"/>
                  <w:lang w:eastAsia="ar-SA"/>
                </w:rPr>
                <w:t>Alternate</w:t>
              </w:r>
              <w:r w:rsidRPr="001F250C">
                <w:rPr>
                  <w:rFonts w:ascii="Times New Roman" w:hAnsi="Times New Roman" w:cs="Times New Roman"/>
                  <w:smallCaps/>
                  <w:color w:val="000000"/>
                  <w:sz w:val="24"/>
                  <w:szCs w:val="24"/>
                  <w:lang w:eastAsia="ar-SA"/>
                </w:rPr>
                <w:t>)</w:t>
              </w:r>
            </w:ins>
          </w:p>
        </w:tc>
      </w:tr>
      <w:tr w:rsidR="00AB3762" w:rsidRPr="001F250C" w:rsidTr="00C73FA4">
        <w:trPr>
          <w:ins w:id="2082" w:author="lenevo" w:date="2022-07-16T19:32:00Z"/>
        </w:trPr>
        <w:tc>
          <w:tcPr>
            <w:tcW w:w="2458" w:type="pct"/>
            <w:shd w:val="clear" w:color="auto" w:fill="auto"/>
          </w:tcPr>
          <w:p w:rsidR="00AB3762" w:rsidRPr="000C4CA9" w:rsidRDefault="00AB3762" w:rsidP="00C73FA4">
            <w:pPr>
              <w:suppressAutoHyphens/>
              <w:spacing w:before="120" w:after="120" w:line="240" w:lineRule="auto"/>
              <w:rPr>
                <w:ins w:id="2083" w:author="lenevo" w:date="2022-07-16T19:32:00Z"/>
                <w:rFonts w:ascii="Times New Roman" w:eastAsia="Arial" w:hAnsi="Times New Roman" w:cs="Times New Roman"/>
                <w:i/>
                <w:iCs/>
                <w:color w:val="000000"/>
                <w:sz w:val="24"/>
                <w:szCs w:val="24"/>
                <w:lang w:eastAsia="ar-SA"/>
              </w:rPr>
            </w:pPr>
            <w:ins w:id="2084" w:author="lenevo" w:date="2022-07-16T19:32:00Z">
              <w:r w:rsidRPr="000C4CA9">
                <w:rPr>
                  <w:rFonts w:ascii="Times New Roman" w:eastAsia="Arial" w:hAnsi="Times New Roman" w:cs="Times New Roman"/>
                  <w:color w:val="000000"/>
                  <w:sz w:val="24"/>
                  <w:szCs w:val="24"/>
                  <w:lang w:eastAsia="ar-SA"/>
                </w:rPr>
                <w:t>In Personal Capacity (</w:t>
              </w:r>
              <w:r w:rsidRPr="000C4CA9">
                <w:rPr>
                  <w:rFonts w:ascii="Times New Roman" w:eastAsia="Arial" w:hAnsi="Times New Roman" w:cs="Times New Roman"/>
                  <w:i/>
                  <w:iCs/>
                  <w:color w:val="000000"/>
                  <w:sz w:val="24"/>
                  <w:szCs w:val="24"/>
                  <w:lang w:eastAsia="ar-SA"/>
                </w:rPr>
                <w:t xml:space="preserve">A-59, Sector 35, </w:t>
              </w:r>
            </w:ins>
          </w:p>
          <w:p w:rsidR="00AB3762" w:rsidRPr="00A138B5" w:rsidRDefault="00AB3762" w:rsidP="00C73FA4">
            <w:pPr>
              <w:suppressAutoHyphens/>
              <w:spacing w:before="120" w:after="120" w:line="240" w:lineRule="auto"/>
              <w:rPr>
                <w:ins w:id="2085" w:author="lenevo" w:date="2022-07-16T19:32:00Z"/>
                <w:rFonts w:ascii="Times New Roman" w:eastAsia="Arial" w:hAnsi="Times New Roman" w:cs="Times New Roman"/>
                <w:color w:val="000000"/>
                <w:sz w:val="24"/>
                <w:szCs w:val="24"/>
                <w:lang w:eastAsia="ar-SA"/>
              </w:rPr>
            </w:pPr>
            <w:ins w:id="2086" w:author="lenevo" w:date="2022-07-16T19:32:00Z">
              <w:r w:rsidRPr="000C4CA9">
                <w:rPr>
                  <w:rFonts w:ascii="Times New Roman" w:eastAsia="Arial" w:hAnsi="Times New Roman" w:cs="Times New Roman"/>
                  <w:i/>
                  <w:iCs/>
                  <w:color w:val="000000"/>
                  <w:sz w:val="24"/>
                  <w:szCs w:val="24"/>
                  <w:lang w:eastAsia="ar-SA"/>
                </w:rPr>
                <w:t>Noida 201301</w:t>
              </w:r>
              <w:r w:rsidRPr="000C4CA9">
                <w:rPr>
                  <w:rFonts w:ascii="Times New Roman" w:eastAsia="Arial" w:hAnsi="Times New Roman" w:cs="Times New Roman"/>
                  <w:color w:val="000000"/>
                  <w:sz w:val="24"/>
                  <w:szCs w:val="24"/>
                  <w:lang w:eastAsia="ar-SA"/>
                </w:rPr>
                <w:t>)</w:t>
              </w:r>
            </w:ins>
          </w:p>
        </w:tc>
        <w:tc>
          <w:tcPr>
            <w:tcW w:w="2542" w:type="pct"/>
            <w:shd w:val="clear" w:color="auto" w:fill="auto"/>
          </w:tcPr>
          <w:p w:rsidR="00AB3762" w:rsidRPr="001F250C" w:rsidRDefault="00AB3762" w:rsidP="00C73FA4">
            <w:pPr>
              <w:suppressAutoHyphens/>
              <w:spacing w:before="120" w:after="120" w:line="240" w:lineRule="auto"/>
              <w:ind w:right="-108"/>
              <w:rPr>
                <w:ins w:id="2087" w:author="lenevo" w:date="2022-07-16T19:32:00Z"/>
                <w:rFonts w:ascii="Times New Roman" w:hAnsi="Times New Roman" w:cs="Times New Roman"/>
                <w:smallCaps/>
                <w:color w:val="000000"/>
                <w:sz w:val="24"/>
                <w:szCs w:val="24"/>
                <w:lang w:eastAsia="ar-SA"/>
              </w:rPr>
            </w:pPr>
            <w:ins w:id="2088" w:author="lenevo" w:date="2022-07-16T19:32:00Z">
              <w:r w:rsidRPr="001F250C">
                <w:rPr>
                  <w:rFonts w:ascii="Times New Roman" w:hAnsi="Times New Roman" w:cs="Times New Roman"/>
                  <w:smallCaps/>
                  <w:color w:val="000000"/>
                  <w:sz w:val="24"/>
                  <w:szCs w:val="24"/>
                  <w:lang w:eastAsia="ar-SA"/>
                </w:rPr>
                <w:t xml:space="preserve">Shri Kanwar A. Singh        </w:t>
              </w:r>
            </w:ins>
          </w:p>
        </w:tc>
      </w:tr>
    </w:tbl>
    <w:p w:rsidR="00AB3762" w:rsidRPr="00327B64" w:rsidRDefault="00AB3762" w:rsidP="00AB3762">
      <w:pPr>
        <w:autoSpaceDE w:val="0"/>
        <w:autoSpaceDN w:val="0"/>
        <w:adjustRightInd w:val="0"/>
        <w:spacing w:before="120" w:after="120" w:line="240" w:lineRule="auto"/>
        <w:rPr>
          <w:ins w:id="2089" w:author="lenevo" w:date="2022-07-16T19:32:00Z"/>
          <w:rFonts w:ascii="Times New Roman" w:hAnsi="Times New Roman" w:cs="Times New Roman"/>
          <w:sz w:val="24"/>
          <w:szCs w:val="24"/>
        </w:rPr>
      </w:pPr>
    </w:p>
    <w:p w:rsidR="00E30BE5" w:rsidRPr="00074520" w:rsidDel="00074520" w:rsidRDefault="004E733B" w:rsidP="00AB3762">
      <w:pPr>
        <w:autoSpaceDE w:val="0"/>
        <w:autoSpaceDN w:val="0"/>
        <w:adjustRightInd w:val="0"/>
        <w:spacing w:before="120" w:line="240" w:lineRule="auto"/>
        <w:jc w:val="center"/>
        <w:rPr>
          <w:del w:id="2090" w:author="lenevo" w:date="2022-07-16T19:21:00Z"/>
          <w:rFonts w:ascii="Times New Roman" w:hAnsi="Times New Roman" w:cs="Times New Roman"/>
          <w:b/>
          <w:bCs/>
          <w:sz w:val="24"/>
          <w:szCs w:val="24"/>
          <w:lang w:val="en-IN"/>
        </w:rPr>
      </w:pPr>
      <w:del w:id="2091" w:author="lenevo" w:date="2022-07-16T19:32:00Z">
        <w:r w:rsidRPr="00074520" w:rsidDel="00AB3762">
          <w:rPr>
            <w:rFonts w:ascii="Times New Roman" w:hAnsi="Times New Roman" w:cs="Times New Roman"/>
            <w:b/>
            <w:bCs/>
            <w:sz w:val="24"/>
            <w:szCs w:val="24"/>
            <w:lang w:val="en-IN"/>
          </w:rPr>
          <w:delText>ANNEX F</w:delText>
        </w:r>
      </w:del>
    </w:p>
    <w:p w:rsidR="00BD3119" w:rsidRPr="00074520" w:rsidDel="00074520" w:rsidRDefault="00BD3119" w:rsidP="00AB3762">
      <w:pPr>
        <w:autoSpaceDE w:val="0"/>
        <w:autoSpaceDN w:val="0"/>
        <w:adjustRightInd w:val="0"/>
        <w:spacing w:before="120" w:line="240" w:lineRule="auto"/>
        <w:jc w:val="center"/>
        <w:rPr>
          <w:del w:id="2092" w:author="lenevo" w:date="2022-07-16T19:21:00Z"/>
          <w:rFonts w:ascii="Times New Roman" w:hAnsi="Times New Roman" w:cs="Times New Roman"/>
          <w:b/>
          <w:bCs/>
          <w:sz w:val="24"/>
          <w:szCs w:val="24"/>
          <w:lang w:val="en-IN"/>
        </w:rPr>
      </w:pPr>
    </w:p>
    <w:p w:rsidR="00BD3119" w:rsidRPr="00074520" w:rsidDel="00074520" w:rsidRDefault="00BD3119" w:rsidP="00AB3762">
      <w:pPr>
        <w:autoSpaceDE w:val="0"/>
        <w:autoSpaceDN w:val="0"/>
        <w:adjustRightInd w:val="0"/>
        <w:spacing w:before="120" w:line="240" w:lineRule="auto"/>
        <w:jc w:val="center"/>
        <w:rPr>
          <w:del w:id="2093" w:author="lenevo" w:date="2022-07-16T19:21:00Z"/>
          <w:rFonts w:ascii="Times New Roman" w:eastAsia="Arial" w:hAnsi="Times New Roman" w:cs="Times New Roman"/>
          <w:b/>
          <w:sz w:val="24"/>
          <w:szCs w:val="24"/>
          <w:lang w:eastAsia="ar-SA"/>
        </w:rPr>
      </w:pPr>
      <w:del w:id="2094" w:author="lenevo" w:date="2022-07-16T19:32:00Z">
        <w:r w:rsidRPr="00074520" w:rsidDel="00AB3762">
          <w:rPr>
            <w:rFonts w:ascii="Times New Roman" w:eastAsia="Arial" w:hAnsi="Times New Roman" w:cs="Times New Roman"/>
            <w:b/>
            <w:sz w:val="24"/>
            <w:szCs w:val="24"/>
            <w:lang w:eastAsia="ar-SA"/>
          </w:rPr>
          <w:delText>COMMITTEE COMPOSITION</w:delText>
        </w:r>
      </w:del>
    </w:p>
    <w:p w:rsidR="00BD3119" w:rsidRPr="00074520" w:rsidDel="00074520" w:rsidRDefault="00BD3119" w:rsidP="00AB3762">
      <w:pPr>
        <w:autoSpaceDE w:val="0"/>
        <w:autoSpaceDN w:val="0"/>
        <w:adjustRightInd w:val="0"/>
        <w:spacing w:before="120" w:line="240" w:lineRule="auto"/>
        <w:jc w:val="center"/>
        <w:rPr>
          <w:del w:id="2095" w:author="lenevo" w:date="2022-07-16T19:21:00Z"/>
          <w:rFonts w:ascii="Times New Roman" w:eastAsia="Arial" w:hAnsi="Times New Roman" w:cs="Times New Roman"/>
          <w:b/>
          <w:sz w:val="24"/>
          <w:szCs w:val="24"/>
          <w:lang w:eastAsia="ar-SA"/>
        </w:rPr>
      </w:pPr>
    </w:p>
    <w:p w:rsidR="00BD3119" w:rsidRPr="00074520" w:rsidDel="00AB3762" w:rsidRDefault="00BD3119" w:rsidP="00AB3762">
      <w:pPr>
        <w:autoSpaceDE w:val="0"/>
        <w:autoSpaceDN w:val="0"/>
        <w:adjustRightInd w:val="0"/>
        <w:spacing w:before="120" w:line="240" w:lineRule="auto"/>
        <w:jc w:val="center"/>
        <w:rPr>
          <w:del w:id="2096" w:author="lenevo" w:date="2022-07-16T19:32:00Z"/>
          <w:rFonts w:ascii="Times New Roman" w:eastAsia="Arial" w:hAnsi="Times New Roman" w:cs="Times New Roman"/>
          <w:sz w:val="24"/>
          <w:szCs w:val="24"/>
          <w:lang w:eastAsia="ar-SA"/>
        </w:rPr>
      </w:pPr>
      <w:del w:id="2097" w:author="lenevo" w:date="2022-07-16T19:32:00Z">
        <w:r w:rsidRPr="00074520" w:rsidDel="00AB3762">
          <w:rPr>
            <w:rFonts w:ascii="Times New Roman" w:eastAsia="Arial" w:hAnsi="Times New Roman" w:cs="Times New Roman"/>
            <w:sz w:val="24"/>
            <w:szCs w:val="24"/>
            <w:lang w:eastAsia="ar-SA"/>
          </w:rPr>
          <w:delText>Plastic Piping Systems Sectional Committee, CED 50</w:delText>
        </w:r>
      </w:del>
    </w:p>
    <w:p w:rsidR="00BD3119" w:rsidRPr="00074520" w:rsidDel="00AB3762" w:rsidRDefault="00BD3119" w:rsidP="00AB3762">
      <w:pPr>
        <w:autoSpaceDE w:val="0"/>
        <w:autoSpaceDN w:val="0"/>
        <w:adjustRightInd w:val="0"/>
        <w:spacing w:before="120" w:line="240" w:lineRule="auto"/>
        <w:jc w:val="center"/>
        <w:rPr>
          <w:del w:id="2098" w:author="lenevo" w:date="2022-07-16T19:32:00Z"/>
          <w:rFonts w:ascii="Times New Roman" w:eastAsia="Arial" w:hAnsi="Times New Roman" w:cs="Times New Roman"/>
          <w:sz w:val="24"/>
          <w:szCs w:val="24"/>
          <w:lang w:eastAsia="ar-SA"/>
        </w:rPr>
      </w:pPr>
    </w:p>
    <w:tbl>
      <w:tblPr>
        <w:tblW w:w="4987" w:type="pct"/>
        <w:tblInd w:w="-162" w:type="dxa"/>
        <w:tblLayout w:type="fixed"/>
        <w:tblLook w:val="04A0"/>
      </w:tblPr>
      <w:tblGrid>
        <w:gridCol w:w="4736"/>
        <w:gridCol w:w="4485"/>
      </w:tblGrid>
      <w:tr w:rsidR="00BD3119" w:rsidRPr="001F250C" w:rsidDel="00AB3762" w:rsidTr="001F250C">
        <w:trPr>
          <w:del w:id="2099"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00" w:author="lenevo" w:date="2022-07-16T19:32:00Z"/>
                <w:rFonts w:ascii="Times New Roman" w:eastAsia="Arial" w:hAnsi="Times New Roman" w:cs="Times New Roman"/>
                <w:i/>
                <w:color w:val="000000"/>
                <w:sz w:val="24"/>
                <w:szCs w:val="24"/>
                <w:lang w:eastAsia="ar-SA"/>
              </w:rPr>
            </w:pPr>
            <w:del w:id="2101" w:author="lenevo" w:date="2022-07-16T19:32:00Z">
              <w:r w:rsidRPr="001F250C" w:rsidDel="00AB3762">
                <w:rPr>
                  <w:rFonts w:ascii="Times New Roman" w:eastAsia="Arial" w:hAnsi="Times New Roman" w:cs="Times New Roman"/>
                  <w:i/>
                  <w:color w:val="000000"/>
                  <w:sz w:val="24"/>
                  <w:szCs w:val="24"/>
                  <w:lang w:eastAsia="ar-SA"/>
                </w:rPr>
                <w:delText>Organization</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02" w:author="lenevo" w:date="2022-07-16T19:32:00Z"/>
                <w:rFonts w:ascii="Times New Roman" w:eastAsia="Arial" w:hAnsi="Times New Roman" w:cs="Times New Roman"/>
                <w:i/>
                <w:color w:val="000000"/>
                <w:sz w:val="24"/>
                <w:szCs w:val="24"/>
                <w:lang w:eastAsia="ar-SA"/>
              </w:rPr>
            </w:pPr>
            <w:del w:id="2103" w:author="lenevo" w:date="2022-07-16T19:32:00Z">
              <w:r w:rsidRPr="001F250C" w:rsidDel="00AB3762">
                <w:rPr>
                  <w:rFonts w:ascii="Times New Roman" w:eastAsia="Arial" w:hAnsi="Times New Roman" w:cs="Times New Roman"/>
                  <w:i/>
                  <w:color w:val="000000"/>
                  <w:sz w:val="24"/>
                  <w:szCs w:val="24"/>
                  <w:lang w:eastAsia="ar-SA"/>
                </w:rPr>
                <w:delText>Representative(s)</w:delText>
              </w:r>
            </w:del>
          </w:p>
          <w:p w:rsidR="00BD3119" w:rsidRPr="001F250C" w:rsidDel="00AB3762" w:rsidRDefault="00BD3119" w:rsidP="001F250C">
            <w:pPr>
              <w:autoSpaceDE w:val="0"/>
              <w:autoSpaceDN w:val="0"/>
              <w:adjustRightInd w:val="0"/>
              <w:spacing w:before="120" w:after="0" w:line="240" w:lineRule="auto"/>
              <w:jc w:val="center"/>
              <w:rPr>
                <w:del w:id="2104" w:author="lenevo" w:date="2022-07-16T19:32:00Z"/>
                <w:rFonts w:ascii="Times New Roman" w:eastAsia="Arial" w:hAnsi="Times New Roman" w:cs="Times New Roman"/>
                <w:i/>
                <w:sz w:val="24"/>
                <w:szCs w:val="24"/>
                <w:lang w:eastAsia="ar-SA"/>
              </w:rPr>
            </w:pPr>
          </w:p>
        </w:tc>
      </w:tr>
      <w:tr w:rsidR="00BD3119" w:rsidRPr="001F250C" w:rsidDel="00AB3762" w:rsidTr="001F250C">
        <w:trPr>
          <w:del w:id="2105"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06" w:author="lenevo" w:date="2022-07-16T19:32:00Z"/>
                <w:rFonts w:ascii="Times New Roman" w:eastAsia="Arial" w:hAnsi="Times New Roman" w:cs="Times New Roman"/>
                <w:color w:val="000000"/>
                <w:sz w:val="24"/>
                <w:szCs w:val="24"/>
                <w:lang w:eastAsia="ar-SA"/>
              </w:rPr>
            </w:pPr>
            <w:del w:id="2107" w:author="lenevo" w:date="2022-07-16T19:32:00Z">
              <w:r w:rsidRPr="001F250C" w:rsidDel="00AB3762">
                <w:rPr>
                  <w:rFonts w:ascii="Times New Roman" w:eastAsia="Arial" w:hAnsi="Times New Roman" w:cs="Times New Roman"/>
                  <w:color w:val="000000"/>
                  <w:sz w:val="24"/>
                  <w:szCs w:val="24"/>
                  <w:lang w:eastAsia="ar-SA"/>
                </w:rPr>
                <w:delText>In Personal Capacity, Cuttack</w:delText>
              </w:r>
            </w:del>
          </w:p>
          <w:p w:rsidR="00BD3119" w:rsidRPr="001F250C" w:rsidDel="00AB3762" w:rsidRDefault="00BD3119" w:rsidP="001F250C">
            <w:pPr>
              <w:autoSpaceDE w:val="0"/>
              <w:autoSpaceDN w:val="0"/>
              <w:adjustRightInd w:val="0"/>
              <w:spacing w:before="120" w:after="0" w:line="240" w:lineRule="auto"/>
              <w:jc w:val="center"/>
              <w:rPr>
                <w:del w:id="2108"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09" w:author="lenevo" w:date="2022-07-16T19:32:00Z"/>
                <w:rFonts w:ascii="Times New Roman" w:hAnsi="Times New Roman" w:cs="Times New Roman"/>
                <w:smallCaps/>
                <w:color w:val="000000"/>
                <w:sz w:val="24"/>
                <w:szCs w:val="24"/>
                <w:lang w:eastAsia="ar-SA"/>
              </w:rPr>
            </w:pPr>
            <w:del w:id="2110" w:author="lenevo" w:date="2022-07-16T19:32:00Z">
              <w:r w:rsidRPr="001F250C" w:rsidDel="00AB3762">
                <w:rPr>
                  <w:rFonts w:ascii="Times New Roman" w:hAnsi="Times New Roman" w:cs="Times New Roman"/>
                  <w:smallCaps/>
                  <w:color w:val="000000"/>
                  <w:sz w:val="24"/>
                  <w:szCs w:val="24"/>
                  <w:lang w:eastAsia="ar-SA"/>
                </w:rPr>
                <w:delText>Dr S. K. Nayak (</w:delText>
              </w:r>
              <w:r w:rsidRPr="001F250C" w:rsidDel="00AB3762">
                <w:rPr>
                  <w:rFonts w:ascii="Times New Roman" w:hAnsi="Times New Roman" w:cs="Times New Roman"/>
                  <w:b/>
                  <w:bCs/>
                  <w:i/>
                  <w:iCs/>
                  <w:smallCaps/>
                  <w:color w:val="000000"/>
                  <w:sz w:val="24"/>
                  <w:szCs w:val="24"/>
                  <w:lang w:eastAsia="ar-SA"/>
                </w:rPr>
                <w:delText>Chairman</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111"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12" w:author="lenevo" w:date="2022-07-16T19:32:00Z"/>
                <w:rFonts w:ascii="Times New Roman" w:eastAsia="Arial" w:hAnsi="Times New Roman" w:cs="Times New Roman"/>
                <w:color w:val="000000"/>
                <w:sz w:val="24"/>
                <w:szCs w:val="24"/>
                <w:lang w:eastAsia="ar-SA"/>
              </w:rPr>
            </w:pPr>
            <w:del w:id="2113" w:author="lenevo" w:date="2022-07-16T19:32:00Z">
              <w:r w:rsidRPr="001F250C" w:rsidDel="00AB3762">
                <w:rPr>
                  <w:rFonts w:ascii="Times New Roman" w:eastAsia="Arial" w:hAnsi="Times New Roman" w:cs="Times New Roman"/>
                  <w:color w:val="000000"/>
                  <w:sz w:val="24"/>
                  <w:szCs w:val="24"/>
                  <w:lang w:eastAsia="ar-SA"/>
                </w:rPr>
                <w:delText>Borouge India Pvt Ltd, Mumbai</w:delText>
              </w:r>
            </w:del>
          </w:p>
          <w:p w:rsidR="00BD3119" w:rsidRPr="001F250C" w:rsidDel="00AB3762" w:rsidRDefault="00BD3119" w:rsidP="001F250C">
            <w:pPr>
              <w:autoSpaceDE w:val="0"/>
              <w:autoSpaceDN w:val="0"/>
              <w:adjustRightInd w:val="0"/>
              <w:spacing w:before="120" w:after="0" w:line="240" w:lineRule="auto"/>
              <w:jc w:val="center"/>
              <w:rPr>
                <w:del w:id="2114"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15" w:author="lenevo" w:date="2022-07-16T19:32:00Z"/>
                <w:rFonts w:ascii="Times New Roman" w:hAnsi="Times New Roman" w:cs="Times New Roman"/>
                <w:smallCaps/>
                <w:color w:val="000000"/>
                <w:sz w:val="24"/>
                <w:szCs w:val="24"/>
                <w:lang w:eastAsia="ar-SA"/>
              </w:rPr>
            </w:pPr>
            <w:del w:id="2116" w:author="lenevo" w:date="2022-07-16T19:32:00Z">
              <w:r w:rsidRPr="001F250C" w:rsidDel="00AB3762">
                <w:rPr>
                  <w:rFonts w:ascii="Times New Roman" w:hAnsi="Times New Roman" w:cs="Times New Roman"/>
                  <w:smallCaps/>
                  <w:color w:val="000000"/>
                  <w:sz w:val="24"/>
                  <w:szCs w:val="24"/>
                  <w:lang w:eastAsia="ar-SA"/>
                </w:rPr>
                <w:delText>Shri Prashant D. Nikhade</w:delText>
              </w:r>
            </w:del>
          </w:p>
        </w:tc>
      </w:tr>
      <w:tr w:rsidR="00BD3119" w:rsidRPr="001F250C" w:rsidDel="00AB3762" w:rsidTr="001F250C">
        <w:trPr>
          <w:del w:id="2117"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18" w:author="lenevo" w:date="2022-07-16T19:32:00Z"/>
                <w:rFonts w:ascii="Times New Roman" w:eastAsia="Arial" w:hAnsi="Times New Roman" w:cs="Times New Roman"/>
                <w:color w:val="000000"/>
                <w:sz w:val="24"/>
                <w:szCs w:val="24"/>
                <w:lang w:eastAsia="ar-SA"/>
              </w:rPr>
            </w:pPr>
            <w:del w:id="2119" w:author="lenevo" w:date="2022-07-16T19:32:00Z">
              <w:r w:rsidRPr="001F250C" w:rsidDel="00AB3762">
                <w:rPr>
                  <w:rFonts w:ascii="Times New Roman" w:eastAsia="Arial" w:hAnsi="Times New Roman" w:cs="Times New Roman"/>
                  <w:color w:val="000000"/>
                  <w:sz w:val="24"/>
                  <w:szCs w:val="24"/>
                  <w:lang w:eastAsia="ar-SA"/>
                </w:rPr>
                <w:delText>Brihan Mumbai Licensed Plumbers Association, Mumbai</w:delText>
              </w:r>
            </w:del>
          </w:p>
          <w:p w:rsidR="00BD3119" w:rsidRPr="001F250C" w:rsidDel="00AB3762" w:rsidRDefault="00BD3119" w:rsidP="001F250C">
            <w:pPr>
              <w:autoSpaceDE w:val="0"/>
              <w:autoSpaceDN w:val="0"/>
              <w:adjustRightInd w:val="0"/>
              <w:spacing w:before="120" w:after="0" w:line="240" w:lineRule="auto"/>
              <w:jc w:val="center"/>
              <w:rPr>
                <w:del w:id="2120"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21" w:author="lenevo" w:date="2022-07-16T19:32:00Z"/>
                <w:rFonts w:ascii="Times New Roman" w:hAnsi="Times New Roman" w:cs="Times New Roman"/>
                <w:smallCaps/>
                <w:color w:val="000000"/>
                <w:sz w:val="24"/>
                <w:szCs w:val="24"/>
                <w:lang w:eastAsia="ar-SA"/>
              </w:rPr>
            </w:pPr>
            <w:del w:id="2122" w:author="lenevo" w:date="2022-07-16T19:32:00Z">
              <w:r w:rsidRPr="001F250C" w:rsidDel="00AB3762">
                <w:rPr>
                  <w:rFonts w:ascii="Times New Roman" w:hAnsi="Times New Roman" w:cs="Times New Roman"/>
                  <w:smallCaps/>
                  <w:color w:val="000000"/>
                  <w:sz w:val="24"/>
                  <w:szCs w:val="24"/>
                  <w:lang w:eastAsia="ar-SA"/>
                </w:rPr>
                <w:delText xml:space="preserve">Shri Kishor V. Merchant </w:delText>
              </w:r>
            </w:del>
          </w:p>
          <w:p w:rsidR="00BD3119" w:rsidRPr="001F250C" w:rsidDel="00AB3762" w:rsidRDefault="00BD3119" w:rsidP="001F250C">
            <w:pPr>
              <w:autoSpaceDE w:val="0"/>
              <w:autoSpaceDN w:val="0"/>
              <w:adjustRightInd w:val="0"/>
              <w:spacing w:before="120" w:after="0" w:line="240" w:lineRule="auto"/>
              <w:jc w:val="center"/>
              <w:rPr>
                <w:del w:id="2123" w:author="lenevo" w:date="2022-07-16T19:32:00Z"/>
                <w:rFonts w:ascii="Times New Roman" w:hAnsi="Times New Roman" w:cs="Times New Roman"/>
                <w:smallCaps/>
                <w:color w:val="000000"/>
                <w:sz w:val="24"/>
                <w:szCs w:val="24"/>
                <w:lang w:eastAsia="ar-SA"/>
              </w:rPr>
            </w:pPr>
            <w:del w:id="2124" w:author="lenevo" w:date="2022-07-16T19:32:00Z">
              <w:r w:rsidRPr="001F250C" w:rsidDel="00AB3762">
                <w:rPr>
                  <w:rFonts w:ascii="Times New Roman" w:hAnsi="Times New Roman" w:cs="Times New Roman"/>
                  <w:smallCaps/>
                  <w:color w:val="000000"/>
                  <w:sz w:val="24"/>
                  <w:szCs w:val="24"/>
                  <w:lang w:eastAsia="ar-SA"/>
                </w:rPr>
                <w:delText>Shri Bijal M. Shah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125"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26" w:author="lenevo" w:date="2022-07-16T19:32:00Z"/>
                <w:rFonts w:ascii="Times New Roman" w:eastAsia="Arial" w:hAnsi="Times New Roman" w:cs="Times New Roman"/>
                <w:color w:val="000000"/>
                <w:sz w:val="24"/>
                <w:szCs w:val="24"/>
                <w:lang w:eastAsia="ar-SA"/>
              </w:rPr>
            </w:pPr>
            <w:del w:id="2127" w:author="lenevo" w:date="2022-07-16T19:32:00Z">
              <w:r w:rsidRPr="001F250C" w:rsidDel="00AB3762">
                <w:rPr>
                  <w:rFonts w:ascii="Times New Roman" w:eastAsia="Arial" w:hAnsi="Times New Roman" w:cs="Times New Roman"/>
                  <w:color w:val="000000"/>
                  <w:sz w:val="24"/>
                  <w:szCs w:val="24"/>
                  <w:lang w:eastAsia="ar-SA"/>
                </w:rPr>
                <w:delText>Central Institute of Plastic Engineering and Technology, Chennai</w:delText>
              </w:r>
            </w:del>
          </w:p>
          <w:p w:rsidR="00BD3119" w:rsidRPr="001F250C" w:rsidDel="00AB3762" w:rsidRDefault="00BD3119" w:rsidP="001F250C">
            <w:pPr>
              <w:autoSpaceDE w:val="0"/>
              <w:autoSpaceDN w:val="0"/>
              <w:adjustRightInd w:val="0"/>
              <w:spacing w:before="120" w:after="0" w:line="240" w:lineRule="auto"/>
              <w:jc w:val="center"/>
              <w:rPr>
                <w:del w:id="2128"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29" w:author="lenevo" w:date="2022-07-16T19:32:00Z"/>
                <w:rFonts w:ascii="Times New Roman" w:hAnsi="Times New Roman" w:cs="Times New Roman"/>
                <w:smallCaps/>
                <w:color w:val="000000"/>
                <w:sz w:val="24"/>
                <w:szCs w:val="24"/>
                <w:lang w:eastAsia="ar-SA"/>
              </w:rPr>
            </w:pPr>
            <w:del w:id="2130" w:author="lenevo" w:date="2022-07-16T19:32:00Z">
              <w:r w:rsidRPr="001F250C" w:rsidDel="00AB3762">
                <w:rPr>
                  <w:rFonts w:ascii="Times New Roman" w:hAnsi="Times New Roman" w:cs="Times New Roman"/>
                  <w:smallCaps/>
                  <w:color w:val="000000"/>
                  <w:sz w:val="24"/>
                  <w:szCs w:val="24"/>
                  <w:lang w:eastAsia="ar-SA"/>
                </w:rPr>
                <w:delText>Dr S. N. Yadav</w:delText>
              </w:r>
            </w:del>
          </w:p>
          <w:p w:rsidR="00BD3119" w:rsidRPr="001F250C" w:rsidDel="00AB3762" w:rsidRDefault="00BD3119" w:rsidP="001F250C">
            <w:pPr>
              <w:autoSpaceDE w:val="0"/>
              <w:autoSpaceDN w:val="0"/>
              <w:adjustRightInd w:val="0"/>
              <w:spacing w:before="120" w:after="0" w:line="240" w:lineRule="auto"/>
              <w:jc w:val="center"/>
              <w:rPr>
                <w:del w:id="2131" w:author="lenevo" w:date="2022-07-16T19:32:00Z"/>
                <w:rFonts w:ascii="Times New Roman" w:hAnsi="Times New Roman" w:cs="Times New Roman"/>
                <w:smallCaps/>
                <w:color w:val="000000"/>
                <w:sz w:val="24"/>
                <w:szCs w:val="24"/>
                <w:lang w:eastAsia="ar-SA"/>
              </w:rPr>
            </w:pPr>
            <w:del w:id="2132" w:author="lenevo" w:date="2022-07-16T19:32:00Z">
              <w:r w:rsidRPr="001F250C" w:rsidDel="00AB3762">
                <w:rPr>
                  <w:rFonts w:ascii="Times New Roman" w:hAnsi="Times New Roman" w:cs="Times New Roman"/>
                  <w:smallCaps/>
                  <w:color w:val="000000"/>
                  <w:sz w:val="24"/>
                  <w:szCs w:val="24"/>
                  <w:lang w:eastAsia="ar-SA"/>
                </w:rPr>
                <w:delText>Shri D. Anjaneya Sharma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133"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134"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35" w:author="lenevo" w:date="2022-07-16T19:32:00Z"/>
                <w:rFonts w:ascii="Times New Roman" w:eastAsia="Arial" w:hAnsi="Times New Roman" w:cs="Times New Roman"/>
                <w:color w:val="000000"/>
                <w:sz w:val="24"/>
                <w:szCs w:val="24"/>
                <w:lang w:eastAsia="ar-SA"/>
              </w:rPr>
            </w:pPr>
            <w:del w:id="2136" w:author="lenevo" w:date="2022-07-16T19:32:00Z">
              <w:r w:rsidRPr="001F250C" w:rsidDel="00AB3762">
                <w:rPr>
                  <w:rFonts w:ascii="Times New Roman" w:eastAsia="Arial" w:hAnsi="Times New Roman" w:cs="Times New Roman"/>
                  <w:color w:val="000000"/>
                  <w:sz w:val="24"/>
                  <w:szCs w:val="24"/>
                  <w:lang w:eastAsia="ar-SA"/>
                </w:rPr>
                <w:delText>Central Public Health Environmental Engineering Organization, New Delhi</w:delText>
              </w:r>
            </w:del>
          </w:p>
          <w:p w:rsidR="00BD3119" w:rsidRPr="001F250C" w:rsidDel="00AB3762" w:rsidRDefault="00BD3119" w:rsidP="001F250C">
            <w:pPr>
              <w:autoSpaceDE w:val="0"/>
              <w:autoSpaceDN w:val="0"/>
              <w:adjustRightInd w:val="0"/>
              <w:spacing w:before="120" w:after="0" w:line="240" w:lineRule="auto"/>
              <w:jc w:val="center"/>
              <w:rPr>
                <w:del w:id="2137"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38" w:author="lenevo" w:date="2022-07-16T19:32:00Z"/>
                <w:rFonts w:ascii="Times New Roman" w:hAnsi="Times New Roman" w:cs="Times New Roman"/>
                <w:smallCaps/>
                <w:color w:val="000000"/>
                <w:sz w:val="24"/>
                <w:szCs w:val="24"/>
                <w:lang w:eastAsia="ar-SA"/>
              </w:rPr>
            </w:pPr>
            <w:del w:id="2139" w:author="lenevo" w:date="2022-07-16T19:32:00Z">
              <w:r w:rsidRPr="001F250C" w:rsidDel="00AB3762">
                <w:rPr>
                  <w:rFonts w:ascii="Times New Roman" w:hAnsi="Times New Roman" w:cs="Times New Roman"/>
                  <w:smallCaps/>
                  <w:color w:val="000000"/>
                  <w:sz w:val="24"/>
                  <w:szCs w:val="24"/>
                  <w:lang w:eastAsia="ar-SA"/>
                </w:rPr>
                <w:delText>Dr Ramakant</w:delText>
              </w:r>
            </w:del>
          </w:p>
          <w:p w:rsidR="00BD3119" w:rsidRPr="001F250C" w:rsidDel="00AB3762" w:rsidRDefault="00BD3119" w:rsidP="001F250C">
            <w:pPr>
              <w:autoSpaceDE w:val="0"/>
              <w:autoSpaceDN w:val="0"/>
              <w:adjustRightInd w:val="0"/>
              <w:spacing w:before="120" w:after="0" w:line="240" w:lineRule="auto"/>
              <w:jc w:val="center"/>
              <w:rPr>
                <w:del w:id="2140" w:author="lenevo" w:date="2022-07-16T19:32:00Z"/>
                <w:rFonts w:ascii="Times New Roman" w:hAnsi="Times New Roman" w:cs="Times New Roman"/>
                <w:smallCaps/>
                <w:color w:val="000000"/>
                <w:sz w:val="24"/>
                <w:szCs w:val="24"/>
                <w:lang w:eastAsia="ar-SA"/>
              </w:rPr>
            </w:pPr>
            <w:del w:id="2141" w:author="lenevo" w:date="2022-07-16T19:32:00Z">
              <w:r w:rsidRPr="001F250C" w:rsidDel="00AB3762">
                <w:rPr>
                  <w:rFonts w:ascii="Times New Roman" w:hAnsi="Times New Roman" w:cs="Times New Roman"/>
                  <w:smallCaps/>
                  <w:color w:val="000000"/>
                  <w:sz w:val="24"/>
                  <w:szCs w:val="24"/>
                  <w:lang w:eastAsia="ar-SA"/>
                </w:rPr>
                <w:delText>Shri Vipin Kumar Patel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142"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43" w:author="lenevo" w:date="2022-07-16T19:32:00Z"/>
                <w:rFonts w:ascii="Times New Roman" w:eastAsia="Arial" w:hAnsi="Times New Roman" w:cs="Times New Roman"/>
                <w:color w:val="000000"/>
                <w:sz w:val="24"/>
                <w:szCs w:val="24"/>
                <w:lang w:eastAsia="ar-SA"/>
              </w:rPr>
            </w:pPr>
            <w:del w:id="2144" w:author="lenevo" w:date="2022-07-16T19:32:00Z">
              <w:r w:rsidRPr="001F250C" w:rsidDel="00AB3762">
                <w:rPr>
                  <w:rFonts w:ascii="Times New Roman" w:eastAsia="Arial" w:hAnsi="Times New Roman" w:cs="Times New Roman"/>
                  <w:color w:val="000000"/>
                  <w:sz w:val="24"/>
                  <w:szCs w:val="24"/>
                  <w:lang w:eastAsia="ar-SA"/>
                </w:rPr>
                <w:delText xml:space="preserve">Central Public Works Department, </w:delText>
              </w:r>
            </w:del>
          </w:p>
          <w:p w:rsidR="00BD3119" w:rsidRPr="001F250C" w:rsidDel="00AB3762" w:rsidRDefault="00BD3119" w:rsidP="001F250C">
            <w:pPr>
              <w:autoSpaceDE w:val="0"/>
              <w:autoSpaceDN w:val="0"/>
              <w:adjustRightInd w:val="0"/>
              <w:spacing w:before="120" w:after="0" w:line="240" w:lineRule="auto"/>
              <w:jc w:val="center"/>
              <w:rPr>
                <w:del w:id="2145" w:author="lenevo" w:date="2022-07-16T19:32:00Z"/>
                <w:rFonts w:ascii="Times New Roman" w:eastAsia="Arial" w:hAnsi="Times New Roman" w:cs="Times New Roman"/>
                <w:color w:val="000000"/>
                <w:sz w:val="24"/>
                <w:szCs w:val="24"/>
                <w:lang w:eastAsia="ar-SA"/>
              </w:rPr>
            </w:pPr>
            <w:del w:id="2146" w:author="lenevo" w:date="2022-07-16T19:32:00Z">
              <w:r w:rsidRPr="001F250C" w:rsidDel="00AB3762">
                <w:rPr>
                  <w:rFonts w:ascii="Times New Roman" w:eastAsia="Arial" w:hAnsi="Times New Roman" w:cs="Times New Roman"/>
                  <w:color w:val="000000"/>
                  <w:sz w:val="24"/>
                  <w:szCs w:val="24"/>
                  <w:lang w:eastAsia="ar-SA"/>
                </w:rPr>
                <w:delText>New Delhi</w:delText>
              </w:r>
            </w:del>
          </w:p>
          <w:p w:rsidR="00BD3119" w:rsidRPr="001F250C" w:rsidDel="00AB3762" w:rsidRDefault="00BD3119" w:rsidP="001F250C">
            <w:pPr>
              <w:autoSpaceDE w:val="0"/>
              <w:autoSpaceDN w:val="0"/>
              <w:adjustRightInd w:val="0"/>
              <w:spacing w:before="120" w:after="0" w:line="240" w:lineRule="auto"/>
              <w:jc w:val="center"/>
              <w:rPr>
                <w:del w:id="2147"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48" w:author="lenevo" w:date="2022-07-16T19:32:00Z"/>
                <w:rFonts w:ascii="Times New Roman" w:hAnsi="Times New Roman" w:cs="Times New Roman"/>
                <w:smallCaps/>
                <w:color w:val="000000"/>
                <w:sz w:val="24"/>
                <w:szCs w:val="24"/>
                <w:lang w:eastAsia="ar-SA"/>
              </w:rPr>
            </w:pPr>
            <w:del w:id="2149" w:author="lenevo" w:date="2022-07-16T19:32:00Z">
              <w:r w:rsidRPr="001F250C" w:rsidDel="00AB3762">
                <w:rPr>
                  <w:rFonts w:ascii="Times New Roman" w:hAnsi="Times New Roman" w:cs="Times New Roman"/>
                  <w:smallCaps/>
                  <w:color w:val="000000"/>
                  <w:sz w:val="24"/>
                  <w:szCs w:val="24"/>
                  <w:lang w:eastAsia="ar-SA"/>
                </w:rPr>
                <w:delText>Shri M. K. Mallick</w:delText>
              </w:r>
            </w:del>
          </w:p>
          <w:p w:rsidR="00BD3119" w:rsidRPr="001F250C" w:rsidDel="00AB3762" w:rsidRDefault="00BD3119" w:rsidP="001F250C">
            <w:pPr>
              <w:autoSpaceDE w:val="0"/>
              <w:autoSpaceDN w:val="0"/>
              <w:adjustRightInd w:val="0"/>
              <w:spacing w:before="120" w:after="0" w:line="240" w:lineRule="auto"/>
              <w:jc w:val="center"/>
              <w:rPr>
                <w:del w:id="2150" w:author="lenevo" w:date="2022-07-16T19:32:00Z"/>
                <w:rFonts w:ascii="Times New Roman" w:hAnsi="Times New Roman" w:cs="Times New Roman"/>
                <w:smallCaps/>
                <w:color w:val="000000"/>
                <w:sz w:val="24"/>
                <w:szCs w:val="24"/>
                <w:lang w:eastAsia="ar-SA"/>
              </w:rPr>
            </w:pPr>
            <w:del w:id="2151" w:author="lenevo" w:date="2022-07-16T19:32:00Z">
              <w:r w:rsidRPr="001F250C" w:rsidDel="00AB3762">
                <w:rPr>
                  <w:rFonts w:ascii="Times New Roman" w:hAnsi="Times New Roman" w:cs="Times New Roman"/>
                  <w:smallCaps/>
                  <w:color w:val="000000"/>
                  <w:sz w:val="24"/>
                  <w:szCs w:val="24"/>
                  <w:lang w:eastAsia="ar-SA"/>
                </w:rPr>
                <w:delText>Shri Divakar Agrawal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152"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153"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54" w:author="lenevo" w:date="2022-07-16T19:32:00Z"/>
                <w:rFonts w:ascii="Times New Roman" w:eastAsia="Arial" w:hAnsi="Times New Roman" w:cs="Times New Roman"/>
                <w:sz w:val="24"/>
                <w:szCs w:val="24"/>
                <w:lang w:eastAsia="ar-SA"/>
              </w:rPr>
            </w:pPr>
            <w:del w:id="2155" w:author="lenevo" w:date="2022-07-16T19:32:00Z">
              <w:r w:rsidRPr="001F250C" w:rsidDel="00AB3762">
                <w:rPr>
                  <w:rFonts w:ascii="Times New Roman" w:eastAsia="Arial" w:hAnsi="Times New Roman" w:cs="Times New Roman"/>
                  <w:color w:val="000000"/>
                  <w:sz w:val="24"/>
                  <w:szCs w:val="24"/>
                  <w:lang w:eastAsia="ar-SA"/>
                </w:rPr>
                <w:delText>Chennai Metropolitan Water Supply &amp; Sewerage Board, Chennai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56" w:author="lenevo" w:date="2022-07-16T19:32:00Z"/>
                <w:rFonts w:ascii="Times New Roman" w:hAnsi="Times New Roman" w:cs="Times New Roman"/>
                <w:smallCaps/>
                <w:color w:val="000000"/>
                <w:sz w:val="24"/>
                <w:szCs w:val="24"/>
                <w:lang w:eastAsia="ar-SA"/>
              </w:rPr>
            </w:pPr>
            <w:del w:id="2157" w:author="lenevo" w:date="2022-07-16T19:32:00Z">
              <w:r w:rsidRPr="001F250C" w:rsidDel="00AB3762">
                <w:rPr>
                  <w:rFonts w:ascii="Times New Roman" w:hAnsi="Times New Roman" w:cs="Times New Roman"/>
                  <w:smallCaps/>
                  <w:color w:val="000000"/>
                  <w:sz w:val="24"/>
                  <w:szCs w:val="24"/>
                  <w:lang w:eastAsia="ar-SA"/>
                </w:rPr>
                <w:delText>Engineering Director</w:delText>
              </w:r>
            </w:del>
            <w:del w:id="2158"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159" w:author="lenevo" w:date="2022-07-16T19:32:00Z"/>
                <w:rFonts w:ascii="Times New Roman" w:hAnsi="Times New Roman" w:cs="Times New Roman"/>
                <w:smallCaps/>
                <w:color w:val="000000"/>
                <w:sz w:val="24"/>
                <w:szCs w:val="24"/>
                <w:lang w:eastAsia="ar-SA"/>
              </w:rPr>
            </w:pPr>
            <w:del w:id="2160" w:author="lenevo" w:date="2022-07-16T19:32:00Z">
              <w:r w:rsidRPr="001F250C" w:rsidDel="00AB3762">
                <w:rPr>
                  <w:rFonts w:ascii="Times New Roman" w:hAnsi="Times New Roman" w:cs="Times New Roman"/>
                  <w:smallCaps/>
                  <w:color w:val="000000"/>
                  <w:sz w:val="24"/>
                  <w:szCs w:val="24"/>
                  <w:lang w:eastAsia="ar-SA"/>
                </w:rPr>
                <w:delText>Superintending Engineer (P&amp;D)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161"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162"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63" w:author="lenevo" w:date="2022-07-16T19:32:00Z"/>
                <w:rFonts w:ascii="Times New Roman" w:eastAsia="Arial" w:hAnsi="Times New Roman" w:cs="Times New Roman"/>
                <w:color w:val="000000"/>
                <w:sz w:val="24"/>
                <w:szCs w:val="24"/>
                <w:lang w:eastAsia="ar-SA"/>
              </w:rPr>
            </w:pPr>
            <w:del w:id="2164" w:author="lenevo" w:date="2022-07-16T19:32:00Z">
              <w:r w:rsidRPr="001F250C" w:rsidDel="00AB3762">
                <w:rPr>
                  <w:rFonts w:ascii="Times New Roman" w:eastAsia="Arial" w:hAnsi="Times New Roman" w:cs="Times New Roman"/>
                  <w:color w:val="000000"/>
                  <w:sz w:val="24"/>
                  <w:szCs w:val="24"/>
                  <w:lang w:eastAsia="ar-SA"/>
                </w:rPr>
                <w:delText>CSIR-Central Building Research Institute, Roorkee</w:delText>
              </w:r>
            </w:del>
          </w:p>
          <w:p w:rsidR="00BD3119" w:rsidRPr="001F250C" w:rsidDel="00AB3762" w:rsidRDefault="00BD3119" w:rsidP="001F250C">
            <w:pPr>
              <w:autoSpaceDE w:val="0"/>
              <w:autoSpaceDN w:val="0"/>
              <w:adjustRightInd w:val="0"/>
              <w:spacing w:before="120" w:after="0" w:line="240" w:lineRule="auto"/>
              <w:jc w:val="center"/>
              <w:rPr>
                <w:del w:id="2165"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66" w:author="lenevo" w:date="2022-07-16T19:32:00Z"/>
                <w:rFonts w:ascii="Times New Roman" w:hAnsi="Times New Roman" w:cs="Times New Roman"/>
                <w:smallCaps/>
                <w:color w:val="000000"/>
                <w:sz w:val="24"/>
                <w:szCs w:val="24"/>
                <w:lang w:eastAsia="ar-SA"/>
              </w:rPr>
            </w:pPr>
            <w:del w:id="2167" w:author="lenevo" w:date="2022-07-16T19:32:00Z">
              <w:r w:rsidRPr="001F250C" w:rsidDel="00AB3762">
                <w:rPr>
                  <w:rFonts w:ascii="Times New Roman" w:hAnsi="Times New Roman" w:cs="Times New Roman"/>
                  <w:smallCaps/>
                  <w:color w:val="000000"/>
                  <w:sz w:val="24"/>
                  <w:szCs w:val="24"/>
                  <w:lang w:eastAsia="ar-SA"/>
                </w:rPr>
                <w:delText>Dr B. Singh</w:delText>
              </w:r>
            </w:del>
            <w:del w:id="2168"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169" w:author="lenevo" w:date="2022-07-16T19:32:00Z"/>
                <w:rFonts w:ascii="Times New Roman" w:hAnsi="Times New Roman" w:cs="Times New Roman"/>
                <w:smallCaps/>
                <w:color w:val="000000"/>
                <w:sz w:val="24"/>
                <w:szCs w:val="24"/>
                <w:lang w:eastAsia="ar-SA"/>
              </w:rPr>
            </w:pPr>
            <w:del w:id="2170" w:author="lenevo" w:date="2022-07-16T19:32:00Z">
              <w:r w:rsidRPr="001F250C" w:rsidDel="00AB3762">
                <w:rPr>
                  <w:rFonts w:ascii="Times New Roman" w:hAnsi="Times New Roman" w:cs="Times New Roman"/>
                  <w:smallCaps/>
                  <w:color w:val="000000"/>
                  <w:sz w:val="24"/>
                  <w:szCs w:val="24"/>
                  <w:lang w:eastAsia="ar-SA"/>
                </w:rPr>
                <w:delText>Shri Rajiv Kumar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trHeight w:val="808"/>
          <w:del w:id="2171"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72" w:author="lenevo" w:date="2022-07-16T19:32:00Z"/>
                <w:rFonts w:ascii="Times New Roman" w:eastAsia="Arial" w:hAnsi="Times New Roman" w:cs="Times New Roman"/>
                <w:color w:val="000000"/>
                <w:sz w:val="24"/>
                <w:szCs w:val="24"/>
                <w:lang w:eastAsia="ar-SA"/>
              </w:rPr>
            </w:pPr>
            <w:del w:id="2173" w:author="lenevo" w:date="2022-07-16T19:32:00Z">
              <w:r w:rsidRPr="001F250C" w:rsidDel="00AB3762">
                <w:rPr>
                  <w:rFonts w:ascii="Times New Roman" w:eastAsia="Arial" w:hAnsi="Times New Roman" w:cs="Times New Roman"/>
                  <w:color w:val="000000"/>
                  <w:sz w:val="24"/>
                  <w:szCs w:val="24"/>
                  <w:lang w:eastAsia="ar-SA"/>
                </w:rPr>
                <w:delText>CSIR-National Environmental Engineering Research Institute, Nagpur</w:delText>
              </w:r>
            </w:del>
          </w:p>
          <w:p w:rsidR="00BD3119" w:rsidRPr="001F250C" w:rsidDel="00AB3762" w:rsidRDefault="00BD3119" w:rsidP="001F250C">
            <w:pPr>
              <w:autoSpaceDE w:val="0"/>
              <w:autoSpaceDN w:val="0"/>
              <w:adjustRightInd w:val="0"/>
              <w:spacing w:before="120" w:after="0" w:line="240" w:lineRule="auto"/>
              <w:jc w:val="center"/>
              <w:rPr>
                <w:del w:id="2174"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75" w:author="lenevo" w:date="2022-07-16T19:32:00Z"/>
                <w:rFonts w:ascii="Times New Roman" w:hAnsi="Times New Roman" w:cs="Times New Roman"/>
                <w:smallCaps/>
                <w:color w:val="000000"/>
                <w:sz w:val="24"/>
                <w:szCs w:val="24"/>
                <w:lang w:eastAsia="ar-SA"/>
              </w:rPr>
            </w:pPr>
            <w:del w:id="2176" w:author="lenevo" w:date="2022-07-16T19:32:00Z">
              <w:r w:rsidRPr="001F250C" w:rsidDel="00AB3762">
                <w:rPr>
                  <w:rFonts w:ascii="Times New Roman" w:hAnsi="Times New Roman" w:cs="Times New Roman"/>
                  <w:smallCaps/>
                  <w:color w:val="000000"/>
                  <w:sz w:val="24"/>
                  <w:szCs w:val="24"/>
                  <w:lang w:eastAsia="ar-SA"/>
                </w:rPr>
                <w:delText>Dr (Shrimati) Abha Sargonkar</w:delText>
              </w:r>
            </w:del>
          </w:p>
          <w:p w:rsidR="00BD3119" w:rsidRPr="001F250C" w:rsidDel="00AB3762" w:rsidRDefault="00BD3119" w:rsidP="001F250C">
            <w:pPr>
              <w:autoSpaceDE w:val="0"/>
              <w:autoSpaceDN w:val="0"/>
              <w:adjustRightInd w:val="0"/>
              <w:spacing w:before="120" w:after="0" w:line="240" w:lineRule="auto"/>
              <w:jc w:val="center"/>
              <w:rPr>
                <w:del w:id="2177" w:author="lenevo" w:date="2022-07-16T19:32:00Z"/>
                <w:rFonts w:ascii="Times New Roman" w:hAnsi="Times New Roman" w:cs="Times New Roman"/>
                <w:smallCaps/>
                <w:color w:val="000000"/>
                <w:sz w:val="24"/>
                <w:szCs w:val="24"/>
                <w:lang w:eastAsia="ar-SA"/>
              </w:rPr>
            </w:pPr>
            <w:del w:id="2178" w:author="lenevo" w:date="2022-07-16T19:32:00Z">
              <w:r w:rsidRPr="001F250C" w:rsidDel="00AB3762">
                <w:rPr>
                  <w:rFonts w:ascii="Times New Roman" w:hAnsi="Times New Roman" w:cs="Times New Roman"/>
                  <w:smallCaps/>
                  <w:color w:val="000000"/>
                  <w:sz w:val="24"/>
                  <w:szCs w:val="24"/>
                  <w:lang w:eastAsia="ar-SA"/>
                </w:rPr>
                <w:delText>Dr Ritesh Vijay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179"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80" w:author="lenevo" w:date="2022-07-16T19:32:00Z"/>
                <w:rFonts w:ascii="Times New Roman" w:eastAsia="Arial" w:hAnsi="Times New Roman" w:cs="Times New Roman"/>
                <w:sz w:val="24"/>
                <w:szCs w:val="24"/>
                <w:lang w:eastAsia="ar-SA"/>
              </w:rPr>
            </w:pPr>
            <w:del w:id="2181" w:author="lenevo" w:date="2022-07-16T19:32:00Z">
              <w:r w:rsidRPr="001F250C" w:rsidDel="00AB3762">
                <w:rPr>
                  <w:rFonts w:ascii="Times New Roman" w:eastAsia="Arial" w:hAnsi="Times New Roman" w:cs="Times New Roman"/>
                  <w:color w:val="000000"/>
                  <w:sz w:val="24"/>
                  <w:szCs w:val="24"/>
                  <w:lang w:eastAsia="ar-SA"/>
                </w:rPr>
                <w:delText xml:space="preserve">Delhi </w:delText>
              </w:r>
              <w:r w:rsidRPr="001F250C" w:rsidDel="00AB3762">
                <w:rPr>
                  <w:rFonts w:ascii="Times New Roman" w:eastAsia="Calibri" w:hAnsi="Times New Roman" w:cs="Times New Roman"/>
                  <w:sz w:val="24"/>
                </w:rPr>
                <w:delText>Development</w:delText>
              </w:r>
              <w:r w:rsidRPr="001F250C" w:rsidDel="00AB3762">
                <w:rPr>
                  <w:rFonts w:ascii="Times New Roman" w:eastAsia="Arial" w:hAnsi="Times New Roman" w:cs="Times New Roman"/>
                  <w:color w:val="000000"/>
                  <w:sz w:val="24"/>
                  <w:szCs w:val="24"/>
                  <w:lang w:eastAsia="ar-SA"/>
                </w:rPr>
                <w:delText xml:space="preserve"> Authority, New Delhi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82" w:author="lenevo" w:date="2022-07-16T19:32:00Z"/>
                <w:rFonts w:ascii="Times New Roman" w:hAnsi="Times New Roman" w:cs="Times New Roman"/>
                <w:smallCaps/>
                <w:color w:val="000000"/>
                <w:sz w:val="24"/>
                <w:szCs w:val="24"/>
                <w:lang w:eastAsia="ar-SA"/>
              </w:rPr>
            </w:pPr>
            <w:del w:id="2183" w:author="lenevo" w:date="2022-07-16T19:32:00Z">
              <w:r w:rsidRPr="001F250C" w:rsidDel="00AB3762">
                <w:rPr>
                  <w:rFonts w:ascii="Times New Roman" w:hAnsi="Times New Roman" w:cs="Times New Roman"/>
                  <w:smallCaps/>
                  <w:color w:val="000000"/>
                  <w:sz w:val="24"/>
                  <w:szCs w:val="24"/>
                  <w:lang w:eastAsia="ar-SA"/>
                </w:rPr>
                <w:delText>Superintending Engineer (D)</w:delText>
              </w:r>
            </w:del>
            <w:del w:id="2184"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185" w:author="lenevo" w:date="2022-07-16T19:32:00Z"/>
                <w:rFonts w:ascii="Times New Roman" w:hAnsi="Times New Roman" w:cs="Times New Roman"/>
                <w:smallCaps/>
                <w:color w:val="000000"/>
                <w:sz w:val="24"/>
                <w:szCs w:val="24"/>
                <w:lang w:eastAsia="ar-SA"/>
              </w:rPr>
            </w:pPr>
            <w:del w:id="2186" w:author="lenevo" w:date="2022-07-16T19:32:00Z">
              <w:r w:rsidRPr="001F250C" w:rsidDel="00AB3762">
                <w:rPr>
                  <w:rFonts w:ascii="Times New Roman" w:hAnsi="Times New Roman" w:cs="Times New Roman"/>
                  <w:smallCaps/>
                  <w:color w:val="000000"/>
                  <w:sz w:val="24"/>
                  <w:szCs w:val="24"/>
                  <w:lang w:eastAsia="ar-SA"/>
                </w:rPr>
                <w:delText>Executive Engineer (R&amp;D)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187"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188"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89" w:author="lenevo" w:date="2022-07-16T19:32:00Z"/>
                <w:rFonts w:ascii="Times New Roman" w:eastAsia="Arial" w:hAnsi="Times New Roman" w:cs="Times New Roman"/>
                <w:sz w:val="24"/>
                <w:szCs w:val="24"/>
                <w:lang w:eastAsia="ar-SA"/>
              </w:rPr>
            </w:pPr>
            <w:del w:id="2190" w:author="lenevo" w:date="2022-07-16T19:32:00Z">
              <w:r w:rsidRPr="001F250C" w:rsidDel="00AB3762">
                <w:rPr>
                  <w:rFonts w:ascii="Times New Roman" w:eastAsia="Arial" w:hAnsi="Times New Roman" w:cs="Times New Roman"/>
                  <w:color w:val="000000"/>
                  <w:sz w:val="24"/>
                  <w:szCs w:val="24"/>
                  <w:lang w:eastAsia="ar-SA"/>
                </w:rPr>
                <w:delText>Delhi Jal Board, New Delhi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91" w:author="lenevo" w:date="2022-07-16T19:32:00Z"/>
                <w:rFonts w:ascii="Times New Roman" w:hAnsi="Times New Roman" w:cs="Times New Roman"/>
                <w:smallCaps/>
                <w:color w:val="000000"/>
                <w:sz w:val="24"/>
                <w:szCs w:val="24"/>
                <w:lang w:eastAsia="ar-SA"/>
              </w:rPr>
            </w:pPr>
            <w:del w:id="2192" w:author="lenevo" w:date="2022-07-16T19:32:00Z">
              <w:r w:rsidRPr="001F250C" w:rsidDel="00AB3762">
                <w:rPr>
                  <w:rFonts w:ascii="Times New Roman" w:hAnsi="Times New Roman" w:cs="Times New Roman"/>
                  <w:smallCaps/>
                  <w:color w:val="000000"/>
                  <w:sz w:val="24"/>
                  <w:szCs w:val="24"/>
                  <w:lang w:eastAsia="ar-SA"/>
                </w:rPr>
                <w:delText>Shri Y. K. Sharma</w:delText>
              </w:r>
            </w:del>
          </w:p>
          <w:p w:rsidR="00BD3119" w:rsidRPr="001F250C" w:rsidDel="00AB3762" w:rsidRDefault="00BD3119" w:rsidP="001F250C">
            <w:pPr>
              <w:autoSpaceDE w:val="0"/>
              <w:autoSpaceDN w:val="0"/>
              <w:adjustRightInd w:val="0"/>
              <w:spacing w:before="120" w:after="0" w:line="240" w:lineRule="auto"/>
              <w:jc w:val="center"/>
              <w:rPr>
                <w:del w:id="2193" w:author="lenevo" w:date="2022-07-16T19:32:00Z"/>
                <w:rFonts w:ascii="Times New Roman" w:hAnsi="Times New Roman" w:cs="Times New Roman"/>
                <w:smallCaps/>
                <w:color w:val="000000"/>
                <w:sz w:val="24"/>
                <w:szCs w:val="24"/>
                <w:lang w:eastAsia="ar-SA"/>
              </w:rPr>
            </w:pPr>
            <w:del w:id="2194" w:author="lenevo" w:date="2022-07-16T19:32:00Z">
              <w:r w:rsidRPr="001F250C" w:rsidDel="00AB3762">
                <w:rPr>
                  <w:rFonts w:ascii="Times New Roman" w:hAnsi="Times New Roman" w:cs="Times New Roman"/>
                  <w:smallCaps/>
                  <w:color w:val="000000"/>
                  <w:sz w:val="24"/>
                  <w:szCs w:val="24"/>
                  <w:lang w:eastAsia="ar-SA"/>
                </w:rPr>
                <w:delText>Shri S. L. Meena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195"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196"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197" w:author="lenevo" w:date="2022-07-16T19:32:00Z"/>
                <w:rFonts w:ascii="Times New Roman" w:eastAsia="Arial" w:hAnsi="Times New Roman" w:cs="Times New Roman"/>
                <w:color w:val="000000"/>
                <w:sz w:val="24"/>
                <w:szCs w:val="24"/>
                <w:lang w:eastAsia="ar-SA"/>
              </w:rPr>
            </w:pPr>
            <w:del w:id="2198" w:author="lenevo" w:date="2022-07-16T19:32:00Z">
              <w:r w:rsidRPr="001F250C" w:rsidDel="00AB3762">
                <w:rPr>
                  <w:rFonts w:ascii="Times New Roman" w:eastAsia="Arial" w:hAnsi="Times New Roman" w:cs="Times New Roman"/>
                  <w:color w:val="000000"/>
                  <w:sz w:val="24"/>
                  <w:szCs w:val="24"/>
                  <w:lang w:eastAsia="ar-SA"/>
                </w:rPr>
                <w:delText>Department of Chemical &amp; Petrochemicals Govt. of India, New Delhi</w:delText>
              </w:r>
            </w:del>
          </w:p>
          <w:p w:rsidR="00BD3119" w:rsidRPr="001F250C" w:rsidDel="00AB3762" w:rsidRDefault="00BD3119" w:rsidP="001F250C">
            <w:pPr>
              <w:autoSpaceDE w:val="0"/>
              <w:autoSpaceDN w:val="0"/>
              <w:adjustRightInd w:val="0"/>
              <w:spacing w:before="120" w:after="0" w:line="240" w:lineRule="auto"/>
              <w:jc w:val="center"/>
              <w:rPr>
                <w:del w:id="2199" w:author="lenevo" w:date="2022-07-16T19:32:00Z"/>
                <w:rFonts w:ascii="Times New Roman" w:eastAsia="Arial" w:hAnsi="Times New Roman" w:cs="Times New Roman"/>
                <w:color w:val="000000"/>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00" w:author="lenevo" w:date="2022-07-16T19:32:00Z"/>
                <w:rFonts w:ascii="Times New Roman" w:hAnsi="Times New Roman" w:cs="Times New Roman"/>
                <w:smallCaps/>
                <w:color w:val="000000"/>
                <w:sz w:val="24"/>
                <w:szCs w:val="24"/>
                <w:lang w:eastAsia="ar-SA"/>
              </w:rPr>
            </w:pPr>
            <w:del w:id="2201" w:author="lenevo" w:date="2022-07-16T19:32:00Z">
              <w:r w:rsidRPr="001F250C" w:rsidDel="00AB3762">
                <w:rPr>
                  <w:rFonts w:ascii="Times New Roman" w:hAnsi="Times New Roman" w:cs="Times New Roman"/>
                  <w:smallCaps/>
                  <w:color w:val="000000"/>
                  <w:sz w:val="24"/>
                  <w:szCs w:val="24"/>
                  <w:lang w:eastAsia="ar-SA"/>
                </w:rPr>
                <w:delText>Joint Industrial Advisor</w:delText>
              </w:r>
            </w:del>
          </w:p>
        </w:tc>
      </w:tr>
      <w:tr w:rsidR="00BD3119" w:rsidRPr="001F250C" w:rsidDel="00AB3762" w:rsidTr="001F250C">
        <w:trPr>
          <w:del w:id="2202"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03" w:author="lenevo" w:date="2022-07-16T19:32:00Z"/>
                <w:rFonts w:ascii="Times New Roman" w:eastAsia="Arial" w:hAnsi="Times New Roman" w:cs="Times New Roman"/>
                <w:sz w:val="24"/>
                <w:szCs w:val="24"/>
                <w:lang w:eastAsia="ar-SA"/>
              </w:rPr>
            </w:pPr>
            <w:del w:id="2204" w:author="lenevo" w:date="2022-07-16T19:32:00Z">
              <w:r w:rsidRPr="001F250C" w:rsidDel="00AB3762">
                <w:rPr>
                  <w:rFonts w:ascii="Times New Roman" w:eastAsia="Arial" w:hAnsi="Times New Roman" w:cs="Times New Roman"/>
                  <w:color w:val="000000"/>
                  <w:sz w:val="24"/>
                  <w:szCs w:val="24"/>
                  <w:lang w:eastAsia="ar-SA"/>
                </w:rPr>
                <w:delText>Finolex Industries Limited, Pune</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05" w:author="lenevo" w:date="2022-07-16T19:32:00Z"/>
                <w:rFonts w:ascii="Times New Roman" w:hAnsi="Times New Roman" w:cs="Times New Roman"/>
                <w:smallCaps/>
                <w:color w:val="000000"/>
                <w:sz w:val="24"/>
                <w:szCs w:val="24"/>
                <w:lang w:eastAsia="ar-SA"/>
              </w:rPr>
            </w:pPr>
            <w:del w:id="2206" w:author="lenevo" w:date="2022-07-16T19:32:00Z">
              <w:r w:rsidRPr="001F250C" w:rsidDel="00AB3762">
                <w:rPr>
                  <w:rFonts w:ascii="Times New Roman" w:hAnsi="Times New Roman" w:cs="Times New Roman"/>
                  <w:smallCaps/>
                  <w:color w:val="000000"/>
                  <w:sz w:val="24"/>
                  <w:szCs w:val="24"/>
                  <w:lang w:eastAsia="ar-SA"/>
                </w:rPr>
                <w:delText>Shri Arun Sonawane</w:delText>
              </w:r>
            </w:del>
          </w:p>
          <w:p w:rsidR="00BD3119" w:rsidRPr="001F250C" w:rsidDel="00AB3762" w:rsidRDefault="00BD3119" w:rsidP="001F250C">
            <w:pPr>
              <w:autoSpaceDE w:val="0"/>
              <w:autoSpaceDN w:val="0"/>
              <w:adjustRightInd w:val="0"/>
              <w:spacing w:before="120" w:after="0" w:line="240" w:lineRule="auto"/>
              <w:jc w:val="center"/>
              <w:rPr>
                <w:del w:id="2207" w:author="lenevo" w:date="2022-07-16T19:32:00Z"/>
                <w:rFonts w:ascii="Times New Roman" w:hAnsi="Times New Roman" w:cs="Times New Roman"/>
                <w:smallCaps/>
                <w:color w:val="000000"/>
                <w:sz w:val="24"/>
                <w:szCs w:val="24"/>
                <w:lang w:eastAsia="ar-SA"/>
              </w:rPr>
            </w:pPr>
            <w:del w:id="2208" w:author="lenevo" w:date="2022-07-16T19:32:00Z">
              <w:r w:rsidRPr="001F250C" w:rsidDel="00AB3762">
                <w:rPr>
                  <w:rFonts w:ascii="Times New Roman" w:hAnsi="Times New Roman" w:cs="Times New Roman"/>
                  <w:smallCaps/>
                  <w:color w:val="000000"/>
                  <w:sz w:val="24"/>
                  <w:szCs w:val="24"/>
                  <w:lang w:eastAsia="ar-SA"/>
                </w:rPr>
                <w:delText>Shri D. J. Salunke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09"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10"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11" w:author="lenevo" w:date="2022-07-16T19:32:00Z"/>
                <w:rFonts w:ascii="Times New Roman" w:eastAsia="Arial" w:hAnsi="Times New Roman" w:cs="Times New Roman"/>
                <w:sz w:val="24"/>
                <w:szCs w:val="24"/>
                <w:lang w:eastAsia="ar-SA"/>
              </w:rPr>
            </w:pPr>
            <w:del w:id="2212" w:author="lenevo" w:date="2022-07-16T19:32:00Z">
              <w:r w:rsidRPr="001F250C" w:rsidDel="00AB3762">
                <w:rPr>
                  <w:rFonts w:ascii="Times New Roman" w:eastAsia="Arial" w:hAnsi="Times New Roman" w:cs="Times New Roman"/>
                  <w:color w:val="000000"/>
                  <w:sz w:val="24"/>
                  <w:szCs w:val="24"/>
                  <w:lang w:eastAsia="ar-SA"/>
                </w:rPr>
                <w:delText>GAIL India Limited, New Delhi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13" w:author="lenevo" w:date="2022-07-16T19:32:00Z"/>
                <w:rFonts w:ascii="Times New Roman" w:hAnsi="Times New Roman" w:cs="Times New Roman"/>
                <w:smallCaps/>
                <w:color w:val="000000"/>
                <w:sz w:val="24"/>
                <w:szCs w:val="24"/>
                <w:lang w:eastAsia="ar-SA"/>
              </w:rPr>
            </w:pPr>
            <w:del w:id="2214" w:author="lenevo" w:date="2022-07-16T19:32:00Z">
              <w:r w:rsidRPr="001F250C" w:rsidDel="00AB3762">
                <w:rPr>
                  <w:rFonts w:ascii="Times New Roman" w:hAnsi="Times New Roman" w:cs="Times New Roman"/>
                  <w:smallCaps/>
                  <w:color w:val="000000"/>
                  <w:sz w:val="24"/>
                  <w:szCs w:val="24"/>
                  <w:lang w:eastAsia="ar-SA"/>
                </w:rPr>
                <w:delText>Shri Manish Khandelwal</w:delText>
              </w:r>
            </w:del>
          </w:p>
          <w:p w:rsidR="00BD3119" w:rsidRPr="001F250C" w:rsidDel="00AB3762" w:rsidRDefault="00BD3119" w:rsidP="001F250C">
            <w:pPr>
              <w:autoSpaceDE w:val="0"/>
              <w:autoSpaceDN w:val="0"/>
              <w:adjustRightInd w:val="0"/>
              <w:spacing w:before="120" w:after="0" w:line="240" w:lineRule="auto"/>
              <w:jc w:val="center"/>
              <w:rPr>
                <w:del w:id="2215" w:author="lenevo" w:date="2022-07-16T19:32:00Z"/>
                <w:rFonts w:ascii="Times New Roman" w:hAnsi="Times New Roman" w:cs="Times New Roman"/>
                <w:smallCaps/>
                <w:color w:val="000000"/>
                <w:sz w:val="24"/>
                <w:szCs w:val="24"/>
                <w:lang w:eastAsia="ar-SA"/>
              </w:rPr>
            </w:pPr>
            <w:del w:id="2216" w:author="lenevo" w:date="2022-07-16T19:32:00Z">
              <w:r w:rsidRPr="001F250C" w:rsidDel="00AB3762">
                <w:rPr>
                  <w:rFonts w:ascii="Times New Roman" w:hAnsi="Times New Roman" w:cs="Times New Roman"/>
                  <w:smallCaps/>
                  <w:color w:val="000000"/>
                  <w:sz w:val="24"/>
                  <w:szCs w:val="24"/>
                  <w:lang w:eastAsia="ar-SA"/>
                </w:rPr>
                <w:delText>Shri KuldeepNegi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w:delText>
              </w:r>
            </w:del>
          </w:p>
          <w:p w:rsidR="00BD3119" w:rsidRPr="001F250C" w:rsidDel="00AB3762" w:rsidRDefault="00BD3119" w:rsidP="001F250C">
            <w:pPr>
              <w:autoSpaceDE w:val="0"/>
              <w:autoSpaceDN w:val="0"/>
              <w:adjustRightInd w:val="0"/>
              <w:spacing w:before="120" w:after="0" w:line="240" w:lineRule="auto"/>
              <w:jc w:val="center"/>
              <w:rPr>
                <w:del w:id="2217" w:author="lenevo" w:date="2022-07-16T19:32:00Z"/>
                <w:rFonts w:ascii="Times New Roman" w:hAnsi="Times New Roman" w:cs="Times New Roman"/>
                <w:smallCaps/>
                <w:color w:val="000000"/>
                <w:sz w:val="24"/>
                <w:szCs w:val="24"/>
                <w:lang w:eastAsia="ar-SA"/>
              </w:rPr>
            </w:pPr>
            <w:del w:id="2218" w:author="lenevo" w:date="2022-07-16T19:32:00Z">
              <w:r w:rsidRPr="001F250C" w:rsidDel="00AB3762">
                <w:rPr>
                  <w:rFonts w:ascii="Times New Roman" w:hAnsi="Times New Roman" w:cs="Times New Roman"/>
                  <w:smallCaps/>
                  <w:color w:val="000000"/>
                  <w:sz w:val="24"/>
                  <w:szCs w:val="24"/>
                  <w:lang w:eastAsia="ar-SA"/>
                </w:rPr>
                <w:delText>Shri Nitin Gupta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-II)</w:delText>
              </w:r>
            </w:del>
          </w:p>
          <w:p w:rsidR="00BD3119" w:rsidRPr="001F250C" w:rsidDel="00AB3762" w:rsidRDefault="00BD3119" w:rsidP="001F250C">
            <w:pPr>
              <w:autoSpaceDE w:val="0"/>
              <w:autoSpaceDN w:val="0"/>
              <w:adjustRightInd w:val="0"/>
              <w:spacing w:before="120" w:after="0" w:line="240" w:lineRule="auto"/>
              <w:jc w:val="center"/>
              <w:rPr>
                <w:del w:id="2219" w:author="lenevo" w:date="2022-07-16T19:32:00Z"/>
                <w:rFonts w:ascii="Times New Roman" w:hAnsi="Times New Roman" w:cs="Times New Roman"/>
                <w:smallCaps/>
                <w:color w:val="000000"/>
                <w:sz w:val="24"/>
                <w:szCs w:val="24"/>
                <w:lang w:eastAsia="ar-SA"/>
              </w:rPr>
            </w:pPr>
            <w:del w:id="2220" w:author="lenevo" w:date="2022-07-16T19:32:00Z">
              <w:r w:rsidRPr="001F250C" w:rsidDel="00AB3762">
                <w:rPr>
                  <w:rFonts w:ascii="Times New Roman" w:hAnsi="Times New Roman" w:cs="Times New Roman"/>
                  <w:smallCaps/>
                  <w:color w:val="000000"/>
                  <w:sz w:val="24"/>
                  <w:szCs w:val="24"/>
                  <w:lang w:eastAsia="ar-SA"/>
                </w:rPr>
                <w:tab/>
              </w:r>
            </w:del>
          </w:p>
        </w:tc>
      </w:tr>
      <w:tr w:rsidR="00BD3119" w:rsidRPr="001F250C" w:rsidDel="00AB3762" w:rsidTr="001F250C">
        <w:trPr>
          <w:del w:id="2221"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22" w:author="lenevo" w:date="2022-07-16T19:32:00Z"/>
                <w:rFonts w:ascii="Times New Roman" w:eastAsia="Arial" w:hAnsi="Times New Roman" w:cs="Times New Roman"/>
                <w:color w:val="000000"/>
                <w:sz w:val="24"/>
                <w:szCs w:val="24"/>
                <w:lang w:eastAsia="ar-SA"/>
              </w:rPr>
            </w:pPr>
            <w:del w:id="2223" w:author="lenevo" w:date="2022-07-16T19:32:00Z">
              <w:r w:rsidRPr="001F250C" w:rsidDel="00AB3762">
                <w:rPr>
                  <w:rFonts w:ascii="Times New Roman" w:eastAsia="Arial" w:hAnsi="Times New Roman" w:cs="Times New Roman"/>
                  <w:color w:val="000000"/>
                  <w:sz w:val="24"/>
                  <w:szCs w:val="24"/>
                  <w:lang w:eastAsia="ar-SA"/>
                </w:rPr>
                <w:delText>Haldia Petrochemicals Ltd, Kolkata</w:delText>
              </w:r>
            </w:del>
          </w:p>
          <w:p w:rsidR="00BD3119" w:rsidRPr="001F250C" w:rsidDel="00AB3762" w:rsidRDefault="00BD3119" w:rsidP="001F250C">
            <w:pPr>
              <w:autoSpaceDE w:val="0"/>
              <w:autoSpaceDN w:val="0"/>
              <w:adjustRightInd w:val="0"/>
              <w:spacing w:before="120" w:after="0" w:line="240" w:lineRule="auto"/>
              <w:jc w:val="center"/>
              <w:rPr>
                <w:del w:id="2224"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25" w:author="lenevo" w:date="2022-07-16T19:32:00Z"/>
                <w:rFonts w:ascii="Times New Roman" w:hAnsi="Times New Roman" w:cs="Times New Roman"/>
                <w:smallCaps/>
                <w:color w:val="000000"/>
                <w:sz w:val="24"/>
                <w:szCs w:val="24"/>
                <w:lang w:eastAsia="ar-SA"/>
              </w:rPr>
            </w:pPr>
            <w:del w:id="2226" w:author="lenevo" w:date="2022-07-16T19:32:00Z">
              <w:r w:rsidRPr="001F250C" w:rsidDel="00AB3762">
                <w:rPr>
                  <w:rFonts w:ascii="Times New Roman" w:hAnsi="Times New Roman" w:cs="Times New Roman"/>
                  <w:smallCaps/>
                  <w:color w:val="000000"/>
                  <w:sz w:val="24"/>
                  <w:szCs w:val="24"/>
                  <w:lang w:eastAsia="ar-SA"/>
                </w:rPr>
                <w:delText>Shri Raj K. Datta</w:delText>
              </w:r>
            </w:del>
          </w:p>
          <w:p w:rsidR="00BD3119" w:rsidRPr="001F250C" w:rsidDel="00AB3762" w:rsidRDefault="00BD3119" w:rsidP="001F250C">
            <w:pPr>
              <w:autoSpaceDE w:val="0"/>
              <w:autoSpaceDN w:val="0"/>
              <w:adjustRightInd w:val="0"/>
              <w:spacing w:before="120" w:after="0" w:line="240" w:lineRule="auto"/>
              <w:jc w:val="center"/>
              <w:rPr>
                <w:del w:id="2227" w:author="lenevo" w:date="2022-07-16T19:32:00Z"/>
                <w:rFonts w:ascii="Times New Roman" w:hAnsi="Times New Roman" w:cs="Times New Roman"/>
                <w:smallCaps/>
                <w:color w:val="000000"/>
                <w:sz w:val="24"/>
                <w:szCs w:val="24"/>
                <w:lang w:eastAsia="ar-SA"/>
              </w:rPr>
            </w:pPr>
            <w:del w:id="2228" w:author="lenevo" w:date="2022-07-16T19:32:00Z">
              <w:r w:rsidRPr="001F250C" w:rsidDel="00AB3762">
                <w:rPr>
                  <w:rFonts w:ascii="Times New Roman" w:hAnsi="Times New Roman" w:cs="Times New Roman"/>
                  <w:smallCaps/>
                  <w:color w:val="000000"/>
                  <w:sz w:val="24"/>
                  <w:szCs w:val="24"/>
                  <w:lang w:eastAsia="ar-SA"/>
                </w:rPr>
                <w:delText>Shri Amartya Maity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29"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30"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31" w:author="lenevo" w:date="2022-07-16T19:32:00Z"/>
                <w:rFonts w:ascii="Times New Roman" w:eastAsia="Arial" w:hAnsi="Times New Roman" w:cs="Times New Roman"/>
                <w:color w:val="000000"/>
                <w:sz w:val="24"/>
                <w:szCs w:val="24"/>
                <w:lang w:eastAsia="ar-SA"/>
              </w:rPr>
            </w:pPr>
            <w:del w:id="2232" w:author="lenevo" w:date="2022-07-16T19:32:00Z">
              <w:r w:rsidRPr="001F250C" w:rsidDel="00AB3762">
                <w:rPr>
                  <w:rFonts w:ascii="Times New Roman" w:eastAsia="Arial" w:hAnsi="Times New Roman" w:cs="Times New Roman"/>
                  <w:color w:val="000000"/>
                  <w:sz w:val="24"/>
                  <w:szCs w:val="24"/>
                  <w:lang w:eastAsia="ar-SA"/>
                </w:rPr>
                <w:delText>HPCL – Mittal Energy Ltd, Noida</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33" w:author="lenevo" w:date="2022-07-16T19:32:00Z"/>
                <w:rFonts w:ascii="Times New Roman" w:hAnsi="Times New Roman" w:cs="Times New Roman"/>
                <w:smallCaps/>
                <w:color w:val="000000"/>
                <w:sz w:val="24"/>
                <w:szCs w:val="24"/>
                <w:lang w:eastAsia="ar-SA"/>
              </w:rPr>
            </w:pPr>
            <w:del w:id="2234" w:author="lenevo" w:date="2022-07-16T19:32:00Z">
              <w:r w:rsidRPr="001F250C" w:rsidDel="00AB3762">
                <w:rPr>
                  <w:rFonts w:ascii="Times New Roman" w:hAnsi="Times New Roman" w:cs="Times New Roman"/>
                  <w:smallCaps/>
                  <w:color w:val="000000"/>
                  <w:sz w:val="24"/>
                  <w:szCs w:val="24"/>
                  <w:lang w:eastAsia="ar-SA"/>
                </w:rPr>
                <w:delText>Shri Vineet Kumar Gupta</w:delText>
              </w:r>
            </w:del>
          </w:p>
          <w:p w:rsidR="00BD3119" w:rsidRPr="001F250C" w:rsidDel="00AB3762" w:rsidRDefault="00BD3119" w:rsidP="001F250C">
            <w:pPr>
              <w:autoSpaceDE w:val="0"/>
              <w:autoSpaceDN w:val="0"/>
              <w:adjustRightInd w:val="0"/>
              <w:spacing w:before="120" w:after="0" w:line="240" w:lineRule="auto"/>
              <w:jc w:val="center"/>
              <w:rPr>
                <w:del w:id="2235" w:author="lenevo" w:date="2022-07-16T19:32:00Z"/>
                <w:rFonts w:ascii="Times New Roman" w:hAnsi="Times New Roman" w:cs="Times New Roman"/>
                <w:smallCaps/>
                <w:color w:val="000000"/>
                <w:sz w:val="24"/>
                <w:szCs w:val="24"/>
                <w:lang w:eastAsia="ar-SA"/>
              </w:rPr>
            </w:pPr>
            <w:del w:id="2236" w:author="lenevo" w:date="2022-07-16T19:32:00Z">
              <w:r w:rsidRPr="001F250C" w:rsidDel="00AB3762">
                <w:rPr>
                  <w:rFonts w:ascii="Times New Roman" w:hAnsi="Times New Roman" w:cs="Times New Roman"/>
                  <w:smallCaps/>
                  <w:color w:val="000000"/>
                  <w:sz w:val="24"/>
                  <w:szCs w:val="24"/>
                  <w:lang w:eastAsia="ar-SA"/>
                </w:rPr>
                <w:delText>Shri Alakesh Ghosh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37" w:author="lenevo" w:date="2022-07-16T19:32:00Z"/>
                <w:rFonts w:ascii="Times New Roman" w:hAnsi="Times New Roman" w:cs="Times New Roman"/>
                <w:smallCaps/>
                <w:color w:val="000000"/>
                <w:sz w:val="24"/>
                <w:szCs w:val="24"/>
                <w:lang w:eastAsia="ar-SA"/>
              </w:rPr>
            </w:pPr>
          </w:p>
        </w:tc>
      </w:tr>
      <w:tr w:rsidR="00BD3119" w:rsidRPr="001F250C" w:rsidDel="00AB3762" w:rsidTr="001F250C">
        <w:trPr>
          <w:trHeight w:val="342"/>
          <w:del w:id="2238"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39" w:author="lenevo" w:date="2022-07-16T19:32:00Z"/>
                <w:rFonts w:ascii="Times New Roman" w:eastAsia="Arial" w:hAnsi="Times New Roman" w:cs="Times New Roman"/>
                <w:color w:val="000000"/>
                <w:sz w:val="24"/>
                <w:szCs w:val="24"/>
                <w:lang w:eastAsia="ar-SA"/>
              </w:rPr>
            </w:pPr>
            <w:del w:id="2240" w:author="lenevo" w:date="2022-07-16T19:32:00Z">
              <w:r w:rsidRPr="001F250C" w:rsidDel="00AB3762">
                <w:rPr>
                  <w:rFonts w:ascii="Times New Roman" w:eastAsia="Arial" w:hAnsi="Times New Roman" w:cs="Times New Roman"/>
                  <w:color w:val="000000"/>
                  <w:sz w:val="24"/>
                  <w:szCs w:val="24"/>
                  <w:lang w:eastAsia="ar-SA"/>
                </w:rPr>
                <w:delText>HSIL Ltd (Pipe Divison), Hyderabad</w:delText>
              </w:r>
            </w:del>
          </w:p>
          <w:p w:rsidR="00BD3119" w:rsidRPr="001F250C" w:rsidDel="00AB3762" w:rsidRDefault="00BD3119" w:rsidP="001F250C">
            <w:pPr>
              <w:autoSpaceDE w:val="0"/>
              <w:autoSpaceDN w:val="0"/>
              <w:adjustRightInd w:val="0"/>
              <w:spacing w:before="120" w:after="0" w:line="240" w:lineRule="auto"/>
              <w:jc w:val="center"/>
              <w:rPr>
                <w:del w:id="2241" w:author="lenevo" w:date="2022-07-16T19:32:00Z"/>
                <w:rFonts w:ascii="Times New Roman" w:eastAsia="Arial" w:hAnsi="Times New Roman" w:cs="Times New Roman"/>
                <w:color w:val="000000"/>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42" w:author="lenevo" w:date="2022-07-16T19:32:00Z"/>
                <w:rFonts w:ascii="Times New Roman" w:hAnsi="Times New Roman" w:cs="Times New Roman"/>
                <w:smallCaps/>
                <w:color w:val="000000"/>
                <w:sz w:val="24"/>
                <w:szCs w:val="24"/>
                <w:lang w:eastAsia="ar-SA"/>
              </w:rPr>
            </w:pPr>
            <w:del w:id="2243" w:author="lenevo" w:date="2022-07-16T19:32:00Z">
              <w:r w:rsidRPr="001F250C" w:rsidDel="00AB3762">
                <w:rPr>
                  <w:rFonts w:ascii="Times New Roman" w:hAnsi="Times New Roman" w:cs="Times New Roman"/>
                  <w:smallCaps/>
                  <w:color w:val="000000"/>
                  <w:sz w:val="24"/>
                  <w:szCs w:val="24"/>
                  <w:lang w:eastAsia="ar-SA"/>
                </w:rPr>
                <w:delText>Shri TusharLokare</w:delText>
              </w:r>
            </w:del>
          </w:p>
          <w:p w:rsidR="00BD3119" w:rsidRPr="001F250C" w:rsidDel="00AB3762" w:rsidRDefault="00BD3119" w:rsidP="001F250C">
            <w:pPr>
              <w:autoSpaceDE w:val="0"/>
              <w:autoSpaceDN w:val="0"/>
              <w:adjustRightInd w:val="0"/>
              <w:spacing w:before="120" w:after="0" w:line="240" w:lineRule="auto"/>
              <w:jc w:val="center"/>
              <w:rPr>
                <w:del w:id="2244" w:author="lenevo" w:date="2022-07-16T19:32:00Z"/>
                <w:rFonts w:ascii="Times New Roman" w:hAnsi="Times New Roman" w:cs="Times New Roman"/>
                <w:smallCaps/>
                <w:color w:val="000000"/>
                <w:sz w:val="24"/>
                <w:szCs w:val="24"/>
                <w:lang w:eastAsia="ar-SA"/>
              </w:rPr>
            </w:pPr>
            <w:del w:id="2245" w:author="lenevo" w:date="2022-07-16T19:32:00Z">
              <w:r w:rsidRPr="001F250C" w:rsidDel="00AB3762">
                <w:rPr>
                  <w:rFonts w:ascii="Times New Roman" w:hAnsi="Times New Roman" w:cs="Times New Roman"/>
                  <w:smallCaps/>
                  <w:color w:val="000000"/>
                  <w:sz w:val="24"/>
                  <w:szCs w:val="24"/>
                  <w:lang w:eastAsia="ar-SA"/>
                </w:rPr>
                <w:delText>Shri Vinoy Kumar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46"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47"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48" w:author="lenevo" w:date="2022-07-16T19:32:00Z"/>
                <w:rFonts w:ascii="Times New Roman" w:eastAsia="Arial" w:hAnsi="Times New Roman" w:cs="Times New Roman"/>
                <w:color w:val="000000"/>
                <w:sz w:val="24"/>
                <w:szCs w:val="24"/>
                <w:lang w:eastAsia="ar-SA"/>
              </w:rPr>
            </w:pPr>
            <w:del w:id="2249" w:author="lenevo" w:date="2022-07-16T19:32:00Z">
              <w:r w:rsidRPr="001F250C" w:rsidDel="00AB3762">
                <w:rPr>
                  <w:rFonts w:ascii="Times New Roman" w:eastAsia="Arial" w:hAnsi="Times New Roman" w:cs="Times New Roman"/>
                  <w:color w:val="000000"/>
                  <w:sz w:val="24"/>
                  <w:szCs w:val="24"/>
                  <w:lang w:eastAsia="ar-SA"/>
                </w:rPr>
                <w:delText>Indian Oil Corporation Ltd, Panipat</w:delText>
              </w:r>
            </w:del>
          </w:p>
          <w:p w:rsidR="00BD3119" w:rsidRPr="001F250C" w:rsidDel="00AB3762" w:rsidRDefault="00BD3119" w:rsidP="001F250C">
            <w:pPr>
              <w:autoSpaceDE w:val="0"/>
              <w:autoSpaceDN w:val="0"/>
              <w:adjustRightInd w:val="0"/>
              <w:spacing w:before="120" w:after="0" w:line="240" w:lineRule="auto"/>
              <w:jc w:val="center"/>
              <w:rPr>
                <w:del w:id="2250"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51" w:author="lenevo" w:date="2022-07-16T19:32:00Z"/>
                <w:rFonts w:ascii="Times New Roman" w:hAnsi="Times New Roman" w:cs="Times New Roman"/>
                <w:smallCaps/>
                <w:color w:val="000000"/>
                <w:sz w:val="24"/>
                <w:szCs w:val="24"/>
                <w:lang w:eastAsia="ar-SA"/>
              </w:rPr>
            </w:pPr>
            <w:del w:id="2252" w:author="lenevo" w:date="2022-07-16T19:32:00Z">
              <w:r w:rsidRPr="001F250C" w:rsidDel="00AB3762">
                <w:rPr>
                  <w:rFonts w:ascii="Times New Roman" w:hAnsi="Times New Roman" w:cs="Times New Roman"/>
                  <w:smallCaps/>
                  <w:color w:val="000000"/>
                  <w:sz w:val="24"/>
                  <w:szCs w:val="24"/>
                  <w:lang w:eastAsia="ar-SA"/>
                </w:rPr>
                <w:delText>Shri Sumit Basu</w:delText>
              </w:r>
            </w:del>
          </w:p>
          <w:p w:rsidR="00BD3119" w:rsidRPr="001F250C" w:rsidDel="00AB3762" w:rsidRDefault="00BD3119" w:rsidP="001F250C">
            <w:pPr>
              <w:autoSpaceDE w:val="0"/>
              <w:autoSpaceDN w:val="0"/>
              <w:adjustRightInd w:val="0"/>
              <w:spacing w:before="120" w:after="0" w:line="240" w:lineRule="auto"/>
              <w:jc w:val="center"/>
              <w:rPr>
                <w:del w:id="2253" w:author="lenevo" w:date="2022-07-16T19:32:00Z"/>
                <w:rFonts w:ascii="Times New Roman" w:hAnsi="Times New Roman" w:cs="Times New Roman"/>
                <w:smallCaps/>
                <w:color w:val="000000"/>
                <w:sz w:val="24"/>
                <w:szCs w:val="24"/>
                <w:lang w:eastAsia="ar-SA"/>
              </w:rPr>
            </w:pPr>
            <w:del w:id="2254" w:author="lenevo" w:date="2022-07-16T19:32:00Z">
              <w:r w:rsidRPr="001F250C" w:rsidDel="00AB3762">
                <w:rPr>
                  <w:rFonts w:ascii="Times New Roman" w:hAnsi="Times New Roman" w:cs="Times New Roman"/>
                  <w:smallCaps/>
                  <w:color w:val="000000"/>
                  <w:sz w:val="24"/>
                  <w:szCs w:val="24"/>
                  <w:lang w:eastAsia="ar-SA"/>
                </w:rPr>
                <w:delText>Shri Raja Poddar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w:delText>
              </w:r>
            </w:del>
          </w:p>
          <w:p w:rsidR="00BD3119" w:rsidRPr="001F250C" w:rsidDel="00AB3762" w:rsidRDefault="00BD3119" w:rsidP="001F250C">
            <w:pPr>
              <w:autoSpaceDE w:val="0"/>
              <w:autoSpaceDN w:val="0"/>
              <w:adjustRightInd w:val="0"/>
              <w:spacing w:before="120" w:after="0" w:line="240" w:lineRule="auto"/>
              <w:jc w:val="center"/>
              <w:rPr>
                <w:del w:id="2255" w:author="lenevo" w:date="2022-07-16T19:32:00Z"/>
                <w:rFonts w:ascii="Times New Roman" w:hAnsi="Times New Roman" w:cs="Times New Roman"/>
                <w:smallCaps/>
                <w:color w:val="000000"/>
                <w:sz w:val="24"/>
                <w:szCs w:val="24"/>
                <w:lang w:eastAsia="ar-SA"/>
              </w:rPr>
            </w:pPr>
            <w:del w:id="2256" w:author="lenevo" w:date="2022-07-16T19:32:00Z">
              <w:r w:rsidRPr="001F250C" w:rsidDel="00AB3762">
                <w:rPr>
                  <w:rFonts w:ascii="Times New Roman" w:hAnsi="Times New Roman" w:cs="Times New Roman"/>
                  <w:smallCaps/>
                  <w:color w:val="000000"/>
                  <w:sz w:val="24"/>
                  <w:szCs w:val="24"/>
                  <w:lang w:eastAsia="ar-SA"/>
                </w:rPr>
                <w:delText>Shri Naveen Garg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II)</w:delText>
              </w:r>
            </w:del>
          </w:p>
          <w:p w:rsidR="00BD3119" w:rsidRPr="001F250C" w:rsidDel="00AB3762" w:rsidRDefault="00BD3119" w:rsidP="001F250C">
            <w:pPr>
              <w:autoSpaceDE w:val="0"/>
              <w:autoSpaceDN w:val="0"/>
              <w:adjustRightInd w:val="0"/>
              <w:spacing w:before="120" w:after="0" w:line="240" w:lineRule="auto"/>
              <w:jc w:val="center"/>
              <w:rPr>
                <w:del w:id="2257"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58"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59" w:author="lenevo" w:date="2022-07-16T19:32:00Z"/>
                <w:rFonts w:ascii="Times New Roman" w:eastAsia="Arial" w:hAnsi="Times New Roman" w:cs="Times New Roman"/>
                <w:color w:val="000000"/>
                <w:sz w:val="24"/>
                <w:szCs w:val="24"/>
                <w:lang w:eastAsia="ar-SA"/>
              </w:rPr>
            </w:pPr>
            <w:del w:id="2260" w:author="lenevo" w:date="2022-07-16T19:32:00Z">
              <w:r w:rsidRPr="001F250C" w:rsidDel="00AB3762">
                <w:rPr>
                  <w:rFonts w:ascii="Times New Roman" w:eastAsia="Arial" w:hAnsi="Times New Roman" w:cs="Times New Roman"/>
                  <w:color w:val="000000"/>
                  <w:sz w:val="24"/>
                  <w:szCs w:val="24"/>
                  <w:lang w:eastAsia="ar-SA"/>
                </w:rPr>
                <w:delText>Jain Irrigation System Limited, Jalgaon</w:delText>
              </w:r>
            </w:del>
          </w:p>
          <w:p w:rsidR="00BD3119" w:rsidRPr="001F250C" w:rsidDel="00AB3762" w:rsidRDefault="00BD3119" w:rsidP="001F250C">
            <w:pPr>
              <w:autoSpaceDE w:val="0"/>
              <w:autoSpaceDN w:val="0"/>
              <w:adjustRightInd w:val="0"/>
              <w:spacing w:before="120" w:after="0" w:line="240" w:lineRule="auto"/>
              <w:jc w:val="center"/>
              <w:rPr>
                <w:del w:id="2261"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62" w:author="lenevo" w:date="2022-07-16T19:32:00Z"/>
                <w:rFonts w:ascii="Times New Roman" w:hAnsi="Times New Roman" w:cs="Times New Roman"/>
                <w:smallCaps/>
                <w:color w:val="000000"/>
                <w:sz w:val="24"/>
                <w:szCs w:val="24"/>
                <w:lang w:eastAsia="ar-SA"/>
              </w:rPr>
            </w:pPr>
            <w:del w:id="2263" w:author="lenevo" w:date="2022-07-16T19:32:00Z">
              <w:r w:rsidRPr="001F250C" w:rsidDel="00AB3762">
                <w:rPr>
                  <w:rFonts w:ascii="Times New Roman" w:hAnsi="Times New Roman" w:cs="Times New Roman"/>
                  <w:smallCaps/>
                  <w:color w:val="000000"/>
                  <w:sz w:val="24"/>
                  <w:szCs w:val="24"/>
                  <w:lang w:eastAsia="ar-SA"/>
                </w:rPr>
                <w:delText>Shri S. Narayanaswami</w:delText>
              </w:r>
            </w:del>
          </w:p>
          <w:p w:rsidR="00BD3119" w:rsidRPr="001F250C" w:rsidDel="00AB3762" w:rsidRDefault="00BD3119" w:rsidP="001F250C">
            <w:pPr>
              <w:autoSpaceDE w:val="0"/>
              <w:autoSpaceDN w:val="0"/>
              <w:adjustRightInd w:val="0"/>
              <w:spacing w:before="120" w:after="0" w:line="240" w:lineRule="auto"/>
              <w:jc w:val="center"/>
              <w:rPr>
                <w:del w:id="2264" w:author="lenevo" w:date="2022-07-16T19:32:00Z"/>
                <w:rFonts w:ascii="Times New Roman" w:hAnsi="Times New Roman" w:cs="Times New Roman"/>
                <w:smallCaps/>
                <w:color w:val="000000"/>
                <w:sz w:val="24"/>
                <w:szCs w:val="24"/>
                <w:lang w:eastAsia="ar-SA"/>
              </w:rPr>
            </w:pPr>
            <w:del w:id="2265" w:author="lenevo" w:date="2022-07-16T19:32:00Z">
              <w:r w:rsidRPr="001F250C" w:rsidDel="00AB3762">
                <w:rPr>
                  <w:rFonts w:ascii="Times New Roman" w:hAnsi="Times New Roman" w:cs="Times New Roman"/>
                  <w:smallCaps/>
                  <w:color w:val="000000"/>
                  <w:sz w:val="24"/>
                  <w:szCs w:val="24"/>
                  <w:lang w:eastAsia="ar-SA"/>
                </w:rPr>
                <w:delText>Shri P. H. Chaudhari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66"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67"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68" w:author="lenevo" w:date="2022-07-16T19:32:00Z"/>
                <w:rFonts w:ascii="Times New Roman" w:eastAsia="Arial" w:hAnsi="Times New Roman" w:cs="Times New Roman"/>
                <w:sz w:val="24"/>
                <w:szCs w:val="24"/>
                <w:lang w:eastAsia="ar-SA"/>
              </w:rPr>
            </w:pPr>
            <w:del w:id="2269" w:author="lenevo" w:date="2022-07-16T19:32:00Z">
              <w:r w:rsidRPr="001F250C" w:rsidDel="00AB3762">
                <w:rPr>
                  <w:rFonts w:ascii="Times New Roman" w:eastAsia="Arial" w:hAnsi="Times New Roman" w:cs="Times New Roman"/>
                  <w:color w:val="000000"/>
                  <w:sz w:val="24"/>
                  <w:szCs w:val="24"/>
                  <w:lang w:eastAsia="ar-SA"/>
                </w:rPr>
                <w:delText>Mahindra EPC Irrigation Ltd, Nashik</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70" w:author="lenevo" w:date="2022-07-16T19:32:00Z"/>
                <w:rFonts w:ascii="Times New Roman" w:hAnsi="Times New Roman" w:cs="Times New Roman"/>
                <w:smallCaps/>
                <w:color w:val="000000"/>
                <w:sz w:val="24"/>
                <w:szCs w:val="24"/>
                <w:lang w:eastAsia="ar-SA"/>
              </w:rPr>
            </w:pPr>
            <w:del w:id="2271" w:author="lenevo" w:date="2022-07-16T19:32:00Z">
              <w:r w:rsidRPr="001F250C" w:rsidDel="00AB3762">
                <w:rPr>
                  <w:rFonts w:ascii="Times New Roman" w:hAnsi="Times New Roman" w:cs="Times New Roman"/>
                  <w:smallCaps/>
                  <w:color w:val="000000"/>
                  <w:sz w:val="24"/>
                  <w:szCs w:val="24"/>
                  <w:lang w:eastAsia="ar-SA"/>
                </w:rPr>
                <w:delText>Shri Sankar Kumar Maiti</w:delText>
              </w:r>
            </w:del>
          </w:p>
          <w:p w:rsidR="00BD3119" w:rsidRPr="001F250C" w:rsidDel="00AB3762" w:rsidRDefault="00BD3119" w:rsidP="001F250C">
            <w:pPr>
              <w:autoSpaceDE w:val="0"/>
              <w:autoSpaceDN w:val="0"/>
              <w:adjustRightInd w:val="0"/>
              <w:spacing w:before="120" w:after="0" w:line="240" w:lineRule="auto"/>
              <w:jc w:val="center"/>
              <w:rPr>
                <w:del w:id="2272" w:author="lenevo" w:date="2022-07-16T19:32:00Z"/>
                <w:rFonts w:ascii="Times New Roman" w:hAnsi="Times New Roman" w:cs="Times New Roman"/>
                <w:smallCaps/>
                <w:color w:val="000000"/>
                <w:sz w:val="24"/>
                <w:szCs w:val="24"/>
                <w:lang w:eastAsia="ar-SA"/>
              </w:rPr>
            </w:pPr>
            <w:del w:id="2273" w:author="lenevo" w:date="2022-07-16T19:32:00Z">
              <w:r w:rsidRPr="001F250C" w:rsidDel="00AB3762">
                <w:rPr>
                  <w:rFonts w:ascii="Times New Roman" w:hAnsi="Times New Roman" w:cs="Times New Roman"/>
                  <w:smallCaps/>
                  <w:color w:val="000000"/>
                  <w:sz w:val="24"/>
                  <w:szCs w:val="24"/>
                  <w:lang w:eastAsia="ar-SA"/>
                </w:rPr>
                <w:delText>Shri Ashish Kumar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74"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75"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76" w:author="lenevo" w:date="2022-07-16T19:32:00Z"/>
                <w:rFonts w:ascii="Times New Roman" w:eastAsia="Arial" w:hAnsi="Times New Roman" w:cs="Times New Roman"/>
                <w:color w:val="000000"/>
                <w:sz w:val="24"/>
                <w:szCs w:val="24"/>
                <w:lang w:eastAsia="ar-SA"/>
              </w:rPr>
            </w:pPr>
            <w:del w:id="2277" w:author="lenevo" w:date="2022-07-16T19:32:00Z">
              <w:r w:rsidRPr="001F250C" w:rsidDel="00AB3762">
                <w:rPr>
                  <w:rFonts w:ascii="Times New Roman" w:eastAsia="Arial" w:hAnsi="Times New Roman" w:cs="Times New Roman"/>
                  <w:color w:val="000000"/>
                  <w:sz w:val="24"/>
                  <w:szCs w:val="24"/>
                  <w:lang w:eastAsia="ar-SA"/>
                </w:rPr>
                <w:delText>Military Engineer Services, Engineer-in-Chief's Branch, Integrated HQ of MoD (Army), New Delhi</w:delText>
              </w:r>
            </w:del>
          </w:p>
          <w:p w:rsidR="00BD3119" w:rsidRPr="001F250C" w:rsidDel="00AB3762" w:rsidRDefault="00BD3119" w:rsidP="001F250C">
            <w:pPr>
              <w:autoSpaceDE w:val="0"/>
              <w:autoSpaceDN w:val="0"/>
              <w:adjustRightInd w:val="0"/>
              <w:spacing w:before="120" w:after="0" w:line="240" w:lineRule="auto"/>
              <w:jc w:val="center"/>
              <w:rPr>
                <w:del w:id="2278"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79" w:author="lenevo" w:date="2022-07-16T19:32:00Z"/>
                <w:rFonts w:ascii="Times New Roman" w:hAnsi="Times New Roman" w:cs="Times New Roman"/>
                <w:smallCaps/>
                <w:color w:val="000000"/>
                <w:sz w:val="24"/>
                <w:szCs w:val="24"/>
                <w:lang w:eastAsia="ar-SA"/>
              </w:rPr>
            </w:pPr>
            <w:del w:id="2280" w:author="lenevo" w:date="2022-07-16T19:32:00Z">
              <w:r w:rsidRPr="001F250C" w:rsidDel="00AB3762">
                <w:rPr>
                  <w:rFonts w:ascii="Times New Roman" w:hAnsi="Times New Roman" w:cs="Times New Roman"/>
                  <w:smallCaps/>
                  <w:color w:val="000000"/>
                  <w:sz w:val="24"/>
                  <w:szCs w:val="24"/>
                  <w:lang w:eastAsia="ar-SA"/>
                </w:rPr>
                <w:delText>Shri N. K. Goel</w:delText>
              </w:r>
            </w:del>
          </w:p>
          <w:p w:rsidR="00BD3119" w:rsidRPr="001F250C" w:rsidDel="00AB3762" w:rsidRDefault="00BD3119" w:rsidP="001F250C">
            <w:pPr>
              <w:autoSpaceDE w:val="0"/>
              <w:autoSpaceDN w:val="0"/>
              <w:adjustRightInd w:val="0"/>
              <w:spacing w:before="120" w:after="0" w:line="240" w:lineRule="auto"/>
              <w:jc w:val="center"/>
              <w:rPr>
                <w:del w:id="2281" w:author="lenevo" w:date="2022-07-16T19:32:00Z"/>
                <w:rFonts w:ascii="Times New Roman" w:hAnsi="Times New Roman" w:cs="Times New Roman"/>
                <w:smallCaps/>
                <w:color w:val="000000"/>
                <w:sz w:val="24"/>
                <w:szCs w:val="24"/>
                <w:lang w:eastAsia="ar-SA"/>
              </w:rPr>
            </w:pPr>
            <w:del w:id="2282" w:author="lenevo" w:date="2022-07-16T19:32:00Z">
              <w:r w:rsidRPr="001F250C" w:rsidDel="00AB3762">
                <w:rPr>
                  <w:rFonts w:ascii="Times New Roman" w:hAnsi="Times New Roman" w:cs="Times New Roman"/>
                  <w:smallCaps/>
                  <w:color w:val="000000"/>
                  <w:sz w:val="24"/>
                  <w:szCs w:val="24"/>
                  <w:lang w:eastAsia="ar-SA"/>
                </w:rPr>
                <w:delText>Shri Rajiv Khare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283"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84" w:author="lenevo" w:date="2022-07-16T19:32:00Z"/>
                <w:rFonts w:ascii="Times New Roman" w:eastAsia="Arial" w:hAnsi="Times New Roman" w:cs="Times New Roman"/>
                <w:color w:val="000000"/>
                <w:sz w:val="24"/>
                <w:szCs w:val="24"/>
                <w:lang w:eastAsia="ar-SA"/>
              </w:rPr>
            </w:pPr>
            <w:del w:id="2285" w:author="lenevo" w:date="2022-07-16T19:32:00Z">
              <w:r w:rsidRPr="001F250C" w:rsidDel="00AB3762">
                <w:rPr>
                  <w:rFonts w:ascii="Times New Roman" w:eastAsia="Arial" w:hAnsi="Times New Roman" w:cs="Times New Roman"/>
                  <w:color w:val="000000"/>
                  <w:sz w:val="24"/>
                  <w:szCs w:val="24"/>
                  <w:lang w:eastAsia="ar-SA"/>
                </w:rPr>
                <w:delText xml:space="preserve">Ministry of Drinking Water and Sanitation, </w:delText>
              </w:r>
            </w:del>
          </w:p>
          <w:p w:rsidR="00BD3119" w:rsidRPr="001F250C" w:rsidDel="00AB3762" w:rsidRDefault="00BD3119" w:rsidP="001F250C">
            <w:pPr>
              <w:autoSpaceDE w:val="0"/>
              <w:autoSpaceDN w:val="0"/>
              <w:adjustRightInd w:val="0"/>
              <w:spacing w:before="120" w:after="0" w:line="240" w:lineRule="auto"/>
              <w:jc w:val="center"/>
              <w:rPr>
                <w:del w:id="2286" w:author="lenevo" w:date="2022-07-16T19:32:00Z"/>
                <w:rFonts w:ascii="Times New Roman" w:eastAsia="Arial" w:hAnsi="Times New Roman" w:cs="Times New Roman"/>
                <w:color w:val="000000"/>
                <w:sz w:val="24"/>
                <w:szCs w:val="24"/>
                <w:lang w:eastAsia="ar-SA"/>
              </w:rPr>
            </w:pPr>
            <w:del w:id="2287" w:author="lenevo" w:date="2022-07-16T19:32:00Z">
              <w:r w:rsidRPr="001F250C" w:rsidDel="00AB3762">
                <w:rPr>
                  <w:rFonts w:ascii="Times New Roman" w:eastAsia="Arial" w:hAnsi="Times New Roman" w:cs="Times New Roman"/>
                  <w:color w:val="000000"/>
                  <w:sz w:val="24"/>
                  <w:szCs w:val="24"/>
                  <w:lang w:eastAsia="ar-SA"/>
                </w:rPr>
                <w:delText>New Delhi</w:delText>
              </w:r>
            </w:del>
          </w:p>
          <w:p w:rsidR="00BD3119" w:rsidRPr="001F250C" w:rsidDel="00AB3762" w:rsidRDefault="00BD3119" w:rsidP="001F250C">
            <w:pPr>
              <w:autoSpaceDE w:val="0"/>
              <w:autoSpaceDN w:val="0"/>
              <w:adjustRightInd w:val="0"/>
              <w:spacing w:before="120" w:after="0" w:line="240" w:lineRule="auto"/>
              <w:jc w:val="center"/>
              <w:rPr>
                <w:del w:id="2288"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289" w:author="lenevo" w:date="2022-07-16T19:32:00Z"/>
                <w:rFonts w:ascii="Times New Roman" w:hAnsi="Times New Roman" w:cs="Times New Roman"/>
                <w:smallCaps/>
                <w:color w:val="000000"/>
                <w:sz w:val="24"/>
                <w:szCs w:val="24"/>
                <w:lang w:eastAsia="ar-SA"/>
              </w:rPr>
            </w:pPr>
            <w:del w:id="2290" w:author="lenevo" w:date="2022-07-16T19:32:00Z">
              <w:r w:rsidRPr="001F250C" w:rsidDel="00AB3762">
                <w:rPr>
                  <w:rFonts w:ascii="Times New Roman" w:hAnsi="Times New Roman" w:cs="Times New Roman"/>
                  <w:smallCaps/>
                  <w:color w:val="000000"/>
                  <w:sz w:val="24"/>
                  <w:szCs w:val="24"/>
                  <w:lang w:eastAsia="ar-SA"/>
                </w:rPr>
                <w:delText>Shri Dinesh Chand</w:delText>
              </w:r>
            </w:del>
            <w:del w:id="2291"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292" w:author="lenevo" w:date="2022-07-16T19:32:00Z"/>
                <w:rFonts w:ascii="Times New Roman" w:hAnsi="Times New Roman" w:cs="Times New Roman"/>
                <w:smallCaps/>
                <w:color w:val="000000"/>
                <w:sz w:val="24"/>
                <w:szCs w:val="24"/>
                <w:lang w:eastAsia="ar-SA"/>
              </w:rPr>
            </w:pPr>
            <w:del w:id="2293" w:author="lenevo" w:date="2022-07-16T19:32:00Z">
              <w:r w:rsidRPr="001F250C" w:rsidDel="00AB3762">
                <w:rPr>
                  <w:rFonts w:ascii="Times New Roman" w:hAnsi="Times New Roman" w:cs="Times New Roman"/>
                  <w:smallCaps/>
                  <w:color w:val="000000"/>
                  <w:sz w:val="24"/>
                  <w:szCs w:val="24"/>
                  <w:lang w:eastAsia="ar-SA"/>
                </w:rPr>
                <w:delText>Shri Sumit Priyadarshi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294"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295" w:author="lenevo" w:date="2022-07-16T19:32:00Z"/>
        </w:trPr>
        <w:tc>
          <w:tcPr>
            <w:tcW w:w="2568" w:type="pct"/>
            <w:shd w:val="clear" w:color="auto" w:fill="auto"/>
          </w:tcPr>
          <w:p w:rsidR="00BD3119" w:rsidRPr="001F250C" w:rsidDel="00074520" w:rsidRDefault="00BD3119" w:rsidP="001F250C">
            <w:pPr>
              <w:autoSpaceDE w:val="0"/>
              <w:autoSpaceDN w:val="0"/>
              <w:adjustRightInd w:val="0"/>
              <w:spacing w:before="120" w:after="0" w:line="240" w:lineRule="auto"/>
              <w:jc w:val="center"/>
              <w:rPr>
                <w:del w:id="2296" w:author="lenevo" w:date="2022-07-16T19:21:00Z"/>
                <w:rFonts w:ascii="Times New Roman" w:eastAsia="Arial" w:hAnsi="Times New Roman" w:cs="Times New Roman"/>
                <w:color w:val="000000"/>
                <w:sz w:val="24"/>
                <w:szCs w:val="24"/>
                <w:lang w:eastAsia="ar-SA"/>
              </w:rPr>
            </w:pPr>
            <w:del w:id="2297" w:author="lenevo" w:date="2022-07-16T19:32:00Z">
              <w:r w:rsidRPr="001F250C" w:rsidDel="00AB3762">
                <w:rPr>
                  <w:rFonts w:ascii="Times New Roman" w:eastAsia="Arial" w:hAnsi="Times New Roman" w:cs="Times New Roman"/>
                  <w:color w:val="000000"/>
                  <w:sz w:val="24"/>
                  <w:szCs w:val="24"/>
                  <w:lang w:eastAsia="ar-SA"/>
                </w:rPr>
                <w:delText>NSF Safety and Certification India Pvt Ltd, Gurugram</w:delText>
              </w:r>
            </w:del>
          </w:p>
          <w:p w:rsidR="00BD3119" w:rsidRPr="001F250C" w:rsidDel="00074520" w:rsidRDefault="00BD3119" w:rsidP="001F250C">
            <w:pPr>
              <w:autoSpaceDE w:val="0"/>
              <w:autoSpaceDN w:val="0"/>
              <w:adjustRightInd w:val="0"/>
              <w:spacing w:before="120" w:after="0" w:line="240" w:lineRule="auto"/>
              <w:jc w:val="center"/>
              <w:rPr>
                <w:del w:id="2298" w:author="lenevo" w:date="2022-07-16T19:21:00Z"/>
                <w:rFonts w:ascii="Times New Roman" w:eastAsia="Arial" w:hAnsi="Times New Roman" w:cs="Times New Roman"/>
                <w:color w:val="000000"/>
                <w:sz w:val="24"/>
                <w:szCs w:val="24"/>
                <w:lang w:eastAsia="ar-SA"/>
              </w:rPr>
            </w:pPr>
          </w:p>
          <w:p w:rsidR="00BD3119" w:rsidRPr="001F250C" w:rsidDel="00AB3762" w:rsidRDefault="00BD3119" w:rsidP="001F250C">
            <w:pPr>
              <w:autoSpaceDE w:val="0"/>
              <w:autoSpaceDN w:val="0"/>
              <w:adjustRightInd w:val="0"/>
              <w:spacing w:before="120" w:after="0" w:line="240" w:lineRule="auto"/>
              <w:jc w:val="center"/>
              <w:rPr>
                <w:del w:id="2299"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00" w:author="lenevo" w:date="2022-07-16T19:32:00Z"/>
                <w:rFonts w:ascii="Times New Roman" w:hAnsi="Times New Roman" w:cs="Times New Roman"/>
                <w:smallCaps/>
                <w:color w:val="000000"/>
                <w:sz w:val="24"/>
                <w:szCs w:val="24"/>
                <w:lang w:eastAsia="ar-SA"/>
              </w:rPr>
            </w:pPr>
            <w:del w:id="2301" w:author="lenevo" w:date="2022-07-16T19:32:00Z">
              <w:r w:rsidRPr="001F250C" w:rsidDel="00AB3762">
                <w:rPr>
                  <w:rFonts w:ascii="Times New Roman" w:hAnsi="Times New Roman" w:cs="Times New Roman"/>
                  <w:smallCaps/>
                  <w:color w:val="000000"/>
                  <w:sz w:val="24"/>
                  <w:szCs w:val="24"/>
                  <w:lang w:eastAsia="ar-SA"/>
                </w:rPr>
                <w:delText>Shri B. B. Singh</w:delText>
              </w:r>
            </w:del>
          </w:p>
          <w:p w:rsidR="00BD3119" w:rsidRPr="001F250C" w:rsidDel="00AB3762" w:rsidRDefault="00BD3119" w:rsidP="001F250C">
            <w:pPr>
              <w:autoSpaceDE w:val="0"/>
              <w:autoSpaceDN w:val="0"/>
              <w:adjustRightInd w:val="0"/>
              <w:spacing w:before="120" w:after="0" w:line="240" w:lineRule="auto"/>
              <w:jc w:val="center"/>
              <w:rPr>
                <w:del w:id="2302" w:author="lenevo" w:date="2022-07-16T19:32:00Z"/>
                <w:rFonts w:ascii="Times New Roman" w:hAnsi="Times New Roman" w:cs="Times New Roman"/>
                <w:smallCaps/>
                <w:color w:val="000000"/>
                <w:sz w:val="24"/>
                <w:szCs w:val="24"/>
                <w:lang w:eastAsia="ar-SA"/>
              </w:rPr>
            </w:pPr>
            <w:del w:id="2303" w:author="lenevo" w:date="2022-07-16T19:32:00Z">
              <w:r w:rsidRPr="001F250C" w:rsidDel="00AB3762">
                <w:rPr>
                  <w:rFonts w:ascii="Times New Roman" w:hAnsi="Times New Roman" w:cs="Times New Roman"/>
                  <w:smallCaps/>
                  <w:color w:val="000000"/>
                  <w:sz w:val="24"/>
                  <w:szCs w:val="24"/>
                  <w:lang w:eastAsia="ar-SA"/>
                </w:rPr>
                <w:delText>Shri Nasrin Kashefi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304"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05" w:author="lenevo" w:date="2022-07-16T19:32:00Z"/>
                <w:rFonts w:ascii="Times New Roman" w:eastAsia="Arial" w:hAnsi="Times New Roman" w:cs="Times New Roman"/>
                <w:color w:val="000000"/>
                <w:sz w:val="24"/>
                <w:szCs w:val="24"/>
                <w:lang w:eastAsia="ar-SA"/>
              </w:rPr>
            </w:pPr>
            <w:del w:id="2306" w:author="lenevo" w:date="2022-07-16T19:32:00Z">
              <w:r w:rsidRPr="001F250C" w:rsidDel="00AB3762">
                <w:rPr>
                  <w:rFonts w:ascii="Times New Roman" w:eastAsia="Arial" w:hAnsi="Times New Roman" w:cs="Times New Roman"/>
                  <w:color w:val="000000"/>
                  <w:sz w:val="24"/>
                  <w:szCs w:val="24"/>
                  <w:lang w:eastAsia="ar-SA"/>
                </w:rPr>
                <w:delText>Panchayati Raj and Drinking Water Department, Govt. of Odisha, Bhubaneswar</w:delText>
              </w:r>
            </w:del>
          </w:p>
          <w:p w:rsidR="00BD3119" w:rsidRPr="001F250C" w:rsidDel="00AB3762" w:rsidRDefault="00BD3119" w:rsidP="001F250C">
            <w:pPr>
              <w:autoSpaceDE w:val="0"/>
              <w:autoSpaceDN w:val="0"/>
              <w:adjustRightInd w:val="0"/>
              <w:spacing w:before="120" w:after="0" w:line="240" w:lineRule="auto"/>
              <w:jc w:val="center"/>
              <w:rPr>
                <w:del w:id="2307"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08" w:author="lenevo" w:date="2022-07-16T19:32:00Z"/>
                <w:rFonts w:ascii="Times New Roman" w:hAnsi="Times New Roman" w:cs="Times New Roman"/>
                <w:smallCaps/>
                <w:color w:val="000000"/>
                <w:sz w:val="24"/>
                <w:szCs w:val="24"/>
                <w:lang w:eastAsia="ar-SA"/>
              </w:rPr>
            </w:pPr>
            <w:del w:id="2309" w:author="lenevo" w:date="2022-07-16T19:32:00Z">
              <w:r w:rsidRPr="001F250C" w:rsidDel="00AB3762">
                <w:rPr>
                  <w:rFonts w:ascii="Times New Roman" w:hAnsi="Times New Roman" w:cs="Times New Roman"/>
                  <w:smallCaps/>
                  <w:color w:val="000000"/>
                  <w:sz w:val="24"/>
                  <w:szCs w:val="24"/>
                  <w:lang w:eastAsia="ar-SA"/>
                </w:rPr>
                <w:delText>Chief Engineer</w:delText>
              </w:r>
            </w:del>
            <w:del w:id="2310" w:author="lenevo" w:date="2022-07-16T19:21:00Z">
              <w:r w:rsidRPr="001F250C" w:rsidDel="00074520">
                <w:rPr>
                  <w:rFonts w:ascii="Times New Roman" w:hAnsi="Times New Roman" w:cs="Times New Roman"/>
                  <w:smallCaps/>
                  <w:color w:val="000000"/>
                  <w:sz w:val="24"/>
                  <w:szCs w:val="24"/>
                  <w:lang w:eastAsia="ar-SA"/>
                </w:rPr>
                <w:delText xml:space="preserve">        </w:delText>
              </w:r>
            </w:del>
          </w:p>
        </w:tc>
      </w:tr>
      <w:tr w:rsidR="00BD3119" w:rsidRPr="001F250C" w:rsidDel="00AB3762" w:rsidTr="001F250C">
        <w:trPr>
          <w:del w:id="2311"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12" w:author="lenevo" w:date="2022-07-16T19:32:00Z"/>
                <w:rFonts w:ascii="Times New Roman" w:eastAsia="Arial" w:hAnsi="Times New Roman" w:cs="Times New Roman"/>
                <w:color w:val="000000"/>
                <w:sz w:val="24"/>
                <w:szCs w:val="24"/>
                <w:lang w:eastAsia="ar-SA"/>
              </w:rPr>
            </w:pPr>
            <w:del w:id="2313" w:author="lenevo" w:date="2022-07-16T19:32:00Z">
              <w:r w:rsidRPr="001F250C" w:rsidDel="00AB3762">
                <w:rPr>
                  <w:rFonts w:ascii="Times New Roman" w:eastAsia="Arial" w:hAnsi="Times New Roman" w:cs="Times New Roman"/>
                  <w:color w:val="000000"/>
                  <w:sz w:val="24"/>
                  <w:szCs w:val="24"/>
                  <w:lang w:eastAsia="ar-SA"/>
                </w:rPr>
                <w:delText>Plastindia Foundation, Mumbai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14" w:author="lenevo" w:date="2022-07-16T19:32:00Z"/>
                <w:rFonts w:ascii="Times New Roman" w:hAnsi="Times New Roman" w:cs="Times New Roman"/>
                <w:smallCaps/>
                <w:color w:val="000000"/>
                <w:sz w:val="24"/>
                <w:szCs w:val="24"/>
                <w:lang w:eastAsia="ar-SA"/>
              </w:rPr>
            </w:pPr>
            <w:del w:id="2315" w:author="lenevo" w:date="2022-07-16T19:32:00Z">
              <w:r w:rsidRPr="001F250C" w:rsidDel="00AB3762">
                <w:rPr>
                  <w:rFonts w:ascii="Times New Roman" w:hAnsi="Times New Roman" w:cs="Times New Roman"/>
                  <w:smallCaps/>
                  <w:color w:val="000000"/>
                  <w:sz w:val="24"/>
                  <w:szCs w:val="24"/>
                  <w:lang w:eastAsia="ar-SA"/>
                </w:rPr>
                <w:delText>Shri Rajiv J. Raval</w:delText>
              </w:r>
            </w:del>
          </w:p>
          <w:p w:rsidR="00BD3119" w:rsidRPr="001F250C" w:rsidDel="00AB3762" w:rsidRDefault="00BD3119" w:rsidP="001F250C">
            <w:pPr>
              <w:autoSpaceDE w:val="0"/>
              <w:autoSpaceDN w:val="0"/>
              <w:adjustRightInd w:val="0"/>
              <w:spacing w:before="120" w:after="0" w:line="240" w:lineRule="auto"/>
              <w:jc w:val="center"/>
              <w:rPr>
                <w:del w:id="2316" w:author="lenevo" w:date="2022-07-16T19:32:00Z"/>
                <w:rFonts w:ascii="Times New Roman" w:hAnsi="Times New Roman" w:cs="Times New Roman"/>
                <w:smallCaps/>
                <w:color w:val="000000"/>
                <w:sz w:val="24"/>
                <w:szCs w:val="24"/>
                <w:lang w:eastAsia="ar-SA"/>
              </w:rPr>
            </w:pPr>
            <w:del w:id="2317" w:author="lenevo" w:date="2022-07-16T19:32:00Z">
              <w:r w:rsidRPr="001F250C" w:rsidDel="00AB3762">
                <w:rPr>
                  <w:rFonts w:ascii="Times New Roman" w:hAnsi="Times New Roman" w:cs="Times New Roman"/>
                  <w:smallCaps/>
                  <w:color w:val="000000"/>
                  <w:sz w:val="24"/>
                  <w:szCs w:val="24"/>
                  <w:lang w:eastAsia="ar-SA"/>
                </w:rPr>
                <w:delText>Dr E. Sundaresan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18"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19"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20" w:author="lenevo" w:date="2022-07-16T19:32:00Z"/>
                <w:rFonts w:ascii="Times New Roman" w:eastAsia="Arial" w:hAnsi="Times New Roman" w:cs="Times New Roman"/>
                <w:color w:val="000000"/>
                <w:sz w:val="24"/>
                <w:szCs w:val="24"/>
                <w:lang w:eastAsia="ar-SA"/>
              </w:rPr>
            </w:pPr>
            <w:del w:id="2321" w:author="lenevo" w:date="2022-07-16T19:32:00Z">
              <w:r w:rsidRPr="001F250C" w:rsidDel="00AB3762">
                <w:rPr>
                  <w:rFonts w:ascii="Times New Roman" w:eastAsia="Arial" w:hAnsi="Times New Roman" w:cs="Times New Roman"/>
                  <w:color w:val="000000"/>
                  <w:sz w:val="24"/>
                  <w:szCs w:val="24"/>
                  <w:lang w:eastAsia="ar-SA"/>
                </w:rPr>
                <w:delText>Public Health Engineering Department, Government of Rajasthan, Jaipur</w:delText>
              </w:r>
            </w:del>
          </w:p>
          <w:p w:rsidR="00BD3119" w:rsidRPr="001F250C" w:rsidDel="00AB3762" w:rsidRDefault="00BD3119" w:rsidP="001F250C">
            <w:pPr>
              <w:autoSpaceDE w:val="0"/>
              <w:autoSpaceDN w:val="0"/>
              <w:adjustRightInd w:val="0"/>
              <w:spacing w:before="120" w:after="0" w:line="240" w:lineRule="auto"/>
              <w:jc w:val="center"/>
              <w:rPr>
                <w:del w:id="2322"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23" w:author="lenevo" w:date="2022-07-16T19:32:00Z"/>
                <w:rFonts w:ascii="Times New Roman" w:hAnsi="Times New Roman" w:cs="Times New Roman"/>
                <w:smallCaps/>
                <w:color w:val="000000"/>
                <w:sz w:val="24"/>
                <w:szCs w:val="24"/>
                <w:lang w:eastAsia="ar-SA"/>
              </w:rPr>
            </w:pPr>
            <w:del w:id="2324" w:author="lenevo" w:date="2022-07-16T19:32:00Z">
              <w:r w:rsidRPr="001F250C" w:rsidDel="00AB3762">
                <w:rPr>
                  <w:rFonts w:ascii="Times New Roman" w:hAnsi="Times New Roman" w:cs="Times New Roman"/>
                  <w:smallCaps/>
                  <w:color w:val="000000"/>
                  <w:sz w:val="24"/>
                  <w:szCs w:val="24"/>
                  <w:lang w:eastAsia="ar-SA"/>
                </w:rPr>
                <w:delText>Superintending Engineer (D&amp;S)</w:delText>
              </w:r>
            </w:del>
          </w:p>
          <w:p w:rsidR="00BD3119" w:rsidRPr="001F250C" w:rsidDel="00AB3762" w:rsidRDefault="00BD3119" w:rsidP="001F250C">
            <w:pPr>
              <w:autoSpaceDE w:val="0"/>
              <w:autoSpaceDN w:val="0"/>
              <w:adjustRightInd w:val="0"/>
              <w:spacing w:before="120" w:after="0" w:line="240" w:lineRule="auto"/>
              <w:jc w:val="center"/>
              <w:rPr>
                <w:del w:id="2325" w:author="lenevo" w:date="2022-07-16T19:32:00Z"/>
                <w:rFonts w:ascii="Times New Roman" w:hAnsi="Times New Roman" w:cs="Times New Roman"/>
                <w:smallCaps/>
                <w:color w:val="000000"/>
                <w:sz w:val="24"/>
                <w:szCs w:val="24"/>
                <w:lang w:eastAsia="ar-SA"/>
              </w:rPr>
            </w:pPr>
            <w:del w:id="2326" w:author="lenevo" w:date="2022-07-16T19:32:00Z">
              <w:r w:rsidRPr="001F250C" w:rsidDel="00AB3762">
                <w:rPr>
                  <w:rFonts w:ascii="Times New Roman" w:hAnsi="Times New Roman" w:cs="Times New Roman"/>
                  <w:smallCaps/>
                  <w:color w:val="000000"/>
                  <w:sz w:val="24"/>
                  <w:szCs w:val="24"/>
                  <w:lang w:eastAsia="ar-SA"/>
                </w:rPr>
                <w:delText>Executive Engineer (D&amp;S)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27"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28"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29" w:author="lenevo" w:date="2022-07-16T19:32:00Z"/>
                <w:rFonts w:ascii="Times New Roman" w:eastAsia="Arial" w:hAnsi="Times New Roman" w:cs="Times New Roman"/>
                <w:color w:val="000000"/>
                <w:sz w:val="24"/>
                <w:szCs w:val="24"/>
                <w:lang w:eastAsia="ar-SA"/>
              </w:rPr>
            </w:pPr>
            <w:del w:id="2330" w:author="lenevo" w:date="2022-07-16T19:32:00Z">
              <w:r w:rsidRPr="001F250C" w:rsidDel="00AB3762">
                <w:rPr>
                  <w:rFonts w:ascii="Times New Roman" w:eastAsia="Arial" w:hAnsi="Times New Roman" w:cs="Times New Roman"/>
                  <w:color w:val="000000"/>
                  <w:sz w:val="24"/>
                  <w:szCs w:val="24"/>
                  <w:lang w:eastAsia="ar-SA"/>
                </w:rPr>
                <w:delText>Reliance Industries Limited, Mumbai</w:delText>
              </w:r>
            </w:del>
          </w:p>
          <w:p w:rsidR="00BD3119" w:rsidRPr="001F250C" w:rsidDel="00AB3762" w:rsidRDefault="00BD3119" w:rsidP="001F250C">
            <w:pPr>
              <w:autoSpaceDE w:val="0"/>
              <w:autoSpaceDN w:val="0"/>
              <w:adjustRightInd w:val="0"/>
              <w:spacing w:before="120" w:after="0" w:line="240" w:lineRule="auto"/>
              <w:jc w:val="center"/>
              <w:rPr>
                <w:del w:id="2331"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32" w:author="lenevo" w:date="2022-07-16T19:32:00Z"/>
                <w:rFonts w:ascii="Times New Roman" w:hAnsi="Times New Roman" w:cs="Times New Roman"/>
                <w:smallCaps/>
                <w:color w:val="000000"/>
                <w:sz w:val="24"/>
                <w:szCs w:val="24"/>
                <w:lang w:eastAsia="ar-SA"/>
              </w:rPr>
            </w:pPr>
            <w:del w:id="2333" w:author="lenevo" w:date="2022-07-16T19:32:00Z">
              <w:r w:rsidRPr="001F250C" w:rsidDel="00AB3762">
                <w:rPr>
                  <w:rFonts w:ascii="Times New Roman" w:hAnsi="Times New Roman" w:cs="Times New Roman"/>
                  <w:smallCaps/>
                  <w:color w:val="000000"/>
                  <w:sz w:val="24"/>
                  <w:szCs w:val="24"/>
                  <w:lang w:eastAsia="ar-SA"/>
                </w:rPr>
                <w:delText>Shri S. V. Raju</w:delText>
              </w:r>
            </w:del>
          </w:p>
          <w:p w:rsidR="00BD3119" w:rsidRPr="001F250C" w:rsidDel="00AB3762" w:rsidRDefault="00BD3119" w:rsidP="001F250C">
            <w:pPr>
              <w:autoSpaceDE w:val="0"/>
              <w:autoSpaceDN w:val="0"/>
              <w:adjustRightInd w:val="0"/>
              <w:spacing w:before="120" w:after="0" w:line="240" w:lineRule="auto"/>
              <w:jc w:val="center"/>
              <w:rPr>
                <w:del w:id="2334" w:author="lenevo" w:date="2022-07-16T19:32:00Z"/>
                <w:rFonts w:ascii="Times New Roman" w:hAnsi="Times New Roman" w:cs="Times New Roman"/>
                <w:smallCaps/>
                <w:color w:val="000000"/>
                <w:sz w:val="24"/>
                <w:szCs w:val="24"/>
                <w:lang w:eastAsia="ar-SA"/>
              </w:rPr>
            </w:pPr>
            <w:del w:id="2335" w:author="lenevo" w:date="2022-07-16T19:32:00Z">
              <w:r w:rsidRPr="001F250C" w:rsidDel="00AB3762">
                <w:rPr>
                  <w:rFonts w:ascii="Times New Roman" w:hAnsi="Times New Roman" w:cs="Times New Roman"/>
                  <w:smallCaps/>
                  <w:color w:val="000000"/>
                  <w:sz w:val="24"/>
                  <w:szCs w:val="24"/>
                  <w:lang w:eastAsia="ar-SA"/>
                </w:rPr>
                <w:delText>Shri Saurabh Baghal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36"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37"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38" w:author="lenevo" w:date="2022-07-16T19:32:00Z"/>
                <w:rFonts w:ascii="Times New Roman" w:eastAsia="Arial" w:hAnsi="Times New Roman" w:cs="Times New Roman"/>
                <w:sz w:val="24"/>
                <w:szCs w:val="24"/>
                <w:lang w:eastAsia="ar-SA"/>
              </w:rPr>
            </w:pPr>
            <w:del w:id="2339" w:author="lenevo" w:date="2022-07-16T19:32:00Z">
              <w:r w:rsidRPr="001F250C" w:rsidDel="00AB3762">
                <w:rPr>
                  <w:rFonts w:ascii="Times New Roman" w:eastAsia="Arial" w:hAnsi="Times New Roman" w:cs="Times New Roman"/>
                  <w:color w:val="000000"/>
                  <w:sz w:val="24"/>
                  <w:szCs w:val="24"/>
                  <w:lang w:eastAsia="ar-SA"/>
                </w:rPr>
                <w:delText>RITES Limited, New Delhi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40" w:author="lenevo" w:date="2022-07-16T19:32:00Z"/>
                <w:rFonts w:ascii="Times New Roman" w:hAnsi="Times New Roman" w:cs="Times New Roman"/>
                <w:smallCaps/>
                <w:color w:val="000000"/>
                <w:sz w:val="24"/>
                <w:szCs w:val="24"/>
                <w:lang w:eastAsia="ar-SA"/>
              </w:rPr>
            </w:pPr>
            <w:del w:id="2341" w:author="lenevo" w:date="2022-07-16T19:32:00Z">
              <w:r w:rsidRPr="001F250C" w:rsidDel="00AB3762">
                <w:rPr>
                  <w:rFonts w:ascii="Times New Roman" w:hAnsi="Times New Roman" w:cs="Times New Roman"/>
                  <w:smallCaps/>
                  <w:color w:val="000000"/>
                  <w:sz w:val="24"/>
                  <w:szCs w:val="24"/>
                  <w:lang w:eastAsia="ar-SA"/>
                </w:rPr>
                <w:delText xml:space="preserve">Shri Pankaj Aggarwal </w:delText>
              </w:r>
            </w:del>
          </w:p>
          <w:p w:rsidR="00BD3119" w:rsidRPr="001F250C" w:rsidDel="00AB3762" w:rsidRDefault="00BD3119" w:rsidP="001F250C">
            <w:pPr>
              <w:autoSpaceDE w:val="0"/>
              <w:autoSpaceDN w:val="0"/>
              <w:adjustRightInd w:val="0"/>
              <w:spacing w:before="120" w:after="0" w:line="240" w:lineRule="auto"/>
              <w:jc w:val="center"/>
              <w:rPr>
                <w:del w:id="2342" w:author="lenevo" w:date="2022-07-16T19:32:00Z"/>
                <w:rFonts w:ascii="Times New Roman" w:hAnsi="Times New Roman" w:cs="Times New Roman"/>
                <w:smallCaps/>
                <w:color w:val="000000"/>
                <w:sz w:val="24"/>
                <w:szCs w:val="24"/>
                <w:lang w:eastAsia="ar-SA"/>
              </w:rPr>
            </w:pPr>
            <w:del w:id="2343" w:author="lenevo" w:date="2022-07-16T19:32:00Z">
              <w:r w:rsidRPr="001F250C" w:rsidDel="00AB3762">
                <w:rPr>
                  <w:rFonts w:ascii="Times New Roman" w:hAnsi="Times New Roman" w:cs="Times New Roman"/>
                  <w:smallCaps/>
                  <w:color w:val="000000"/>
                  <w:sz w:val="24"/>
                  <w:szCs w:val="24"/>
                  <w:lang w:eastAsia="ar-SA"/>
                </w:rPr>
                <w:delText>Shri Mukesh Sinha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44"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45"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46" w:author="lenevo" w:date="2022-07-16T19:32:00Z"/>
                <w:rFonts w:ascii="Times New Roman" w:eastAsia="Arial" w:hAnsi="Times New Roman" w:cs="Times New Roman"/>
                <w:color w:val="000000"/>
                <w:sz w:val="24"/>
                <w:szCs w:val="24"/>
                <w:lang w:eastAsia="ar-SA"/>
              </w:rPr>
            </w:pPr>
            <w:del w:id="2347" w:author="lenevo" w:date="2022-07-16T19:32:00Z">
              <w:r w:rsidRPr="001F250C" w:rsidDel="00AB3762">
                <w:rPr>
                  <w:rFonts w:ascii="Times New Roman" w:eastAsia="Arial" w:hAnsi="Times New Roman" w:cs="Times New Roman"/>
                  <w:color w:val="000000"/>
                  <w:sz w:val="24"/>
                  <w:szCs w:val="24"/>
                  <w:lang w:eastAsia="ar-SA"/>
                </w:rPr>
                <w:delText>Shaktiman Extrusions Pvt Ltd, Perumbavoor</w:delText>
              </w:r>
            </w:del>
          </w:p>
          <w:p w:rsidR="00BD3119" w:rsidRPr="001F250C" w:rsidDel="00AB3762" w:rsidRDefault="00BD3119" w:rsidP="001F250C">
            <w:pPr>
              <w:autoSpaceDE w:val="0"/>
              <w:autoSpaceDN w:val="0"/>
              <w:adjustRightInd w:val="0"/>
              <w:spacing w:before="120" w:after="0" w:line="240" w:lineRule="auto"/>
              <w:jc w:val="center"/>
              <w:rPr>
                <w:del w:id="2348"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49" w:author="lenevo" w:date="2022-07-16T19:32:00Z"/>
                <w:rFonts w:ascii="Times New Roman" w:hAnsi="Times New Roman" w:cs="Times New Roman"/>
                <w:smallCaps/>
                <w:color w:val="000000"/>
                <w:sz w:val="24"/>
                <w:szCs w:val="24"/>
                <w:lang w:eastAsia="ar-SA"/>
              </w:rPr>
            </w:pPr>
            <w:del w:id="2350" w:author="lenevo" w:date="2022-07-16T19:32:00Z">
              <w:r w:rsidRPr="001F250C" w:rsidDel="00AB3762">
                <w:rPr>
                  <w:rFonts w:ascii="Times New Roman" w:hAnsi="Times New Roman" w:cs="Times New Roman"/>
                  <w:smallCaps/>
                  <w:color w:val="000000"/>
                  <w:sz w:val="24"/>
                  <w:szCs w:val="24"/>
                  <w:lang w:eastAsia="ar-SA"/>
                </w:rPr>
                <w:delText>Shri N. Suresh</w:delText>
              </w:r>
            </w:del>
          </w:p>
          <w:p w:rsidR="00BD3119" w:rsidRPr="001F250C" w:rsidDel="00AB3762" w:rsidRDefault="00BD3119" w:rsidP="001F250C">
            <w:pPr>
              <w:autoSpaceDE w:val="0"/>
              <w:autoSpaceDN w:val="0"/>
              <w:adjustRightInd w:val="0"/>
              <w:spacing w:before="120" w:after="0" w:line="240" w:lineRule="auto"/>
              <w:jc w:val="center"/>
              <w:rPr>
                <w:del w:id="2351" w:author="lenevo" w:date="2022-07-16T19:32:00Z"/>
                <w:rFonts w:ascii="Times New Roman" w:hAnsi="Times New Roman" w:cs="Times New Roman"/>
                <w:smallCaps/>
                <w:color w:val="000000"/>
                <w:sz w:val="24"/>
                <w:szCs w:val="24"/>
                <w:lang w:eastAsia="ar-SA"/>
              </w:rPr>
            </w:pPr>
            <w:del w:id="2352" w:author="lenevo" w:date="2022-07-16T19:32:00Z">
              <w:r w:rsidRPr="001F250C" w:rsidDel="00AB3762">
                <w:rPr>
                  <w:rFonts w:ascii="Times New Roman" w:hAnsi="Times New Roman" w:cs="Times New Roman"/>
                  <w:smallCaps/>
                  <w:color w:val="000000"/>
                  <w:sz w:val="24"/>
                  <w:szCs w:val="24"/>
                  <w:lang w:eastAsia="ar-SA"/>
                </w:rPr>
                <w:delText>Shri T. S. Manoj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53"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54"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55" w:author="lenevo" w:date="2022-07-16T19:32:00Z"/>
                <w:rFonts w:ascii="Times New Roman" w:eastAsia="Arial" w:hAnsi="Times New Roman" w:cs="Times New Roman"/>
                <w:color w:val="000000"/>
                <w:sz w:val="24"/>
                <w:szCs w:val="24"/>
                <w:lang w:eastAsia="ar-SA"/>
              </w:rPr>
            </w:pPr>
            <w:del w:id="2356" w:author="lenevo" w:date="2022-07-16T19:32:00Z">
              <w:r w:rsidRPr="001F250C" w:rsidDel="00AB3762">
                <w:rPr>
                  <w:rFonts w:ascii="Times New Roman" w:eastAsia="Arial" w:hAnsi="Times New Roman" w:cs="Times New Roman"/>
                  <w:color w:val="000000"/>
                  <w:sz w:val="24"/>
                  <w:szCs w:val="24"/>
                  <w:lang w:eastAsia="ar-SA"/>
                </w:rPr>
                <w:delText>Supreme Industries Limited, Mumbai</w:delText>
              </w:r>
            </w:del>
          </w:p>
          <w:p w:rsidR="00BD3119" w:rsidRPr="001F250C" w:rsidDel="00AB3762" w:rsidRDefault="00BD3119" w:rsidP="001F250C">
            <w:pPr>
              <w:autoSpaceDE w:val="0"/>
              <w:autoSpaceDN w:val="0"/>
              <w:adjustRightInd w:val="0"/>
              <w:spacing w:before="120" w:after="0" w:line="240" w:lineRule="auto"/>
              <w:jc w:val="center"/>
              <w:rPr>
                <w:del w:id="2357"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58" w:author="lenevo" w:date="2022-07-16T19:32:00Z"/>
                <w:rFonts w:ascii="Times New Roman" w:hAnsi="Times New Roman" w:cs="Times New Roman"/>
                <w:smallCaps/>
                <w:color w:val="000000"/>
                <w:sz w:val="24"/>
                <w:szCs w:val="24"/>
                <w:lang w:eastAsia="ar-SA"/>
              </w:rPr>
            </w:pPr>
            <w:del w:id="2359" w:author="lenevo" w:date="2022-07-16T19:32:00Z">
              <w:r w:rsidRPr="001F250C" w:rsidDel="00AB3762">
                <w:rPr>
                  <w:rFonts w:ascii="Times New Roman" w:hAnsi="Times New Roman" w:cs="Times New Roman"/>
                  <w:smallCaps/>
                  <w:color w:val="000000"/>
                  <w:sz w:val="24"/>
                  <w:szCs w:val="24"/>
                  <w:lang w:eastAsia="ar-SA"/>
                </w:rPr>
                <w:delText>Shri G. K. Saxena</w:delText>
              </w:r>
            </w:del>
          </w:p>
          <w:p w:rsidR="00BD3119" w:rsidRPr="001F250C" w:rsidDel="00AB3762" w:rsidRDefault="00BD3119" w:rsidP="001F250C">
            <w:pPr>
              <w:autoSpaceDE w:val="0"/>
              <w:autoSpaceDN w:val="0"/>
              <w:adjustRightInd w:val="0"/>
              <w:spacing w:before="120" w:after="0" w:line="240" w:lineRule="auto"/>
              <w:jc w:val="center"/>
              <w:rPr>
                <w:del w:id="2360" w:author="lenevo" w:date="2022-07-16T19:32:00Z"/>
                <w:rFonts w:ascii="Times New Roman" w:hAnsi="Times New Roman" w:cs="Times New Roman"/>
                <w:smallCaps/>
                <w:color w:val="000000"/>
                <w:sz w:val="24"/>
                <w:szCs w:val="24"/>
                <w:lang w:eastAsia="ar-SA"/>
              </w:rPr>
            </w:pPr>
            <w:del w:id="2361" w:author="lenevo" w:date="2022-07-16T19:32:00Z">
              <w:r w:rsidRPr="001F250C" w:rsidDel="00AB3762">
                <w:rPr>
                  <w:rFonts w:ascii="Times New Roman" w:hAnsi="Times New Roman" w:cs="Times New Roman"/>
                  <w:smallCaps/>
                  <w:color w:val="000000"/>
                  <w:sz w:val="24"/>
                  <w:szCs w:val="24"/>
                  <w:lang w:eastAsia="ar-SA"/>
                </w:rPr>
                <w:delText>Shri Anup Mandal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62"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63"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64" w:author="lenevo" w:date="2022-07-16T19:32:00Z"/>
                <w:rFonts w:ascii="Times New Roman" w:eastAsia="Arial" w:hAnsi="Times New Roman" w:cs="Times New Roman"/>
                <w:sz w:val="24"/>
                <w:szCs w:val="24"/>
                <w:lang w:eastAsia="ar-SA"/>
              </w:rPr>
            </w:pPr>
            <w:del w:id="2365" w:author="lenevo" w:date="2022-07-16T19:32:00Z">
              <w:r w:rsidRPr="001F250C" w:rsidDel="00AB3762">
                <w:rPr>
                  <w:rFonts w:ascii="Times New Roman" w:eastAsia="Arial" w:hAnsi="Times New Roman" w:cs="Times New Roman"/>
                  <w:color w:val="000000"/>
                  <w:sz w:val="24"/>
                  <w:szCs w:val="24"/>
                  <w:lang w:eastAsia="ar-SA"/>
                </w:rPr>
                <w:delText>Tamil Nadu Water Supply &amp; Drainage Board, Chennai</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66" w:author="lenevo" w:date="2022-07-16T19:32:00Z"/>
                <w:rFonts w:ascii="Times New Roman" w:hAnsi="Times New Roman" w:cs="Times New Roman"/>
                <w:smallCaps/>
                <w:color w:val="000000"/>
                <w:sz w:val="24"/>
                <w:szCs w:val="24"/>
                <w:lang w:eastAsia="ar-SA"/>
              </w:rPr>
            </w:pPr>
            <w:del w:id="2367" w:author="lenevo" w:date="2022-07-16T19:32:00Z">
              <w:r w:rsidRPr="001F250C" w:rsidDel="00AB3762">
                <w:rPr>
                  <w:rFonts w:ascii="Times New Roman" w:hAnsi="Times New Roman" w:cs="Times New Roman"/>
                  <w:smallCaps/>
                  <w:color w:val="000000"/>
                  <w:sz w:val="24"/>
                  <w:szCs w:val="24"/>
                  <w:lang w:eastAsia="ar-SA"/>
                </w:rPr>
                <w:delText>Engineering Director</w:delText>
              </w:r>
            </w:del>
            <w:del w:id="2368"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369" w:author="lenevo" w:date="2022-07-16T19:32:00Z"/>
                <w:rFonts w:ascii="Times New Roman" w:hAnsi="Times New Roman" w:cs="Times New Roman"/>
                <w:smallCaps/>
                <w:color w:val="000000"/>
                <w:sz w:val="24"/>
                <w:szCs w:val="24"/>
                <w:lang w:eastAsia="ar-SA"/>
              </w:rPr>
            </w:pPr>
            <w:del w:id="2370" w:author="lenevo" w:date="2022-07-16T19:32:00Z">
              <w:r w:rsidRPr="001F250C" w:rsidDel="00AB3762">
                <w:rPr>
                  <w:rFonts w:ascii="Times New Roman" w:hAnsi="Times New Roman" w:cs="Times New Roman"/>
                  <w:smallCaps/>
                  <w:color w:val="000000"/>
                  <w:sz w:val="24"/>
                  <w:szCs w:val="24"/>
                  <w:lang w:eastAsia="ar-SA"/>
                </w:rPr>
                <w:delText>Joint Chief Engineer (COM)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71"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372"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73" w:author="lenevo" w:date="2022-07-16T19:32:00Z"/>
                <w:rFonts w:ascii="Times New Roman" w:eastAsia="Arial" w:hAnsi="Times New Roman" w:cs="Times New Roman"/>
                <w:color w:val="000000"/>
                <w:sz w:val="24"/>
                <w:szCs w:val="24"/>
                <w:lang w:eastAsia="ar-SA"/>
              </w:rPr>
            </w:pPr>
            <w:del w:id="2374" w:author="lenevo" w:date="2022-07-16T19:32:00Z">
              <w:r w:rsidRPr="001F250C" w:rsidDel="00AB3762">
                <w:rPr>
                  <w:rFonts w:ascii="Times New Roman" w:eastAsia="Arial" w:hAnsi="Times New Roman" w:cs="Times New Roman"/>
                  <w:color w:val="000000"/>
                  <w:sz w:val="24"/>
                  <w:szCs w:val="24"/>
                  <w:lang w:eastAsia="ar-SA"/>
                </w:rPr>
                <w:delText>Tata Consulting Engineers Ltd, Mumbai</w:delText>
              </w:r>
            </w:del>
          </w:p>
          <w:p w:rsidR="00BD3119" w:rsidRPr="001F250C" w:rsidDel="00AB3762" w:rsidRDefault="00BD3119" w:rsidP="001F250C">
            <w:pPr>
              <w:autoSpaceDE w:val="0"/>
              <w:autoSpaceDN w:val="0"/>
              <w:adjustRightInd w:val="0"/>
              <w:spacing w:before="120" w:after="0" w:line="240" w:lineRule="auto"/>
              <w:jc w:val="center"/>
              <w:rPr>
                <w:del w:id="2375" w:author="lenevo" w:date="2022-07-16T19:32:00Z"/>
                <w:rFonts w:ascii="Times New Roman" w:eastAsia="Arial" w:hAnsi="Times New Roman" w:cs="Times New Roman"/>
                <w:color w:val="000000"/>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76" w:author="lenevo" w:date="2022-07-16T19:32:00Z"/>
                <w:rFonts w:ascii="Times New Roman" w:hAnsi="Times New Roman" w:cs="Times New Roman"/>
                <w:smallCaps/>
                <w:color w:val="000000"/>
                <w:sz w:val="24"/>
                <w:szCs w:val="24"/>
                <w:lang w:eastAsia="ar-SA"/>
              </w:rPr>
            </w:pPr>
            <w:del w:id="2377" w:author="lenevo" w:date="2022-07-16T19:32:00Z">
              <w:r w:rsidRPr="001F250C" w:rsidDel="00AB3762">
                <w:rPr>
                  <w:rFonts w:ascii="Times New Roman" w:hAnsi="Times New Roman" w:cs="Times New Roman"/>
                  <w:smallCaps/>
                  <w:color w:val="000000"/>
                  <w:sz w:val="24"/>
                  <w:szCs w:val="24"/>
                  <w:lang w:eastAsia="ar-SA"/>
                </w:rPr>
                <w:delText>Representative</w:delText>
              </w:r>
            </w:del>
          </w:p>
        </w:tc>
      </w:tr>
      <w:tr w:rsidR="00BD3119" w:rsidRPr="001F250C" w:rsidDel="00AB3762" w:rsidTr="001F250C">
        <w:trPr>
          <w:del w:id="2378"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79" w:author="lenevo" w:date="2022-07-16T19:32:00Z"/>
                <w:rFonts w:ascii="Times New Roman" w:eastAsia="Arial" w:hAnsi="Times New Roman" w:cs="Times New Roman"/>
                <w:color w:val="000000"/>
                <w:sz w:val="24"/>
                <w:szCs w:val="24"/>
                <w:lang w:eastAsia="ar-SA"/>
              </w:rPr>
            </w:pPr>
            <w:del w:id="2380" w:author="lenevo" w:date="2022-07-16T19:32:00Z">
              <w:r w:rsidRPr="001F250C" w:rsidDel="00AB3762">
                <w:rPr>
                  <w:rFonts w:ascii="Times New Roman" w:eastAsia="Arial" w:hAnsi="Times New Roman" w:cs="Times New Roman"/>
                  <w:color w:val="000000"/>
                  <w:sz w:val="24"/>
                  <w:szCs w:val="24"/>
                  <w:lang w:eastAsia="ar-SA"/>
                </w:rPr>
                <w:delText>In Personal Capacity (</w:delText>
              </w:r>
              <w:r w:rsidRPr="001F250C" w:rsidDel="00AB3762">
                <w:rPr>
                  <w:rFonts w:ascii="Times New Roman" w:eastAsia="Arial" w:hAnsi="Times New Roman" w:cs="Times New Roman"/>
                  <w:i/>
                  <w:iCs/>
                  <w:color w:val="000000"/>
                  <w:sz w:val="24"/>
                  <w:szCs w:val="24"/>
                  <w:lang w:eastAsia="ar-SA"/>
                </w:rPr>
                <w:delText>L-202 Metrozone,</w:delText>
              </w:r>
            </w:del>
            <w:del w:id="2381" w:author="lenevo" w:date="2022-07-16T19:21:00Z">
              <w:r w:rsidRPr="001F250C" w:rsidDel="00074520">
                <w:rPr>
                  <w:rFonts w:ascii="Times New Roman" w:eastAsia="Arial" w:hAnsi="Times New Roman" w:cs="Times New Roman"/>
                  <w:i/>
                  <w:iCs/>
                  <w:color w:val="000000"/>
                  <w:sz w:val="24"/>
                  <w:szCs w:val="24"/>
                  <w:lang w:eastAsia="ar-SA"/>
                </w:rPr>
                <w:delText xml:space="preserve">  </w:delText>
              </w:r>
            </w:del>
            <w:del w:id="2382" w:author="lenevo" w:date="2022-07-16T19:32:00Z">
              <w:r w:rsidRPr="001F250C" w:rsidDel="00AB3762">
                <w:rPr>
                  <w:rFonts w:ascii="Times New Roman" w:eastAsia="Arial" w:hAnsi="Times New Roman" w:cs="Times New Roman"/>
                  <w:i/>
                  <w:iCs/>
                  <w:color w:val="000000"/>
                  <w:sz w:val="24"/>
                  <w:szCs w:val="24"/>
                  <w:lang w:eastAsia="ar-SA"/>
                </w:rPr>
                <w:delText>Anna Nagar West, Chennai 600040</w:delText>
              </w:r>
              <w:r w:rsidRPr="001F250C" w:rsidDel="00AB3762">
                <w:rPr>
                  <w:rFonts w:ascii="Times New Roman" w:eastAsia="Arial" w:hAnsi="Times New Roman" w:cs="Times New Roman"/>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83"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84" w:author="lenevo" w:date="2022-07-16T19:32:00Z"/>
                <w:rFonts w:ascii="Times New Roman" w:hAnsi="Times New Roman" w:cs="Times New Roman"/>
                <w:smallCaps/>
                <w:color w:val="000000"/>
                <w:sz w:val="24"/>
                <w:szCs w:val="24"/>
                <w:lang w:eastAsia="ar-SA"/>
              </w:rPr>
            </w:pPr>
            <w:del w:id="2385" w:author="lenevo" w:date="2022-07-16T19:32:00Z">
              <w:r w:rsidRPr="001F250C" w:rsidDel="00AB3762">
                <w:rPr>
                  <w:rFonts w:ascii="Times New Roman" w:hAnsi="Times New Roman" w:cs="Times New Roman"/>
                  <w:smallCaps/>
                  <w:color w:val="000000"/>
                  <w:sz w:val="24"/>
                  <w:szCs w:val="24"/>
                  <w:lang w:eastAsia="ar-SA"/>
                </w:rPr>
                <w:delText>Shri G. K. Srinivasan</w:delText>
              </w:r>
            </w:del>
            <w:del w:id="2386" w:author="lenevo" w:date="2022-07-16T19:21:00Z">
              <w:r w:rsidRPr="001F250C" w:rsidDel="00074520">
                <w:rPr>
                  <w:rFonts w:ascii="Times New Roman" w:hAnsi="Times New Roman" w:cs="Times New Roman"/>
                  <w:smallCaps/>
                  <w:color w:val="000000"/>
                  <w:sz w:val="24"/>
                  <w:szCs w:val="24"/>
                  <w:lang w:eastAsia="ar-SA"/>
                </w:rPr>
                <w:delText xml:space="preserve">        </w:delText>
              </w:r>
            </w:del>
          </w:p>
        </w:tc>
      </w:tr>
      <w:tr w:rsidR="00BD3119" w:rsidRPr="001F250C" w:rsidDel="00AB3762" w:rsidTr="001F250C">
        <w:trPr>
          <w:del w:id="2387"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88" w:author="lenevo" w:date="2022-07-16T19:32:00Z"/>
                <w:rFonts w:ascii="Times New Roman" w:eastAsia="Arial" w:hAnsi="Times New Roman" w:cs="Times New Roman"/>
                <w:i/>
                <w:iCs/>
                <w:color w:val="000000"/>
                <w:sz w:val="24"/>
                <w:szCs w:val="24"/>
                <w:lang w:eastAsia="ar-SA"/>
              </w:rPr>
            </w:pPr>
            <w:del w:id="2389" w:author="lenevo" w:date="2022-07-16T19:32:00Z">
              <w:r w:rsidRPr="001F250C" w:rsidDel="00AB3762">
                <w:rPr>
                  <w:rFonts w:ascii="Times New Roman" w:eastAsia="Arial" w:hAnsi="Times New Roman" w:cs="Times New Roman"/>
                  <w:color w:val="000000"/>
                  <w:sz w:val="24"/>
                  <w:szCs w:val="24"/>
                  <w:lang w:eastAsia="ar-SA"/>
                </w:rPr>
                <w:delText>In Personal Capacity (</w:delText>
              </w:r>
              <w:r w:rsidRPr="001F250C" w:rsidDel="00AB3762">
                <w:rPr>
                  <w:rFonts w:ascii="Times New Roman" w:eastAsia="Arial" w:hAnsi="Times New Roman" w:cs="Times New Roman"/>
                  <w:i/>
                  <w:iCs/>
                  <w:color w:val="000000"/>
                  <w:sz w:val="24"/>
                  <w:szCs w:val="24"/>
                  <w:lang w:eastAsia="ar-SA"/>
                </w:rPr>
                <w:delText xml:space="preserve">A-59, Sector 35, </w:delText>
              </w:r>
            </w:del>
          </w:p>
          <w:p w:rsidR="00BD3119" w:rsidRPr="001F250C" w:rsidDel="00AB3762" w:rsidRDefault="00BD3119" w:rsidP="001F250C">
            <w:pPr>
              <w:autoSpaceDE w:val="0"/>
              <w:autoSpaceDN w:val="0"/>
              <w:adjustRightInd w:val="0"/>
              <w:spacing w:before="120" w:after="0" w:line="240" w:lineRule="auto"/>
              <w:jc w:val="center"/>
              <w:rPr>
                <w:del w:id="2390" w:author="lenevo" w:date="2022-07-16T19:32:00Z"/>
                <w:rFonts w:ascii="Times New Roman" w:eastAsia="Arial" w:hAnsi="Times New Roman" w:cs="Times New Roman"/>
                <w:color w:val="000000"/>
                <w:sz w:val="24"/>
                <w:szCs w:val="24"/>
                <w:lang w:eastAsia="ar-SA"/>
              </w:rPr>
            </w:pPr>
            <w:del w:id="2391" w:author="lenevo" w:date="2022-07-16T19:32:00Z">
              <w:r w:rsidRPr="001F250C" w:rsidDel="00AB3762">
                <w:rPr>
                  <w:rFonts w:ascii="Times New Roman" w:eastAsia="Arial" w:hAnsi="Times New Roman" w:cs="Times New Roman"/>
                  <w:i/>
                  <w:iCs/>
                  <w:color w:val="000000"/>
                  <w:sz w:val="24"/>
                  <w:szCs w:val="24"/>
                  <w:lang w:eastAsia="ar-SA"/>
                </w:rPr>
                <w:delText>Noida 201301</w:delText>
              </w:r>
              <w:r w:rsidRPr="001F250C" w:rsidDel="00AB3762">
                <w:rPr>
                  <w:rFonts w:ascii="Times New Roman" w:eastAsia="Arial" w:hAnsi="Times New Roman" w:cs="Times New Roman"/>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392" w:author="lenevo" w:date="2022-07-16T19:32:00Z"/>
                <w:rFonts w:ascii="Times New Roman" w:eastAsia="Arial" w:hAnsi="Times New Roman" w:cs="Times New Roman"/>
                <w:sz w:val="24"/>
                <w:szCs w:val="24"/>
                <w:lang w:eastAsia="ar-SA"/>
              </w:rPr>
            </w:pPr>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93" w:author="lenevo" w:date="2022-07-16T19:32:00Z"/>
                <w:rFonts w:ascii="Times New Roman" w:hAnsi="Times New Roman" w:cs="Times New Roman"/>
                <w:smallCaps/>
                <w:color w:val="000000"/>
                <w:sz w:val="24"/>
                <w:szCs w:val="24"/>
                <w:lang w:eastAsia="ar-SA"/>
              </w:rPr>
            </w:pPr>
            <w:del w:id="2394" w:author="lenevo" w:date="2022-07-16T19:32:00Z">
              <w:r w:rsidRPr="001F250C" w:rsidDel="00AB3762">
                <w:rPr>
                  <w:rFonts w:ascii="Times New Roman" w:hAnsi="Times New Roman" w:cs="Times New Roman"/>
                  <w:smallCaps/>
                  <w:color w:val="000000"/>
                  <w:sz w:val="24"/>
                  <w:szCs w:val="24"/>
                  <w:lang w:eastAsia="ar-SA"/>
                </w:rPr>
                <w:delText>Shri Kanwar A. Singh</w:delText>
              </w:r>
            </w:del>
            <w:del w:id="2395" w:author="lenevo" w:date="2022-07-16T19:21:00Z">
              <w:r w:rsidRPr="001F250C" w:rsidDel="00074520">
                <w:rPr>
                  <w:rFonts w:ascii="Times New Roman" w:hAnsi="Times New Roman" w:cs="Times New Roman"/>
                  <w:smallCaps/>
                  <w:color w:val="000000"/>
                  <w:sz w:val="24"/>
                  <w:szCs w:val="24"/>
                  <w:lang w:eastAsia="ar-SA"/>
                </w:rPr>
                <w:delText xml:space="preserve">        </w:delText>
              </w:r>
            </w:del>
          </w:p>
        </w:tc>
      </w:tr>
      <w:tr w:rsidR="00BD3119" w:rsidRPr="001F250C" w:rsidDel="00AB3762" w:rsidTr="001F250C">
        <w:trPr>
          <w:del w:id="2396" w:author="lenevo" w:date="2022-07-16T19:32:00Z"/>
        </w:trPr>
        <w:tc>
          <w:tcPr>
            <w:tcW w:w="256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97" w:author="lenevo" w:date="2022-07-16T19:32:00Z"/>
                <w:rFonts w:ascii="Times New Roman" w:eastAsia="Arial" w:hAnsi="Times New Roman" w:cs="Times New Roman"/>
                <w:color w:val="000000"/>
                <w:sz w:val="24"/>
                <w:szCs w:val="24"/>
                <w:lang w:eastAsia="ar-SA"/>
              </w:rPr>
            </w:pPr>
            <w:del w:id="2398" w:author="lenevo" w:date="2022-07-16T19:32:00Z">
              <w:r w:rsidRPr="001F250C" w:rsidDel="00AB3762">
                <w:rPr>
                  <w:rFonts w:ascii="Times New Roman" w:hAnsi="Times New Roman" w:cs="Times New Roman"/>
                  <w:color w:val="000000"/>
                  <w:sz w:val="24"/>
                  <w:szCs w:val="24"/>
                  <w:lang w:eastAsia="ar-SA"/>
                </w:rPr>
                <w:delText>BIS Directorate General</w:delText>
              </w:r>
            </w:del>
          </w:p>
        </w:tc>
        <w:tc>
          <w:tcPr>
            <w:tcW w:w="243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399" w:author="lenevo" w:date="2022-07-16T19:32:00Z"/>
                <w:rFonts w:ascii="Times New Roman" w:hAnsi="Times New Roman" w:cs="Times New Roman"/>
                <w:color w:val="000000"/>
                <w:sz w:val="24"/>
                <w:szCs w:val="24"/>
                <w:lang w:eastAsia="ar-SA"/>
              </w:rPr>
            </w:pPr>
            <w:del w:id="2400" w:author="lenevo" w:date="2022-07-16T19:32:00Z">
              <w:r w:rsidRPr="001F250C" w:rsidDel="00AB3762">
                <w:rPr>
                  <w:rFonts w:ascii="Times New Roman" w:hAnsi="Times New Roman" w:cs="Times New Roman"/>
                  <w:smallCaps/>
                  <w:color w:val="000000"/>
                  <w:sz w:val="24"/>
                  <w:szCs w:val="24"/>
                  <w:lang w:eastAsia="ar-SA"/>
                </w:rPr>
                <w:delText xml:space="preserve">Shri Arun Kumar S. Head </w:delText>
              </w:r>
              <w:r w:rsidRPr="001F250C" w:rsidDel="00AB3762">
                <w:rPr>
                  <w:rFonts w:ascii="Times New Roman" w:hAnsi="Times New Roman" w:cs="Times New Roman"/>
                  <w:color w:val="000000"/>
                  <w:sz w:val="24"/>
                  <w:szCs w:val="24"/>
                  <w:lang w:eastAsia="ar-SA"/>
                </w:rPr>
                <w:delText>(CED)</w:delText>
              </w:r>
            </w:del>
          </w:p>
          <w:p w:rsidR="00BD3119" w:rsidRPr="001F250C" w:rsidDel="00AB3762" w:rsidRDefault="00BD3119" w:rsidP="001F250C">
            <w:pPr>
              <w:autoSpaceDE w:val="0"/>
              <w:autoSpaceDN w:val="0"/>
              <w:adjustRightInd w:val="0"/>
              <w:spacing w:before="120" w:after="0" w:line="240" w:lineRule="auto"/>
              <w:jc w:val="center"/>
              <w:rPr>
                <w:del w:id="2401" w:author="lenevo" w:date="2022-07-16T19:32:00Z"/>
                <w:rFonts w:ascii="Times New Roman" w:hAnsi="Times New Roman" w:cs="Times New Roman"/>
                <w:color w:val="000000"/>
                <w:sz w:val="24"/>
                <w:szCs w:val="24"/>
                <w:lang w:eastAsia="ar-SA"/>
              </w:rPr>
            </w:pPr>
            <w:del w:id="2402" w:author="lenevo" w:date="2022-07-16T19:32:00Z">
              <w:r w:rsidRPr="001F250C" w:rsidDel="00AB3762">
                <w:rPr>
                  <w:rFonts w:ascii="Times New Roman" w:hAnsi="Times New Roman" w:cs="Times New Roman"/>
                  <w:color w:val="000000"/>
                  <w:sz w:val="24"/>
                  <w:szCs w:val="24"/>
                  <w:lang w:eastAsia="ar-SA"/>
                </w:rPr>
                <w:delText>[</w:delText>
              </w:r>
              <w:r w:rsidRPr="001F250C" w:rsidDel="00AB3762">
                <w:rPr>
                  <w:rFonts w:ascii="Times New Roman" w:hAnsi="Times New Roman" w:cs="Times New Roman"/>
                  <w:smallCaps/>
                  <w:color w:val="000000"/>
                  <w:sz w:val="24"/>
                  <w:szCs w:val="24"/>
                  <w:lang w:eastAsia="ar-SA"/>
                </w:rPr>
                <w:delText>Representing Director General</w:delText>
              </w:r>
              <w:r w:rsidRPr="001F250C" w:rsidDel="00AB3762">
                <w:rPr>
                  <w:rFonts w:ascii="Times New Roman" w:hAnsi="Times New Roman" w:cs="Times New Roman"/>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403" w:author="lenevo" w:date="2022-07-16T19:32:00Z"/>
                <w:rFonts w:ascii="Times New Roman" w:hAnsi="Times New Roman" w:cs="Times New Roman"/>
                <w:color w:val="000000"/>
                <w:sz w:val="24"/>
                <w:szCs w:val="24"/>
                <w:lang w:eastAsia="ar-SA"/>
              </w:rPr>
            </w:pPr>
            <w:del w:id="2404" w:author="lenevo" w:date="2022-07-16T19:32:00Z">
              <w:r w:rsidRPr="001F250C" w:rsidDel="00AB3762">
                <w:rPr>
                  <w:rFonts w:ascii="Times New Roman" w:hAnsi="Times New Roman" w:cs="Times New Roman"/>
                  <w:color w:val="000000"/>
                  <w:sz w:val="24"/>
                  <w:szCs w:val="24"/>
                  <w:lang w:eastAsia="ar-SA"/>
                </w:rPr>
                <w:delText>(Ex-officio)]</w:delText>
              </w:r>
            </w:del>
          </w:p>
          <w:p w:rsidR="00BD3119" w:rsidRPr="001F250C" w:rsidDel="00AB3762" w:rsidRDefault="00BD3119" w:rsidP="001F250C">
            <w:pPr>
              <w:autoSpaceDE w:val="0"/>
              <w:autoSpaceDN w:val="0"/>
              <w:adjustRightInd w:val="0"/>
              <w:spacing w:before="120" w:after="0" w:line="240" w:lineRule="auto"/>
              <w:jc w:val="center"/>
              <w:rPr>
                <w:del w:id="2405" w:author="lenevo" w:date="2022-07-16T19:32:00Z"/>
                <w:rFonts w:ascii="Times New Roman" w:hAnsi="Times New Roman" w:cs="Times New Roman"/>
                <w:color w:val="000000"/>
                <w:sz w:val="24"/>
                <w:szCs w:val="24"/>
                <w:lang w:eastAsia="ar-SA"/>
              </w:rPr>
            </w:pPr>
          </w:p>
        </w:tc>
      </w:tr>
    </w:tbl>
    <w:p w:rsidR="00BD3119" w:rsidRPr="00074520" w:rsidDel="00AB3762" w:rsidRDefault="00BD3119" w:rsidP="00AB3762">
      <w:pPr>
        <w:autoSpaceDE w:val="0"/>
        <w:autoSpaceDN w:val="0"/>
        <w:adjustRightInd w:val="0"/>
        <w:spacing w:before="120" w:line="240" w:lineRule="auto"/>
        <w:jc w:val="center"/>
        <w:rPr>
          <w:del w:id="2406" w:author="lenevo" w:date="2022-07-16T19:32:00Z"/>
          <w:rFonts w:ascii="Times New Roman" w:eastAsia="Arial" w:hAnsi="Times New Roman" w:cs="Times New Roman"/>
          <w:b/>
          <w:sz w:val="24"/>
          <w:szCs w:val="24"/>
          <w:lang w:eastAsia="ar-SA"/>
        </w:rPr>
      </w:pPr>
    </w:p>
    <w:p w:rsidR="00BD3119" w:rsidRPr="00074520" w:rsidDel="00074520" w:rsidRDefault="00BD3119" w:rsidP="00AB3762">
      <w:pPr>
        <w:autoSpaceDE w:val="0"/>
        <w:autoSpaceDN w:val="0"/>
        <w:adjustRightInd w:val="0"/>
        <w:spacing w:before="120" w:line="240" w:lineRule="auto"/>
        <w:jc w:val="center"/>
        <w:rPr>
          <w:del w:id="2407" w:author="lenevo" w:date="2022-07-16T19:21:00Z"/>
          <w:rFonts w:ascii="Times New Roman" w:hAnsi="Times New Roman" w:cs="Times New Roman"/>
          <w:color w:val="000000"/>
          <w:sz w:val="24"/>
          <w:szCs w:val="24"/>
          <w:lang w:eastAsia="ar-SA"/>
        </w:rPr>
      </w:pPr>
      <w:del w:id="2408" w:author="lenevo" w:date="2022-07-16T19:32:00Z">
        <w:r w:rsidRPr="00074520" w:rsidDel="00AB3762">
          <w:rPr>
            <w:rFonts w:ascii="Times New Roman" w:hAnsi="Times New Roman" w:cs="Times New Roman"/>
            <w:color w:val="000000"/>
            <w:sz w:val="24"/>
            <w:szCs w:val="24"/>
            <w:lang w:eastAsia="ar-SA"/>
          </w:rPr>
          <w:delText>Member Secretary</w:delText>
        </w:r>
      </w:del>
    </w:p>
    <w:p w:rsidR="00BD3119" w:rsidRPr="00074520" w:rsidDel="00074520" w:rsidRDefault="00BD3119" w:rsidP="00AB3762">
      <w:pPr>
        <w:autoSpaceDE w:val="0"/>
        <w:autoSpaceDN w:val="0"/>
        <w:adjustRightInd w:val="0"/>
        <w:spacing w:before="120" w:line="240" w:lineRule="auto"/>
        <w:jc w:val="center"/>
        <w:rPr>
          <w:del w:id="2409" w:author="lenevo" w:date="2022-07-16T19:21:00Z"/>
          <w:rFonts w:ascii="Times New Roman" w:hAnsi="Times New Roman" w:cs="Times New Roman"/>
          <w:color w:val="000000"/>
          <w:sz w:val="24"/>
          <w:szCs w:val="24"/>
          <w:lang w:eastAsia="ar-SA"/>
        </w:rPr>
      </w:pPr>
    </w:p>
    <w:p w:rsidR="00BD3119" w:rsidRPr="00074520" w:rsidDel="00AB3762" w:rsidRDefault="00BD3119" w:rsidP="00AB3762">
      <w:pPr>
        <w:autoSpaceDE w:val="0"/>
        <w:autoSpaceDN w:val="0"/>
        <w:adjustRightInd w:val="0"/>
        <w:spacing w:before="120" w:line="240" w:lineRule="auto"/>
        <w:jc w:val="center"/>
        <w:rPr>
          <w:del w:id="2410" w:author="lenevo" w:date="2022-07-16T19:32:00Z"/>
          <w:rFonts w:ascii="Times New Roman" w:hAnsi="Times New Roman" w:cs="Times New Roman"/>
          <w:smallCaps/>
          <w:color w:val="000000"/>
          <w:sz w:val="24"/>
          <w:szCs w:val="24"/>
          <w:lang w:eastAsia="ar-SA"/>
        </w:rPr>
      </w:pPr>
      <w:del w:id="2411" w:author="lenevo" w:date="2022-07-16T19:32:00Z">
        <w:r w:rsidRPr="00074520" w:rsidDel="00AB3762">
          <w:rPr>
            <w:rFonts w:ascii="Times New Roman" w:hAnsi="Times New Roman" w:cs="Times New Roman"/>
            <w:smallCaps/>
            <w:color w:val="000000"/>
            <w:sz w:val="24"/>
            <w:szCs w:val="24"/>
            <w:lang w:eastAsia="ar-SA"/>
          </w:rPr>
          <w:delText>Shrimati Madhurima Madhav</w:delText>
        </w:r>
      </w:del>
    </w:p>
    <w:p w:rsidR="00BD3119" w:rsidRPr="00074520" w:rsidDel="00074520" w:rsidRDefault="00BD3119" w:rsidP="00AB3762">
      <w:pPr>
        <w:autoSpaceDE w:val="0"/>
        <w:autoSpaceDN w:val="0"/>
        <w:adjustRightInd w:val="0"/>
        <w:spacing w:before="120" w:line="240" w:lineRule="auto"/>
        <w:jc w:val="center"/>
        <w:rPr>
          <w:del w:id="2412" w:author="lenevo" w:date="2022-07-16T19:21:00Z"/>
          <w:rFonts w:ascii="Times New Roman" w:hAnsi="Times New Roman" w:cs="Times New Roman"/>
          <w:color w:val="000000"/>
          <w:sz w:val="24"/>
          <w:szCs w:val="24"/>
          <w:lang w:eastAsia="ar-SA"/>
        </w:rPr>
      </w:pPr>
      <w:del w:id="2413" w:author="lenevo" w:date="2022-07-16T19:32:00Z">
        <w:r w:rsidRPr="00074520" w:rsidDel="00AB3762">
          <w:rPr>
            <w:rFonts w:ascii="Times New Roman" w:hAnsi="Times New Roman" w:cs="Times New Roman"/>
            <w:color w:val="000000"/>
            <w:sz w:val="24"/>
            <w:szCs w:val="24"/>
            <w:lang w:eastAsia="ar-SA"/>
          </w:rPr>
          <w:delText>Scientist ‘D’ (Civil Engg), BIS</w:delText>
        </w:r>
      </w:del>
    </w:p>
    <w:p w:rsidR="00D605C5" w:rsidRPr="00074520" w:rsidDel="00074520" w:rsidRDefault="00D605C5" w:rsidP="00AB3762">
      <w:pPr>
        <w:autoSpaceDE w:val="0"/>
        <w:autoSpaceDN w:val="0"/>
        <w:adjustRightInd w:val="0"/>
        <w:spacing w:before="120" w:line="240" w:lineRule="auto"/>
        <w:jc w:val="center"/>
        <w:rPr>
          <w:del w:id="2414" w:author="lenevo" w:date="2022-07-16T19:21:00Z"/>
          <w:rFonts w:ascii="Times New Roman" w:hAnsi="Times New Roman" w:cs="Times New Roman"/>
          <w:color w:val="000000"/>
          <w:sz w:val="24"/>
          <w:szCs w:val="24"/>
          <w:lang w:eastAsia="ar-SA"/>
        </w:rPr>
      </w:pPr>
    </w:p>
    <w:p w:rsidR="00D605C5" w:rsidRPr="00074520" w:rsidDel="00AB3762" w:rsidRDefault="00D605C5" w:rsidP="00AB3762">
      <w:pPr>
        <w:autoSpaceDE w:val="0"/>
        <w:autoSpaceDN w:val="0"/>
        <w:adjustRightInd w:val="0"/>
        <w:spacing w:before="120" w:line="240" w:lineRule="auto"/>
        <w:jc w:val="center"/>
        <w:rPr>
          <w:del w:id="2415" w:author="lenevo" w:date="2022-07-16T19:32:00Z"/>
          <w:rFonts w:ascii="Times New Roman" w:eastAsia="Calibri" w:hAnsi="Times New Roman" w:cs="Times New Roman"/>
          <w:sz w:val="24"/>
          <w:szCs w:val="24"/>
          <w:lang w:eastAsia="ar-SA"/>
        </w:rPr>
      </w:pPr>
      <w:del w:id="2416" w:author="lenevo" w:date="2022-07-16T19:32:00Z">
        <w:r w:rsidRPr="00074520" w:rsidDel="00AB3762">
          <w:rPr>
            <w:rFonts w:ascii="Times New Roman" w:eastAsia="Calibri" w:hAnsi="Times New Roman" w:cs="Times New Roman"/>
            <w:color w:val="000000"/>
            <w:sz w:val="24"/>
            <w:szCs w:val="24"/>
            <w:lang w:eastAsia="ar-SA"/>
          </w:rPr>
          <w:delText>Composition of Polyolefins and GRP Piping System Subcommittee, CED 50</w:delText>
        </w:r>
      </w:del>
      <w:del w:id="2417" w:author="lenevo" w:date="2022-07-16T19:21:00Z">
        <w:r w:rsidRPr="00074520" w:rsidDel="00074520">
          <w:rPr>
            <w:rFonts w:ascii="Times New Roman" w:eastAsia="Calibri" w:hAnsi="Times New Roman" w:cs="Times New Roman"/>
            <w:color w:val="000000"/>
            <w:sz w:val="24"/>
            <w:szCs w:val="24"/>
            <w:lang w:eastAsia="ar-SA"/>
          </w:rPr>
          <w:delText>:</w:delText>
        </w:r>
      </w:del>
      <w:del w:id="2418" w:author="lenevo" w:date="2022-07-16T19:32:00Z">
        <w:r w:rsidRPr="00074520" w:rsidDel="00AB3762">
          <w:rPr>
            <w:rFonts w:ascii="Times New Roman" w:eastAsia="Calibri" w:hAnsi="Times New Roman" w:cs="Times New Roman"/>
            <w:color w:val="000000"/>
            <w:sz w:val="24"/>
            <w:szCs w:val="24"/>
            <w:lang w:eastAsia="ar-SA"/>
          </w:rPr>
          <w:delText>1</w:delText>
        </w:r>
      </w:del>
    </w:p>
    <w:p w:rsidR="00D605C5" w:rsidRPr="00074520" w:rsidDel="00AB3762" w:rsidRDefault="00D605C5" w:rsidP="00AB3762">
      <w:pPr>
        <w:autoSpaceDE w:val="0"/>
        <w:autoSpaceDN w:val="0"/>
        <w:adjustRightInd w:val="0"/>
        <w:spacing w:before="120" w:line="240" w:lineRule="auto"/>
        <w:jc w:val="center"/>
        <w:rPr>
          <w:del w:id="2419" w:author="lenevo" w:date="2022-07-16T19:32:00Z"/>
          <w:rFonts w:ascii="Times New Roman" w:hAnsi="Times New Roman" w:cs="Times New Roman"/>
          <w:color w:val="000000"/>
          <w:sz w:val="24"/>
          <w:szCs w:val="24"/>
          <w:lang w:eastAsia="ar-SA"/>
        </w:rPr>
      </w:pPr>
    </w:p>
    <w:tbl>
      <w:tblPr>
        <w:tblW w:w="5000" w:type="pct"/>
        <w:tblInd w:w="-162" w:type="dxa"/>
        <w:tblLayout w:type="fixed"/>
        <w:tblLook w:val="04A0"/>
      </w:tblPr>
      <w:tblGrid>
        <w:gridCol w:w="4632"/>
        <w:gridCol w:w="4613"/>
      </w:tblGrid>
      <w:tr w:rsidR="00D605C5" w:rsidRPr="001F250C" w:rsidDel="00AB3762" w:rsidTr="001F250C">
        <w:trPr>
          <w:del w:id="2420"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21" w:author="lenevo" w:date="2022-07-16T19:32:00Z"/>
                <w:rFonts w:ascii="Times New Roman" w:eastAsia="Arial" w:hAnsi="Times New Roman" w:cs="Times New Roman"/>
                <w:i/>
                <w:color w:val="000000"/>
                <w:sz w:val="24"/>
                <w:szCs w:val="24"/>
                <w:lang w:eastAsia="ar-SA" w:bidi="hi-IN"/>
              </w:rPr>
            </w:pPr>
            <w:del w:id="2422" w:author="lenevo" w:date="2022-07-16T19:32:00Z">
              <w:r w:rsidRPr="001F250C" w:rsidDel="00AB3762">
                <w:rPr>
                  <w:rFonts w:ascii="Times New Roman" w:eastAsia="Arial" w:hAnsi="Times New Roman" w:cs="Times New Roman"/>
                  <w:i/>
                  <w:color w:val="000000"/>
                  <w:sz w:val="24"/>
                  <w:szCs w:val="24"/>
                  <w:lang w:eastAsia="ar-SA" w:bidi="hi-IN"/>
                </w:rPr>
                <w:delText>Organization</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23" w:author="lenevo" w:date="2022-07-16T19:32:00Z"/>
                <w:rFonts w:ascii="Times New Roman" w:eastAsia="Arial" w:hAnsi="Times New Roman" w:cs="Times New Roman"/>
                <w:i/>
                <w:color w:val="000000"/>
                <w:sz w:val="24"/>
                <w:szCs w:val="24"/>
                <w:lang w:eastAsia="ar-SA" w:bidi="hi-IN"/>
              </w:rPr>
            </w:pPr>
            <w:del w:id="2424" w:author="lenevo" w:date="2022-07-16T19:32:00Z">
              <w:r w:rsidRPr="001F250C" w:rsidDel="00AB3762">
                <w:rPr>
                  <w:rFonts w:ascii="Times New Roman" w:eastAsia="Arial" w:hAnsi="Times New Roman" w:cs="Times New Roman"/>
                  <w:i/>
                  <w:color w:val="000000"/>
                  <w:sz w:val="24"/>
                  <w:szCs w:val="24"/>
                  <w:lang w:eastAsia="ar-SA" w:bidi="hi-IN"/>
                </w:rPr>
                <w:delText>Representative(s)</w:delText>
              </w:r>
            </w:del>
          </w:p>
          <w:p w:rsidR="00D605C5" w:rsidRPr="001F250C" w:rsidDel="00AB3762" w:rsidRDefault="00D605C5" w:rsidP="001F250C">
            <w:pPr>
              <w:autoSpaceDE w:val="0"/>
              <w:autoSpaceDN w:val="0"/>
              <w:adjustRightInd w:val="0"/>
              <w:spacing w:before="120" w:after="0" w:line="240" w:lineRule="auto"/>
              <w:jc w:val="center"/>
              <w:rPr>
                <w:del w:id="2425" w:author="lenevo" w:date="2022-07-16T19:32:00Z"/>
                <w:rFonts w:ascii="Times New Roman" w:eastAsia="Arial" w:hAnsi="Times New Roman" w:cs="Times New Roman"/>
                <w:i/>
                <w:sz w:val="24"/>
                <w:szCs w:val="24"/>
                <w:lang w:eastAsia="ar-SA" w:bidi="hi-IN"/>
              </w:rPr>
            </w:pPr>
          </w:p>
        </w:tc>
      </w:tr>
      <w:tr w:rsidR="00D605C5" w:rsidRPr="001F250C" w:rsidDel="00AB3762" w:rsidTr="001F250C">
        <w:trPr>
          <w:del w:id="2426"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27" w:author="lenevo" w:date="2022-07-16T19:32:00Z"/>
                <w:rFonts w:ascii="Times New Roman" w:eastAsia="Arial" w:hAnsi="Times New Roman" w:cs="Times New Roman"/>
                <w:i/>
                <w:iCs/>
                <w:color w:val="000000"/>
                <w:sz w:val="24"/>
                <w:szCs w:val="24"/>
                <w:lang w:eastAsia="ar-SA" w:bidi="hi-IN"/>
              </w:rPr>
            </w:pPr>
            <w:del w:id="2428" w:author="lenevo" w:date="2022-07-16T19:32:00Z">
              <w:r w:rsidRPr="001F250C" w:rsidDel="00AB3762">
                <w:rPr>
                  <w:rFonts w:ascii="Times New Roman" w:eastAsia="Arial" w:hAnsi="Times New Roman" w:cs="Times New Roman"/>
                  <w:color w:val="000000"/>
                  <w:sz w:val="24"/>
                  <w:szCs w:val="24"/>
                  <w:lang w:eastAsia="ar-SA" w:bidi="hi-IN"/>
                </w:rPr>
                <w:delText>In Personal Capacity (</w:delText>
              </w:r>
              <w:r w:rsidRPr="001F250C" w:rsidDel="00AB3762">
                <w:rPr>
                  <w:rFonts w:ascii="Times New Roman" w:eastAsia="Arial" w:hAnsi="Times New Roman" w:cs="Times New Roman"/>
                  <w:i/>
                  <w:iCs/>
                  <w:color w:val="000000"/>
                  <w:sz w:val="24"/>
                  <w:szCs w:val="24"/>
                  <w:lang w:eastAsia="ar-SA" w:bidi="hi-IN"/>
                </w:rPr>
                <w:delText xml:space="preserve">A-59, Sector 35, </w:delText>
              </w:r>
            </w:del>
          </w:p>
          <w:p w:rsidR="00D605C5" w:rsidRPr="001F250C" w:rsidDel="00AB3762" w:rsidRDefault="00D605C5" w:rsidP="001F250C">
            <w:pPr>
              <w:autoSpaceDE w:val="0"/>
              <w:autoSpaceDN w:val="0"/>
              <w:adjustRightInd w:val="0"/>
              <w:spacing w:before="120" w:after="0" w:line="240" w:lineRule="auto"/>
              <w:jc w:val="center"/>
              <w:rPr>
                <w:del w:id="2429" w:author="lenevo" w:date="2022-07-16T19:32:00Z"/>
                <w:rFonts w:ascii="Times New Roman" w:eastAsia="Arial" w:hAnsi="Times New Roman" w:cs="Times New Roman"/>
                <w:color w:val="000000"/>
                <w:sz w:val="24"/>
                <w:szCs w:val="24"/>
                <w:lang w:eastAsia="ar-SA" w:bidi="hi-IN"/>
              </w:rPr>
            </w:pPr>
            <w:del w:id="2430" w:author="lenevo" w:date="2022-07-16T19:32:00Z">
              <w:r w:rsidRPr="001F250C" w:rsidDel="00AB3762">
                <w:rPr>
                  <w:rFonts w:ascii="Times New Roman" w:eastAsia="Arial" w:hAnsi="Times New Roman" w:cs="Times New Roman"/>
                  <w:i/>
                  <w:iCs/>
                  <w:color w:val="000000"/>
                  <w:sz w:val="24"/>
                  <w:szCs w:val="24"/>
                  <w:lang w:eastAsia="ar-SA" w:bidi="hi-IN"/>
                </w:rPr>
                <w:delText>Noida 201301</w:delText>
              </w:r>
              <w:r w:rsidRPr="001F250C" w:rsidDel="00AB3762">
                <w:rPr>
                  <w:rFonts w:ascii="Times New Roman" w:eastAsia="Arial" w:hAnsi="Times New Roman" w:cs="Times New Roman"/>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431" w:author="lenevo" w:date="2022-07-16T19:32:00Z"/>
                <w:rFonts w:ascii="Times New Roman" w:eastAsia="Calibri" w:hAnsi="Times New Roman" w:cs="Times New Roman"/>
                <w:bCs/>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32" w:author="lenevo" w:date="2022-07-16T19:32:00Z"/>
                <w:rFonts w:ascii="Times New Roman" w:hAnsi="Times New Roman" w:cs="Times New Roman"/>
                <w:smallCaps/>
                <w:color w:val="000000"/>
                <w:sz w:val="24"/>
                <w:szCs w:val="24"/>
                <w:lang w:eastAsia="ar-SA" w:bidi="hi-IN"/>
              </w:rPr>
            </w:pPr>
            <w:del w:id="2433" w:author="lenevo" w:date="2022-07-16T19:32:00Z">
              <w:r w:rsidRPr="001F250C" w:rsidDel="00AB3762">
                <w:rPr>
                  <w:rFonts w:ascii="Times New Roman" w:hAnsi="Times New Roman" w:cs="Times New Roman"/>
                  <w:smallCaps/>
                  <w:color w:val="000000"/>
                  <w:sz w:val="24"/>
                  <w:szCs w:val="24"/>
                  <w:lang w:eastAsia="ar-SA" w:bidi="hi-IN"/>
                </w:rPr>
                <w:delText>Shri Kanwar A. Singh</w:delText>
              </w:r>
            </w:del>
            <w:del w:id="2434"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del w:id="2435" w:author="lenevo" w:date="2022-07-16T19:32:00Z">
              <w:r w:rsidRPr="001F250C" w:rsidDel="00AB3762">
                <w:rPr>
                  <w:rFonts w:ascii="Times New Roman" w:hAnsi="Times New Roman" w:cs="Times New Roman"/>
                  <w:smallCaps/>
                  <w:color w:val="000000"/>
                  <w:sz w:val="24"/>
                  <w:szCs w:val="24"/>
                  <w:lang w:eastAsia="ar-SA" w:bidi="hi-IN"/>
                </w:rPr>
                <w:delText>(</w:delText>
              </w:r>
              <w:r w:rsidRPr="001F250C" w:rsidDel="00AB3762">
                <w:rPr>
                  <w:rFonts w:ascii="Times New Roman" w:hAnsi="Times New Roman" w:cs="Times New Roman"/>
                  <w:i/>
                  <w:iCs/>
                  <w:smallCaps/>
                  <w:color w:val="000000"/>
                  <w:sz w:val="24"/>
                  <w:szCs w:val="24"/>
                  <w:lang w:eastAsia="ar-SA" w:bidi="hi-IN"/>
                </w:rPr>
                <w:delText>CONVENER</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436"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437" w:author="lenevo" w:date="2022-07-16T19:32:00Z"/>
        </w:trPr>
        <w:tc>
          <w:tcPr>
            <w:tcW w:w="2505" w:type="pct"/>
            <w:shd w:val="clear" w:color="auto" w:fill="auto"/>
          </w:tcPr>
          <w:p w:rsidR="00D605C5" w:rsidRPr="001F250C" w:rsidDel="00074520" w:rsidRDefault="00D605C5" w:rsidP="001F250C">
            <w:pPr>
              <w:autoSpaceDE w:val="0"/>
              <w:autoSpaceDN w:val="0"/>
              <w:adjustRightInd w:val="0"/>
              <w:spacing w:before="120" w:after="0" w:line="240" w:lineRule="auto"/>
              <w:jc w:val="center"/>
              <w:rPr>
                <w:del w:id="2438" w:author="lenevo" w:date="2022-07-16T19:21:00Z"/>
                <w:rFonts w:ascii="Times New Roman" w:eastAsia="Calibri" w:hAnsi="Times New Roman" w:cs="Times New Roman"/>
                <w:color w:val="000000"/>
                <w:sz w:val="24"/>
                <w:szCs w:val="24"/>
                <w:lang w:eastAsia="ar-SA" w:bidi="hi-IN"/>
              </w:rPr>
            </w:pPr>
            <w:del w:id="2439" w:author="lenevo" w:date="2022-07-16T19:32:00Z">
              <w:r w:rsidRPr="001F250C" w:rsidDel="00AB3762">
                <w:rPr>
                  <w:rFonts w:ascii="Times New Roman" w:eastAsia="Calibri" w:hAnsi="Times New Roman" w:cs="Times New Roman"/>
                  <w:color w:val="000000"/>
                  <w:sz w:val="24"/>
                  <w:szCs w:val="24"/>
                  <w:lang w:eastAsia="ar-SA" w:bidi="hi-IN"/>
                </w:rPr>
                <w:delText>Alom Poly Extrusion Ltd, Kolkata</w:delText>
              </w:r>
            </w:del>
          </w:p>
          <w:p w:rsidR="00D605C5" w:rsidRPr="001F250C" w:rsidDel="00074520" w:rsidRDefault="00D605C5" w:rsidP="001F250C">
            <w:pPr>
              <w:autoSpaceDE w:val="0"/>
              <w:autoSpaceDN w:val="0"/>
              <w:adjustRightInd w:val="0"/>
              <w:spacing w:before="120" w:after="0" w:line="240" w:lineRule="auto"/>
              <w:jc w:val="center"/>
              <w:rPr>
                <w:del w:id="2440" w:author="lenevo" w:date="2022-07-16T19:21:00Z"/>
                <w:rFonts w:ascii="Times New Roman" w:eastAsia="Calibri" w:hAnsi="Times New Roman" w:cs="Times New Roman"/>
                <w:color w:val="000000"/>
                <w:sz w:val="24"/>
                <w:szCs w:val="24"/>
                <w:lang w:eastAsia="ar-SA" w:bidi="hi-IN"/>
              </w:rPr>
            </w:pPr>
          </w:p>
          <w:p w:rsidR="00D605C5" w:rsidRPr="001F250C" w:rsidDel="00AB3762" w:rsidRDefault="00D605C5" w:rsidP="001F250C">
            <w:pPr>
              <w:autoSpaceDE w:val="0"/>
              <w:autoSpaceDN w:val="0"/>
              <w:adjustRightInd w:val="0"/>
              <w:spacing w:before="120" w:after="0" w:line="240" w:lineRule="auto"/>
              <w:jc w:val="center"/>
              <w:rPr>
                <w:del w:id="2441"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42" w:author="lenevo" w:date="2022-07-16T19:32:00Z"/>
                <w:rFonts w:ascii="Times New Roman" w:hAnsi="Times New Roman" w:cs="Times New Roman"/>
                <w:smallCaps/>
                <w:color w:val="000000"/>
                <w:sz w:val="24"/>
                <w:szCs w:val="24"/>
                <w:lang w:eastAsia="ar-SA" w:bidi="hi-IN"/>
              </w:rPr>
            </w:pPr>
            <w:del w:id="2443" w:author="lenevo" w:date="2022-07-16T19:32:00Z">
              <w:r w:rsidRPr="001F250C" w:rsidDel="00AB3762">
                <w:rPr>
                  <w:rFonts w:ascii="Times New Roman" w:hAnsi="Times New Roman" w:cs="Times New Roman"/>
                  <w:smallCaps/>
                  <w:color w:val="000000"/>
                  <w:sz w:val="24"/>
                  <w:szCs w:val="24"/>
                  <w:lang w:eastAsia="ar-SA" w:bidi="hi-IN"/>
                </w:rPr>
                <w:delText>Shri Arnav Jhunjhunwala</w:delText>
              </w:r>
            </w:del>
          </w:p>
          <w:p w:rsidR="00D605C5" w:rsidRPr="001F250C" w:rsidDel="00AB3762" w:rsidRDefault="00D605C5" w:rsidP="001F250C">
            <w:pPr>
              <w:autoSpaceDE w:val="0"/>
              <w:autoSpaceDN w:val="0"/>
              <w:adjustRightInd w:val="0"/>
              <w:spacing w:before="120" w:after="0" w:line="240" w:lineRule="auto"/>
              <w:jc w:val="center"/>
              <w:rPr>
                <w:del w:id="2444" w:author="lenevo" w:date="2022-07-16T19:32:00Z"/>
                <w:rFonts w:ascii="Times New Roman" w:hAnsi="Times New Roman" w:cs="Times New Roman"/>
                <w:smallCaps/>
                <w:color w:val="000000"/>
                <w:sz w:val="24"/>
                <w:szCs w:val="24"/>
                <w:lang w:eastAsia="ar-SA" w:bidi="hi-IN"/>
              </w:rPr>
            </w:pPr>
            <w:del w:id="2445" w:author="lenevo" w:date="2022-07-16T19:32:00Z">
              <w:r w:rsidRPr="001F250C" w:rsidDel="00AB3762">
                <w:rPr>
                  <w:rFonts w:ascii="Times New Roman" w:hAnsi="Times New Roman" w:cs="Times New Roman"/>
                  <w:smallCaps/>
                  <w:color w:val="000000"/>
                  <w:sz w:val="24"/>
                  <w:szCs w:val="24"/>
                  <w:lang w:eastAsia="ar-SA" w:bidi="hi-IN"/>
                </w:rPr>
                <w:delText>Shri Anik Kumar Chowdhury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 xml:space="preserve">) </w:delText>
              </w:r>
            </w:del>
          </w:p>
        </w:tc>
      </w:tr>
      <w:tr w:rsidR="00D605C5" w:rsidRPr="001F250C" w:rsidDel="00AB3762" w:rsidTr="001F250C">
        <w:trPr>
          <w:del w:id="2446"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47" w:author="lenevo" w:date="2022-07-16T19:32:00Z"/>
                <w:rFonts w:ascii="Times New Roman" w:eastAsia="Calibri" w:hAnsi="Times New Roman" w:cs="Times New Roman"/>
                <w:color w:val="000000"/>
                <w:sz w:val="24"/>
                <w:szCs w:val="24"/>
                <w:lang w:eastAsia="ar-SA" w:bidi="hi-IN"/>
              </w:rPr>
            </w:pPr>
            <w:del w:id="2448" w:author="lenevo" w:date="2022-07-16T19:32:00Z">
              <w:r w:rsidRPr="001F250C" w:rsidDel="00AB3762">
                <w:rPr>
                  <w:rFonts w:ascii="Times New Roman" w:eastAsia="Calibri" w:hAnsi="Times New Roman" w:cs="Times New Roman"/>
                  <w:color w:val="000000"/>
                  <w:sz w:val="24"/>
                  <w:szCs w:val="24"/>
                  <w:lang w:eastAsia="ar-SA" w:bidi="hi-IN"/>
                </w:rPr>
                <w:delText>Assam Gas Company Limited, Dibrugarh</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49" w:author="lenevo" w:date="2022-07-16T19:32:00Z"/>
                <w:rFonts w:ascii="Times New Roman" w:hAnsi="Times New Roman" w:cs="Times New Roman"/>
                <w:smallCaps/>
                <w:color w:val="000000"/>
                <w:sz w:val="24"/>
                <w:szCs w:val="24"/>
                <w:lang w:eastAsia="ar-SA" w:bidi="hi-IN"/>
              </w:rPr>
            </w:pPr>
            <w:del w:id="2450" w:author="lenevo" w:date="2022-07-16T19:32:00Z">
              <w:r w:rsidRPr="001F250C" w:rsidDel="00AB3762">
                <w:rPr>
                  <w:rFonts w:ascii="Times New Roman" w:hAnsi="Times New Roman" w:cs="Times New Roman"/>
                  <w:smallCaps/>
                  <w:color w:val="000000"/>
                  <w:sz w:val="24"/>
                  <w:szCs w:val="24"/>
                  <w:lang w:eastAsia="ar-SA" w:bidi="hi-IN"/>
                </w:rPr>
                <w:delText>Shri Surjaya Tamulik</w:delText>
              </w:r>
            </w:del>
          </w:p>
          <w:p w:rsidR="00D605C5" w:rsidRPr="001F250C" w:rsidDel="00AB3762" w:rsidRDefault="00D605C5" w:rsidP="001F250C">
            <w:pPr>
              <w:autoSpaceDE w:val="0"/>
              <w:autoSpaceDN w:val="0"/>
              <w:adjustRightInd w:val="0"/>
              <w:spacing w:before="120" w:after="0" w:line="240" w:lineRule="auto"/>
              <w:jc w:val="center"/>
              <w:rPr>
                <w:del w:id="2451" w:author="lenevo" w:date="2022-07-16T19:32:00Z"/>
                <w:rFonts w:ascii="Times New Roman" w:hAnsi="Times New Roman" w:cs="Times New Roman"/>
                <w:smallCaps/>
                <w:color w:val="000000"/>
                <w:sz w:val="24"/>
                <w:szCs w:val="24"/>
                <w:lang w:eastAsia="ar-SA" w:bidi="hi-IN"/>
              </w:rPr>
            </w:pPr>
            <w:del w:id="2452" w:author="lenevo" w:date="2022-07-16T19:32:00Z">
              <w:r w:rsidRPr="001F250C" w:rsidDel="00AB3762">
                <w:rPr>
                  <w:rFonts w:ascii="Times New Roman" w:hAnsi="Times New Roman" w:cs="Times New Roman"/>
                  <w:smallCaps/>
                  <w:color w:val="000000"/>
                  <w:sz w:val="24"/>
                  <w:szCs w:val="24"/>
                  <w:lang w:eastAsia="ar-SA" w:bidi="hi-IN"/>
                </w:rPr>
                <w:delText>Shri Ahijit Baruah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del w:id="2453"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454"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455"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56" w:author="lenevo" w:date="2022-07-16T19:32:00Z"/>
                <w:rFonts w:ascii="Times New Roman" w:eastAsia="Calibri" w:hAnsi="Times New Roman" w:cs="Times New Roman"/>
                <w:color w:val="000000"/>
                <w:sz w:val="24"/>
                <w:szCs w:val="24"/>
                <w:lang w:eastAsia="ar-SA" w:bidi="hi-IN"/>
              </w:rPr>
            </w:pPr>
            <w:del w:id="2457" w:author="lenevo" w:date="2022-07-16T19:32:00Z">
              <w:r w:rsidRPr="001F250C" w:rsidDel="00AB3762">
                <w:rPr>
                  <w:rFonts w:ascii="Times New Roman" w:eastAsia="Calibri" w:hAnsi="Times New Roman" w:cs="Times New Roman"/>
                  <w:color w:val="000000"/>
                  <w:sz w:val="24"/>
                  <w:szCs w:val="24"/>
                  <w:lang w:eastAsia="ar-SA" w:bidi="hi-IN"/>
                </w:rPr>
                <w:delText>Bhimrajka Impex Limited, Mumbai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58" w:author="lenevo" w:date="2022-07-16T19:32:00Z"/>
                <w:rFonts w:ascii="Times New Roman" w:hAnsi="Times New Roman" w:cs="Times New Roman"/>
                <w:smallCaps/>
                <w:color w:val="000000"/>
                <w:sz w:val="24"/>
                <w:szCs w:val="24"/>
                <w:lang w:eastAsia="ar-SA" w:bidi="hi-IN"/>
              </w:rPr>
            </w:pPr>
            <w:del w:id="2459" w:author="lenevo" w:date="2022-07-16T19:32:00Z">
              <w:r w:rsidRPr="001F250C" w:rsidDel="00AB3762">
                <w:rPr>
                  <w:rFonts w:ascii="Times New Roman" w:hAnsi="Times New Roman" w:cs="Times New Roman"/>
                  <w:smallCaps/>
                  <w:color w:val="000000"/>
                  <w:sz w:val="24"/>
                  <w:szCs w:val="24"/>
                  <w:lang w:eastAsia="ar-SA" w:bidi="hi-IN"/>
                </w:rPr>
                <w:delText>Shri V. K. Sharma</w:delText>
              </w:r>
            </w:del>
          </w:p>
          <w:p w:rsidR="00D605C5" w:rsidRPr="001F250C" w:rsidDel="00AB3762" w:rsidRDefault="00D605C5" w:rsidP="001F250C">
            <w:pPr>
              <w:autoSpaceDE w:val="0"/>
              <w:autoSpaceDN w:val="0"/>
              <w:adjustRightInd w:val="0"/>
              <w:spacing w:before="120" w:after="0" w:line="240" w:lineRule="auto"/>
              <w:jc w:val="center"/>
              <w:rPr>
                <w:del w:id="2460" w:author="lenevo" w:date="2022-07-16T19:32:00Z"/>
                <w:rFonts w:ascii="Times New Roman" w:hAnsi="Times New Roman" w:cs="Times New Roman"/>
                <w:smallCaps/>
                <w:color w:val="000000"/>
                <w:sz w:val="24"/>
                <w:szCs w:val="24"/>
                <w:lang w:eastAsia="ar-SA" w:bidi="hi-IN"/>
              </w:rPr>
            </w:pPr>
            <w:del w:id="2461" w:author="lenevo" w:date="2022-07-16T19:32:00Z">
              <w:r w:rsidRPr="001F250C" w:rsidDel="00AB3762">
                <w:rPr>
                  <w:rFonts w:ascii="Times New Roman" w:hAnsi="Times New Roman" w:cs="Times New Roman"/>
                  <w:smallCaps/>
                  <w:color w:val="000000"/>
                  <w:sz w:val="24"/>
                  <w:szCs w:val="24"/>
                  <w:lang w:eastAsia="ar-SA" w:bidi="hi-IN"/>
                </w:rPr>
                <w:delText>Shri Vinod Bhimrajka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462"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463"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64" w:author="lenevo" w:date="2022-07-16T19:32:00Z"/>
                <w:rFonts w:ascii="Times New Roman" w:eastAsia="Calibri" w:hAnsi="Times New Roman" w:cs="Times New Roman"/>
                <w:color w:val="000000"/>
                <w:sz w:val="24"/>
                <w:szCs w:val="24"/>
                <w:lang w:eastAsia="ar-SA" w:bidi="hi-IN"/>
              </w:rPr>
            </w:pPr>
            <w:del w:id="2465" w:author="lenevo" w:date="2022-07-16T19:32:00Z">
              <w:r w:rsidRPr="001F250C" w:rsidDel="00AB3762">
                <w:rPr>
                  <w:rFonts w:ascii="Times New Roman" w:eastAsia="Calibri" w:hAnsi="Times New Roman" w:cs="Times New Roman"/>
                  <w:color w:val="000000"/>
                  <w:sz w:val="24"/>
                  <w:szCs w:val="24"/>
                  <w:lang w:eastAsia="ar-SA" w:bidi="hi-IN"/>
                </w:rPr>
                <w:delText>Central Ground Water Board, Faridabad</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66" w:author="lenevo" w:date="2022-07-16T19:32:00Z"/>
                <w:rFonts w:ascii="Times New Roman" w:hAnsi="Times New Roman" w:cs="Times New Roman"/>
                <w:smallCaps/>
                <w:color w:val="000000"/>
                <w:sz w:val="24"/>
                <w:szCs w:val="24"/>
                <w:lang w:eastAsia="ar-SA" w:bidi="hi-IN"/>
              </w:rPr>
            </w:pPr>
            <w:del w:id="2467" w:author="lenevo" w:date="2022-07-16T19:32:00Z">
              <w:r w:rsidRPr="001F250C" w:rsidDel="00AB3762">
                <w:rPr>
                  <w:rFonts w:ascii="Times New Roman" w:hAnsi="Times New Roman" w:cs="Times New Roman"/>
                  <w:smallCaps/>
                  <w:color w:val="000000"/>
                  <w:sz w:val="24"/>
                  <w:szCs w:val="24"/>
                  <w:lang w:eastAsia="ar-SA" w:bidi="hi-IN"/>
                </w:rPr>
                <w:delText>Shri D. N. Arun</w:delText>
              </w:r>
            </w:del>
          </w:p>
          <w:p w:rsidR="00D605C5" w:rsidRPr="001F250C" w:rsidDel="00AB3762" w:rsidRDefault="00D605C5" w:rsidP="001F250C">
            <w:pPr>
              <w:autoSpaceDE w:val="0"/>
              <w:autoSpaceDN w:val="0"/>
              <w:adjustRightInd w:val="0"/>
              <w:spacing w:before="120" w:after="0" w:line="240" w:lineRule="auto"/>
              <w:jc w:val="center"/>
              <w:rPr>
                <w:del w:id="2468" w:author="lenevo" w:date="2022-07-16T19:32:00Z"/>
                <w:rFonts w:ascii="Times New Roman" w:hAnsi="Times New Roman" w:cs="Times New Roman"/>
                <w:smallCaps/>
                <w:color w:val="000000"/>
                <w:sz w:val="24"/>
                <w:szCs w:val="24"/>
                <w:lang w:eastAsia="ar-SA" w:bidi="hi-IN"/>
              </w:rPr>
            </w:pPr>
            <w:del w:id="2469" w:author="lenevo" w:date="2022-07-16T19:32:00Z">
              <w:r w:rsidRPr="001F250C" w:rsidDel="00AB3762">
                <w:rPr>
                  <w:rFonts w:ascii="Times New Roman" w:hAnsi="Times New Roman" w:cs="Times New Roman"/>
                  <w:smallCaps/>
                  <w:color w:val="000000"/>
                  <w:sz w:val="24"/>
                  <w:szCs w:val="24"/>
                  <w:lang w:eastAsia="ar-SA" w:bidi="hi-IN"/>
                </w:rPr>
                <w:delText>Shri K. R. Biswas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del w:id="2470"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471"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472"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73" w:author="lenevo" w:date="2022-07-16T19:32:00Z"/>
                <w:rFonts w:ascii="Times New Roman" w:eastAsia="Calibri" w:hAnsi="Times New Roman" w:cs="Times New Roman"/>
                <w:color w:val="000000"/>
                <w:sz w:val="24"/>
                <w:szCs w:val="24"/>
                <w:lang w:eastAsia="ar-SA" w:bidi="hi-IN"/>
              </w:rPr>
            </w:pPr>
            <w:del w:id="2474" w:author="lenevo" w:date="2022-07-16T19:32:00Z">
              <w:r w:rsidRPr="001F250C" w:rsidDel="00AB3762">
                <w:rPr>
                  <w:rFonts w:ascii="Times New Roman" w:eastAsia="Calibri" w:hAnsi="Times New Roman" w:cs="Times New Roman"/>
                  <w:color w:val="000000"/>
                  <w:sz w:val="24"/>
                  <w:szCs w:val="24"/>
                  <w:lang w:eastAsia="ar-SA" w:bidi="hi-IN"/>
                </w:rPr>
                <w:delText>Central Institute of Plastics Engineering &amp; Technology, Chennai</w:delText>
              </w:r>
            </w:del>
          </w:p>
          <w:p w:rsidR="00D605C5" w:rsidRPr="001F250C" w:rsidDel="00AB3762" w:rsidRDefault="00D605C5" w:rsidP="001F250C">
            <w:pPr>
              <w:autoSpaceDE w:val="0"/>
              <w:autoSpaceDN w:val="0"/>
              <w:adjustRightInd w:val="0"/>
              <w:spacing w:before="120" w:after="0" w:line="240" w:lineRule="auto"/>
              <w:jc w:val="center"/>
              <w:rPr>
                <w:del w:id="2475"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76" w:author="lenevo" w:date="2022-07-16T19:32:00Z"/>
                <w:rFonts w:ascii="Times New Roman" w:hAnsi="Times New Roman" w:cs="Times New Roman"/>
                <w:smallCaps/>
                <w:color w:val="000000"/>
                <w:sz w:val="24"/>
                <w:szCs w:val="24"/>
                <w:lang w:eastAsia="ar-SA" w:bidi="hi-IN"/>
              </w:rPr>
            </w:pPr>
            <w:del w:id="2477" w:author="lenevo" w:date="2022-07-16T19:32:00Z">
              <w:r w:rsidRPr="001F250C" w:rsidDel="00AB3762">
                <w:rPr>
                  <w:rFonts w:ascii="Times New Roman" w:hAnsi="Times New Roman" w:cs="Times New Roman"/>
                  <w:smallCaps/>
                  <w:color w:val="000000"/>
                  <w:sz w:val="24"/>
                  <w:szCs w:val="24"/>
                  <w:lang w:eastAsia="ar-SA" w:bidi="hi-IN"/>
                </w:rPr>
                <w:delText>Dr K. Prakalathan</w:delText>
              </w:r>
            </w:del>
          </w:p>
          <w:p w:rsidR="00D605C5" w:rsidRPr="001F250C" w:rsidDel="00AB3762" w:rsidRDefault="00D605C5" w:rsidP="001F250C">
            <w:pPr>
              <w:autoSpaceDE w:val="0"/>
              <w:autoSpaceDN w:val="0"/>
              <w:adjustRightInd w:val="0"/>
              <w:spacing w:before="120" w:after="0" w:line="240" w:lineRule="auto"/>
              <w:jc w:val="center"/>
              <w:rPr>
                <w:del w:id="2478" w:author="lenevo" w:date="2022-07-16T19:32:00Z"/>
                <w:rFonts w:ascii="Times New Roman" w:hAnsi="Times New Roman" w:cs="Times New Roman"/>
                <w:smallCaps/>
                <w:color w:val="000000"/>
                <w:sz w:val="24"/>
                <w:szCs w:val="24"/>
                <w:lang w:eastAsia="ar-SA" w:bidi="hi-IN"/>
              </w:rPr>
            </w:pPr>
            <w:del w:id="2479" w:author="lenevo" w:date="2022-07-16T19:32:00Z">
              <w:r w:rsidRPr="001F250C" w:rsidDel="00AB3762">
                <w:rPr>
                  <w:rFonts w:ascii="Times New Roman" w:hAnsi="Times New Roman" w:cs="Times New Roman"/>
                  <w:smallCaps/>
                  <w:color w:val="000000"/>
                  <w:sz w:val="24"/>
                  <w:szCs w:val="24"/>
                  <w:lang w:eastAsia="ar-SA" w:bidi="hi-IN"/>
                </w:rPr>
                <w:delText>Dr A. K. Mohapatra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480"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481"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82" w:author="lenevo" w:date="2022-07-16T19:32:00Z"/>
                <w:rFonts w:ascii="Times New Roman" w:eastAsia="Calibri" w:hAnsi="Times New Roman" w:cs="Times New Roman"/>
                <w:color w:val="000000"/>
                <w:sz w:val="24"/>
                <w:szCs w:val="24"/>
                <w:lang w:eastAsia="ar-SA" w:bidi="hi-IN"/>
              </w:rPr>
            </w:pPr>
            <w:del w:id="2483" w:author="lenevo" w:date="2022-07-16T19:32:00Z">
              <w:r w:rsidRPr="001F250C" w:rsidDel="00AB3762">
                <w:rPr>
                  <w:rFonts w:ascii="Times New Roman" w:eastAsia="Calibri" w:hAnsi="Times New Roman" w:cs="Times New Roman"/>
                  <w:color w:val="000000"/>
                  <w:sz w:val="24"/>
                  <w:szCs w:val="24"/>
                  <w:lang w:eastAsia="ar-SA" w:bidi="hi-IN"/>
                </w:rPr>
                <w:delText xml:space="preserve">Central Public Works Department, </w:delText>
              </w:r>
            </w:del>
          </w:p>
          <w:p w:rsidR="00D605C5" w:rsidRPr="001F250C" w:rsidDel="00AB3762" w:rsidRDefault="00D605C5" w:rsidP="001F250C">
            <w:pPr>
              <w:autoSpaceDE w:val="0"/>
              <w:autoSpaceDN w:val="0"/>
              <w:adjustRightInd w:val="0"/>
              <w:spacing w:before="120" w:after="0" w:line="240" w:lineRule="auto"/>
              <w:jc w:val="center"/>
              <w:rPr>
                <w:del w:id="2484" w:author="lenevo" w:date="2022-07-16T19:32:00Z"/>
                <w:rFonts w:ascii="Times New Roman" w:eastAsia="Calibri" w:hAnsi="Times New Roman" w:cs="Times New Roman"/>
                <w:color w:val="000000"/>
                <w:sz w:val="24"/>
                <w:szCs w:val="24"/>
                <w:lang w:eastAsia="ar-SA" w:bidi="hi-IN"/>
              </w:rPr>
            </w:pPr>
            <w:del w:id="2485" w:author="lenevo" w:date="2022-07-16T19:32:00Z">
              <w:r w:rsidRPr="001F250C" w:rsidDel="00AB3762">
                <w:rPr>
                  <w:rFonts w:ascii="Times New Roman" w:eastAsia="Calibri" w:hAnsi="Times New Roman" w:cs="Times New Roman"/>
                  <w:color w:val="000000"/>
                  <w:sz w:val="24"/>
                  <w:szCs w:val="24"/>
                  <w:lang w:eastAsia="ar-SA" w:bidi="hi-IN"/>
                </w:rPr>
                <w:delText>New Delhi</w:delText>
              </w:r>
            </w:del>
          </w:p>
          <w:p w:rsidR="00D605C5" w:rsidRPr="001F250C" w:rsidDel="00AB3762" w:rsidRDefault="00D605C5" w:rsidP="001F250C">
            <w:pPr>
              <w:autoSpaceDE w:val="0"/>
              <w:autoSpaceDN w:val="0"/>
              <w:adjustRightInd w:val="0"/>
              <w:spacing w:before="120" w:after="0" w:line="240" w:lineRule="auto"/>
              <w:jc w:val="center"/>
              <w:rPr>
                <w:del w:id="2486"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87" w:author="lenevo" w:date="2022-07-16T19:32:00Z"/>
                <w:rFonts w:ascii="Times New Roman" w:hAnsi="Times New Roman" w:cs="Times New Roman"/>
                <w:smallCaps/>
                <w:color w:val="000000"/>
                <w:sz w:val="24"/>
                <w:szCs w:val="24"/>
                <w:lang w:eastAsia="ar-SA" w:bidi="hi-IN"/>
              </w:rPr>
            </w:pPr>
            <w:del w:id="2488" w:author="lenevo" w:date="2022-07-16T19:32:00Z">
              <w:r w:rsidRPr="001F250C" w:rsidDel="00AB3762">
                <w:rPr>
                  <w:rFonts w:ascii="Times New Roman" w:hAnsi="Times New Roman" w:cs="Times New Roman"/>
                  <w:smallCaps/>
                  <w:color w:val="000000"/>
                  <w:sz w:val="24"/>
                  <w:szCs w:val="24"/>
                  <w:lang w:eastAsia="ar-SA" w:bidi="hi-IN"/>
                </w:rPr>
                <w:delText>Shri M. K. Sharma (CSQ)</w:delText>
              </w:r>
            </w:del>
          </w:p>
          <w:p w:rsidR="00D605C5" w:rsidRPr="001F250C" w:rsidDel="00AB3762" w:rsidRDefault="00D605C5" w:rsidP="001F250C">
            <w:pPr>
              <w:autoSpaceDE w:val="0"/>
              <w:autoSpaceDN w:val="0"/>
              <w:adjustRightInd w:val="0"/>
              <w:spacing w:before="120" w:after="0" w:line="240" w:lineRule="auto"/>
              <w:jc w:val="center"/>
              <w:rPr>
                <w:del w:id="2489" w:author="lenevo" w:date="2022-07-16T19:32:00Z"/>
                <w:rFonts w:ascii="Times New Roman" w:hAnsi="Times New Roman" w:cs="Times New Roman"/>
                <w:smallCaps/>
                <w:color w:val="000000"/>
                <w:sz w:val="24"/>
                <w:szCs w:val="24"/>
                <w:lang w:eastAsia="ar-SA" w:bidi="hi-IN"/>
              </w:rPr>
            </w:pPr>
            <w:del w:id="2490" w:author="lenevo" w:date="2022-07-16T19:32:00Z">
              <w:r w:rsidRPr="001F250C" w:rsidDel="00AB3762">
                <w:rPr>
                  <w:rFonts w:ascii="Times New Roman" w:hAnsi="Times New Roman" w:cs="Times New Roman"/>
                  <w:smallCaps/>
                  <w:color w:val="000000"/>
                  <w:sz w:val="24"/>
                  <w:szCs w:val="24"/>
                  <w:lang w:eastAsia="ar-SA" w:bidi="hi-IN"/>
                </w:rPr>
                <w:delText>Shri Amar Singh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tc>
      </w:tr>
      <w:tr w:rsidR="00D605C5" w:rsidRPr="001F250C" w:rsidDel="00AB3762" w:rsidTr="001F250C">
        <w:trPr>
          <w:del w:id="2491"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92" w:author="lenevo" w:date="2022-07-16T19:32:00Z"/>
                <w:rFonts w:ascii="Times New Roman" w:eastAsia="Calibri" w:hAnsi="Times New Roman" w:cs="Times New Roman"/>
                <w:color w:val="000000"/>
                <w:sz w:val="24"/>
                <w:szCs w:val="24"/>
                <w:lang w:eastAsia="ar-SA" w:bidi="hi-IN"/>
              </w:rPr>
            </w:pPr>
            <w:del w:id="2493" w:author="lenevo" w:date="2022-07-16T19:32:00Z">
              <w:r w:rsidRPr="001F250C" w:rsidDel="00AB3762">
                <w:rPr>
                  <w:rFonts w:ascii="Times New Roman" w:eastAsia="Calibri" w:hAnsi="Times New Roman" w:cs="Times New Roman"/>
                  <w:color w:val="000000"/>
                  <w:sz w:val="24"/>
                  <w:szCs w:val="24"/>
                  <w:lang w:eastAsia="ar-SA" w:bidi="hi-IN"/>
                </w:rPr>
                <w:delText>CSIR-National Environmental Engineering Research Institute, Nagpur</w:delText>
              </w:r>
            </w:del>
          </w:p>
          <w:p w:rsidR="00D605C5" w:rsidRPr="001F250C" w:rsidDel="00AB3762" w:rsidRDefault="00D605C5" w:rsidP="001F250C">
            <w:pPr>
              <w:autoSpaceDE w:val="0"/>
              <w:autoSpaceDN w:val="0"/>
              <w:adjustRightInd w:val="0"/>
              <w:spacing w:before="120" w:after="0" w:line="240" w:lineRule="auto"/>
              <w:jc w:val="center"/>
              <w:rPr>
                <w:del w:id="2494"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495" w:author="lenevo" w:date="2022-07-16T19:32:00Z"/>
                <w:rFonts w:ascii="Times New Roman" w:hAnsi="Times New Roman" w:cs="Times New Roman"/>
                <w:smallCaps/>
                <w:color w:val="000000"/>
                <w:sz w:val="24"/>
                <w:szCs w:val="24"/>
                <w:lang w:eastAsia="ar-SA" w:bidi="hi-IN"/>
              </w:rPr>
            </w:pPr>
            <w:del w:id="2496" w:author="lenevo" w:date="2022-07-16T19:32:00Z">
              <w:r w:rsidRPr="001F250C" w:rsidDel="00AB3762">
                <w:rPr>
                  <w:rFonts w:ascii="Times New Roman" w:hAnsi="Times New Roman" w:cs="Times New Roman"/>
                  <w:smallCaps/>
                  <w:color w:val="000000"/>
                  <w:sz w:val="24"/>
                  <w:szCs w:val="24"/>
                  <w:lang w:eastAsia="ar-SA" w:bidi="hi-IN"/>
                </w:rPr>
                <w:delText>Dr (Shrimati) Abha Sargaonkar</w:delText>
              </w:r>
            </w:del>
          </w:p>
          <w:p w:rsidR="00D605C5" w:rsidRPr="001F250C" w:rsidDel="00AB3762" w:rsidRDefault="00D605C5" w:rsidP="001F250C">
            <w:pPr>
              <w:autoSpaceDE w:val="0"/>
              <w:autoSpaceDN w:val="0"/>
              <w:adjustRightInd w:val="0"/>
              <w:spacing w:before="120" w:after="0" w:line="240" w:lineRule="auto"/>
              <w:jc w:val="center"/>
              <w:rPr>
                <w:del w:id="2497" w:author="lenevo" w:date="2022-07-16T19:32:00Z"/>
                <w:rFonts w:ascii="Times New Roman" w:hAnsi="Times New Roman" w:cs="Times New Roman"/>
                <w:smallCaps/>
                <w:color w:val="000000"/>
                <w:sz w:val="24"/>
                <w:szCs w:val="24"/>
                <w:lang w:eastAsia="ar-SA" w:bidi="hi-IN"/>
              </w:rPr>
            </w:pPr>
            <w:del w:id="2498" w:author="lenevo" w:date="2022-07-16T19:32:00Z">
              <w:r w:rsidRPr="001F250C" w:rsidDel="00AB3762">
                <w:rPr>
                  <w:rFonts w:ascii="Times New Roman" w:hAnsi="Times New Roman" w:cs="Times New Roman"/>
                  <w:smallCaps/>
                  <w:color w:val="000000"/>
                  <w:sz w:val="24"/>
                  <w:szCs w:val="24"/>
                  <w:lang w:eastAsia="ar-SA" w:bidi="hi-IN"/>
                </w:rPr>
                <w:delText>Dr Ritesh Vijay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499"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trHeight w:val="260"/>
          <w:del w:id="2500"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01" w:author="lenevo" w:date="2022-07-16T19:32:00Z"/>
                <w:rFonts w:ascii="Times New Roman" w:eastAsia="Calibri" w:hAnsi="Times New Roman" w:cs="Times New Roman"/>
                <w:color w:val="000000"/>
                <w:sz w:val="24"/>
                <w:szCs w:val="24"/>
                <w:lang w:eastAsia="ar-SA" w:bidi="hi-IN"/>
              </w:rPr>
            </w:pPr>
            <w:del w:id="2502" w:author="lenevo" w:date="2022-07-16T19:32:00Z">
              <w:r w:rsidRPr="001F250C" w:rsidDel="00AB3762">
                <w:rPr>
                  <w:rFonts w:ascii="Times New Roman" w:eastAsia="Calibri" w:hAnsi="Times New Roman" w:cs="Times New Roman"/>
                  <w:color w:val="000000"/>
                  <w:sz w:val="24"/>
                  <w:szCs w:val="24"/>
                  <w:lang w:eastAsia="ar-SA" w:bidi="hi-IN"/>
                </w:rPr>
                <w:delText>Chennai Water Supply &amp; Sewerage Board, Chennai</w:delText>
              </w:r>
            </w:del>
          </w:p>
          <w:p w:rsidR="00D605C5" w:rsidRPr="001F250C" w:rsidDel="00AB3762" w:rsidRDefault="00D605C5" w:rsidP="001F250C">
            <w:pPr>
              <w:autoSpaceDE w:val="0"/>
              <w:autoSpaceDN w:val="0"/>
              <w:adjustRightInd w:val="0"/>
              <w:spacing w:before="120" w:after="0" w:line="240" w:lineRule="auto"/>
              <w:jc w:val="center"/>
              <w:rPr>
                <w:del w:id="2503"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04" w:author="lenevo" w:date="2022-07-16T19:32:00Z"/>
                <w:rFonts w:ascii="Times New Roman" w:hAnsi="Times New Roman" w:cs="Times New Roman"/>
                <w:smallCaps/>
                <w:color w:val="000000"/>
                <w:sz w:val="24"/>
                <w:szCs w:val="24"/>
                <w:lang w:eastAsia="ar-SA" w:bidi="hi-IN"/>
              </w:rPr>
            </w:pPr>
            <w:del w:id="2505" w:author="lenevo" w:date="2022-07-16T19:32:00Z">
              <w:r w:rsidRPr="001F250C" w:rsidDel="00AB3762">
                <w:rPr>
                  <w:rFonts w:ascii="Times New Roman" w:hAnsi="Times New Roman" w:cs="Times New Roman"/>
                  <w:smallCaps/>
                  <w:color w:val="000000"/>
                  <w:sz w:val="24"/>
                  <w:szCs w:val="24"/>
                  <w:lang w:eastAsia="ar-SA" w:bidi="hi-IN"/>
                </w:rPr>
                <w:delText xml:space="preserve">Engineering Director </w:delText>
              </w:r>
            </w:del>
          </w:p>
          <w:p w:rsidR="00D605C5" w:rsidRPr="001F250C" w:rsidDel="00AB3762" w:rsidRDefault="00D605C5" w:rsidP="001F250C">
            <w:pPr>
              <w:autoSpaceDE w:val="0"/>
              <w:autoSpaceDN w:val="0"/>
              <w:adjustRightInd w:val="0"/>
              <w:spacing w:before="120" w:after="0" w:line="240" w:lineRule="auto"/>
              <w:jc w:val="center"/>
              <w:rPr>
                <w:del w:id="2506" w:author="lenevo" w:date="2022-07-16T19:32:00Z"/>
                <w:rFonts w:ascii="Times New Roman" w:hAnsi="Times New Roman" w:cs="Times New Roman"/>
                <w:smallCaps/>
                <w:color w:val="000000"/>
                <w:sz w:val="24"/>
                <w:szCs w:val="24"/>
                <w:lang w:eastAsia="ar-SA" w:bidi="hi-IN"/>
              </w:rPr>
            </w:pPr>
            <w:del w:id="2507" w:author="lenevo" w:date="2022-07-16T19:32:00Z">
              <w:r w:rsidRPr="001F250C" w:rsidDel="00AB3762">
                <w:rPr>
                  <w:rFonts w:ascii="Times New Roman" w:hAnsi="Times New Roman" w:cs="Times New Roman"/>
                  <w:smallCaps/>
                  <w:color w:val="000000"/>
                  <w:sz w:val="24"/>
                  <w:szCs w:val="24"/>
                  <w:lang w:eastAsia="ar-SA" w:bidi="hi-IN"/>
                </w:rPr>
                <w:delText>Chief Engineer (O&amp;M)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08"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09"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10" w:author="lenevo" w:date="2022-07-16T19:32:00Z"/>
                <w:rFonts w:ascii="Times New Roman" w:eastAsia="Calibri" w:hAnsi="Times New Roman" w:cs="Times New Roman"/>
                <w:color w:val="000000"/>
                <w:sz w:val="24"/>
                <w:szCs w:val="24"/>
                <w:lang w:eastAsia="ar-SA" w:bidi="hi-IN"/>
              </w:rPr>
            </w:pPr>
            <w:del w:id="2511" w:author="lenevo" w:date="2022-07-16T19:32:00Z">
              <w:r w:rsidRPr="001F250C" w:rsidDel="00AB3762">
                <w:rPr>
                  <w:rFonts w:ascii="Times New Roman" w:eastAsia="Calibri" w:hAnsi="Times New Roman" w:cs="Times New Roman"/>
                  <w:color w:val="000000"/>
                  <w:sz w:val="24"/>
                  <w:szCs w:val="24"/>
                  <w:lang w:eastAsia="ar-SA" w:bidi="hi-IN"/>
                </w:rPr>
                <w:delText>Delhi Jal Board, New Delhi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12" w:author="lenevo" w:date="2022-07-16T19:32:00Z"/>
                <w:rFonts w:ascii="Times New Roman" w:hAnsi="Times New Roman" w:cs="Times New Roman"/>
                <w:smallCaps/>
                <w:color w:val="000000"/>
                <w:sz w:val="24"/>
                <w:szCs w:val="24"/>
                <w:lang w:eastAsia="ar-SA" w:bidi="hi-IN"/>
              </w:rPr>
            </w:pPr>
            <w:del w:id="2513" w:author="lenevo" w:date="2022-07-16T19:32:00Z">
              <w:r w:rsidRPr="001F250C" w:rsidDel="00AB3762">
                <w:rPr>
                  <w:rFonts w:ascii="Times New Roman" w:hAnsi="Times New Roman" w:cs="Times New Roman"/>
                  <w:smallCaps/>
                  <w:color w:val="000000"/>
                  <w:sz w:val="24"/>
                  <w:szCs w:val="24"/>
                  <w:lang w:eastAsia="ar-SA" w:bidi="hi-IN"/>
                </w:rPr>
                <w:delText xml:space="preserve">Shri Y. K. Sharma </w:delText>
              </w:r>
            </w:del>
          </w:p>
          <w:p w:rsidR="00D605C5" w:rsidRPr="001F250C" w:rsidDel="00AB3762" w:rsidRDefault="00D605C5" w:rsidP="001F250C">
            <w:pPr>
              <w:autoSpaceDE w:val="0"/>
              <w:autoSpaceDN w:val="0"/>
              <w:adjustRightInd w:val="0"/>
              <w:spacing w:before="120" w:after="0" w:line="240" w:lineRule="auto"/>
              <w:jc w:val="center"/>
              <w:rPr>
                <w:del w:id="2514" w:author="lenevo" w:date="2022-07-16T19:32:00Z"/>
                <w:rFonts w:ascii="Times New Roman" w:hAnsi="Times New Roman" w:cs="Times New Roman"/>
                <w:smallCaps/>
                <w:color w:val="000000"/>
                <w:sz w:val="24"/>
                <w:szCs w:val="24"/>
                <w:lang w:eastAsia="ar-SA" w:bidi="hi-IN"/>
              </w:rPr>
            </w:pPr>
            <w:del w:id="2515" w:author="lenevo" w:date="2022-07-16T19:32:00Z">
              <w:r w:rsidRPr="001F250C" w:rsidDel="00AB3762">
                <w:rPr>
                  <w:rFonts w:ascii="Times New Roman" w:hAnsi="Times New Roman" w:cs="Times New Roman"/>
                  <w:smallCaps/>
                  <w:color w:val="000000"/>
                  <w:sz w:val="24"/>
                  <w:szCs w:val="24"/>
                  <w:lang w:eastAsia="ar-SA" w:bidi="hi-IN"/>
                </w:rPr>
                <w:delText>Shri S. L. Meena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16"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17"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18" w:author="lenevo" w:date="2022-07-16T19:32:00Z"/>
                <w:rFonts w:ascii="Times New Roman" w:eastAsia="Calibri" w:hAnsi="Times New Roman" w:cs="Times New Roman"/>
                <w:color w:val="000000"/>
                <w:sz w:val="24"/>
                <w:szCs w:val="24"/>
                <w:lang w:eastAsia="ar-SA" w:bidi="hi-IN"/>
              </w:rPr>
            </w:pPr>
            <w:del w:id="2519" w:author="lenevo" w:date="2022-07-16T19:32:00Z">
              <w:r w:rsidRPr="001F250C" w:rsidDel="00AB3762">
                <w:rPr>
                  <w:rFonts w:ascii="Times New Roman" w:eastAsia="Calibri" w:hAnsi="Times New Roman" w:cs="Times New Roman"/>
                  <w:color w:val="000000"/>
                  <w:sz w:val="24"/>
                  <w:szCs w:val="24"/>
                  <w:lang w:eastAsia="ar-SA" w:bidi="hi-IN"/>
                </w:rPr>
                <w:delText>Duraline India Pvt Ltd, Mumbai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20" w:author="lenevo" w:date="2022-07-16T19:32:00Z"/>
                <w:rFonts w:ascii="Times New Roman" w:hAnsi="Times New Roman" w:cs="Times New Roman"/>
                <w:smallCaps/>
                <w:color w:val="000000"/>
                <w:sz w:val="24"/>
                <w:szCs w:val="24"/>
                <w:lang w:eastAsia="ar-SA" w:bidi="hi-IN"/>
              </w:rPr>
            </w:pPr>
            <w:del w:id="2521" w:author="lenevo" w:date="2022-07-16T19:32:00Z">
              <w:r w:rsidRPr="001F250C" w:rsidDel="00AB3762">
                <w:rPr>
                  <w:rFonts w:ascii="Times New Roman" w:hAnsi="Times New Roman" w:cs="Times New Roman"/>
                  <w:smallCaps/>
                  <w:color w:val="000000"/>
                  <w:sz w:val="24"/>
                  <w:szCs w:val="24"/>
                  <w:lang w:eastAsia="ar-SA" w:bidi="hi-IN"/>
                </w:rPr>
                <w:delText xml:space="preserve">Shri Rajeev Chaturvedi </w:delText>
              </w:r>
            </w:del>
          </w:p>
          <w:p w:rsidR="00D605C5" w:rsidRPr="001F250C" w:rsidDel="00AB3762" w:rsidRDefault="00D605C5" w:rsidP="001F250C">
            <w:pPr>
              <w:autoSpaceDE w:val="0"/>
              <w:autoSpaceDN w:val="0"/>
              <w:adjustRightInd w:val="0"/>
              <w:spacing w:before="120" w:after="0" w:line="240" w:lineRule="auto"/>
              <w:jc w:val="center"/>
              <w:rPr>
                <w:del w:id="2522" w:author="lenevo" w:date="2022-07-16T19:32:00Z"/>
                <w:rFonts w:ascii="Times New Roman" w:hAnsi="Times New Roman" w:cs="Times New Roman"/>
                <w:smallCaps/>
                <w:color w:val="000000"/>
                <w:sz w:val="24"/>
                <w:szCs w:val="24"/>
                <w:lang w:eastAsia="ar-SA" w:bidi="hi-IN"/>
              </w:rPr>
            </w:pPr>
            <w:del w:id="2523" w:author="lenevo" w:date="2022-07-16T19:32:00Z">
              <w:r w:rsidRPr="001F250C" w:rsidDel="00AB3762">
                <w:rPr>
                  <w:rFonts w:ascii="Times New Roman" w:hAnsi="Times New Roman" w:cs="Times New Roman"/>
                  <w:smallCaps/>
                  <w:color w:val="000000"/>
                  <w:sz w:val="24"/>
                  <w:szCs w:val="24"/>
                  <w:lang w:eastAsia="ar-SA" w:bidi="hi-IN"/>
                </w:rPr>
                <w:delText>Shri Sunil Saxena(</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24"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25"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26" w:author="lenevo" w:date="2022-07-16T19:32:00Z"/>
                <w:rFonts w:ascii="Times New Roman" w:eastAsia="Calibri" w:hAnsi="Times New Roman" w:cs="Times New Roman"/>
                <w:color w:val="000000"/>
                <w:sz w:val="24"/>
                <w:szCs w:val="24"/>
                <w:lang w:eastAsia="ar-SA" w:bidi="hi-IN"/>
              </w:rPr>
            </w:pPr>
            <w:del w:id="2527" w:author="lenevo" w:date="2022-07-16T19:32:00Z">
              <w:r w:rsidRPr="001F250C" w:rsidDel="00AB3762">
                <w:rPr>
                  <w:rFonts w:ascii="Times New Roman" w:eastAsia="Calibri" w:hAnsi="Times New Roman" w:cs="Times New Roman"/>
                  <w:color w:val="000000"/>
                  <w:sz w:val="24"/>
                  <w:szCs w:val="24"/>
                  <w:lang w:eastAsia="ar-SA" w:bidi="hi-IN"/>
                </w:rPr>
                <w:delText>Engineers India Ltd, New Delhi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28" w:author="lenevo" w:date="2022-07-16T19:32:00Z"/>
                <w:rFonts w:ascii="Times New Roman" w:hAnsi="Times New Roman" w:cs="Times New Roman"/>
                <w:smallCaps/>
                <w:color w:val="000000"/>
                <w:sz w:val="24"/>
                <w:szCs w:val="24"/>
                <w:lang w:eastAsia="ar-SA" w:bidi="hi-IN"/>
              </w:rPr>
            </w:pPr>
            <w:del w:id="2529" w:author="lenevo" w:date="2022-07-16T19:32:00Z">
              <w:r w:rsidRPr="001F250C" w:rsidDel="00AB3762">
                <w:rPr>
                  <w:rFonts w:ascii="Times New Roman" w:hAnsi="Times New Roman" w:cs="Times New Roman"/>
                  <w:smallCaps/>
                  <w:color w:val="000000"/>
                  <w:sz w:val="24"/>
                  <w:szCs w:val="24"/>
                  <w:lang w:eastAsia="ar-SA" w:bidi="hi-IN"/>
                </w:rPr>
                <w:delText>Shri N. Kaul</w:delText>
              </w:r>
            </w:del>
          </w:p>
          <w:p w:rsidR="00D605C5" w:rsidRPr="001F250C" w:rsidDel="00AB3762" w:rsidRDefault="00D605C5" w:rsidP="001F250C">
            <w:pPr>
              <w:autoSpaceDE w:val="0"/>
              <w:autoSpaceDN w:val="0"/>
              <w:adjustRightInd w:val="0"/>
              <w:spacing w:before="120" w:after="0" w:line="240" w:lineRule="auto"/>
              <w:jc w:val="center"/>
              <w:rPr>
                <w:del w:id="2530" w:author="lenevo" w:date="2022-07-16T19:32:00Z"/>
                <w:rFonts w:ascii="Times New Roman" w:hAnsi="Times New Roman" w:cs="Times New Roman"/>
                <w:smallCaps/>
                <w:color w:val="000000"/>
                <w:sz w:val="24"/>
                <w:szCs w:val="24"/>
                <w:lang w:eastAsia="ar-SA" w:bidi="hi-IN"/>
              </w:rPr>
            </w:pPr>
            <w:del w:id="2531" w:author="lenevo" w:date="2022-07-16T19:32:00Z">
              <w:r w:rsidRPr="001F250C" w:rsidDel="00AB3762">
                <w:rPr>
                  <w:rFonts w:ascii="Times New Roman" w:hAnsi="Times New Roman" w:cs="Times New Roman"/>
                  <w:smallCaps/>
                  <w:color w:val="000000"/>
                  <w:sz w:val="24"/>
                  <w:szCs w:val="24"/>
                  <w:lang w:eastAsia="ar-SA" w:bidi="hi-IN"/>
                </w:rPr>
                <w:delText>Shri R. B. Bhutda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32"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33"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34" w:author="lenevo" w:date="2022-07-16T19:32:00Z"/>
                <w:rFonts w:ascii="Times New Roman" w:eastAsia="Calibri" w:hAnsi="Times New Roman" w:cs="Times New Roman"/>
                <w:color w:val="000000"/>
                <w:sz w:val="24"/>
                <w:szCs w:val="24"/>
                <w:lang w:eastAsia="ar-SA" w:bidi="hi-IN"/>
              </w:rPr>
            </w:pPr>
            <w:del w:id="2535" w:author="lenevo" w:date="2022-07-16T19:32:00Z">
              <w:r w:rsidRPr="001F250C" w:rsidDel="00AB3762">
                <w:rPr>
                  <w:rFonts w:ascii="Times New Roman" w:eastAsia="Calibri" w:hAnsi="Times New Roman" w:cs="Times New Roman"/>
                  <w:color w:val="000000"/>
                  <w:sz w:val="24"/>
                  <w:szCs w:val="24"/>
                  <w:lang w:eastAsia="ar-SA" w:bidi="hi-IN"/>
                </w:rPr>
                <w:delText>EPP Composite Pipes, Rajkot</w:delText>
              </w:r>
            </w:del>
            <w:del w:id="2536" w:author="lenevo" w:date="2022-07-16T19:21:00Z">
              <w:r w:rsidRPr="001F250C" w:rsidDel="00074520">
                <w:rPr>
                  <w:rFonts w:ascii="Times New Roman" w:eastAsia="Calibri" w:hAnsi="Times New Roman" w:cs="Times New Roman"/>
                  <w:color w:val="000000"/>
                  <w:sz w:val="24"/>
                  <w:szCs w:val="24"/>
                  <w:lang w:eastAsia="ar-SA" w:bidi="hi-IN"/>
                </w:rPr>
                <w:delText xml:space="preserve">  </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37" w:author="lenevo" w:date="2022-07-16T19:32:00Z"/>
                <w:rFonts w:ascii="Times New Roman" w:hAnsi="Times New Roman" w:cs="Times New Roman"/>
                <w:smallCaps/>
                <w:color w:val="000000"/>
                <w:sz w:val="24"/>
                <w:szCs w:val="24"/>
                <w:lang w:eastAsia="ar-SA" w:bidi="hi-IN"/>
              </w:rPr>
            </w:pPr>
            <w:del w:id="2538" w:author="lenevo" w:date="2022-07-16T19:32:00Z">
              <w:r w:rsidRPr="001F250C" w:rsidDel="00AB3762">
                <w:rPr>
                  <w:rFonts w:ascii="Times New Roman" w:hAnsi="Times New Roman" w:cs="Times New Roman"/>
                  <w:smallCaps/>
                  <w:color w:val="000000"/>
                  <w:sz w:val="24"/>
                  <w:szCs w:val="24"/>
                  <w:lang w:eastAsia="ar-SA" w:bidi="hi-IN"/>
                </w:rPr>
                <w:delText>Shri Jayraj Shah</w:delText>
              </w:r>
            </w:del>
            <w:del w:id="2539"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540" w:author="lenevo" w:date="2022-07-16T19:32:00Z"/>
                <w:rFonts w:ascii="Times New Roman" w:hAnsi="Times New Roman" w:cs="Times New Roman"/>
                <w:smallCaps/>
                <w:color w:val="000000"/>
                <w:sz w:val="24"/>
                <w:szCs w:val="24"/>
                <w:lang w:eastAsia="ar-SA" w:bidi="hi-IN"/>
              </w:rPr>
            </w:pPr>
            <w:del w:id="2541" w:author="lenevo" w:date="2022-07-16T19:32:00Z">
              <w:r w:rsidRPr="001F250C" w:rsidDel="00AB3762">
                <w:rPr>
                  <w:rFonts w:ascii="Times New Roman" w:hAnsi="Times New Roman" w:cs="Times New Roman"/>
                  <w:smallCaps/>
                  <w:color w:val="000000"/>
                  <w:sz w:val="24"/>
                  <w:szCs w:val="24"/>
                  <w:lang w:eastAsia="ar-SA" w:bidi="hi-IN"/>
                </w:rPr>
                <w:delText>Shrimati Seema Vaidya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42"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43"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44" w:author="lenevo" w:date="2022-07-16T19:32:00Z"/>
                <w:rFonts w:ascii="Times New Roman" w:eastAsia="Calibri" w:hAnsi="Times New Roman" w:cs="Times New Roman"/>
                <w:color w:val="000000"/>
                <w:sz w:val="24"/>
                <w:szCs w:val="24"/>
                <w:lang w:eastAsia="ar-SA" w:bidi="hi-IN"/>
              </w:rPr>
            </w:pPr>
            <w:del w:id="2545" w:author="lenevo" w:date="2022-07-16T19:32:00Z">
              <w:r w:rsidRPr="001F250C" w:rsidDel="00AB3762">
                <w:rPr>
                  <w:rFonts w:ascii="Times New Roman" w:eastAsia="Calibri" w:hAnsi="Times New Roman" w:cs="Times New Roman"/>
                  <w:color w:val="000000"/>
                  <w:sz w:val="24"/>
                  <w:szCs w:val="24"/>
                  <w:lang w:eastAsia="ar-SA" w:bidi="hi-IN"/>
                </w:rPr>
                <w:delText>GAIL India Limited, New Delhi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46" w:author="lenevo" w:date="2022-07-16T19:32:00Z"/>
                <w:rFonts w:ascii="Times New Roman" w:hAnsi="Times New Roman" w:cs="Times New Roman"/>
                <w:smallCaps/>
                <w:color w:val="000000"/>
                <w:sz w:val="24"/>
                <w:szCs w:val="24"/>
                <w:lang w:eastAsia="ar-SA" w:bidi="hi-IN"/>
              </w:rPr>
            </w:pPr>
            <w:del w:id="2547" w:author="lenevo" w:date="2022-07-16T19:32:00Z">
              <w:r w:rsidRPr="001F250C" w:rsidDel="00AB3762">
                <w:rPr>
                  <w:rFonts w:ascii="Times New Roman" w:hAnsi="Times New Roman" w:cs="Times New Roman"/>
                  <w:smallCaps/>
                  <w:color w:val="000000"/>
                  <w:sz w:val="24"/>
                  <w:szCs w:val="24"/>
                  <w:lang w:eastAsia="ar-SA" w:bidi="hi-IN"/>
                </w:rPr>
                <w:delText>Dr Debasish Roy</w:delText>
              </w:r>
            </w:del>
            <w:del w:id="2548"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549" w:author="lenevo" w:date="2022-07-16T19:32:00Z"/>
                <w:rFonts w:ascii="Times New Roman" w:hAnsi="Times New Roman" w:cs="Times New Roman"/>
                <w:smallCaps/>
                <w:color w:val="000000"/>
                <w:sz w:val="24"/>
                <w:szCs w:val="24"/>
                <w:lang w:eastAsia="ar-SA" w:bidi="hi-IN"/>
              </w:rPr>
            </w:pPr>
            <w:del w:id="2550" w:author="lenevo" w:date="2022-07-16T19:32:00Z">
              <w:r w:rsidRPr="001F250C" w:rsidDel="00AB3762">
                <w:rPr>
                  <w:rFonts w:ascii="Times New Roman" w:hAnsi="Times New Roman" w:cs="Times New Roman"/>
                  <w:smallCaps/>
                  <w:color w:val="000000"/>
                  <w:sz w:val="24"/>
                  <w:szCs w:val="24"/>
                  <w:lang w:eastAsia="ar-SA" w:bidi="hi-IN"/>
                </w:rPr>
                <w:delText>Shri Manish Khandelwal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eastAsia="Arial" w:hAnsi="Times New Roman" w:cs="Times New Roman"/>
                  <w:iCs/>
                  <w:color w:val="000000"/>
                  <w:sz w:val="24"/>
                  <w:szCs w:val="24"/>
                  <w:lang w:eastAsia="ar-SA" w:bidi="hi-IN"/>
                </w:rPr>
                <w:delText>I</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51" w:author="lenevo" w:date="2022-07-16T19:32:00Z"/>
                <w:rFonts w:ascii="Times New Roman" w:hAnsi="Times New Roman" w:cs="Times New Roman"/>
                <w:smallCaps/>
                <w:color w:val="000000"/>
                <w:sz w:val="24"/>
                <w:szCs w:val="24"/>
                <w:lang w:eastAsia="ar-SA" w:bidi="hi-IN"/>
              </w:rPr>
            </w:pPr>
            <w:del w:id="2552" w:author="lenevo" w:date="2022-07-16T19:32:00Z">
              <w:r w:rsidRPr="001F250C" w:rsidDel="00AB3762">
                <w:rPr>
                  <w:rFonts w:ascii="Times New Roman" w:hAnsi="Times New Roman" w:cs="Times New Roman"/>
                  <w:smallCaps/>
                  <w:color w:val="000000"/>
                  <w:sz w:val="24"/>
                  <w:szCs w:val="24"/>
                  <w:lang w:eastAsia="ar-SA" w:bidi="hi-IN"/>
                </w:rPr>
                <w:delText>Shri Nitin Gupta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 xml:space="preserve"> -II)</w:delText>
              </w:r>
            </w:del>
          </w:p>
          <w:p w:rsidR="00D605C5" w:rsidRPr="001F250C" w:rsidDel="00AB3762" w:rsidRDefault="00D605C5" w:rsidP="001F250C">
            <w:pPr>
              <w:autoSpaceDE w:val="0"/>
              <w:autoSpaceDN w:val="0"/>
              <w:adjustRightInd w:val="0"/>
              <w:spacing w:before="120" w:after="0" w:line="240" w:lineRule="auto"/>
              <w:jc w:val="center"/>
              <w:rPr>
                <w:del w:id="2553"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54"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55" w:author="lenevo" w:date="2022-07-16T19:32:00Z"/>
                <w:rFonts w:ascii="Times New Roman" w:eastAsia="Calibri" w:hAnsi="Times New Roman" w:cs="Times New Roman"/>
                <w:color w:val="000000"/>
                <w:sz w:val="24"/>
                <w:szCs w:val="24"/>
                <w:lang w:eastAsia="ar-SA" w:bidi="hi-IN"/>
              </w:rPr>
            </w:pPr>
            <w:del w:id="2556" w:author="lenevo" w:date="2022-07-16T19:32:00Z">
              <w:r w:rsidRPr="001F250C" w:rsidDel="00AB3762">
                <w:rPr>
                  <w:rFonts w:ascii="Times New Roman" w:eastAsia="Calibri" w:hAnsi="Times New Roman" w:cs="Times New Roman"/>
                  <w:color w:val="000000"/>
                  <w:sz w:val="24"/>
                  <w:szCs w:val="24"/>
                  <w:lang w:eastAsia="ar-SA" w:bidi="hi-IN"/>
                </w:rPr>
                <w:delText>Godavari Polymers Pvt Limited, Secunderabad</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57" w:author="lenevo" w:date="2022-07-16T19:32:00Z"/>
                <w:rFonts w:ascii="Times New Roman" w:hAnsi="Times New Roman" w:cs="Times New Roman"/>
                <w:smallCaps/>
                <w:color w:val="000000"/>
                <w:sz w:val="24"/>
                <w:szCs w:val="24"/>
                <w:lang w:eastAsia="ar-SA" w:bidi="hi-IN"/>
              </w:rPr>
            </w:pPr>
            <w:del w:id="2558" w:author="lenevo" w:date="2022-07-16T19:32:00Z">
              <w:r w:rsidRPr="001F250C" w:rsidDel="00AB3762">
                <w:rPr>
                  <w:rFonts w:ascii="Times New Roman" w:hAnsi="Times New Roman" w:cs="Times New Roman"/>
                  <w:smallCaps/>
                  <w:color w:val="000000"/>
                  <w:sz w:val="24"/>
                  <w:szCs w:val="24"/>
                  <w:lang w:eastAsia="ar-SA" w:bidi="hi-IN"/>
                </w:rPr>
                <w:delText xml:space="preserve">Shri C. Venkateshwar Rao </w:delText>
              </w:r>
            </w:del>
          </w:p>
          <w:p w:rsidR="00D605C5" w:rsidRPr="001F250C" w:rsidDel="00AB3762" w:rsidRDefault="00D605C5" w:rsidP="001F250C">
            <w:pPr>
              <w:autoSpaceDE w:val="0"/>
              <w:autoSpaceDN w:val="0"/>
              <w:adjustRightInd w:val="0"/>
              <w:spacing w:before="120" w:after="0" w:line="240" w:lineRule="auto"/>
              <w:jc w:val="center"/>
              <w:rPr>
                <w:del w:id="2559" w:author="lenevo" w:date="2022-07-16T19:32:00Z"/>
                <w:rFonts w:ascii="Times New Roman" w:hAnsi="Times New Roman" w:cs="Times New Roman"/>
                <w:smallCaps/>
                <w:color w:val="000000"/>
                <w:sz w:val="24"/>
                <w:szCs w:val="24"/>
                <w:lang w:eastAsia="ar-SA" w:bidi="hi-IN"/>
              </w:rPr>
            </w:pPr>
            <w:del w:id="2560" w:author="lenevo" w:date="2022-07-16T19:32:00Z">
              <w:r w:rsidRPr="001F250C" w:rsidDel="00AB3762">
                <w:rPr>
                  <w:rFonts w:ascii="Times New Roman" w:hAnsi="Times New Roman" w:cs="Times New Roman"/>
                  <w:smallCaps/>
                  <w:color w:val="000000"/>
                  <w:sz w:val="24"/>
                  <w:szCs w:val="24"/>
                  <w:lang w:eastAsia="ar-SA" w:bidi="hi-IN"/>
                </w:rPr>
                <w:delText>Shri G. Sridhar Rao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61"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62"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63" w:author="lenevo" w:date="2022-07-16T19:32:00Z"/>
                <w:rFonts w:ascii="Times New Roman" w:eastAsia="Calibri" w:hAnsi="Times New Roman" w:cs="Times New Roman"/>
                <w:color w:val="000000"/>
                <w:sz w:val="24"/>
                <w:szCs w:val="24"/>
                <w:lang w:eastAsia="ar-SA" w:bidi="hi-IN"/>
              </w:rPr>
            </w:pPr>
            <w:del w:id="2564" w:author="lenevo" w:date="2022-07-16T19:32:00Z">
              <w:r w:rsidRPr="001F250C" w:rsidDel="00AB3762">
                <w:rPr>
                  <w:rFonts w:ascii="Times New Roman" w:eastAsia="Calibri" w:hAnsi="Times New Roman" w:cs="Times New Roman"/>
                  <w:color w:val="000000"/>
                  <w:sz w:val="24"/>
                  <w:szCs w:val="24"/>
                  <w:lang w:eastAsia="ar-SA" w:bidi="hi-IN"/>
                </w:rPr>
                <w:delText>Government E-Marketplace, New Delhi</w:delText>
              </w:r>
              <w:r w:rsidRPr="001F250C" w:rsidDel="00AB3762">
                <w:rPr>
                  <w:rFonts w:ascii="Times New Roman" w:eastAsia="Calibri" w:hAnsi="Times New Roman" w:cs="Times New Roman"/>
                  <w:color w:val="000000"/>
                  <w:sz w:val="24"/>
                  <w:szCs w:val="24"/>
                  <w:lang w:eastAsia="ar-SA" w:bidi="hi-IN"/>
                </w:rPr>
                <w:tab/>
              </w:r>
            </w:del>
          </w:p>
          <w:p w:rsidR="00D605C5" w:rsidRPr="001F250C" w:rsidDel="00AB3762" w:rsidRDefault="00D605C5" w:rsidP="001F250C">
            <w:pPr>
              <w:autoSpaceDE w:val="0"/>
              <w:autoSpaceDN w:val="0"/>
              <w:adjustRightInd w:val="0"/>
              <w:spacing w:before="120" w:after="0" w:line="240" w:lineRule="auto"/>
              <w:jc w:val="center"/>
              <w:rPr>
                <w:del w:id="2565"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66" w:author="lenevo" w:date="2022-07-16T19:32:00Z"/>
                <w:rFonts w:ascii="Times New Roman" w:hAnsi="Times New Roman" w:cs="Times New Roman"/>
                <w:smallCaps/>
                <w:color w:val="000000"/>
                <w:sz w:val="24"/>
                <w:szCs w:val="24"/>
                <w:lang w:eastAsia="ar-SA" w:bidi="hi-IN"/>
              </w:rPr>
            </w:pPr>
            <w:del w:id="2567" w:author="lenevo" w:date="2022-07-16T19:32:00Z">
              <w:r w:rsidRPr="001F250C" w:rsidDel="00AB3762">
                <w:rPr>
                  <w:rFonts w:ascii="Times New Roman" w:hAnsi="Times New Roman" w:cs="Times New Roman"/>
                  <w:smallCaps/>
                  <w:color w:val="000000"/>
                  <w:sz w:val="24"/>
                  <w:szCs w:val="24"/>
                  <w:lang w:eastAsia="ar-SA" w:bidi="hi-IN"/>
                </w:rPr>
                <w:delText>Representative</w:delText>
              </w:r>
            </w:del>
          </w:p>
          <w:p w:rsidR="00D605C5" w:rsidRPr="001F250C" w:rsidDel="00AB3762" w:rsidRDefault="00D605C5" w:rsidP="001F250C">
            <w:pPr>
              <w:autoSpaceDE w:val="0"/>
              <w:autoSpaceDN w:val="0"/>
              <w:adjustRightInd w:val="0"/>
              <w:spacing w:before="120" w:after="0" w:line="240" w:lineRule="auto"/>
              <w:jc w:val="center"/>
              <w:rPr>
                <w:del w:id="2568"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69"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70" w:author="lenevo" w:date="2022-07-16T19:32:00Z"/>
                <w:rFonts w:ascii="Times New Roman" w:eastAsia="Calibri" w:hAnsi="Times New Roman" w:cs="Times New Roman"/>
                <w:color w:val="000000"/>
                <w:sz w:val="24"/>
                <w:szCs w:val="24"/>
                <w:lang w:eastAsia="ar-SA" w:bidi="hi-IN"/>
              </w:rPr>
            </w:pPr>
            <w:del w:id="2571" w:author="lenevo" w:date="2022-07-16T19:32:00Z">
              <w:r w:rsidRPr="001F250C" w:rsidDel="00AB3762">
                <w:rPr>
                  <w:rFonts w:ascii="Times New Roman" w:eastAsia="Calibri" w:hAnsi="Times New Roman" w:cs="Times New Roman"/>
                  <w:color w:val="000000"/>
                  <w:sz w:val="24"/>
                  <w:szCs w:val="24"/>
                  <w:lang w:eastAsia="ar-SA" w:bidi="hi-IN"/>
                </w:rPr>
                <w:delText>Indraprastha Gas Limited, New Delhi</w:delText>
              </w:r>
            </w:del>
          </w:p>
          <w:p w:rsidR="00D605C5" w:rsidRPr="001F250C" w:rsidDel="00AB3762" w:rsidRDefault="00D605C5" w:rsidP="001F250C">
            <w:pPr>
              <w:autoSpaceDE w:val="0"/>
              <w:autoSpaceDN w:val="0"/>
              <w:adjustRightInd w:val="0"/>
              <w:spacing w:before="120" w:after="0" w:line="240" w:lineRule="auto"/>
              <w:jc w:val="center"/>
              <w:rPr>
                <w:del w:id="2572"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73" w:author="lenevo" w:date="2022-07-16T19:32:00Z"/>
                <w:rFonts w:ascii="Times New Roman" w:hAnsi="Times New Roman" w:cs="Times New Roman"/>
                <w:smallCaps/>
                <w:color w:val="000000"/>
                <w:sz w:val="24"/>
                <w:szCs w:val="24"/>
                <w:lang w:eastAsia="ar-SA" w:bidi="hi-IN"/>
              </w:rPr>
            </w:pPr>
            <w:del w:id="2574" w:author="lenevo" w:date="2022-07-16T19:32:00Z">
              <w:r w:rsidRPr="001F250C" w:rsidDel="00AB3762">
                <w:rPr>
                  <w:rFonts w:ascii="Times New Roman" w:hAnsi="Times New Roman" w:cs="Times New Roman"/>
                  <w:smallCaps/>
                  <w:color w:val="000000"/>
                  <w:sz w:val="24"/>
                  <w:szCs w:val="24"/>
                  <w:lang w:eastAsia="ar-SA" w:bidi="hi-IN"/>
                </w:rPr>
                <w:delText>Representative</w:delText>
              </w:r>
            </w:del>
          </w:p>
          <w:p w:rsidR="00D605C5" w:rsidRPr="001F250C" w:rsidDel="00AB3762" w:rsidRDefault="00D605C5" w:rsidP="001F250C">
            <w:pPr>
              <w:autoSpaceDE w:val="0"/>
              <w:autoSpaceDN w:val="0"/>
              <w:adjustRightInd w:val="0"/>
              <w:spacing w:before="120" w:after="0" w:line="240" w:lineRule="auto"/>
              <w:jc w:val="center"/>
              <w:rPr>
                <w:del w:id="2575"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trHeight w:val="342"/>
          <w:del w:id="2576"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77" w:author="lenevo" w:date="2022-07-16T19:32:00Z"/>
                <w:rFonts w:ascii="Times New Roman" w:eastAsia="Calibri" w:hAnsi="Times New Roman" w:cs="Times New Roman"/>
                <w:color w:val="000000"/>
                <w:sz w:val="24"/>
                <w:szCs w:val="24"/>
                <w:lang w:eastAsia="ar-SA" w:bidi="hi-IN"/>
              </w:rPr>
            </w:pPr>
            <w:del w:id="2578" w:author="lenevo" w:date="2022-07-16T19:32:00Z">
              <w:r w:rsidRPr="001F250C" w:rsidDel="00AB3762">
                <w:rPr>
                  <w:rFonts w:ascii="Times New Roman" w:eastAsia="Calibri" w:hAnsi="Times New Roman" w:cs="Times New Roman"/>
                  <w:color w:val="000000"/>
                  <w:sz w:val="24"/>
                  <w:szCs w:val="24"/>
                  <w:lang w:eastAsia="ar-SA" w:bidi="hi-IN"/>
                </w:rPr>
                <w:delText>Industrial Toxicology Research Centre, Lucknow</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79" w:author="lenevo" w:date="2022-07-16T19:32:00Z"/>
                <w:rFonts w:ascii="Times New Roman" w:hAnsi="Times New Roman" w:cs="Times New Roman"/>
                <w:smallCaps/>
                <w:color w:val="000000"/>
                <w:sz w:val="24"/>
                <w:szCs w:val="24"/>
                <w:lang w:eastAsia="ar-SA" w:bidi="hi-IN"/>
              </w:rPr>
            </w:pPr>
            <w:del w:id="2580" w:author="lenevo" w:date="2022-07-16T19:32:00Z">
              <w:r w:rsidRPr="001F250C" w:rsidDel="00AB3762">
                <w:rPr>
                  <w:rFonts w:ascii="Times New Roman" w:hAnsi="Times New Roman" w:cs="Times New Roman"/>
                  <w:smallCaps/>
                  <w:color w:val="000000"/>
                  <w:sz w:val="24"/>
                  <w:szCs w:val="24"/>
                  <w:lang w:eastAsia="ar-SA" w:bidi="hi-IN"/>
                </w:rPr>
                <w:delText>Dr</w:delText>
              </w:r>
            </w:del>
            <w:del w:id="2581"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del w:id="2582" w:author="lenevo" w:date="2022-07-16T19:32:00Z">
              <w:r w:rsidRPr="001F250C" w:rsidDel="00AB3762">
                <w:rPr>
                  <w:rFonts w:ascii="Times New Roman" w:hAnsi="Times New Roman" w:cs="Times New Roman"/>
                  <w:smallCaps/>
                  <w:color w:val="000000"/>
                  <w:sz w:val="24"/>
                  <w:szCs w:val="24"/>
                  <w:lang w:eastAsia="ar-SA" w:bidi="hi-IN"/>
                </w:rPr>
                <w:delText xml:space="preserve">V. P. Sharma </w:delText>
              </w:r>
            </w:del>
          </w:p>
          <w:p w:rsidR="00D605C5" w:rsidRPr="001F250C" w:rsidDel="00AB3762" w:rsidRDefault="00D605C5" w:rsidP="001F250C">
            <w:pPr>
              <w:autoSpaceDE w:val="0"/>
              <w:autoSpaceDN w:val="0"/>
              <w:adjustRightInd w:val="0"/>
              <w:spacing w:before="120" w:after="0" w:line="240" w:lineRule="auto"/>
              <w:jc w:val="center"/>
              <w:rPr>
                <w:del w:id="2583" w:author="lenevo" w:date="2022-07-16T19:32:00Z"/>
                <w:rFonts w:ascii="Times New Roman" w:hAnsi="Times New Roman" w:cs="Times New Roman"/>
                <w:smallCaps/>
                <w:color w:val="000000"/>
                <w:sz w:val="24"/>
                <w:szCs w:val="24"/>
                <w:lang w:eastAsia="ar-SA" w:bidi="hi-IN"/>
              </w:rPr>
            </w:pPr>
            <w:del w:id="2584" w:author="lenevo" w:date="2022-07-16T19:32:00Z">
              <w:r w:rsidRPr="001F250C" w:rsidDel="00AB3762">
                <w:rPr>
                  <w:rFonts w:ascii="Times New Roman" w:hAnsi="Times New Roman" w:cs="Times New Roman"/>
                  <w:smallCaps/>
                  <w:color w:val="000000"/>
                  <w:sz w:val="24"/>
                  <w:szCs w:val="24"/>
                  <w:lang w:eastAsia="ar-SA" w:bidi="hi-IN"/>
                </w:rPr>
                <w:delText>Dr Virendra Misra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85"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86"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87" w:author="lenevo" w:date="2022-07-16T19:32:00Z"/>
                <w:rFonts w:ascii="Times New Roman" w:eastAsia="Calibri" w:hAnsi="Times New Roman" w:cs="Times New Roman"/>
                <w:color w:val="000000"/>
                <w:sz w:val="24"/>
                <w:szCs w:val="24"/>
                <w:lang w:eastAsia="ar-SA" w:bidi="hi-IN"/>
              </w:rPr>
            </w:pPr>
            <w:del w:id="2588" w:author="lenevo" w:date="2022-07-16T19:32:00Z">
              <w:r w:rsidRPr="001F250C" w:rsidDel="00AB3762">
                <w:rPr>
                  <w:rFonts w:ascii="Times New Roman" w:eastAsia="Calibri" w:hAnsi="Times New Roman" w:cs="Times New Roman"/>
                  <w:color w:val="000000"/>
                  <w:sz w:val="24"/>
                  <w:szCs w:val="24"/>
                  <w:lang w:eastAsia="ar-SA" w:bidi="hi-IN"/>
                </w:rPr>
                <w:delText>Jain Irrigation Systems Limited, Jalgaon</w:delText>
              </w:r>
              <w:r w:rsidRPr="001F250C" w:rsidDel="00AB3762">
                <w:rPr>
                  <w:rFonts w:ascii="Times New Roman" w:eastAsia="Calibri" w:hAnsi="Times New Roman" w:cs="Times New Roman"/>
                  <w:color w:val="000000"/>
                  <w:sz w:val="24"/>
                  <w:szCs w:val="24"/>
                  <w:lang w:eastAsia="ar-SA" w:bidi="hi-IN"/>
                </w:rPr>
                <w:tab/>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89" w:author="lenevo" w:date="2022-07-16T19:32:00Z"/>
                <w:rFonts w:ascii="Times New Roman" w:hAnsi="Times New Roman" w:cs="Times New Roman"/>
                <w:smallCaps/>
                <w:color w:val="000000"/>
                <w:sz w:val="24"/>
                <w:szCs w:val="24"/>
                <w:lang w:eastAsia="ar-SA" w:bidi="hi-IN"/>
              </w:rPr>
            </w:pPr>
            <w:del w:id="2590" w:author="lenevo" w:date="2022-07-16T19:32:00Z">
              <w:r w:rsidRPr="001F250C" w:rsidDel="00AB3762">
                <w:rPr>
                  <w:rFonts w:ascii="Times New Roman" w:hAnsi="Times New Roman" w:cs="Times New Roman"/>
                  <w:smallCaps/>
                  <w:color w:val="000000"/>
                  <w:sz w:val="24"/>
                  <w:szCs w:val="24"/>
                  <w:lang w:eastAsia="ar-SA" w:bidi="hi-IN"/>
                </w:rPr>
                <w:delText>Shri M. R. Kharul</w:delText>
              </w:r>
            </w:del>
            <w:del w:id="2591"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592" w:author="lenevo" w:date="2022-07-16T19:32:00Z"/>
                <w:rFonts w:ascii="Times New Roman" w:hAnsi="Times New Roman" w:cs="Times New Roman"/>
                <w:smallCaps/>
                <w:color w:val="000000"/>
                <w:sz w:val="24"/>
                <w:szCs w:val="24"/>
                <w:lang w:eastAsia="ar-SA" w:bidi="hi-IN"/>
              </w:rPr>
            </w:pPr>
            <w:del w:id="2593" w:author="lenevo" w:date="2022-07-16T19:32:00Z">
              <w:r w:rsidRPr="001F250C" w:rsidDel="00AB3762">
                <w:rPr>
                  <w:rFonts w:ascii="Times New Roman" w:hAnsi="Times New Roman" w:cs="Times New Roman"/>
                  <w:smallCaps/>
                  <w:color w:val="000000"/>
                  <w:sz w:val="24"/>
                  <w:szCs w:val="24"/>
                  <w:lang w:eastAsia="ar-SA" w:bidi="hi-IN"/>
                </w:rPr>
                <w:delText>Shri M. D. Chaudhari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594"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595"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96" w:author="lenevo" w:date="2022-07-16T19:32:00Z"/>
                <w:rFonts w:ascii="Times New Roman" w:eastAsia="Calibri" w:hAnsi="Times New Roman" w:cs="Times New Roman"/>
                <w:color w:val="000000"/>
                <w:sz w:val="24"/>
                <w:szCs w:val="24"/>
                <w:lang w:eastAsia="ar-SA" w:bidi="hi-IN"/>
              </w:rPr>
            </w:pPr>
            <w:del w:id="2597" w:author="lenevo" w:date="2022-07-16T19:32:00Z">
              <w:r w:rsidRPr="001F250C" w:rsidDel="00AB3762">
                <w:rPr>
                  <w:rFonts w:ascii="Times New Roman" w:eastAsia="Calibri" w:hAnsi="Times New Roman" w:cs="Times New Roman"/>
                  <w:color w:val="000000"/>
                  <w:sz w:val="24"/>
                  <w:szCs w:val="24"/>
                  <w:lang w:eastAsia="ar-SA" w:bidi="hi-IN"/>
                </w:rPr>
                <w:delText>Kimplas Piping Systems Ltd, Nashik</w:delText>
              </w:r>
              <w:r w:rsidRPr="001F250C" w:rsidDel="00AB3762">
                <w:rPr>
                  <w:rFonts w:ascii="Times New Roman" w:eastAsia="Calibri" w:hAnsi="Times New Roman" w:cs="Times New Roman"/>
                  <w:color w:val="000000"/>
                  <w:sz w:val="24"/>
                  <w:szCs w:val="24"/>
                  <w:lang w:eastAsia="ar-SA" w:bidi="hi-IN"/>
                </w:rPr>
                <w:tab/>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598" w:author="lenevo" w:date="2022-07-16T19:32:00Z"/>
                <w:rFonts w:ascii="Times New Roman" w:hAnsi="Times New Roman" w:cs="Times New Roman"/>
                <w:smallCaps/>
                <w:color w:val="000000"/>
                <w:sz w:val="24"/>
                <w:szCs w:val="24"/>
                <w:lang w:eastAsia="ar-SA" w:bidi="hi-IN"/>
              </w:rPr>
            </w:pPr>
            <w:del w:id="2599" w:author="lenevo" w:date="2022-07-16T19:32:00Z">
              <w:r w:rsidRPr="001F250C" w:rsidDel="00AB3762">
                <w:rPr>
                  <w:rFonts w:ascii="Times New Roman" w:hAnsi="Times New Roman" w:cs="Times New Roman"/>
                  <w:smallCaps/>
                  <w:color w:val="000000"/>
                  <w:sz w:val="24"/>
                  <w:szCs w:val="24"/>
                  <w:lang w:eastAsia="ar-SA" w:bidi="hi-IN"/>
                </w:rPr>
                <w:delText>Shri Kiran Sarode</w:delText>
              </w:r>
            </w:del>
            <w:del w:id="2600"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01" w:author="lenevo" w:date="2022-07-16T19:32:00Z"/>
                <w:rFonts w:ascii="Times New Roman" w:hAnsi="Times New Roman" w:cs="Times New Roman"/>
                <w:smallCaps/>
                <w:color w:val="000000"/>
                <w:sz w:val="24"/>
                <w:szCs w:val="24"/>
                <w:lang w:eastAsia="ar-SA" w:bidi="hi-IN"/>
              </w:rPr>
            </w:pPr>
            <w:del w:id="2602" w:author="lenevo" w:date="2022-07-16T19:32:00Z">
              <w:r w:rsidRPr="001F250C" w:rsidDel="00AB3762">
                <w:rPr>
                  <w:rFonts w:ascii="Times New Roman" w:hAnsi="Times New Roman" w:cs="Times New Roman"/>
                  <w:smallCaps/>
                  <w:color w:val="000000"/>
                  <w:sz w:val="24"/>
                  <w:szCs w:val="24"/>
                  <w:lang w:eastAsia="ar-SA" w:bidi="hi-IN"/>
                </w:rPr>
                <w:delText>Shri Santosh Kumar</w:delText>
              </w:r>
            </w:del>
            <w:del w:id="2603"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del w:id="2604" w:author="lenevo" w:date="2022-07-16T19:32:00Z">
              <w:r w:rsidRPr="001F250C" w:rsidDel="00AB3762">
                <w:rPr>
                  <w:rFonts w:ascii="Times New Roman" w:hAnsi="Times New Roman" w:cs="Times New Roman"/>
                  <w:smallCaps/>
                  <w:color w:val="000000"/>
                  <w:sz w:val="24"/>
                  <w:szCs w:val="24"/>
                  <w:lang w:eastAsia="ar-SA" w:bidi="hi-IN"/>
                </w:rPr>
                <w:delText>(</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05"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06"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07" w:author="lenevo" w:date="2022-07-16T19:32:00Z"/>
                <w:rFonts w:ascii="Times New Roman" w:eastAsia="Calibri" w:hAnsi="Times New Roman" w:cs="Times New Roman"/>
                <w:color w:val="000000"/>
                <w:sz w:val="24"/>
                <w:szCs w:val="24"/>
                <w:lang w:eastAsia="ar-SA" w:bidi="hi-IN"/>
              </w:rPr>
            </w:pPr>
            <w:del w:id="2608" w:author="lenevo" w:date="2022-07-16T19:32:00Z">
              <w:r w:rsidRPr="001F250C" w:rsidDel="00AB3762">
                <w:rPr>
                  <w:rFonts w:ascii="Times New Roman" w:eastAsia="Calibri" w:hAnsi="Times New Roman" w:cs="Times New Roman"/>
                  <w:color w:val="000000"/>
                  <w:sz w:val="24"/>
                  <w:szCs w:val="24"/>
                  <w:lang w:eastAsia="ar-SA" w:bidi="hi-IN"/>
                </w:rPr>
                <w:delText>KITEC Industries India Limited, Mumbai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09" w:author="lenevo" w:date="2022-07-16T19:32:00Z"/>
                <w:rFonts w:ascii="Times New Roman" w:hAnsi="Times New Roman" w:cs="Times New Roman"/>
                <w:smallCaps/>
                <w:color w:val="000000"/>
                <w:sz w:val="24"/>
                <w:szCs w:val="24"/>
                <w:lang w:eastAsia="ar-SA" w:bidi="hi-IN"/>
              </w:rPr>
            </w:pPr>
            <w:del w:id="2610" w:author="lenevo" w:date="2022-07-16T19:32:00Z">
              <w:r w:rsidRPr="001F250C" w:rsidDel="00AB3762">
                <w:rPr>
                  <w:rFonts w:ascii="Times New Roman" w:hAnsi="Times New Roman" w:cs="Times New Roman"/>
                  <w:smallCaps/>
                  <w:color w:val="000000"/>
                  <w:sz w:val="24"/>
                  <w:szCs w:val="24"/>
                  <w:lang w:eastAsia="ar-SA" w:bidi="hi-IN"/>
                </w:rPr>
                <w:delText>Shri Dalip V. Kolhe</w:delText>
              </w:r>
            </w:del>
            <w:del w:id="2611"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12" w:author="lenevo" w:date="2022-07-16T19:32:00Z"/>
                <w:rFonts w:ascii="Times New Roman" w:hAnsi="Times New Roman" w:cs="Times New Roman"/>
                <w:smallCaps/>
                <w:color w:val="000000"/>
                <w:sz w:val="24"/>
                <w:szCs w:val="24"/>
                <w:lang w:eastAsia="ar-SA" w:bidi="hi-IN"/>
              </w:rPr>
            </w:pPr>
            <w:del w:id="2613" w:author="lenevo" w:date="2022-07-16T19:32:00Z">
              <w:r w:rsidRPr="001F250C" w:rsidDel="00AB3762">
                <w:rPr>
                  <w:rFonts w:ascii="Times New Roman" w:hAnsi="Times New Roman" w:cs="Times New Roman"/>
                  <w:smallCaps/>
                  <w:color w:val="000000"/>
                  <w:sz w:val="24"/>
                  <w:szCs w:val="24"/>
                  <w:lang w:eastAsia="ar-SA" w:bidi="hi-IN"/>
                </w:rPr>
                <w:delText>Shri Manoranjan G. Choudhary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14"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15"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16" w:author="lenevo" w:date="2022-07-16T19:32:00Z"/>
                <w:rFonts w:ascii="Times New Roman" w:eastAsia="Calibri" w:hAnsi="Times New Roman" w:cs="Times New Roman"/>
                <w:color w:val="000000"/>
                <w:sz w:val="24"/>
                <w:szCs w:val="24"/>
                <w:lang w:eastAsia="ar-SA" w:bidi="hi-IN"/>
              </w:rPr>
            </w:pPr>
            <w:del w:id="2617" w:author="lenevo" w:date="2022-07-16T19:32:00Z">
              <w:r w:rsidRPr="001F250C" w:rsidDel="00AB3762">
                <w:rPr>
                  <w:rFonts w:ascii="Times New Roman" w:eastAsia="Calibri" w:hAnsi="Times New Roman" w:cs="Times New Roman"/>
                  <w:color w:val="000000"/>
                  <w:sz w:val="24"/>
                  <w:szCs w:val="24"/>
                  <w:lang w:eastAsia="ar-SA" w:bidi="hi-IN"/>
                </w:rPr>
                <w:delText>Mahanagar Gas Limited, Mumbai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18" w:author="lenevo" w:date="2022-07-16T19:32:00Z"/>
                <w:rFonts w:ascii="Times New Roman" w:hAnsi="Times New Roman" w:cs="Times New Roman"/>
                <w:smallCaps/>
                <w:color w:val="000000"/>
                <w:sz w:val="24"/>
                <w:szCs w:val="24"/>
                <w:lang w:eastAsia="ar-SA" w:bidi="hi-IN"/>
              </w:rPr>
            </w:pPr>
            <w:del w:id="2619" w:author="lenevo" w:date="2022-07-16T19:32:00Z">
              <w:r w:rsidRPr="001F250C" w:rsidDel="00AB3762">
                <w:rPr>
                  <w:rFonts w:ascii="Times New Roman" w:hAnsi="Times New Roman" w:cs="Times New Roman"/>
                  <w:smallCaps/>
                  <w:color w:val="000000"/>
                  <w:sz w:val="24"/>
                  <w:szCs w:val="24"/>
                  <w:lang w:eastAsia="ar-SA" w:bidi="hi-IN"/>
                </w:rPr>
                <w:delText>Shri K. Venugopal</w:delText>
              </w:r>
            </w:del>
          </w:p>
          <w:p w:rsidR="00D605C5" w:rsidRPr="001F250C" w:rsidDel="00AB3762" w:rsidRDefault="00D605C5" w:rsidP="001F250C">
            <w:pPr>
              <w:autoSpaceDE w:val="0"/>
              <w:autoSpaceDN w:val="0"/>
              <w:adjustRightInd w:val="0"/>
              <w:spacing w:before="120" w:after="0" w:line="240" w:lineRule="auto"/>
              <w:jc w:val="center"/>
              <w:rPr>
                <w:del w:id="2620" w:author="lenevo" w:date="2022-07-16T19:32:00Z"/>
                <w:rFonts w:ascii="Times New Roman" w:hAnsi="Times New Roman" w:cs="Times New Roman"/>
                <w:smallCaps/>
                <w:color w:val="000000"/>
                <w:sz w:val="24"/>
                <w:szCs w:val="24"/>
                <w:lang w:eastAsia="ar-SA" w:bidi="hi-IN"/>
              </w:rPr>
            </w:pPr>
            <w:del w:id="2621" w:author="lenevo" w:date="2022-07-16T19:32:00Z">
              <w:r w:rsidRPr="001F250C" w:rsidDel="00AB3762">
                <w:rPr>
                  <w:rFonts w:ascii="Times New Roman" w:hAnsi="Times New Roman" w:cs="Times New Roman"/>
                  <w:smallCaps/>
                  <w:color w:val="000000"/>
                  <w:sz w:val="24"/>
                  <w:szCs w:val="24"/>
                  <w:lang w:eastAsia="ar-SA" w:bidi="hi-IN"/>
                </w:rPr>
                <w:delText>Shrimati Neha Kharya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22"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23"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24" w:author="lenevo" w:date="2022-07-16T19:32:00Z"/>
                <w:rFonts w:ascii="Times New Roman" w:eastAsia="Calibri" w:hAnsi="Times New Roman" w:cs="Times New Roman"/>
                <w:color w:val="000000"/>
                <w:sz w:val="24"/>
                <w:szCs w:val="24"/>
                <w:lang w:eastAsia="ar-SA" w:bidi="hi-IN"/>
              </w:rPr>
            </w:pPr>
            <w:del w:id="2625" w:author="lenevo" w:date="2022-07-16T19:32:00Z">
              <w:r w:rsidRPr="001F250C" w:rsidDel="00AB3762">
                <w:rPr>
                  <w:rFonts w:ascii="Times New Roman" w:eastAsia="Calibri" w:hAnsi="Times New Roman" w:cs="Times New Roman"/>
                  <w:color w:val="000000"/>
                  <w:sz w:val="24"/>
                  <w:szCs w:val="24"/>
                  <w:lang w:eastAsia="ar-SA" w:bidi="hi-IN"/>
                </w:rPr>
                <w:delText xml:space="preserve">Mahanagar Telephone Nigam Limited, </w:delText>
              </w:r>
            </w:del>
          </w:p>
          <w:p w:rsidR="00D605C5" w:rsidRPr="001F250C" w:rsidDel="00AB3762" w:rsidRDefault="00D605C5" w:rsidP="001F250C">
            <w:pPr>
              <w:autoSpaceDE w:val="0"/>
              <w:autoSpaceDN w:val="0"/>
              <w:adjustRightInd w:val="0"/>
              <w:spacing w:before="120" w:after="0" w:line="240" w:lineRule="auto"/>
              <w:jc w:val="center"/>
              <w:rPr>
                <w:del w:id="2626" w:author="lenevo" w:date="2022-07-16T19:32:00Z"/>
                <w:rFonts w:ascii="Times New Roman" w:eastAsia="Calibri" w:hAnsi="Times New Roman" w:cs="Times New Roman"/>
                <w:color w:val="000000"/>
                <w:sz w:val="24"/>
                <w:szCs w:val="24"/>
                <w:lang w:eastAsia="ar-SA" w:bidi="hi-IN"/>
              </w:rPr>
            </w:pPr>
            <w:del w:id="2627" w:author="lenevo" w:date="2022-07-16T19:32:00Z">
              <w:r w:rsidRPr="001F250C" w:rsidDel="00AB3762">
                <w:rPr>
                  <w:rFonts w:ascii="Times New Roman" w:eastAsia="Calibri" w:hAnsi="Times New Roman" w:cs="Times New Roman"/>
                  <w:color w:val="000000"/>
                  <w:sz w:val="24"/>
                  <w:szCs w:val="24"/>
                  <w:lang w:eastAsia="ar-SA" w:bidi="hi-IN"/>
                </w:rPr>
                <w:delText>New Delhi</w:delText>
              </w:r>
            </w:del>
          </w:p>
          <w:p w:rsidR="00D605C5" w:rsidRPr="001F250C" w:rsidDel="00AB3762" w:rsidRDefault="00D605C5" w:rsidP="001F250C">
            <w:pPr>
              <w:autoSpaceDE w:val="0"/>
              <w:autoSpaceDN w:val="0"/>
              <w:adjustRightInd w:val="0"/>
              <w:spacing w:before="120" w:after="0" w:line="240" w:lineRule="auto"/>
              <w:jc w:val="center"/>
              <w:rPr>
                <w:del w:id="2628"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29" w:author="lenevo" w:date="2022-07-16T19:32:00Z"/>
                <w:rFonts w:ascii="Times New Roman" w:hAnsi="Times New Roman" w:cs="Times New Roman"/>
                <w:smallCaps/>
                <w:color w:val="000000"/>
                <w:sz w:val="24"/>
                <w:szCs w:val="24"/>
                <w:lang w:eastAsia="ar-SA" w:bidi="hi-IN"/>
              </w:rPr>
            </w:pPr>
            <w:del w:id="2630" w:author="lenevo" w:date="2022-07-16T19:32:00Z">
              <w:r w:rsidRPr="001F250C" w:rsidDel="00AB3762">
                <w:rPr>
                  <w:rFonts w:ascii="Times New Roman" w:hAnsi="Times New Roman" w:cs="Times New Roman"/>
                  <w:smallCaps/>
                  <w:color w:val="000000"/>
                  <w:sz w:val="24"/>
                  <w:szCs w:val="24"/>
                  <w:lang w:eastAsia="ar-SA" w:bidi="hi-IN"/>
                </w:rPr>
                <w:delText>Chief Engineer (BW)</w:delText>
              </w:r>
            </w:del>
            <w:del w:id="2631"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tc>
      </w:tr>
      <w:tr w:rsidR="00D605C5" w:rsidRPr="001F250C" w:rsidDel="00AB3762" w:rsidTr="001F250C">
        <w:trPr>
          <w:del w:id="2632"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33" w:author="lenevo" w:date="2022-07-16T19:32:00Z"/>
                <w:rFonts w:ascii="Times New Roman" w:eastAsia="Calibri" w:hAnsi="Times New Roman" w:cs="Times New Roman"/>
                <w:color w:val="000000"/>
                <w:sz w:val="24"/>
                <w:szCs w:val="24"/>
                <w:lang w:eastAsia="ar-SA" w:bidi="hi-IN"/>
              </w:rPr>
            </w:pPr>
            <w:del w:id="2634" w:author="lenevo" w:date="2022-07-16T19:32:00Z">
              <w:r w:rsidRPr="001F250C" w:rsidDel="00AB3762">
                <w:rPr>
                  <w:rFonts w:ascii="Times New Roman" w:eastAsia="Calibri" w:hAnsi="Times New Roman" w:cs="Times New Roman"/>
                  <w:color w:val="000000"/>
                  <w:sz w:val="24"/>
                  <w:szCs w:val="24"/>
                  <w:lang w:eastAsia="ar-SA" w:bidi="hi-IN"/>
                </w:rPr>
                <w:delText>Maruthi Tubes Pvt Ltd, Secunderabad</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35" w:author="lenevo" w:date="2022-07-16T19:32:00Z"/>
                <w:rFonts w:ascii="Times New Roman" w:hAnsi="Times New Roman" w:cs="Times New Roman"/>
                <w:smallCaps/>
                <w:color w:val="000000"/>
                <w:sz w:val="24"/>
                <w:szCs w:val="24"/>
                <w:lang w:eastAsia="ar-SA" w:bidi="hi-IN"/>
              </w:rPr>
            </w:pPr>
            <w:del w:id="2636" w:author="lenevo" w:date="2022-07-16T19:32:00Z">
              <w:r w:rsidRPr="001F250C" w:rsidDel="00AB3762">
                <w:rPr>
                  <w:rFonts w:ascii="Times New Roman" w:hAnsi="Times New Roman" w:cs="Times New Roman"/>
                  <w:smallCaps/>
                  <w:color w:val="000000"/>
                  <w:sz w:val="24"/>
                  <w:szCs w:val="24"/>
                  <w:lang w:eastAsia="ar-SA" w:bidi="hi-IN"/>
                </w:rPr>
                <w:delText>Shri Manchaala Raghavendra</w:delText>
              </w:r>
            </w:del>
            <w:del w:id="2637"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38" w:author="lenevo" w:date="2022-07-16T19:32:00Z"/>
                <w:rFonts w:ascii="Times New Roman" w:hAnsi="Times New Roman" w:cs="Times New Roman"/>
                <w:smallCaps/>
                <w:color w:val="000000"/>
                <w:sz w:val="24"/>
                <w:szCs w:val="24"/>
                <w:lang w:eastAsia="ar-SA" w:bidi="hi-IN"/>
              </w:rPr>
            </w:pPr>
            <w:del w:id="2639" w:author="lenevo" w:date="2022-07-16T19:32:00Z">
              <w:r w:rsidRPr="001F250C" w:rsidDel="00AB3762">
                <w:rPr>
                  <w:rFonts w:ascii="Times New Roman" w:hAnsi="Times New Roman" w:cs="Times New Roman"/>
                  <w:smallCaps/>
                  <w:color w:val="000000"/>
                  <w:sz w:val="24"/>
                  <w:szCs w:val="24"/>
                  <w:lang w:eastAsia="ar-SA" w:bidi="hi-IN"/>
                </w:rPr>
                <w:delText>Shri M. Nagesh Kumar</w:delText>
              </w:r>
            </w:del>
            <w:del w:id="2640"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del w:id="2641" w:author="lenevo" w:date="2022-07-16T19:32:00Z">
              <w:r w:rsidRPr="001F250C" w:rsidDel="00AB3762">
                <w:rPr>
                  <w:rFonts w:ascii="Times New Roman" w:hAnsi="Times New Roman" w:cs="Times New Roman"/>
                  <w:smallCaps/>
                  <w:color w:val="000000"/>
                  <w:sz w:val="24"/>
                  <w:szCs w:val="24"/>
                  <w:lang w:eastAsia="ar-SA" w:bidi="hi-IN"/>
                </w:rPr>
                <w:delText>(</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42"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43"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44" w:author="lenevo" w:date="2022-07-16T19:32:00Z"/>
                <w:rFonts w:ascii="Times New Roman" w:eastAsia="Calibri" w:hAnsi="Times New Roman" w:cs="Times New Roman"/>
                <w:color w:val="000000"/>
                <w:sz w:val="24"/>
                <w:szCs w:val="24"/>
                <w:lang w:eastAsia="ar-SA" w:bidi="hi-IN"/>
              </w:rPr>
            </w:pPr>
            <w:del w:id="2645" w:author="lenevo" w:date="2022-07-16T19:32:00Z">
              <w:r w:rsidRPr="001F250C" w:rsidDel="00AB3762">
                <w:rPr>
                  <w:rFonts w:ascii="Times New Roman" w:eastAsia="Calibri" w:hAnsi="Times New Roman" w:cs="Times New Roman"/>
                  <w:color w:val="000000"/>
                  <w:sz w:val="24"/>
                  <w:szCs w:val="24"/>
                  <w:lang w:eastAsia="ar-SA" w:bidi="hi-IN"/>
                </w:rPr>
                <w:delText xml:space="preserve">Military Engineer Services, Engineer- in-Chief's Branch, Integrated HQ of MoD (Army), New Delhi </w:delText>
              </w:r>
            </w:del>
          </w:p>
          <w:p w:rsidR="00D605C5" w:rsidRPr="001F250C" w:rsidDel="00AB3762" w:rsidRDefault="00D605C5" w:rsidP="001F250C">
            <w:pPr>
              <w:autoSpaceDE w:val="0"/>
              <w:autoSpaceDN w:val="0"/>
              <w:adjustRightInd w:val="0"/>
              <w:spacing w:before="120" w:after="0" w:line="240" w:lineRule="auto"/>
              <w:jc w:val="center"/>
              <w:rPr>
                <w:del w:id="2646"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47" w:author="lenevo" w:date="2022-07-16T19:32:00Z"/>
                <w:rFonts w:ascii="Times New Roman" w:hAnsi="Times New Roman" w:cs="Times New Roman"/>
                <w:smallCaps/>
                <w:color w:val="000000"/>
                <w:sz w:val="24"/>
                <w:szCs w:val="24"/>
                <w:lang w:eastAsia="ar-SA" w:bidi="hi-IN"/>
              </w:rPr>
            </w:pPr>
            <w:del w:id="2648" w:author="lenevo" w:date="2022-07-16T19:32:00Z">
              <w:r w:rsidRPr="001F250C" w:rsidDel="00AB3762">
                <w:rPr>
                  <w:rFonts w:ascii="Times New Roman" w:hAnsi="Times New Roman" w:cs="Times New Roman"/>
                  <w:smallCaps/>
                  <w:color w:val="000000"/>
                  <w:sz w:val="24"/>
                  <w:szCs w:val="24"/>
                  <w:lang w:eastAsia="ar-SA" w:bidi="hi-IN"/>
                </w:rPr>
                <w:delText>Shri A. K. Dubey</w:delText>
              </w:r>
            </w:del>
          </w:p>
          <w:p w:rsidR="00D605C5" w:rsidRPr="001F250C" w:rsidDel="00AB3762" w:rsidRDefault="00D605C5" w:rsidP="001F250C">
            <w:pPr>
              <w:autoSpaceDE w:val="0"/>
              <w:autoSpaceDN w:val="0"/>
              <w:adjustRightInd w:val="0"/>
              <w:spacing w:before="120" w:after="0" w:line="240" w:lineRule="auto"/>
              <w:jc w:val="center"/>
              <w:rPr>
                <w:del w:id="2649" w:author="lenevo" w:date="2022-07-16T19:32:00Z"/>
                <w:rFonts w:ascii="Times New Roman" w:hAnsi="Times New Roman" w:cs="Times New Roman"/>
                <w:smallCaps/>
                <w:color w:val="000000"/>
                <w:sz w:val="24"/>
                <w:szCs w:val="24"/>
                <w:lang w:eastAsia="ar-SA" w:bidi="hi-IN"/>
              </w:rPr>
            </w:pPr>
            <w:del w:id="2650" w:author="lenevo" w:date="2022-07-16T19:32:00Z">
              <w:r w:rsidRPr="001F250C" w:rsidDel="00AB3762">
                <w:rPr>
                  <w:rFonts w:ascii="Times New Roman" w:hAnsi="Times New Roman" w:cs="Times New Roman"/>
                  <w:smallCaps/>
                  <w:color w:val="000000"/>
                  <w:sz w:val="24"/>
                  <w:szCs w:val="24"/>
                  <w:lang w:eastAsia="ar-SA" w:bidi="hi-IN"/>
                </w:rPr>
                <w:delText>Shri R. K. Chauhan</w:delText>
              </w:r>
            </w:del>
            <w:del w:id="2651"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del w:id="2652" w:author="lenevo" w:date="2022-07-16T19:32:00Z">
              <w:r w:rsidRPr="001F250C" w:rsidDel="00AB3762">
                <w:rPr>
                  <w:rFonts w:ascii="Times New Roman" w:hAnsi="Times New Roman" w:cs="Times New Roman"/>
                  <w:smallCaps/>
                  <w:color w:val="000000"/>
                  <w:sz w:val="24"/>
                  <w:szCs w:val="24"/>
                  <w:lang w:eastAsia="ar-SA" w:bidi="hi-IN"/>
                </w:rPr>
                <w:delText>(</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53"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54"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55" w:author="lenevo" w:date="2022-07-16T19:32:00Z"/>
                <w:rFonts w:ascii="Times New Roman" w:eastAsia="Calibri" w:hAnsi="Times New Roman" w:cs="Times New Roman"/>
                <w:color w:val="000000"/>
                <w:sz w:val="24"/>
                <w:szCs w:val="24"/>
                <w:lang w:eastAsia="ar-SA" w:bidi="hi-IN"/>
              </w:rPr>
            </w:pPr>
            <w:del w:id="2656" w:author="lenevo" w:date="2022-07-16T19:32:00Z">
              <w:r w:rsidRPr="001F250C" w:rsidDel="00AB3762">
                <w:rPr>
                  <w:rFonts w:ascii="Times New Roman" w:eastAsia="Calibri" w:hAnsi="Times New Roman" w:cs="Times New Roman"/>
                  <w:color w:val="000000"/>
                  <w:sz w:val="24"/>
                  <w:szCs w:val="24"/>
                  <w:lang w:eastAsia="ar-SA" w:bidi="hi-IN"/>
                </w:rPr>
                <w:delText>National Test House, Kolkata</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57" w:author="lenevo" w:date="2022-07-16T19:32:00Z"/>
                <w:rFonts w:ascii="Times New Roman" w:hAnsi="Times New Roman" w:cs="Times New Roman"/>
                <w:smallCaps/>
                <w:color w:val="000000"/>
                <w:sz w:val="24"/>
                <w:szCs w:val="24"/>
                <w:lang w:eastAsia="ar-SA" w:bidi="hi-IN"/>
              </w:rPr>
            </w:pPr>
            <w:del w:id="2658" w:author="lenevo" w:date="2022-07-16T19:32:00Z">
              <w:r w:rsidRPr="001F250C" w:rsidDel="00AB3762">
                <w:rPr>
                  <w:rFonts w:ascii="Times New Roman" w:hAnsi="Times New Roman" w:cs="Times New Roman"/>
                  <w:smallCaps/>
                  <w:color w:val="000000"/>
                  <w:sz w:val="24"/>
                  <w:szCs w:val="24"/>
                  <w:lang w:eastAsia="ar-SA" w:bidi="hi-IN"/>
                </w:rPr>
                <w:delText>Shri S. P. Kalia</w:delText>
              </w:r>
            </w:del>
          </w:p>
          <w:p w:rsidR="00D605C5" w:rsidRPr="001F250C" w:rsidDel="00AB3762" w:rsidRDefault="00D605C5" w:rsidP="001F250C">
            <w:pPr>
              <w:autoSpaceDE w:val="0"/>
              <w:autoSpaceDN w:val="0"/>
              <w:adjustRightInd w:val="0"/>
              <w:spacing w:before="120" w:after="0" w:line="240" w:lineRule="auto"/>
              <w:jc w:val="center"/>
              <w:rPr>
                <w:del w:id="2659" w:author="lenevo" w:date="2022-07-16T19:32:00Z"/>
                <w:rFonts w:ascii="Times New Roman" w:hAnsi="Times New Roman" w:cs="Times New Roman"/>
                <w:smallCaps/>
                <w:color w:val="000000"/>
                <w:sz w:val="24"/>
                <w:szCs w:val="24"/>
                <w:lang w:eastAsia="ar-SA" w:bidi="hi-IN"/>
              </w:rPr>
            </w:pPr>
            <w:del w:id="2660" w:author="lenevo" w:date="2022-07-16T19:32:00Z">
              <w:r w:rsidRPr="001F250C" w:rsidDel="00AB3762">
                <w:rPr>
                  <w:rFonts w:ascii="Times New Roman" w:hAnsi="Times New Roman" w:cs="Times New Roman"/>
                  <w:smallCaps/>
                  <w:color w:val="000000"/>
                  <w:sz w:val="24"/>
                  <w:szCs w:val="24"/>
                  <w:lang w:eastAsia="ar-SA" w:bidi="hi-IN"/>
                </w:rPr>
                <w:delText>Shri M. M. Pabalkar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61"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62"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63" w:author="lenevo" w:date="2022-07-16T19:32:00Z"/>
                <w:rFonts w:ascii="Times New Roman" w:eastAsia="Calibri" w:hAnsi="Times New Roman" w:cs="Times New Roman"/>
                <w:color w:val="000000"/>
                <w:sz w:val="24"/>
                <w:szCs w:val="24"/>
                <w:lang w:eastAsia="ar-SA" w:bidi="hi-IN"/>
              </w:rPr>
            </w:pPr>
            <w:del w:id="2664" w:author="lenevo" w:date="2022-07-16T19:32:00Z">
              <w:r w:rsidRPr="001F250C" w:rsidDel="00AB3762">
                <w:rPr>
                  <w:rFonts w:ascii="Times New Roman" w:eastAsia="Calibri" w:hAnsi="Times New Roman" w:cs="Times New Roman"/>
                  <w:color w:val="000000"/>
                  <w:sz w:val="24"/>
                  <w:szCs w:val="24"/>
                  <w:lang w:eastAsia="ar-SA" w:bidi="hi-IN"/>
                </w:rPr>
                <w:delText>Ori-Plast Limited, Kolkata</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65" w:author="lenevo" w:date="2022-07-16T19:32:00Z"/>
                <w:rFonts w:ascii="Times New Roman" w:hAnsi="Times New Roman" w:cs="Times New Roman"/>
                <w:smallCaps/>
                <w:color w:val="000000"/>
                <w:sz w:val="24"/>
                <w:szCs w:val="24"/>
                <w:lang w:eastAsia="ar-SA" w:bidi="hi-IN"/>
              </w:rPr>
            </w:pPr>
            <w:del w:id="2666" w:author="lenevo" w:date="2022-07-16T19:32:00Z">
              <w:r w:rsidRPr="001F250C" w:rsidDel="00AB3762">
                <w:rPr>
                  <w:rFonts w:ascii="Times New Roman" w:hAnsi="Times New Roman" w:cs="Times New Roman"/>
                  <w:smallCaps/>
                  <w:color w:val="000000"/>
                  <w:sz w:val="24"/>
                  <w:szCs w:val="24"/>
                  <w:lang w:eastAsia="ar-SA" w:bidi="hi-IN"/>
                </w:rPr>
                <w:delText>Shri Ashish Agarwal</w:delText>
              </w:r>
            </w:del>
            <w:del w:id="2667"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68" w:author="lenevo" w:date="2022-07-16T19:32:00Z"/>
                <w:rFonts w:ascii="Times New Roman" w:hAnsi="Times New Roman" w:cs="Times New Roman"/>
                <w:smallCaps/>
                <w:color w:val="000000"/>
                <w:sz w:val="24"/>
                <w:szCs w:val="24"/>
                <w:lang w:eastAsia="ar-SA" w:bidi="hi-IN"/>
              </w:rPr>
            </w:pPr>
            <w:del w:id="2669" w:author="lenevo" w:date="2022-07-16T19:32:00Z">
              <w:r w:rsidRPr="001F250C" w:rsidDel="00AB3762">
                <w:rPr>
                  <w:rFonts w:ascii="Times New Roman" w:hAnsi="Times New Roman" w:cs="Times New Roman"/>
                  <w:smallCaps/>
                  <w:color w:val="000000"/>
                  <w:sz w:val="24"/>
                  <w:szCs w:val="24"/>
                  <w:lang w:eastAsia="ar-SA" w:bidi="hi-IN"/>
                </w:rPr>
                <w:delText>Shri Somnath Mukherjee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70"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71"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72" w:author="lenevo" w:date="2022-07-16T19:32:00Z"/>
                <w:rFonts w:ascii="Times New Roman" w:eastAsia="Calibri" w:hAnsi="Times New Roman" w:cs="Times New Roman"/>
                <w:color w:val="000000"/>
                <w:sz w:val="24"/>
                <w:szCs w:val="24"/>
                <w:lang w:eastAsia="ar-SA" w:bidi="hi-IN"/>
              </w:rPr>
            </w:pPr>
            <w:del w:id="2673" w:author="lenevo" w:date="2022-07-16T19:32:00Z">
              <w:r w:rsidRPr="001F250C" w:rsidDel="00AB3762">
                <w:rPr>
                  <w:rFonts w:ascii="Times New Roman" w:eastAsia="Calibri" w:hAnsi="Times New Roman" w:cs="Times New Roman"/>
                  <w:color w:val="000000"/>
                  <w:sz w:val="24"/>
                  <w:szCs w:val="24"/>
                  <w:lang w:eastAsia="ar-SA" w:bidi="hi-IN"/>
                </w:rPr>
                <w:delText>Public Health &amp; Municipal Engineering Department, Hyderabad</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74" w:author="lenevo" w:date="2022-07-16T19:32:00Z"/>
                <w:rFonts w:ascii="Times New Roman" w:hAnsi="Times New Roman" w:cs="Times New Roman"/>
                <w:smallCaps/>
                <w:color w:val="000000"/>
                <w:sz w:val="24"/>
                <w:szCs w:val="24"/>
                <w:lang w:eastAsia="ar-SA" w:bidi="hi-IN"/>
              </w:rPr>
            </w:pPr>
            <w:del w:id="2675" w:author="lenevo" w:date="2022-07-16T19:32:00Z">
              <w:r w:rsidRPr="001F250C" w:rsidDel="00AB3762">
                <w:rPr>
                  <w:rFonts w:ascii="Times New Roman" w:hAnsi="Times New Roman" w:cs="Times New Roman"/>
                  <w:smallCaps/>
                  <w:color w:val="000000"/>
                  <w:sz w:val="24"/>
                  <w:szCs w:val="24"/>
                  <w:lang w:eastAsia="ar-SA" w:bidi="hi-IN"/>
                </w:rPr>
                <w:delText>Shri K. Suresh Kumar</w:delText>
              </w:r>
            </w:del>
            <w:del w:id="2676" w:author="lenevo" w:date="2022-07-16T19:21:00Z">
              <w:r w:rsidRPr="001F250C" w:rsidDel="00074520">
                <w:rPr>
                  <w:rFonts w:ascii="Times New Roman" w:hAnsi="Times New Roman" w:cs="Times New Roman"/>
                  <w:smallCaps/>
                  <w:color w:val="000000"/>
                  <w:sz w:val="24"/>
                  <w:szCs w:val="24"/>
                  <w:lang w:eastAsia="ar-SA" w:bidi="hi-IN"/>
                </w:rPr>
                <w:delText xml:space="preserve">   </w:delText>
              </w:r>
            </w:del>
          </w:p>
          <w:p w:rsidR="00D605C5" w:rsidRPr="001F250C" w:rsidDel="00AB3762" w:rsidRDefault="00D605C5" w:rsidP="001F250C">
            <w:pPr>
              <w:autoSpaceDE w:val="0"/>
              <w:autoSpaceDN w:val="0"/>
              <w:adjustRightInd w:val="0"/>
              <w:spacing w:before="120" w:after="0" w:line="240" w:lineRule="auto"/>
              <w:jc w:val="center"/>
              <w:rPr>
                <w:del w:id="2677" w:author="lenevo" w:date="2022-07-16T19:32:00Z"/>
                <w:rFonts w:ascii="Times New Roman" w:hAnsi="Times New Roman" w:cs="Times New Roman"/>
                <w:smallCaps/>
                <w:color w:val="000000"/>
                <w:sz w:val="24"/>
                <w:szCs w:val="24"/>
                <w:lang w:eastAsia="ar-SA" w:bidi="hi-IN"/>
              </w:rPr>
            </w:pPr>
            <w:del w:id="2678" w:author="lenevo" w:date="2022-07-16T19:32:00Z">
              <w:r w:rsidRPr="001F250C" w:rsidDel="00AB3762">
                <w:rPr>
                  <w:rFonts w:ascii="Times New Roman" w:hAnsi="Times New Roman" w:cs="Times New Roman"/>
                  <w:smallCaps/>
                  <w:color w:val="000000"/>
                  <w:sz w:val="24"/>
                  <w:szCs w:val="24"/>
                  <w:lang w:eastAsia="ar-SA" w:bidi="hi-IN"/>
                </w:rPr>
                <w:delText>Shri Ch. Mallikarjunudu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79"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80"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81" w:author="lenevo" w:date="2022-07-16T19:32:00Z"/>
                <w:rFonts w:ascii="Times New Roman" w:eastAsia="Calibri" w:hAnsi="Times New Roman" w:cs="Times New Roman"/>
                <w:color w:val="000000"/>
                <w:sz w:val="24"/>
                <w:szCs w:val="24"/>
                <w:lang w:eastAsia="ar-SA" w:bidi="hi-IN"/>
              </w:rPr>
            </w:pPr>
            <w:del w:id="2682" w:author="lenevo" w:date="2022-07-16T19:32:00Z">
              <w:r w:rsidRPr="001F250C" w:rsidDel="00AB3762">
                <w:rPr>
                  <w:rFonts w:ascii="Times New Roman" w:eastAsia="Calibri" w:hAnsi="Times New Roman" w:cs="Times New Roman"/>
                  <w:color w:val="000000"/>
                  <w:sz w:val="24"/>
                  <w:szCs w:val="24"/>
                  <w:lang w:eastAsia="ar-SA" w:bidi="hi-IN"/>
                </w:rPr>
                <w:delText>Reliance Industries Limited, Mumbai</w:delText>
              </w:r>
            </w:del>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83" w:author="lenevo" w:date="2022-07-16T19:32:00Z"/>
                <w:rFonts w:ascii="Times New Roman" w:hAnsi="Times New Roman" w:cs="Times New Roman"/>
                <w:smallCaps/>
                <w:color w:val="000000"/>
                <w:sz w:val="24"/>
                <w:szCs w:val="24"/>
                <w:lang w:eastAsia="ar-SA" w:bidi="hi-IN"/>
              </w:rPr>
            </w:pPr>
            <w:del w:id="2684" w:author="lenevo" w:date="2022-07-16T19:32:00Z">
              <w:r w:rsidRPr="001F250C" w:rsidDel="00AB3762">
                <w:rPr>
                  <w:rFonts w:ascii="Times New Roman" w:hAnsi="Times New Roman" w:cs="Times New Roman"/>
                  <w:smallCaps/>
                  <w:color w:val="000000"/>
                  <w:sz w:val="24"/>
                  <w:szCs w:val="24"/>
                  <w:lang w:eastAsia="ar-SA" w:bidi="hi-IN"/>
                </w:rPr>
                <w:delText>Shri S. V. Raju</w:delText>
              </w:r>
            </w:del>
          </w:p>
          <w:p w:rsidR="00D605C5" w:rsidRPr="001F250C" w:rsidDel="00AB3762" w:rsidRDefault="00D605C5" w:rsidP="001F250C">
            <w:pPr>
              <w:autoSpaceDE w:val="0"/>
              <w:autoSpaceDN w:val="0"/>
              <w:adjustRightInd w:val="0"/>
              <w:spacing w:before="120" w:after="0" w:line="240" w:lineRule="auto"/>
              <w:jc w:val="center"/>
              <w:rPr>
                <w:del w:id="2685" w:author="lenevo" w:date="2022-07-16T19:32:00Z"/>
                <w:rFonts w:ascii="Times New Roman" w:hAnsi="Times New Roman" w:cs="Times New Roman"/>
                <w:smallCaps/>
                <w:color w:val="000000"/>
                <w:sz w:val="24"/>
                <w:szCs w:val="24"/>
                <w:lang w:eastAsia="ar-SA" w:bidi="hi-IN"/>
              </w:rPr>
            </w:pPr>
            <w:del w:id="2686" w:author="lenevo" w:date="2022-07-16T19:32:00Z">
              <w:r w:rsidRPr="001F250C" w:rsidDel="00AB3762">
                <w:rPr>
                  <w:rFonts w:ascii="Times New Roman" w:hAnsi="Times New Roman" w:cs="Times New Roman"/>
                  <w:smallCaps/>
                  <w:color w:val="000000"/>
                  <w:sz w:val="24"/>
                  <w:szCs w:val="24"/>
                  <w:lang w:eastAsia="ar-SA" w:bidi="hi-IN"/>
                </w:rPr>
                <w:delText>Shri Saurabh Baghal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 xml:space="preserve"> -I)</w:delText>
              </w:r>
            </w:del>
          </w:p>
          <w:p w:rsidR="00D605C5" w:rsidRPr="001F250C" w:rsidDel="00AB3762" w:rsidRDefault="00D605C5" w:rsidP="001F250C">
            <w:pPr>
              <w:autoSpaceDE w:val="0"/>
              <w:autoSpaceDN w:val="0"/>
              <w:adjustRightInd w:val="0"/>
              <w:spacing w:before="120" w:after="0" w:line="240" w:lineRule="auto"/>
              <w:jc w:val="center"/>
              <w:rPr>
                <w:del w:id="2687" w:author="lenevo" w:date="2022-07-16T19:32:00Z"/>
                <w:rFonts w:ascii="Times New Roman" w:hAnsi="Times New Roman" w:cs="Times New Roman"/>
                <w:smallCaps/>
                <w:color w:val="000000"/>
                <w:sz w:val="24"/>
                <w:szCs w:val="24"/>
                <w:lang w:eastAsia="ar-SA" w:bidi="hi-IN"/>
              </w:rPr>
            </w:pPr>
            <w:del w:id="2688" w:author="lenevo" w:date="2022-07-16T19:32:00Z">
              <w:r w:rsidRPr="001F250C" w:rsidDel="00AB3762">
                <w:rPr>
                  <w:rFonts w:ascii="Times New Roman" w:hAnsi="Times New Roman" w:cs="Times New Roman"/>
                  <w:smallCaps/>
                  <w:color w:val="000000"/>
                  <w:sz w:val="24"/>
                  <w:szCs w:val="24"/>
                  <w:lang w:eastAsia="ar-SA" w:bidi="hi-IN"/>
                </w:rPr>
                <w:delText>Shri Tushar Dongre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 xml:space="preserve"> -II)</w:delText>
              </w:r>
            </w:del>
          </w:p>
          <w:p w:rsidR="00D605C5" w:rsidRPr="001F250C" w:rsidDel="00AB3762" w:rsidRDefault="00D605C5" w:rsidP="001F250C">
            <w:pPr>
              <w:autoSpaceDE w:val="0"/>
              <w:autoSpaceDN w:val="0"/>
              <w:adjustRightInd w:val="0"/>
              <w:spacing w:before="120" w:after="0" w:line="240" w:lineRule="auto"/>
              <w:jc w:val="center"/>
              <w:rPr>
                <w:del w:id="2689"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90"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91" w:author="lenevo" w:date="2022-07-16T19:32:00Z"/>
                <w:rFonts w:ascii="Times New Roman" w:eastAsia="Calibri" w:hAnsi="Times New Roman" w:cs="Times New Roman"/>
                <w:sz w:val="24"/>
                <w:szCs w:val="24"/>
                <w:lang w:eastAsia="ar-SA" w:bidi="hi-IN"/>
              </w:rPr>
            </w:pPr>
            <w:del w:id="2692" w:author="lenevo" w:date="2022-07-16T19:32:00Z">
              <w:r w:rsidRPr="001F250C" w:rsidDel="00AB3762">
                <w:rPr>
                  <w:rFonts w:ascii="Times New Roman" w:eastAsia="Calibri" w:hAnsi="Times New Roman" w:cs="Times New Roman"/>
                  <w:sz w:val="24"/>
                  <w:szCs w:val="24"/>
                  <w:lang w:eastAsia="ar-SA" w:bidi="hi-IN"/>
                </w:rPr>
                <w:delText>Sangir Plastics Pvt. Ltd., Mumbai</w:delText>
              </w:r>
            </w:del>
          </w:p>
          <w:p w:rsidR="00D605C5" w:rsidRPr="001F250C" w:rsidDel="00AB3762" w:rsidRDefault="00D605C5" w:rsidP="001F250C">
            <w:pPr>
              <w:autoSpaceDE w:val="0"/>
              <w:autoSpaceDN w:val="0"/>
              <w:adjustRightInd w:val="0"/>
              <w:spacing w:before="120" w:after="0" w:line="240" w:lineRule="auto"/>
              <w:jc w:val="center"/>
              <w:rPr>
                <w:del w:id="2693" w:author="lenevo" w:date="2022-07-16T19:32:00Z"/>
                <w:rFonts w:ascii="Times New Roman" w:eastAsia="Calibri" w:hAnsi="Times New Roman" w:cs="Times New Roman"/>
                <w:color w:val="000000"/>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694" w:author="lenevo" w:date="2022-07-16T19:32:00Z"/>
                <w:rFonts w:ascii="Times New Roman" w:hAnsi="Times New Roman" w:cs="Times New Roman"/>
                <w:smallCaps/>
                <w:color w:val="000000"/>
                <w:sz w:val="24"/>
                <w:szCs w:val="24"/>
                <w:lang w:eastAsia="ar-SA" w:bidi="hi-IN"/>
              </w:rPr>
            </w:pPr>
            <w:del w:id="2695" w:author="lenevo" w:date="2022-07-16T19:32:00Z">
              <w:r w:rsidRPr="001F250C" w:rsidDel="00AB3762">
                <w:rPr>
                  <w:rFonts w:ascii="Times New Roman" w:hAnsi="Times New Roman" w:cs="Times New Roman"/>
                  <w:smallCaps/>
                  <w:color w:val="000000"/>
                  <w:sz w:val="24"/>
                  <w:szCs w:val="24"/>
                  <w:lang w:eastAsia="ar-SA" w:bidi="hi-IN"/>
                </w:rPr>
                <w:delText>Shri Prashant Trivedi</w:delText>
              </w:r>
            </w:del>
          </w:p>
          <w:p w:rsidR="00D605C5" w:rsidRPr="001F250C" w:rsidDel="00AB3762" w:rsidRDefault="00D605C5" w:rsidP="001F250C">
            <w:pPr>
              <w:autoSpaceDE w:val="0"/>
              <w:autoSpaceDN w:val="0"/>
              <w:adjustRightInd w:val="0"/>
              <w:spacing w:before="120" w:after="0" w:line="240" w:lineRule="auto"/>
              <w:jc w:val="center"/>
              <w:rPr>
                <w:del w:id="2696" w:author="lenevo" w:date="2022-07-16T19:32:00Z"/>
                <w:rFonts w:ascii="Times New Roman" w:hAnsi="Times New Roman" w:cs="Times New Roman"/>
                <w:smallCaps/>
                <w:color w:val="000000"/>
                <w:sz w:val="24"/>
                <w:szCs w:val="24"/>
                <w:lang w:eastAsia="ar-SA" w:bidi="hi-IN"/>
              </w:rPr>
            </w:pPr>
            <w:del w:id="2697" w:author="lenevo" w:date="2022-07-16T19:32:00Z">
              <w:r w:rsidRPr="001F250C" w:rsidDel="00AB3762">
                <w:rPr>
                  <w:rFonts w:ascii="Times New Roman" w:hAnsi="Times New Roman" w:cs="Times New Roman"/>
                  <w:smallCaps/>
                  <w:color w:val="000000"/>
                  <w:sz w:val="24"/>
                  <w:szCs w:val="24"/>
                  <w:lang w:eastAsia="ar-SA" w:bidi="hi-IN"/>
                </w:rPr>
                <w:delText>Shri K. V. C. Dora (</w:delText>
              </w:r>
              <w:r w:rsidRPr="001F250C" w:rsidDel="00AB3762">
                <w:rPr>
                  <w:rFonts w:ascii="Times New Roman" w:eastAsia="Arial" w:hAnsi="Times New Roman" w:cs="Times New Roman"/>
                  <w:i/>
                  <w:color w:val="000000"/>
                  <w:sz w:val="24"/>
                  <w:szCs w:val="24"/>
                  <w:lang w:eastAsia="ar-SA" w:bidi="hi-IN"/>
                </w:rPr>
                <w:delText>Alternate</w:delText>
              </w:r>
              <w:r w:rsidRPr="001F250C" w:rsidDel="00AB3762">
                <w:rPr>
                  <w:rFonts w:ascii="Times New Roman" w:hAnsi="Times New Roman" w:cs="Times New Roman"/>
                  <w:smallCaps/>
                  <w:color w:val="000000"/>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698" w:author="lenevo" w:date="2022-07-16T19:32:00Z"/>
                <w:rFonts w:ascii="Times New Roman" w:hAnsi="Times New Roman" w:cs="Times New Roman"/>
                <w:smallCaps/>
                <w:color w:val="000000"/>
                <w:sz w:val="24"/>
                <w:szCs w:val="24"/>
                <w:lang w:eastAsia="ar-SA" w:bidi="hi-IN"/>
              </w:rPr>
            </w:pPr>
          </w:p>
        </w:tc>
      </w:tr>
      <w:tr w:rsidR="00D605C5" w:rsidRPr="001F250C" w:rsidDel="00AB3762" w:rsidTr="001F250C">
        <w:trPr>
          <w:del w:id="2699" w:author="lenevo" w:date="2022-07-16T19:32:00Z"/>
        </w:trPr>
        <w:tc>
          <w:tcPr>
            <w:tcW w:w="250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700" w:author="lenevo" w:date="2022-07-16T19:32:00Z"/>
                <w:rFonts w:ascii="Times New Roman" w:eastAsia="Arial" w:hAnsi="Times New Roman" w:cs="Times New Roman"/>
                <w:sz w:val="24"/>
                <w:szCs w:val="24"/>
                <w:lang w:eastAsia="ar-SA" w:bidi="hi-IN"/>
              </w:rPr>
            </w:pPr>
            <w:del w:id="2701" w:author="lenevo" w:date="2022-07-16T19:32:00Z">
              <w:r w:rsidRPr="001F250C" w:rsidDel="00AB3762">
                <w:rPr>
                  <w:rFonts w:ascii="Times New Roman" w:eastAsia="Arial" w:hAnsi="Times New Roman" w:cs="Times New Roman"/>
                  <w:sz w:val="24"/>
                  <w:szCs w:val="24"/>
                  <w:lang w:eastAsia="ar-SA" w:bidi="hi-IN"/>
                </w:rPr>
                <w:delText>In Personal Capacity (</w:delText>
              </w:r>
              <w:r w:rsidRPr="001F250C" w:rsidDel="00AB3762">
                <w:rPr>
                  <w:rFonts w:ascii="Times New Roman" w:eastAsia="Arial" w:hAnsi="Times New Roman" w:cs="Times New Roman"/>
                  <w:i/>
                  <w:sz w:val="24"/>
                  <w:szCs w:val="24"/>
                  <w:lang w:eastAsia="ar-SA" w:bidi="hi-IN"/>
                </w:rPr>
                <w:delText>Panchjyot CHS; H-23/01 Sector 29, Vashi, Navi Mumbai 400703</w:delText>
              </w:r>
              <w:r w:rsidRPr="001F250C" w:rsidDel="00AB3762">
                <w:rPr>
                  <w:rFonts w:ascii="Times New Roman" w:eastAsia="Arial" w:hAnsi="Times New Roman" w:cs="Times New Roman"/>
                  <w:sz w:val="24"/>
                  <w:szCs w:val="24"/>
                  <w:lang w:eastAsia="ar-SA" w:bidi="hi-IN"/>
                </w:rPr>
                <w:delText>)</w:delText>
              </w:r>
            </w:del>
          </w:p>
          <w:p w:rsidR="00D605C5" w:rsidRPr="001F250C" w:rsidDel="00AB3762" w:rsidRDefault="00D605C5" w:rsidP="001F250C">
            <w:pPr>
              <w:autoSpaceDE w:val="0"/>
              <w:autoSpaceDN w:val="0"/>
              <w:adjustRightInd w:val="0"/>
              <w:spacing w:before="120" w:after="0" w:line="240" w:lineRule="auto"/>
              <w:jc w:val="center"/>
              <w:rPr>
                <w:del w:id="2702" w:author="lenevo" w:date="2022-07-16T19:32:00Z"/>
                <w:rFonts w:ascii="Times New Roman" w:eastAsia="Arial" w:hAnsi="Times New Roman" w:cs="Times New Roman"/>
                <w:i/>
                <w:sz w:val="24"/>
                <w:szCs w:val="24"/>
                <w:lang w:eastAsia="ar-SA" w:bidi="hi-IN"/>
              </w:rPr>
            </w:pPr>
          </w:p>
        </w:tc>
        <w:tc>
          <w:tcPr>
            <w:tcW w:w="2495" w:type="pct"/>
            <w:shd w:val="clear" w:color="auto" w:fill="auto"/>
          </w:tcPr>
          <w:p w:rsidR="00D605C5" w:rsidRPr="001F250C" w:rsidDel="00AB3762" w:rsidRDefault="00D605C5" w:rsidP="001F250C">
            <w:pPr>
              <w:autoSpaceDE w:val="0"/>
              <w:autoSpaceDN w:val="0"/>
              <w:adjustRightInd w:val="0"/>
              <w:spacing w:before="120" w:after="0" w:line="240" w:lineRule="auto"/>
              <w:jc w:val="center"/>
              <w:rPr>
                <w:del w:id="2703" w:author="lenevo" w:date="2022-07-16T19:32:00Z"/>
                <w:rFonts w:ascii="Times New Roman" w:hAnsi="Times New Roman" w:cs="Times New Roman"/>
                <w:smallCaps/>
                <w:color w:val="000000"/>
                <w:sz w:val="24"/>
                <w:szCs w:val="24"/>
                <w:lang w:eastAsia="ar-SA" w:bidi="hi-IN"/>
              </w:rPr>
            </w:pPr>
            <w:del w:id="2704" w:author="lenevo" w:date="2022-07-16T19:32:00Z">
              <w:r w:rsidRPr="001F250C" w:rsidDel="00AB3762">
                <w:rPr>
                  <w:rFonts w:ascii="Times New Roman" w:hAnsi="Times New Roman" w:cs="Times New Roman"/>
                  <w:smallCaps/>
                  <w:color w:val="000000"/>
                  <w:sz w:val="24"/>
                  <w:szCs w:val="24"/>
                  <w:lang w:eastAsia="ar-SA" w:bidi="hi-IN"/>
                </w:rPr>
                <w:delText>Shri V. K. Sharma</w:delText>
              </w:r>
            </w:del>
          </w:p>
          <w:p w:rsidR="00D605C5" w:rsidRPr="001F250C" w:rsidDel="00AB3762" w:rsidRDefault="00D605C5" w:rsidP="001F250C">
            <w:pPr>
              <w:autoSpaceDE w:val="0"/>
              <w:autoSpaceDN w:val="0"/>
              <w:adjustRightInd w:val="0"/>
              <w:spacing w:before="120" w:after="0" w:line="240" w:lineRule="auto"/>
              <w:jc w:val="center"/>
              <w:rPr>
                <w:del w:id="2705" w:author="lenevo" w:date="2022-07-16T19:32:00Z"/>
                <w:rFonts w:ascii="Times New Roman" w:hAnsi="Times New Roman" w:cs="Times New Roman"/>
                <w:smallCaps/>
                <w:color w:val="000000"/>
                <w:sz w:val="24"/>
                <w:szCs w:val="24"/>
                <w:lang w:eastAsia="ar-SA" w:bidi="hi-IN"/>
              </w:rPr>
            </w:pPr>
          </w:p>
        </w:tc>
      </w:tr>
    </w:tbl>
    <w:p w:rsidR="00BD3119" w:rsidRPr="00074520" w:rsidDel="00AB3762" w:rsidRDefault="00BD3119" w:rsidP="00AB3762">
      <w:pPr>
        <w:autoSpaceDE w:val="0"/>
        <w:autoSpaceDN w:val="0"/>
        <w:adjustRightInd w:val="0"/>
        <w:spacing w:before="120" w:line="240" w:lineRule="auto"/>
        <w:jc w:val="center"/>
        <w:rPr>
          <w:del w:id="2706" w:author="lenevo" w:date="2022-07-16T19:32:00Z"/>
          <w:rFonts w:ascii="Times New Roman" w:eastAsia="Arial" w:hAnsi="Times New Roman" w:cs="Times New Roman"/>
          <w:b/>
          <w:sz w:val="24"/>
          <w:szCs w:val="24"/>
          <w:lang w:eastAsia="ar-SA"/>
        </w:rPr>
      </w:pPr>
    </w:p>
    <w:p w:rsidR="00BD3119" w:rsidRPr="00074520" w:rsidDel="00AB3762" w:rsidRDefault="00BD3119" w:rsidP="00AB3762">
      <w:pPr>
        <w:autoSpaceDE w:val="0"/>
        <w:autoSpaceDN w:val="0"/>
        <w:adjustRightInd w:val="0"/>
        <w:spacing w:before="120" w:line="240" w:lineRule="auto"/>
        <w:jc w:val="center"/>
        <w:rPr>
          <w:del w:id="2707" w:author="lenevo" w:date="2022-07-16T19:32:00Z"/>
          <w:rFonts w:ascii="Times New Roman" w:eastAsia="Arial" w:hAnsi="Times New Roman" w:cs="Times New Roman"/>
          <w:bCs/>
          <w:iCs/>
          <w:color w:val="000000"/>
          <w:sz w:val="24"/>
          <w:szCs w:val="24"/>
          <w:lang w:eastAsia="ar-SA" w:bidi="hi-IN"/>
        </w:rPr>
      </w:pPr>
      <w:del w:id="2708" w:author="lenevo" w:date="2022-07-16T19:32:00Z">
        <w:r w:rsidRPr="00074520" w:rsidDel="00AB3762">
          <w:rPr>
            <w:rFonts w:ascii="Times New Roman" w:eastAsia="Arial" w:hAnsi="Times New Roman" w:cs="Times New Roman"/>
            <w:bCs/>
            <w:iCs/>
            <w:color w:val="000000"/>
            <w:sz w:val="24"/>
            <w:szCs w:val="24"/>
            <w:lang w:eastAsia="ar-SA" w:bidi="hi-IN"/>
          </w:rPr>
          <w:delText>Composition of PVC and ABS Piping System Subcommittee, CED 50</w:delText>
        </w:r>
      </w:del>
      <w:del w:id="2709" w:author="lenevo" w:date="2022-07-16T19:21:00Z">
        <w:r w:rsidRPr="00074520" w:rsidDel="00074520">
          <w:rPr>
            <w:rFonts w:ascii="Times New Roman" w:eastAsia="Arial" w:hAnsi="Times New Roman" w:cs="Times New Roman"/>
            <w:bCs/>
            <w:iCs/>
            <w:color w:val="000000"/>
            <w:sz w:val="24"/>
            <w:szCs w:val="24"/>
            <w:lang w:eastAsia="ar-SA" w:bidi="hi-IN"/>
          </w:rPr>
          <w:delText>:</w:delText>
        </w:r>
      </w:del>
      <w:del w:id="2710" w:author="lenevo" w:date="2022-07-16T19:32:00Z">
        <w:r w:rsidRPr="00074520" w:rsidDel="00AB3762">
          <w:rPr>
            <w:rFonts w:ascii="Times New Roman" w:eastAsia="Arial" w:hAnsi="Times New Roman" w:cs="Times New Roman"/>
            <w:bCs/>
            <w:iCs/>
            <w:color w:val="000000"/>
            <w:sz w:val="24"/>
            <w:szCs w:val="24"/>
            <w:lang w:eastAsia="ar-SA" w:bidi="hi-IN"/>
          </w:rPr>
          <w:delText>2</w:delText>
        </w:r>
      </w:del>
    </w:p>
    <w:p w:rsidR="00BD3119" w:rsidRPr="00074520" w:rsidDel="00AB3762" w:rsidRDefault="00BD3119" w:rsidP="00AB3762">
      <w:pPr>
        <w:autoSpaceDE w:val="0"/>
        <w:autoSpaceDN w:val="0"/>
        <w:adjustRightInd w:val="0"/>
        <w:spacing w:before="120" w:line="240" w:lineRule="auto"/>
        <w:jc w:val="center"/>
        <w:rPr>
          <w:del w:id="2711" w:author="lenevo" w:date="2022-07-16T19:32:00Z"/>
          <w:rFonts w:ascii="Times New Roman" w:eastAsia="Arial" w:hAnsi="Times New Roman" w:cs="Times New Roman"/>
          <w:b/>
          <w:sz w:val="24"/>
          <w:szCs w:val="24"/>
          <w:lang w:eastAsia="ar-SA"/>
        </w:rPr>
      </w:pPr>
    </w:p>
    <w:tbl>
      <w:tblPr>
        <w:tblW w:w="5000" w:type="pct"/>
        <w:tblInd w:w="-162" w:type="dxa"/>
        <w:tblLayout w:type="fixed"/>
        <w:tblLook w:val="04A0"/>
      </w:tblPr>
      <w:tblGrid>
        <w:gridCol w:w="4545"/>
        <w:gridCol w:w="4700"/>
      </w:tblGrid>
      <w:tr w:rsidR="00BD3119" w:rsidRPr="001F250C" w:rsidDel="00AB3762" w:rsidTr="001F250C">
        <w:trPr>
          <w:del w:id="2712"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13" w:author="lenevo" w:date="2022-07-16T19:32:00Z"/>
                <w:rFonts w:ascii="Times New Roman" w:eastAsia="Arial" w:hAnsi="Times New Roman" w:cs="Times New Roman"/>
                <w:i/>
                <w:color w:val="000000"/>
                <w:sz w:val="24"/>
                <w:szCs w:val="24"/>
                <w:lang w:eastAsia="ar-SA"/>
              </w:rPr>
            </w:pPr>
            <w:del w:id="2714" w:author="lenevo" w:date="2022-07-16T19:32:00Z">
              <w:r w:rsidRPr="001F250C" w:rsidDel="00AB3762">
                <w:rPr>
                  <w:rFonts w:ascii="Times New Roman" w:eastAsia="Arial" w:hAnsi="Times New Roman" w:cs="Times New Roman"/>
                  <w:i/>
                  <w:color w:val="000000"/>
                  <w:sz w:val="24"/>
                  <w:szCs w:val="24"/>
                  <w:lang w:eastAsia="ar-SA"/>
                </w:rPr>
                <w:delText>Organization</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15" w:author="lenevo" w:date="2022-07-16T19:32:00Z"/>
                <w:rFonts w:ascii="Times New Roman" w:eastAsia="Arial" w:hAnsi="Times New Roman" w:cs="Times New Roman"/>
                <w:i/>
                <w:color w:val="000000"/>
                <w:sz w:val="24"/>
                <w:szCs w:val="24"/>
                <w:lang w:eastAsia="ar-SA"/>
              </w:rPr>
            </w:pPr>
            <w:del w:id="2716" w:author="lenevo" w:date="2022-07-16T19:32:00Z">
              <w:r w:rsidRPr="001F250C" w:rsidDel="00AB3762">
                <w:rPr>
                  <w:rFonts w:ascii="Times New Roman" w:eastAsia="Arial" w:hAnsi="Times New Roman" w:cs="Times New Roman"/>
                  <w:i/>
                  <w:color w:val="000000"/>
                  <w:sz w:val="24"/>
                  <w:szCs w:val="24"/>
                  <w:lang w:eastAsia="ar-SA"/>
                </w:rPr>
                <w:delText>Representative(s)</w:delText>
              </w:r>
            </w:del>
          </w:p>
          <w:p w:rsidR="00BD3119" w:rsidRPr="001F250C" w:rsidDel="00AB3762" w:rsidRDefault="00BD3119" w:rsidP="001F250C">
            <w:pPr>
              <w:autoSpaceDE w:val="0"/>
              <w:autoSpaceDN w:val="0"/>
              <w:adjustRightInd w:val="0"/>
              <w:spacing w:before="120" w:after="0" w:line="240" w:lineRule="auto"/>
              <w:jc w:val="center"/>
              <w:rPr>
                <w:del w:id="2717" w:author="lenevo" w:date="2022-07-16T19:32:00Z"/>
                <w:rFonts w:ascii="Times New Roman" w:eastAsia="Arial" w:hAnsi="Times New Roman" w:cs="Times New Roman"/>
                <w:i/>
                <w:sz w:val="24"/>
                <w:szCs w:val="24"/>
                <w:lang w:eastAsia="ar-SA"/>
              </w:rPr>
            </w:pPr>
          </w:p>
        </w:tc>
      </w:tr>
      <w:tr w:rsidR="00BD3119" w:rsidRPr="001F250C" w:rsidDel="00AB3762" w:rsidTr="001F250C">
        <w:trPr>
          <w:del w:id="2718"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19" w:author="lenevo" w:date="2022-07-16T19:32:00Z"/>
                <w:rFonts w:ascii="Times New Roman" w:eastAsia="Arial" w:hAnsi="Times New Roman" w:cs="Times New Roman"/>
                <w:color w:val="000000"/>
                <w:sz w:val="24"/>
                <w:szCs w:val="24"/>
                <w:lang w:eastAsia="ar-SA"/>
              </w:rPr>
            </w:pPr>
            <w:del w:id="2720" w:author="lenevo" w:date="2022-07-16T19:32:00Z">
              <w:r w:rsidRPr="001F250C" w:rsidDel="00AB3762">
                <w:rPr>
                  <w:rFonts w:ascii="Times New Roman" w:eastAsia="Arial" w:hAnsi="Times New Roman" w:cs="Times New Roman"/>
                  <w:color w:val="000000"/>
                  <w:sz w:val="24"/>
                  <w:szCs w:val="24"/>
                  <w:lang w:eastAsia="ar-SA"/>
                </w:rPr>
                <w:delText>In Personal Capacity (</w:delText>
              </w:r>
              <w:r w:rsidRPr="001F250C" w:rsidDel="00AB3762">
                <w:rPr>
                  <w:rFonts w:ascii="Times New Roman" w:eastAsia="Arial" w:hAnsi="Times New Roman" w:cs="Times New Roman"/>
                  <w:i/>
                  <w:iCs/>
                  <w:color w:val="000000"/>
                  <w:sz w:val="24"/>
                  <w:szCs w:val="24"/>
                  <w:lang w:eastAsia="ar-SA"/>
                </w:rPr>
                <w:delText>L-202 Metrozone, Anna Nagar West, Chennai 600040</w:delText>
              </w:r>
              <w:r w:rsidRPr="001F250C" w:rsidDel="00AB3762">
                <w:rPr>
                  <w:rFonts w:ascii="Times New Roman" w:eastAsia="Arial" w:hAnsi="Times New Roman" w:cs="Times New Roman"/>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21" w:author="lenevo" w:date="2022-07-16T19:32:00Z"/>
                <w:rFonts w:ascii="Times New Roman" w:eastAsia="Arial" w:hAnsi="Times New Roman" w:cs="Times New Roman"/>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22" w:author="lenevo" w:date="2022-07-16T19:32:00Z"/>
                <w:rFonts w:ascii="Times New Roman" w:hAnsi="Times New Roman" w:cs="Times New Roman"/>
                <w:smallCaps/>
                <w:color w:val="000000"/>
                <w:sz w:val="24"/>
                <w:szCs w:val="24"/>
                <w:lang w:eastAsia="ar-SA"/>
              </w:rPr>
            </w:pPr>
            <w:del w:id="2723" w:author="lenevo" w:date="2022-07-16T19:32:00Z">
              <w:r w:rsidRPr="001F250C" w:rsidDel="00AB3762">
                <w:rPr>
                  <w:rFonts w:ascii="Times New Roman" w:hAnsi="Times New Roman" w:cs="Times New Roman"/>
                  <w:smallCaps/>
                  <w:color w:val="000000"/>
                  <w:sz w:val="24"/>
                  <w:szCs w:val="24"/>
                  <w:lang w:eastAsia="ar-SA"/>
                </w:rPr>
                <w:delText>Shri G. K. Srinivasan (</w:delText>
              </w:r>
              <w:r w:rsidRPr="001F250C" w:rsidDel="00AB3762">
                <w:rPr>
                  <w:rFonts w:ascii="Times New Roman" w:hAnsi="Times New Roman" w:cs="Times New Roman"/>
                  <w:i/>
                  <w:iCs/>
                  <w:smallCaps/>
                  <w:color w:val="000000"/>
                  <w:sz w:val="24"/>
                  <w:szCs w:val="24"/>
                  <w:lang w:eastAsia="ar-SA"/>
                </w:rPr>
                <w:delText>CONVENER</w:delText>
              </w:r>
              <w:r w:rsidRPr="001F250C" w:rsidDel="00AB3762">
                <w:rPr>
                  <w:rFonts w:ascii="Times New Roman" w:hAnsi="Times New Roman" w:cs="Times New Roman"/>
                  <w:smallCaps/>
                  <w:color w:val="000000"/>
                  <w:sz w:val="24"/>
                  <w:szCs w:val="24"/>
                  <w:lang w:eastAsia="ar-SA"/>
                </w:rPr>
                <w:delText>)</w:delText>
              </w:r>
            </w:del>
            <w:del w:id="2724"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725"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26"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27" w:author="lenevo" w:date="2022-07-16T19:32:00Z"/>
                <w:rFonts w:ascii="Times New Roman" w:eastAsia="Calibri" w:hAnsi="Times New Roman" w:cs="Times New Roman"/>
                <w:color w:val="000000"/>
                <w:sz w:val="24"/>
                <w:szCs w:val="24"/>
                <w:lang w:eastAsia="ar-SA"/>
              </w:rPr>
            </w:pPr>
            <w:del w:id="2728" w:author="lenevo" w:date="2022-07-16T19:32:00Z">
              <w:r w:rsidRPr="001F250C" w:rsidDel="00AB3762">
                <w:rPr>
                  <w:rFonts w:ascii="Times New Roman" w:eastAsia="Calibri" w:hAnsi="Times New Roman" w:cs="Times New Roman"/>
                  <w:color w:val="000000"/>
                  <w:sz w:val="24"/>
                  <w:szCs w:val="24"/>
                  <w:lang w:eastAsia="ar-SA"/>
                </w:rPr>
                <w:delText>Ashirvad Pipes Pvt Ltd, Bengaluru</w:delText>
              </w:r>
            </w:del>
          </w:p>
          <w:p w:rsidR="00BD3119" w:rsidRPr="001F250C" w:rsidDel="00AB3762" w:rsidRDefault="00BD3119" w:rsidP="001F250C">
            <w:pPr>
              <w:autoSpaceDE w:val="0"/>
              <w:autoSpaceDN w:val="0"/>
              <w:adjustRightInd w:val="0"/>
              <w:spacing w:before="120" w:after="0" w:line="240" w:lineRule="auto"/>
              <w:jc w:val="center"/>
              <w:rPr>
                <w:del w:id="2729" w:author="lenevo" w:date="2022-07-16T19:32:00Z"/>
                <w:rFonts w:ascii="Times New Roman" w:eastAsia="Calibri" w:hAnsi="Times New Roman" w:cs="Times New Roman"/>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30" w:author="lenevo" w:date="2022-07-16T19:32:00Z"/>
                <w:rFonts w:ascii="Times New Roman" w:hAnsi="Times New Roman" w:cs="Times New Roman"/>
                <w:smallCaps/>
                <w:color w:val="000000"/>
                <w:sz w:val="24"/>
                <w:szCs w:val="24"/>
                <w:lang w:eastAsia="ar-SA"/>
              </w:rPr>
            </w:pPr>
            <w:del w:id="2731" w:author="lenevo" w:date="2022-07-16T19:32:00Z">
              <w:r w:rsidRPr="001F250C" w:rsidDel="00AB3762">
                <w:rPr>
                  <w:rFonts w:ascii="Times New Roman" w:hAnsi="Times New Roman" w:cs="Times New Roman"/>
                  <w:smallCaps/>
                  <w:color w:val="000000"/>
                  <w:sz w:val="24"/>
                  <w:szCs w:val="24"/>
                  <w:lang w:eastAsia="ar-SA"/>
                </w:rPr>
                <w:delText>Shri Mohammad Noufal</w:delText>
              </w:r>
            </w:del>
          </w:p>
          <w:p w:rsidR="00BD3119" w:rsidRPr="001F250C" w:rsidDel="00AB3762" w:rsidRDefault="00BD3119" w:rsidP="001F250C">
            <w:pPr>
              <w:autoSpaceDE w:val="0"/>
              <w:autoSpaceDN w:val="0"/>
              <w:adjustRightInd w:val="0"/>
              <w:spacing w:before="120" w:after="0" w:line="240" w:lineRule="auto"/>
              <w:jc w:val="center"/>
              <w:rPr>
                <w:del w:id="2732" w:author="lenevo" w:date="2022-07-16T19:32:00Z"/>
                <w:rFonts w:ascii="Times New Roman" w:hAnsi="Times New Roman" w:cs="Times New Roman"/>
                <w:smallCaps/>
                <w:color w:val="000000"/>
                <w:sz w:val="24"/>
                <w:szCs w:val="24"/>
                <w:lang w:eastAsia="ar-SA"/>
              </w:rPr>
            </w:pPr>
            <w:del w:id="2733" w:author="lenevo" w:date="2022-07-16T19:32:00Z">
              <w:r w:rsidRPr="001F250C" w:rsidDel="00AB3762">
                <w:rPr>
                  <w:rFonts w:ascii="Times New Roman" w:hAnsi="Times New Roman" w:cs="Times New Roman"/>
                  <w:smallCaps/>
                  <w:color w:val="000000"/>
                  <w:sz w:val="24"/>
                  <w:szCs w:val="24"/>
                  <w:lang w:eastAsia="ar-SA"/>
                </w:rPr>
                <w:delText>Shri Milind. B. Magar</w:delText>
              </w:r>
            </w:del>
            <w:del w:id="2734" w:author="lenevo" w:date="2022-07-16T19:21:00Z">
              <w:r w:rsidRPr="001F250C" w:rsidDel="00074520">
                <w:rPr>
                  <w:rFonts w:ascii="Times New Roman" w:hAnsi="Times New Roman" w:cs="Times New Roman"/>
                  <w:smallCaps/>
                  <w:color w:val="000000"/>
                  <w:sz w:val="24"/>
                  <w:szCs w:val="24"/>
                  <w:lang w:eastAsia="ar-SA"/>
                </w:rPr>
                <w:delText xml:space="preserve">  </w:delText>
              </w:r>
            </w:del>
            <w:del w:id="2735" w:author="lenevo" w:date="2022-07-16T19:32:00Z">
              <w:r w:rsidRPr="001F250C" w:rsidDel="00AB3762">
                <w:rPr>
                  <w:rFonts w:ascii="Times New Roman" w:hAnsi="Times New Roman" w:cs="Times New Roman"/>
                  <w:smallCaps/>
                  <w:color w:val="000000"/>
                  <w:sz w:val="24"/>
                  <w:szCs w:val="24"/>
                  <w:lang w:eastAsia="ar-SA"/>
                </w:rPr>
                <w:delText>(</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36"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37"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38" w:author="lenevo" w:date="2022-07-16T19:32:00Z"/>
                <w:rFonts w:ascii="Times New Roman" w:eastAsia="Calibri" w:hAnsi="Times New Roman" w:cs="Times New Roman"/>
                <w:bCs/>
                <w:color w:val="000000"/>
                <w:sz w:val="24"/>
                <w:szCs w:val="24"/>
                <w:lang w:eastAsia="ar-SA"/>
              </w:rPr>
            </w:pPr>
            <w:del w:id="2739" w:author="lenevo" w:date="2022-07-16T19:32:00Z">
              <w:r w:rsidRPr="001F250C" w:rsidDel="00AB3762">
                <w:rPr>
                  <w:rFonts w:ascii="Times New Roman" w:eastAsia="Calibri" w:hAnsi="Times New Roman" w:cs="Times New Roman"/>
                  <w:color w:val="000000"/>
                  <w:sz w:val="24"/>
                  <w:szCs w:val="24"/>
                  <w:lang w:eastAsia="ar-SA"/>
                </w:rPr>
                <w:delText>Astral Poly Technik Ltd, Ahmedabad</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40" w:author="lenevo" w:date="2022-07-16T19:32:00Z"/>
                <w:rFonts w:ascii="Times New Roman" w:hAnsi="Times New Roman" w:cs="Times New Roman"/>
                <w:smallCaps/>
                <w:color w:val="000000"/>
                <w:sz w:val="24"/>
                <w:szCs w:val="24"/>
                <w:lang w:eastAsia="ar-SA"/>
              </w:rPr>
            </w:pPr>
            <w:del w:id="2741" w:author="lenevo" w:date="2022-07-16T19:32:00Z">
              <w:r w:rsidRPr="001F250C" w:rsidDel="00AB3762">
                <w:rPr>
                  <w:rFonts w:ascii="Times New Roman" w:hAnsi="Times New Roman" w:cs="Times New Roman"/>
                  <w:smallCaps/>
                  <w:color w:val="000000"/>
                  <w:sz w:val="24"/>
                  <w:szCs w:val="24"/>
                  <w:lang w:eastAsia="ar-SA"/>
                </w:rPr>
                <w:delText>Shri Sandeep Engineer</w:delText>
              </w:r>
            </w:del>
            <w:del w:id="2742"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743" w:author="lenevo" w:date="2022-07-16T19:32:00Z"/>
                <w:rFonts w:ascii="Times New Roman" w:hAnsi="Times New Roman" w:cs="Times New Roman"/>
                <w:smallCaps/>
                <w:color w:val="000000"/>
                <w:sz w:val="24"/>
                <w:szCs w:val="24"/>
                <w:lang w:eastAsia="ar-SA"/>
              </w:rPr>
            </w:pPr>
            <w:del w:id="2744" w:author="lenevo" w:date="2022-07-16T19:32:00Z">
              <w:r w:rsidRPr="001F250C" w:rsidDel="00AB3762">
                <w:rPr>
                  <w:rFonts w:ascii="Times New Roman" w:hAnsi="Times New Roman" w:cs="Times New Roman"/>
                  <w:smallCaps/>
                  <w:color w:val="000000"/>
                  <w:sz w:val="24"/>
                  <w:szCs w:val="24"/>
                  <w:lang w:eastAsia="ar-SA"/>
                </w:rPr>
                <w:delText>Shri Lalit Trivedi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45"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46"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47" w:author="lenevo" w:date="2022-07-16T19:32:00Z"/>
                <w:rFonts w:ascii="Times New Roman" w:eastAsia="Calibri" w:hAnsi="Times New Roman" w:cs="Times New Roman"/>
                <w:bCs/>
                <w:color w:val="000000"/>
                <w:sz w:val="24"/>
                <w:szCs w:val="24"/>
                <w:lang w:eastAsia="ar-SA"/>
              </w:rPr>
            </w:pPr>
            <w:del w:id="2748" w:author="lenevo" w:date="2022-07-16T19:32:00Z">
              <w:r w:rsidRPr="001F250C" w:rsidDel="00AB3762">
                <w:rPr>
                  <w:rFonts w:ascii="Times New Roman" w:eastAsia="Calibri" w:hAnsi="Times New Roman" w:cs="Times New Roman"/>
                  <w:color w:val="000000"/>
                  <w:sz w:val="24"/>
                  <w:szCs w:val="24"/>
                  <w:lang w:eastAsia="ar-SA"/>
                </w:rPr>
                <w:delText>Baerlocher India Additives Pvt Ltd</w:delText>
              </w:r>
            </w:del>
            <w:del w:id="2749" w:author="lenevo" w:date="2022-07-16T19:21:00Z">
              <w:r w:rsidRPr="001F250C" w:rsidDel="00074520">
                <w:rPr>
                  <w:rFonts w:ascii="Times New Roman" w:eastAsia="Calibri" w:hAnsi="Times New Roman" w:cs="Times New Roman"/>
                  <w:color w:val="000000"/>
                  <w:sz w:val="24"/>
                  <w:szCs w:val="24"/>
                  <w:lang w:eastAsia="ar-SA"/>
                </w:rPr>
                <w:delText xml:space="preserve">  </w:delText>
              </w:r>
            </w:del>
            <w:del w:id="2750" w:author="lenevo" w:date="2022-07-16T19:32:00Z">
              <w:r w:rsidRPr="001F250C" w:rsidDel="00AB3762">
                <w:rPr>
                  <w:rFonts w:ascii="Times New Roman" w:eastAsia="Calibri" w:hAnsi="Times New Roman" w:cs="Times New Roman"/>
                  <w:color w:val="000000"/>
                  <w:sz w:val="24"/>
                  <w:szCs w:val="24"/>
                  <w:lang w:eastAsia="ar-SA"/>
                </w:rPr>
                <w:delText>Mumbai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51" w:author="lenevo" w:date="2022-07-16T19:32:00Z"/>
                <w:rFonts w:ascii="Times New Roman" w:hAnsi="Times New Roman" w:cs="Times New Roman"/>
                <w:smallCaps/>
                <w:color w:val="000000"/>
                <w:sz w:val="24"/>
                <w:szCs w:val="24"/>
                <w:lang w:eastAsia="ar-SA"/>
              </w:rPr>
            </w:pPr>
            <w:del w:id="2752" w:author="lenevo" w:date="2022-07-16T19:32:00Z">
              <w:r w:rsidRPr="001F250C" w:rsidDel="00AB3762">
                <w:rPr>
                  <w:rFonts w:ascii="Times New Roman" w:hAnsi="Times New Roman" w:cs="Times New Roman"/>
                  <w:smallCaps/>
                  <w:color w:val="000000"/>
                  <w:sz w:val="24"/>
                  <w:szCs w:val="24"/>
                  <w:lang w:eastAsia="ar-SA"/>
                </w:rPr>
                <w:delText>Dr Shreekant Diwan</w:delText>
              </w:r>
            </w:del>
          </w:p>
          <w:p w:rsidR="00BD3119" w:rsidRPr="001F250C" w:rsidDel="00AB3762" w:rsidRDefault="00BD3119" w:rsidP="001F250C">
            <w:pPr>
              <w:autoSpaceDE w:val="0"/>
              <w:autoSpaceDN w:val="0"/>
              <w:adjustRightInd w:val="0"/>
              <w:spacing w:before="120" w:after="0" w:line="240" w:lineRule="auto"/>
              <w:jc w:val="center"/>
              <w:rPr>
                <w:del w:id="2753" w:author="lenevo" w:date="2022-07-16T19:32:00Z"/>
                <w:rFonts w:ascii="Times New Roman" w:hAnsi="Times New Roman" w:cs="Times New Roman"/>
                <w:smallCaps/>
                <w:color w:val="000000"/>
                <w:sz w:val="24"/>
                <w:szCs w:val="24"/>
                <w:lang w:eastAsia="ar-SA"/>
              </w:rPr>
            </w:pPr>
            <w:del w:id="2754" w:author="lenevo" w:date="2022-07-16T19:32:00Z">
              <w:r w:rsidRPr="001F250C" w:rsidDel="00AB3762">
                <w:rPr>
                  <w:rFonts w:ascii="Times New Roman" w:hAnsi="Times New Roman" w:cs="Times New Roman"/>
                  <w:smallCaps/>
                  <w:color w:val="000000"/>
                  <w:sz w:val="24"/>
                  <w:szCs w:val="24"/>
                  <w:lang w:eastAsia="ar-SA"/>
                </w:rPr>
                <w:delText>Shri Sachin Bidkar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55"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56"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57" w:author="lenevo" w:date="2022-07-16T19:32:00Z"/>
                <w:rFonts w:ascii="Times New Roman" w:eastAsia="Calibri" w:hAnsi="Times New Roman" w:cs="Times New Roman"/>
                <w:color w:val="000000"/>
                <w:sz w:val="24"/>
                <w:szCs w:val="24"/>
                <w:lang w:eastAsia="ar-SA"/>
              </w:rPr>
            </w:pPr>
            <w:del w:id="2758" w:author="lenevo" w:date="2022-07-16T19:32:00Z">
              <w:r w:rsidRPr="001F250C" w:rsidDel="00AB3762">
                <w:rPr>
                  <w:rFonts w:ascii="Times New Roman" w:eastAsia="Calibri" w:hAnsi="Times New Roman" w:cs="Times New Roman"/>
                  <w:color w:val="000000"/>
                  <w:sz w:val="24"/>
                  <w:szCs w:val="24"/>
                  <w:lang w:eastAsia="ar-SA"/>
                </w:rPr>
                <w:delText>Central Ground Water Board, Faridabad</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59" w:author="lenevo" w:date="2022-07-16T19:32:00Z"/>
                <w:rFonts w:ascii="Times New Roman" w:hAnsi="Times New Roman" w:cs="Times New Roman"/>
                <w:smallCaps/>
                <w:color w:val="000000"/>
                <w:sz w:val="24"/>
                <w:szCs w:val="24"/>
                <w:lang w:eastAsia="ar-SA"/>
              </w:rPr>
            </w:pPr>
            <w:del w:id="2760" w:author="lenevo" w:date="2022-07-16T19:32:00Z">
              <w:r w:rsidRPr="001F250C" w:rsidDel="00AB3762">
                <w:rPr>
                  <w:rFonts w:ascii="Times New Roman" w:hAnsi="Times New Roman" w:cs="Times New Roman"/>
                  <w:smallCaps/>
                  <w:color w:val="000000"/>
                  <w:sz w:val="24"/>
                  <w:szCs w:val="24"/>
                  <w:lang w:eastAsia="ar-SA"/>
                </w:rPr>
                <w:delText>Shri D. N. Arun</w:delText>
              </w:r>
            </w:del>
          </w:p>
          <w:p w:rsidR="00BD3119" w:rsidRPr="001F250C" w:rsidDel="00AB3762" w:rsidRDefault="00BD3119" w:rsidP="001F250C">
            <w:pPr>
              <w:autoSpaceDE w:val="0"/>
              <w:autoSpaceDN w:val="0"/>
              <w:adjustRightInd w:val="0"/>
              <w:spacing w:before="120" w:after="0" w:line="240" w:lineRule="auto"/>
              <w:jc w:val="center"/>
              <w:rPr>
                <w:del w:id="2761" w:author="lenevo" w:date="2022-07-16T19:32:00Z"/>
                <w:rFonts w:ascii="Times New Roman" w:hAnsi="Times New Roman" w:cs="Times New Roman"/>
                <w:smallCaps/>
                <w:color w:val="000000"/>
                <w:sz w:val="24"/>
                <w:szCs w:val="24"/>
                <w:lang w:eastAsia="ar-SA"/>
              </w:rPr>
            </w:pPr>
            <w:del w:id="2762" w:author="lenevo" w:date="2022-07-16T19:32:00Z">
              <w:r w:rsidRPr="001F250C" w:rsidDel="00AB3762">
                <w:rPr>
                  <w:rFonts w:ascii="Times New Roman" w:hAnsi="Times New Roman" w:cs="Times New Roman"/>
                  <w:smallCaps/>
                  <w:color w:val="000000"/>
                  <w:sz w:val="24"/>
                  <w:szCs w:val="24"/>
                  <w:lang w:eastAsia="ar-SA"/>
                </w:rPr>
                <w:delText>Shri K. R. Biswas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63"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64"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65" w:author="lenevo" w:date="2022-07-16T19:32:00Z"/>
                <w:rFonts w:ascii="Times New Roman" w:eastAsia="Calibri" w:hAnsi="Times New Roman" w:cs="Times New Roman"/>
                <w:color w:val="000000"/>
                <w:sz w:val="24"/>
                <w:szCs w:val="24"/>
                <w:lang w:eastAsia="ar-SA"/>
              </w:rPr>
            </w:pPr>
            <w:del w:id="2766" w:author="lenevo" w:date="2022-07-16T19:32:00Z">
              <w:r w:rsidRPr="001F250C" w:rsidDel="00AB3762">
                <w:rPr>
                  <w:rFonts w:ascii="Times New Roman" w:eastAsia="Calibri" w:hAnsi="Times New Roman" w:cs="Times New Roman"/>
                  <w:color w:val="000000"/>
                  <w:sz w:val="24"/>
                  <w:szCs w:val="24"/>
                  <w:lang w:eastAsia="ar-SA"/>
                </w:rPr>
                <w:delText>Central Institute of Plastic Engineering &amp; Technology, Chennai</w:delText>
              </w:r>
            </w:del>
          </w:p>
          <w:p w:rsidR="00BD3119" w:rsidRPr="001F250C" w:rsidDel="00AB3762" w:rsidRDefault="00BD3119" w:rsidP="001F250C">
            <w:pPr>
              <w:autoSpaceDE w:val="0"/>
              <w:autoSpaceDN w:val="0"/>
              <w:adjustRightInd w:val="0"/>
              <w:spacing w:before="120" w:after="0" w:line="240" w:lineRule="auto"/>
              <w:jc w:val="center"/>
              <w:rPr>
                <w:del w:id="2767" w:author="lenevo" w:date="2022-07-16T19:32:00Z"/>
                <w:rFonts w:ascii="Times New Roman" w:eastAsia="Calibri" w:hAnsi="Times New Roman" w:cs="Times New Roman"/>
                <w:bCs/>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68" w:author="lenevo" w:date="2022-07-16T19:32:00Z"/>
                <w:rFonts w:ascii="Times New Roman" w:hAnsi="Times New Roman" w:cs="Times New Roman"/>
                <w:smallCaps/>
                <w:color w:val="000000"/>
                <w:sz w:val="24"/>
                <w:szCs w:val="24"/>
                <w:lang w:eastAsia="ar-SA"/>
              </w:rPr>
            </w:pPr>
            <w:del w:id="2769" w:author="lenevo" w:date="2022-07-16T19:32:00Z">
              <w:r w:rsidRPr="001F250C" w:rsidDel="00AB3762">
                <w:rPr>
                  <w:rFonts w:ascii="Times New Roman" w:hAnsi="Times New Roman" w:cs="Times New Roman"/>
                  <w:smallCaps/>
                  <w:color w:val="000000"/>
                  <w:sz w:val="24"/>
                  <w:szCs w:val="24"/>
                  <w:lang w:eastAsia="ar-SA"/>
                </w:rPr>
                <w:delText>Shri M. Navaneethan</w:delText>
              </w:r>
            </w:del>
          </w:p>
        </w:tc>
      </w:tr>
      <w:tr w:rsidR="00BD3119" w:rsidRPr="001F250C" w:rsidDel="00AB3762" w:rsidTr="001F250C">
        <w:trPr>
          <w:del w:id="2770"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71" w:author="lenevo" w:date="2022-07-16T19:32:00Z"/>
                <w:rFonts w:ascii="Times New Roman" w:eastAsia="Calibri" w:hAnsi="Times New Roman" w:cs="Times New Roman"/>
                <w:color w:val="000000"/>
                <w:sz w:val="24"/>
                <w:szCs w:val="24"/>
                <w:lang w:eastAsia="ar-SA"/>
              </w:rPr>
            </w:pPr>
            <w:del w:id="2772" w:author="lenevo" w:date="2022-07-16T19:32:00Z">
              <w:r w:rsidRPr="001F250C" w:rsidDel="00AB3762">
                <w:rPr>
                  <w:rFonts w:ascii="Times New Roman" w:eastAsia="Calibri" w:hAnsi="Times New Roman" w:cs="Times New Roman"/>
                  <w:color w:val="000000"/>
                  <w:sz w:val="24"/>
                  <w:szCs w:val="24"/>
                  <w:lang w:eastAsia="ar-SA"/>
                </w:rPr>
                <w:delText xml:space="preserve">Central Public Works Department, </w:delText>
              </w:r>
            </w:del>
          </w:p>
          <w:p w:rsidR="00BD3119" w:rsidRPr="001F250C" w:rsidDel="00AB3762" w:rsidRDefault="00BD3119" w:rsidP="001F250C">
            <w:pPr>
              <w:autoSpaceDE w:val="0"/>
              <w:autoSpaceDN w:val="0"/>
              <w:adjustRightInd w:val="0"/>
              <w:spacing w:before="120" w:after="0" w:line="240" w:lineRule="auto"/>
              <w:jc w:val="center"/>
              <w:rPr>
                <w:del w:id="2773" w:author="lenevo" w:date="2022-07-16T19:32:00Z"/>
                <w:rFonts w:ascii="Times New Roman" w:eastAsia="Calibri" w:hAnsi="Times New Roman" w:cs="Times New Roman"/>
                <w:color w:val="000000"/>
                <w:sz w:val="24"/>
                <w:szCs w:val="24"/>
                <w:lang w:eastAsia="ar-SA"/>
              </w:rPr>
            </w:pPr>
            <w:del w:id="2774" w:author="lenevo" w:date="2022-07-16T19:32:00Z">
              <w:r w:rsidRPr="001F250C" w:rsidDel="00AB3762">
                <w:rPr>
                  <w:rFonts w:ascii="Times New Roman" w:eastAsia="Calibri" w:hAnsi="Times New Roman" w:cs="Times New Roman"/>
                  <w:color w:val="000000"/>
                  <w:sz w:val="24"/>
                  <w:szCs w:val="24"/>
                  <w:lang w:eastAsia="ar-SA"/>
                </w:rPr>
                <w:delText>New Delhi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75" w:author="lenevo" w:date="2022-07-16T19:32:00Z"/>
                <w:rFonts w:ascii="Times New Roman" w:hAnsi="Times New Roman" w:cs="Times New Roman"/>
                <w:smallCaps/>
                <w:color w:val="000000"/>
                <w:sz w:val="24"/>
                <w:szCs w:val="24"/>
                <w:lang w:eastAsia="ar-SA"/>
              </w:rPr>
            </w:pPr>
            <w:del w:id="2776" w:author="lenevo" w:date="2022-07-16T19:32:00Z">
              <w:r w:rsidRPr="001F250C" w:rsidDel="00AB3762">
                <w:rPr>
                  <w:rFonts w:ascii="Times New Roman" w:hAnsi="Times New Roman" w:cs="Times New Roman"/>
                  <w:smallCaps/>
                  <w:color w:val="000000"/>
                  <w:sz w:val="24"/>
                  <w:szCs w:val="24"/>
                  <w:lang w:eastAsia="ar-SA"/>
                </w:rPr>
                <w:delText>Chief Engineer (CSQ)</w:delText>
              </w:r>
            </w:del>
          </w:p>
          <w:p w:rsidR="00BD3119" w:rsidRPr="001F250C" w:rsidDel="00AB3762" w:rsidRDefault="00BD3119" w:rsidP="001F250C">
            <w:pPr>
              <w:autoSpaceDE w:val="0"/>
              <w:autoSpaceDN w:val="0"/>
              <w:adjustRightInd w:val="0"/>
              <w:spacing w:before="120" w:after="0" w:line="240" w:lineRule="auto"/>
              <w:jc w:val="center"/>
              <w:rPr>
                <w:del w:id="2777" w:author="lenevo" w:date="2022-07-16T19:32:00Z"/>
                <w:rFonts w:ascii="Times New Roman" w:hAnsi="Times New Roman" w:cs="Times New Roman"/>
                <w:smallCaps/>
                <w:color w:val="000000"/>
                <w:sz w:val="24"/>
                <w:szCs w:val="24"/>
                <w:lang w:eastAsia="ar-SA"/>
              </w:rPr>
            </w:pPr>
            <w:del w:id="2778" w:author="lenevo" w:date="2022-07-16T19:32:00Z">
              <w:r w:rsidRPr="001F250C" w:rsidDel="00AB3762">
                <w:rPr>
                  <w:rFonts w:ascii="Times New Roman" w:hAnsi="Times New Roman" w:cs="Times New Roman"/>
                  <w:smallCaps/>
                  <w:color w:val="000000"/>
                  <w:sz w:val="24"/>
                  <w:szCs w:val="24"/>
                  <w:lang w:eastAsia="ar-SA"/>
                </w:rPr>
                <w:delText>Executive Engineer (S&amp;S)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79"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780"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81" w:author="lenevo" w:date="2022-07-16T19:32:00Z"/>
                <w:rFonts w:ascii="Times New Roman" w:eastAsia="Calibri" w:hAnsi="Times New Roman" w:cs="Times New Roman"/>
                <w:bCs/>
                <w:color w:val="000000"/>
                <w:sz w:val="24"/>
                <w:szCs w:val="24"/>
                <w:lang w:eastAsia="ar-SA"/>
              </w:rPr>
            </w:pPr>
            <w:del w:id="2782" w:author="lenevo" w:date="2022-07-16T19:32:00Z">
              <w:r w:rsidRPr="001F250C" w:rsidDel="00AB3762">
                <w:rPr>
                  <w:rFonts w:ascii="Times New Roman" w:eastAsia="Calibri" w:hAnsi="Times New Roman" w:cs="Times New Roman"/>
                  <w:color w:val="000000"/>
                  <w:sz w:val="24"/>
                  <w:szCs w:val="24"/>
                  <w:lang w:eastAsia="ar-SA"/>
                </w:rPr>
                <w:delText>Delhi Jal Board, New Delhi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83" w:author="lenevo" w:date="2022-07-16T19:32:00Z"/>
                <w:rFonts w:ascii="Times New Roman" w:hAnsi="Times New Roman" w:cs="Times New Roman"/>
                <w:smallCaps/>
                <w:color w:val="000000"/>
                <w:sz w:val="24"/>
                <w:szCs w:val="24"/>
                <w:lang w:eastAsia="ar-SA"/>
              </w:rPr>
            </w:pPr>
            <w:del w:id="2784" w:author="lenevo" w:date="2022-07-16T19:32:00Z">
              <w:r w:rsidRPr="001F250C" w:rsidDel="00AB3762">
                <w:rPr>
                  <w:rFonts w:ascii="Times New Roman" w:hAnsi="Times New Roman" w:cs="Times New Roman"/>
                  <w:smallCaps/>
                  <w:color w:val="000000"/>
                  <w:sz w:val="24"/>
                  <w:szCs w:val="24"/>
                  <w:lang w:eastAsia="ar-SA"/>
                </w:rPr>
                <w:delText xml:space="preserve">Shri Y. K. Sharma </w:delText>
              </w:r>
            </w:del>
          </w:p>
          <w:p w:rsidR="00BD3119" w:rsidRPr="001F250C" w:rsidDel="00AB3762" w:rsidRDefault="00BD3119" w:rsidP="001F250C">
            <w:pPr>
              <w:autoSpaceDE w:val="0"/>
              <w:autoSpaceDN w:val="0"/>
              <w:adjustRightInd w:val="0"/>
              <w:spacing w:before="120" w:after="0" w:line="240" w:lineRule="auto"/>
              <w:jc w:val="center"/>
              <w:rPr>
                <w:del w:id="2785" w:author="lenevo" w:date="2022-07-16T19:32:00Z"/>
                <w:rFonts w:ascii="Times New Roman" w:hAnsi="Times New Roman" w:cs="Times New Roman"/>
                <w:smallCaps/>
                <w:color w:val="000000"/>
                <w:sz w:val="24"/>
                <w:szCs w:val="24"/>
                <w:lang w:eastAsia="ar-SA"/>
              </w:rPr>
            </w:pPr>
            <w:del w:id="2786" w:author="lenevo" w:date="2022-07-16T19:32:00Z">
              <w:r w:rsidRPr="001F250C" w:rsidDel="00AB3762">
                <w:rPr>
                  <w:rFonts w:ascii="Times New Roman" w:hAnsi="Times New Roman" w:cs="Times New Roman"/>
                  <w:smallCaps/>
                  <w:color w:val="000000"/>
                  <w:sz w:val="24"/>
                  <w:szCs w:val="24"/>
                  <w:lang w:eastAsia="ar-SA"/>
                </w:rPr>
                <w:delText>Shri S. L. Meena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787" w:author="lenevo" w:date="2022-07-16T19:32:00Z"/>
                <w:rFonts w:ascii="Times New Roman" w:hAnsi="Times New Roman" w:cs="Times New Roman"/>
                <w:smallCaps/>
                <w:color w:val="000000"/>
                <w:sz w:val="24"/>
                <w:szCs w:val="24"/>
                <w:lang w:eastAsia="ar-SA"/>
              </w:rPr>
            </w:pPr>
          </w:p>
        </w:tc>
      </w:tr>
      <w:tr w:rsidR="00BD3119" w:rsidRPr="001F250C" w:rsidDel="00AB3762" w:rsidTr="001F250C">
        <w:trPr>
          <w:trHeight w:val="260"/>
          <w:del w:id="2788"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89" w:author="lenevo" w:date="2022-07-16T19:32:00Z"/>
                <w:rFonts w:ascii="Times New Roman" w:eastAsia="Calibri" w:hAnsi="Times New Roman" w:cs="Times New Roman"/>
                <w:color w:val="000000"/>
                <w:sz w:val="24"/>
                <w:szCs w:val="24"/>
                <w:lang w:eastAsia="ar-SA"/>
              </w:rPr>
            </w:pPr>
            <w:del w:id="2790" w:author="lenevo" w:date="2022-07-16T19:32:00Z">
              <w:r w:rsidRPr="001F250C" w:rsidDel="00AB3762">
                <w:rPr>
                  <w:rFonts w:ascii="Times New Roman" w:eastAsia="Calibri" w:hAnsi="Times New Roman" w:cs="Times New Roman"/>
                  <w:color w:val="000000"/>
                  <w:sz w:val="24"/>
                  <w:szCs w:val="24"/>
                  <w:lang w:eastAsia="ar-SA"/>
                </w:rPr>
                <w:delText>Department of Telecommunications Ministry of Communications, Govt. of</w:delText>
              </w:r>
            </w:del>
            <w:del w:id="2791" w:author="lenevo" w:date="2022-07-16T19:21:00Z">
              <w:r w:rsidRPr="001F250C" w:rsidDel="00074520">
                <w:rPr>
                  <w:rFonts w:ascii="Times New Roman" w:eastAsia="Calibri" w:hAnsi="Times New Roman" w:cs="Times New Roman"/>
                  <w:color w:val="000000"/>
                  <w:sz w:val="24"/>
                  <w:szCs w:val="24"/>
                  <w:lang w:eastAsia="ar-SA"/>
                </w:rPr>
                <w:delText xml:space="preserve">  </w:delText>
              </w:r>
            </w:del>
            <w:del w:id="2792" w:author="lenevo" w:date="2022-07-16T19:32:00Z">
              <w:r w:rsidRPr="001F250C" w:rsidDel="00AB3762">
                <w:rPr>
                  <w:rFonts w:ascii="Times New Roman" w:eastAsia="Calibri" w:hAnsi="Times New Roman" w:cs="Times New Roman"/>
                  <w:color w:val="000000"/>
                  <w:sz w:val="24"/>
                  <w:szCs w:val="24"/>
                  <w:lang w:eastAsia="ar-SA"/>
                </w:rPr>
                <w:delText>India, New Delhi</w:delText>
              </w:r>
            </w:del>
          </w:p>
          <w:p w:rsidR="00BD3119" w:rsidRPr="001F250C" w:rsidDel="00AB3762" w:rsidRDefault="00BD3119" w:rsidP="001F250C">
            <w:pPr>
              <w:autoSpaceDE w:val="0"/>
              <w:autoSpaceDN w:val="0"/>
              <w:adjustRightInd w:val="0"/>
              <w:spacing w:before="120" w:after="0" w:line="240" w:lineRule="auto"/>
              <w:jc w:val="center"/>
              <w:rPr>
                <w:del w:id="2793" w:author="lenevo" w:date="2022-07-16T19:32:00Z"/>
                <w:rFonts w:ascii="Times New Roman" w:eastAsia="Calibri" w:hAnsi="Times New Roman" w:cs="Times New Roman"/>
                <w:bCs/>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94" w:author="lenevo" w:date="2022-07-16T19:32:00Z"/>
                <w:rFonts w:ascii="Times New Roman" w:hAnsi="Times New Roman" w:cs="Times New Roman"/>
                <w:smallCaps/>
                <w:color w:val="000000"/>
                <w:sz w:val="24"/>
                <w:szCs w:val="24"/>
                <w:lang w:eastAsia="ar-SA"/>
              </w:rPr>
            </w:pPr>
            <w:del w:id="2795" w:author="lenevo" w:date="2022-07-16T19:32:00Z">
              <w:r w:rsidRPr="001F250C" w:rsidDel="00AB3762">
                <w:rPr>
                  <w:rFonts w:ascii="Times New Roman" w:hAnsi="Times New Roman" w:cs="Times New Roman"/>
                  <w:smallCaps/>
                  <w:color w:val="000000"/>
                  <w:sz w:val="24"/>
                  <w:szCs w:val="24"/>
                  <w:lang w:eastAsia="ar-SA"/>
                </w:rPr>
                <w:delText>Shri V. L. Venkataraman</w:delText>
              </w:r>
            </w:del>
          </w:p>
          <w:p w:rsidR="00BD3119" w:rsidRPr="001F250C" w:rsidDel="00AB3762" w:rsidRDefault="00BD3119" w:rsidP="001F250C">
            <w:pPr>
              <w:autoSpaceDE w:val="0"/>
              <w:autoSpaceDN w:val="0"/>
              <w:adjustRightInd w:val="0"/>
              <w:spacing w:before="120" w:after="0" w:line="240" w:lineRule="auto"/>
              <w:jc w:val="center"/>
              <w:rPr>
                <w:del w:id="2796" w:author="lenevo" w:date="2022-07-16T19:32:00Z"/>
                <w:rFonts w:ascii="Times New Roman" w:hAnsi="Times New Roman" w:cs="Times New Roman"/>
                <w:smallCaps/>
                <w:color w:val="000000"/>
                <w:sz w:val="24"/>
                <w:szCs w:val="24"/>
                <w:lang w:eastAsia="ar-SA"/>
              </w:rPr>
            </w:pPr>
            <w:del w:id="2797" w:author="lenevo" w:date="2022-07-16T19:32:00Z">
              <w:r w:rsidRPr="001F250C" w:rsidDel="00AB3762">
                <w:rPr>
                  <w:rFonts w:ascii="Times New Roman" w:hAnsi="Times New Roman" w:cs="Times New Roman"/>
                  <w:smallCaps/>
                  <w:color w:val="000000"/>
                  <w:sz w:val="24"/>
                  <w:szCs w:val="24"/>
                  <w:lang w:eastAsia="ar-SA"/>
                </w:rPr>
                <w:delText>Shri P. Adinarayana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tc>
      </w:tr>
      <w:tr w:rsidR="00BD3119" w:rsidRPr="001F250C" w:rsidDel="00AB3762" w:rsidTr="001F250C">
        <w:trPr>
          <w:del w:id="2798"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799" w:author="lenevo" w:date="2022-07-16T19:32:00Z"/>
                <w:rFonts w:ascii="Times New Roman" w:eastAsia="Calibri" w:hAnsi="Times New Roman" w:cs="Times New Roman"/>
                <w:bCs/>
                <w:color w:val="000000"/>
                <w:sz w:val="24"/>
                <w:szCs w:val="24"/>
                <w:lang w:eastAsia="ar-SA"/>
              </w:rPr>
            </w:pPr>
            <w:del w:id="2800" w:author="lenevo" w:date="2022-07-16T19:32:00Z">
              <w:r w:rsidRPr="001F250C" w:rsidDel="00AB3762">
                <w:rPr>
                  <w:rFonts w:ascii="Times New Roman" w:eastAsia="Calibri" w:hAnsi="Times New Roman" w:cs="Times New Roman"/>
                  <w:color w:val="000000"/>
                  <w:sz w:val="24"/>
                  <w:szCs w:val="24"/>
                  <w:lang w:eastAsia="ar-SA"/>
                </w:rPr>
                <w:delText>Finolex Industries Limited, Pune</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01" w:author="lenevo" w:date="2022-07-16T19:32:00Z"/>
                <w:rFonts w:ascii="Times New Roman" w:hAnsi="Times New Roman" w:cs="Times New Roman"/>
                <w:smallCaps/>
                <w:color w:val="000000"/>
                <w:sz w:val="24"/>
                <w:szCs w:val="24"/>
                <w:lang w:eastAsia="ar-SA"/>
              </w:rPr>
            </w:pPr>
            <w:del w:id="2802" w:author="lenevo" w:date="2022-07-16T19:32:00Z">
              <w:r w:rsidRPr="001F250C" w:rsidDel="00AB3762">
                <w:rPr>
                  <w:rFonts w:ascii="Times New Roman" w:hAnsi="Times New Roman" w:cs="Times New Roman"/>
                  <w:smallCaps/>
                  <w:color w:val="000000"/>
                  <w:sz w:val="24"/>
                  <w:szCs w:val="24"/>
                  <w:lang w:eastAsia="ar-SA"/>
                </w:rPr>
                <w:delText>Shri Arun Sonawane</w:delText>
              </w:r>
            </w:del>
          </w:p>
          <w:p w:rsidR="00BD3119" w:rsidRPr="001F250C" w:rsidDel="00AB3762" w:rsidRDefault="00BD3119" w:rsidP="001F250C">
            <w:pPr>
              <w:autoSpaceDE w:val="0"/>
              <w:autoSpaceDN w:val="0"/>
              <w:adjustRightInd w:val="0"/>
              <w:spacing w:before="120" w:after="0" w:line="240" w:lineRule="auto"/>
              <w:jc w:val="center"/>
              <w:rPr>
                <w:del w:id="2803" w:author="lenevo" w:date="2022-07-16T19:32:00Z"/>
                <w:rFonts w:ascii="Times New Roman" w:hAnsi="Times New Roman" w:cs="Times New Roman"/>
                <w:smallCaps/>
                <w:color w:val="000000"/>
                <w:sz w:val="24"/>
                <w:szCs w:val="24"/>
                <w:lang w:eastAsia="ar-SA"/>
              </w:rPr>
            </w:pPr>
            <w:del w:id="2804" w:author="lenevo" w:date="2022-07-16T19:32:00Z">
              <w:r w:rsidRPr="001F250C" w:rsidDel="00AB3762">
                <w:rPr>
                  <w:rFonts w:ascii="Times New Roman" w:hAnsi="Times New Roman" w:cs="Times New Roman"/>
                  <w:smallCaps/>
                  <w:color w:val="000000"/>
                  <w:sz w:val="24"/>
                  <w:szCs w:val="24"/>
                  <w:lang w:eastAsia="ar-SA"/>
                </w:rPr>
                <w:delText>Shri D. J. Salunke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05"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06"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07" w:author="lenevo" w:date="2022-07-16T19:32:00Z"/>
                <w:rFonts w:ascii="Times New Roman" w:eastAsia="Calibri" w:hAnsi="Times New Roman" w:cs="Times New Roman"/>
                <w:color w:val="000000"/>
                <w:sz w:val="24"/>
                <w:szCs w:val="24"/>
                <w:lang w:eastAsia="ar-SA"/>
              </w:rPr>
            </w:pPr>
            <w:del w:id="2808" w:author="lenevo" w:date="2022-07-16T19:32:00Z">
              <w:r w:rsidRPr="001F250C" w:rsidDel="00AB3762">
                <w:rPr>
                  <w:rFonts w:ascii="Times New Roman" w:eastAsia="Calibri" w:hAnsi="Times New Roman" w:cs="Times New Roman"/>
                  <w:color w:val="000000"/>
                  <w:sz w:val="24"/>
                  <w:szCs w:val="24"/>
                  <w:lang w:eastAsia="ar-SA"/>
                </w:rPr>
                <w:delText>Government E-marketplace, New Delhi</w:delText>
              </w:r>
            </w:del>
          </w:p>
          <w:p w:rsidR="00BD3119" w:rsidRPr="001F250C" w:rsidDel="00AB3762" w:rsidRDefault="00BD3119" w:rsidP="001F250C">
            <w:pPr>
              <w:autoSpaceDE w:val="0"/>
              <w:autoSpaceDN w:val="0"/>
              <w:adjustRightInd w:val="0"/>
              <w:spacing w:before="120" w:after="0" w:line="240" w:lineRule="auto"/>
              <w:jc w:val="center"/>
              <w:rPr>
                <w:del w:id="2809" w:author="lenevo" w:date="2022-07-16T19:32:00Z"/>
                <w:rFonts w:ascii="Times New Roman" w:eastAsia="Calibri" w:hAnsi="Times New Roman" w:cs="Times New Roman"/>
                <w:bCs/>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10" w:author="lenevo" w:date="2022-07-16T19:32:00Z"/>
                <w:rFonts w:ascii="Times New Roman" w:hAnsi="Times New Roman" w:cs="Times New Roman"/>
                <w:smallCaps/>
                <w:color w:val="000000"/>
                <w:sz w:val="24"/>
                <w:szCs w:val="24"/>
                <w:lang w:eastAsia="ar-SA"/>
              </w:rPr>
            </w:pPr>
            <w:del w:id="2811" w:author="lenevo" w:date="2022-07-16T19:32:00Z">
              <w:r w:rsidRPr="001F250C" w:rsidDel="00AB3762">
                <w:rPr>
                  <w:rFonts w:ascii="Times New Roman" w:hAnsi="Times New Roman" w:cs="Times New Roman"/>
                  <w:smallCaps/>
                  <w:color w:val="000000"/>
                  <w:sz w:val="24"/>
                  <w:szCs w:val="24"/>
                  <w:lang w:eastAsia="ar-SA"/>
                </w:rPr>
                <w:delText>Representative</w:delText>
              </w:r>
            </w:del>
          </w:p>
        </w:tc>
      </w:tr>
      <w:tr w:rsidR="00BD3119" w:rsidRPr="001F250C" w:rsidDel="00AB3762" w:rsidTr="001F250C">
        <w:trPr>
          <w:del w:id="2812"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13" w:author="lenevo" w:date="2022-07-16T19:32:00Z"/>
                <w:rFonts w:ascii="Times New Roman" w:eastAsia="Calibri" w:hAnsi="Times New Roman" w:cs="Times New Roman"/>
                <w:bCs/>
                <w:color w:val="000000"/>
                <w:sz w:val="24"/>
                <w:szCs w:val="24"/>
                <w:lang w:eastAsia="ar-SA"/>
              </w:rPr>
            </w:pPr>
            <w:del w:id="2814" w:author="lenevo" w:date="2022-07-16T19:32:00Z">
              <w:r w:rsidRPr="001F250C" w:rsidDel="00AB3762">
                <w:rPr>
                  <w:rFonts w:ascii="Times New Roman" w:eastAsia="Calibri" w:hAnsi="Times New Roman" w:cs="Times New Roman"/>
                  <w:color w:val="000000"/>
                  <w:sz w:val="24"/>
                  <w:szCs w:val="24"/>
                  <w:lang w:eastAsia="ar-SA"/>
                </w:rPr>
                <w:delText>Jain Irrigation Systems Limited, Jalgaon</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15" w:author="lenevo" w:date="2022-07-16T19:32:00Z"/>
                <w:rFonts w:ascii="Times New Roman" w:hAnsi="Times New Roman" w:cs="Times New Roman"/>
                <w:smallCaps/>
                <w:color w:val="000000"/>
                <w:sz w:val="24"/>
                <w:szCs w:val="24"/>
                <w:lang w:eastAsia="ar-SA"/>
              </w:rPr>
            </w:pPr>
            <w:del w:id="2816" w:author="lenevo" w:date="2022-07-16T19:32:00Z">
              <w:r w:rsidRPr="001F250C" w:rsidDel="00AB3762">
                <w:rPr>
                  <w:rFonts w:ascii="Times New Roman" w:hAnsi="Times New Roman" w:cs="Times New Roman"/>
                  <w:smallCaps/>
                  <w:color w:val="000000"/>
                  <w:sz w:val="24"/>
                  <w:szCs w:val="24"/>
                  <w:lang w:eastAsia="ar-SA"/>
                </w:rPr>
                <w:delText>Shri Narayanaswami</w:delText>
              </w:r>
            </w:del>
          </w:p>
          <w:p w:rsidR="00BD3119" w:rsidRPr="001F250C" w:rsidDel="00AB3762" w:rsidRDefault="00BD3119" w:rsidP="001F250C">
            <w:pPr>
              <w:autoSpaceDE w:val="0"/>
              <w:autoSpaceDN w:val="0"/>
              <w:adjustRightInd w:val="0"/>
              <w:spacing w:before="120" w:after="0" w:line="240" w:lineRule="auto"/>
              <w:jc w:val="center"/>
              <w:rPr>
                <w:del w:id="2817" w:author="lenevo" w:date="2022-07-16T19:32:00Z"/>
                <w:rFonts w:ascii="Times New Roman" w:hAnsi="Times New Roman" w:cs="Times New Roman"/>
                <w:smallCaps/>
                <w:color w:val="000000"/>
                <w:sz w:val="24"/>
                <w:szCs w:val="24"/>
                <w:lang w:eastAsia="ar-SA"/>
              </w:rPr>
            </w:pPr>
            <w:del w:id="2818" w:author="lenevo" w:date="2022-07-16T19:32:00Z">
              <w:r w:rsidRPr="001F250C" w:rsidDel="00AB3762">
                <w:rPr>
                  <w:rFonts w:ascii="Times New Roman" w:hAnsi="Times New Roman" w:cs="Times New Roman"/>
                  <w:smallCaps/>
                  <w:color w:val="000000"/>
                  <w:sz w:val="24"/>
                  <w:szCs w:val="24"/>
                  <w:lang w:eastAsia="ar-SA"/>
                </w:rPr>
                <w:delText>Shri M. R. Kharul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19"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20"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21" w:author="lenevo" w:date="2022-07-16T19:32:00Z"/>
                <w:rFonts w:ascii="Times New Roman" w:eastAsia="Calibri" w:hAnsi="Times New Roman" w:cs="Times New Roman"/>
                <w:color w:val="000000"/>
                <w:sz w:val="24"/>
                <w:szCs w:val="24"/>
                <w:lang w:eastAsia="ar-SA"/>
              </w:rPr>
            </w:pPr>
            <w:del w:id="2822" w:author="lenevo" w:date="2022-07-16T19:32:00Z">
              <w:r w:rsidRPr="001F250C" w:rsidDel="00AB3762">
                <w:rPr>
                  <w:rFonts w:ascii="Times New Roman" w:eastAsia="Calibri" w:hAnsi="Times New Roman" w:cs="Times New Roman"/>
                  <w:color w:val="000000"/>
                  <w:sz w:val="24"/>
                  <w:szCs w:val="24"/>
                  <w:lang w:eastAsia="ar-SA"/>
                </w:rPr>
                <w:delText>Kimplas Piping Systems Ltd, Nashik</w:delText>
              </w:r>
            </w:del>
          </w:p>
          <w:p w:rsidR="00BD3119" w:rsidRPr="001F250C" w:rsidDel="00AB3762" w:rsidRDefault="00BD3119" w:rsidP="001F250C">
            <w:pPr>
              <w:autoSpaceDE w:val="0"/>
              <w:autoSpaceDN w:val="0"/>
              <w:adjustRightInd w:val="0"/>
              <w:spacing w:before="120" w:after="0" w:line="240" w:lineRule="auto"/>
              <w:jc w:val="center"/>
              <w:rPr>
                <w:del w:id="2823" w:author="lenevo" w:date="2022-07-16T19:32:00Z"/>
                <w:rFonts w:ascii="Times New Roman" w:eastAsia="Calibri" w:hAnsi="Times New Roman" w:cs="Times New Roman"/>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24" w:author="lenevo" w:date="2022-07-16T19:32:00Z"/>
                <w:rFonts w:ascii="Times New Roman" w:hAnsi="Times New Roman" w:cs="Times New Roman"/>
                <w:smallCaps/>
                <w:color w:val="000000"/>
                <w:sz w:val="24"/>
                <w:szCs w:val="24"/>
                <w:lang w:eastAsia="ar-SA"/>
              </w:rPr>
            </w:pPr>
            <w:del w:id="2825" w:author="lenevo" w:date="2022-07-16T19:32:00Z">
              <w:r w:rsidRPr="001F250C" w:rsidDel="00AB3762">
                <w:rPr>
                  <w:rFonts w:ascii="Times New Roman" w:hAnsi="Times New Roman" w:cs="Times New Roman"/>
                  <w:smallCaps/>
                  <w:color w:val="000000"/>
                  <w:sz w:val="24"/>
                  <w:szCs w:val="24"/>
                  <w:lang w:eastAsia="ar-SA"/>
                </w:rPr>
                <w:delText xml:space="preserve">Representative </w:delText>
              </w:r>
            </w:del>
          </w:p>
        </w:tc>
      </w:tr>
      <w:tr w:rsidR="00BD3119" w:rsidRPr="001F250C" w:rsidDel="00AB3762" w:rsidTr="001F250C">
        <w:trPr>
          <w:del w:id="2826"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27" w:author="lenevo" w:date="2022-07-16T19:32:00Z"/>
                <w:rFonts w:ascii="Times New Roman" w:eastAsia="Calibri" w:hAnsi="Times New Roman" w:cs="Times New Roman"/>
                <w:color w:val="000000"/>
                <w:sz w:val="24"/>
                <w:szCs w:val="24"/>
                <w:lang w:eastAsia="ar-SA"/>
              </w:rPr>
            </w:pPr>
            <w:del w:id="2828" w:author="lenevo" w:date="2022-07-16T19:32:00Z">
              <w:r w:rsidRPr="001F250C" w:rsidDel="00AB3762">
                <w:rPr>
                  <w:rFonts w:ascii="Times New Roman" w:eastAsia="Calibri" w:hAnsi="Times New Roman" w:cs="Times New Roman"/>
                  <w:color w:val="000000"/>
                  <w:sz w:val="24"/>
                  <w:szCs w:val="24"/>
                  <w:lang w:eastAsia="ar-SA"/>
                </w:rPr>
                <w:delText xml:space="preserve">Mahanagar Telephone Nigam Limited, </w:delText>
              </w:r>
            </w:del>
          </w:p>
          <w:p w:rsidR="00BD3119" w:rsidRPr="001F250C" w:rsidDel="00AB3762" w:rsidRDefault="00BD3119" w:rsidP="001F250C">
            <w:pPr>
              <w:autoSpaceDE w:val="0"/>
              <w:autoSpaceDN w:val="0"/>
              <w:adjustRightInd w:val="0"/>
              <w:spacing w:before="120" w:after="0" w:line="240" w:lineRule="auto"/>
              <w:jc w:val="center"/>
              <w:rPr>
                <w:del w:id="2829" w:author="lenevo" w:date="2022-07-16T19:32:00Z"/>
                <w:rFonts w:ascii="Times New Roman" w:eastAsia="Calibri" w:hAnsi="Times New Roman" w:cs="Times New Roman"/>
                <w:color w:val="000000"/>
                <w:sz w:val="24"/>
                <w:szCs w:val="24"/>
                <w:lang w:eastAsia="ar-SA"/>
              </w:rPr>
            </w:pPr>
            <w:del w:id="2830" w:author="lenevo" w:date="2022-07-16T19:32:00Z">
              <w:r w:rsidRPr="001F250C" w:rsidDel="00AB3762">
                <w:rPr>
                  <w:rFonts w:ascii="Times New Roman" w:eastAsia="Calibri" w:hAnsi="Times New Roman" w:cs="Times New Roman"/>
                  <w:color w:val="000000"/>
                  <w:sz w:val="24"/>
                  <w:szCs w:val="24"/>
                  <w:lang w:eastAsia="ar-SA"/>
                </w:rPr>
                <w:delText>New Delhi</w:delText>
              </w:r>
            </w:del>
          </w:p>
          <w:p w:rsidR="00BD3119" w:rsidRPr="001F250C" w:rsidDel="00AB3762" w:rsidRDefault="00BD3119" w:rsidP="001F250C">
            <w:pPr>
              <w:autoSpaceDE w:val="0"/>
              <w:autoSpaceDN w:val="0"/>
              <w:adjustRightInd w:val="0"/>
              <w:spacing w:before="120" w:after="0" w:line="240" w:lineRule="auto"/>
              <w:jc w:val="center"/>
              <w:rPr>
                <w:del w:id="2831" w:author="lenevo" w:date="2022-07-16T19:32:00Z"/>
                <w:rFonts w:ascii="Times New Roman" w:eastAsia="Calibri" w:hAnsi="Times New Roman" w:cs="Times New Roman"/>
                <w:bCs/>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32" w:author="lenevo" w:date="2022-07-16T19:32:00Z"/>
                <w:rFonts w:ascii="Times New Roman" w:hAnsi="Times New Roman" w:cs="Times New Roman"/>
                <w:smallCaps/>
                <w:color w:val="000000"/>
                <w:sz w:val="24"/>
                <w:szCs w:val="24"/>
                <w:lang w:eastAsia="ar-SA"/>
              </w:rPr>
            </w:pPr>
            <w:del w:id="2833" w:author="lenevo" w:date="2022-07-16T19:32:00Z">
              <w:r w:rsidRPr="001F250C" w:rsidDel="00AB3762">
                <w:rPr>
                  <w:rFonts w:ascii="Times New Roman" w:hAnsi="Times New Roman" w:cs="Times New Roman"/>
                  <w:smallCaps/>
                  <w:color w:val="000000"/>
                  <w:sz w:val="24"/>
                  <w:szCs w:val="24"/>
                  <w:lang w:eastAsia="ar-SA"/>
                </w:rPr>
                <w:delText>Superintending Engineer (Civil)</w:delText>
              </w:r>
            </w:del>
          </w:p>
          <w:p w:rsidR="00BD3119" w:rsidRPr="001F250C" w:rsidDel="00AB3762" w:rsidRDefault="00BD3119" w:rsidP="001F250C">
            <w:pPr>
              <w:autoSpaceDE w:val="0"/>
              <w:autoSpaceDN w:val="0"/>
              <w:adjustRightInd w:val="0"/>
              <w:spacing w:before="120" w:after="0" w:line="240" w:lineRule="auto"/>
              <w:jc w:val="center"/>
              <w:rPr>
                <w:del w:id="2834" w:author="lenevo" w:date="2022-07-16T19:32:00Z"/>
                <w:rFonts w:ascii="Times New Roman" w:hAnsi="Times New Roman" w:cs="Times New Roman"/>
                <w:smallCaps/>
                <w:color w:val="000000"/>
                <w:sz w:val="24"/>
                <w:szCs w:val="24"/>
                <w:lang w:eastAsia="ar-SA"/>
              </w:rPr>
            </w:pPr>
            <w:del w:id="2835" w:author="lenevo" w:date="2022-07-16T19:32:00Z">
              <w:r w:rsidRPr="001F250C" w:rsidDel="00AB3762">
                <w:rPr>
                  <w:rFonts w:ascii="Times New Roman" w:hAnsi="Times New Roman" w:cs="Times New Roman"/>
                  <w:smallCaps/>
                  <w:color w:val="000000"/>
                  <w:sz w:val="24"/>
                  <w:szCs w:val="24"/>
                  <w:lang w:eastAsia="ar-SA"/>
                </w:rPr>
                <w:delText>Shri M. K. Singhal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36"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37"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38" w:author="lenevo" w:date="2022-07-16T19:32:00Z"/>
                <w:rFonts w:ascii="Times New Roman" w:eastAsia="Calibri" w:hAnsi="Times New Roman" w:cs="Times New Roman"/>
                <w:sz w:val="24"/>
                <w:szCs w:val="24"/>
                <w:lang w:eastAsia="ar-SA"/>
              </w:rPr>
            </w:pPr>
            <w:del w:id="2839" w:author="lenevo" w:date="2022-07-16T19:32:00Z">
              <w:r w:rsidRPr="001F250C" w:rsidDel="00AB3762">
                <w:rPr>
                  <w:rFonts w:ascii="Times New Roman" w:eastAsia="Calibri" w:hAnsi="Times New Roman" w:cs="Times New Roman"/>
                  <w:color w:val="000000"/>
                  <w:sz w:val="24"/>
                  <w:szCs w:val="24"/>
                  <w:lang w:eastAsia="ar-SA"/>
                </w:rPr>
                <w:delText>National Test House, Kolkata</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40" w:author="lenevo" w:date="2022-07-16T19:32:00Z"/>
                <w:rFonts w:ascii="Times New Roman" w:hAnsi="Times New Roman" w:cs="Times New Roman"/>
                <w:smallCaps/>
                <w:color w:val="000000"/>
                <w:sz w:val="24"/>
                <w:szCs w:val="24"/>
                <w:lang w:eastAsia="ar-SA"/>
              </w:rPr>
            </w:pPr>
            <w:del w:id="2841" w:author="lenevo" w:date="2022-07-16T19:32:00Z">
              <w:r w:rsidRPr="001F250C" w:rsidDel="00AB3762">
                <w:rPr>
                  <w:rFonts w:ascii="Times New Roman" w:hAnsi="Times New Roman" w:cs="Times New Roman"/>
                  <w:smallCaps/>
                  <w:color w:val="000000"/>
                  <w:sz w:val="24"/>
                  <w:szCs w:val="24"/>
                  <w:lang w:eastAsia="ar-SA"/>
                </w:rPr>
                <w:delText>Shri D. Sarkar</w:delText>
              </w:r>
            </w:del>
          </w:p>
          <w:p w:rsidR="00BD3119" w:rsidRPr="001F250C" w:rsidDel="00AB3762" w:rsidRDefault="00BD3119" w:rsidP="001F250C">
            <w:pPr>
              <w:autoSpaceDE w:val="0"/>
              <w:autoSpaceDN w:val="0"/>
              <w:adjustRightInd w:val="0"/>
              <w:spacing w:before="120" w:after="0" w:line="240" w:lineRule="auto"/>
              <w:jc w:val="center"/>
              <w:rPr>
                <w:del w:id="2842" w:author="lenevo" w:date="2022-07-16T19:32:00Z"/>
                <w:rFonts w:ascii="Times New Roman" w:hAnsi="Times New Roman" w:cs="Times New Roman"/>
                <w:smallCaps/>
                <w:color w:val="000000"/>
                <w:sz w:val="24"/>
                <w:szCs w:val="24"/>
                <w:lang w:eastAsia="ar-SA"/>
              </w:rPr>
            </w:pPr>
            <w:del w:id="2843" w:author="lenevo" w:date="2022-07-16T19:32:00Z">
              <w:r w:rsidRPr="001F250C" w:rsidDel="00AB3762">
                <w:rPr>
                  <w:rFonts w:ascii="Times New Roman" w:hAnsi="Times New Roman" w:cs="Times New Roman"/>
                  <w:smallCaps/>
                  <w:color w:val="000000"/>
                  <w:sz w:val="24"/>
                  <w:szCs w:val="24"/>
                  <w:lang w:eastAsia="ar-SA"/>
                </w:rPr>
                <w:delText>Dr Nishi Srivastava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44"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45"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46" w:author="lenevo" w:date="2022-07-16T19:32:00Z"/>
                <w:rFonts w:ascii="Times New Roman" w:eastAsia="Calibri" w:hAnsi="Times New Roman" w:cs="Times New Roman"/>
                <w:bCs/>
                <w:color w:val="000000"/>
                <w:sz w:val="24"/>
                <w:szCs w:val="24"/>
                <w:lang w:eastAsia="ar-SA"/>
              </w:rPr>
            </w:pPr>
            <w:del w:id="2847" w:author="lenevo" w:date="2022-07-16T19:32:00Z">
              <w:r w:rsidRPr="001F250C" w:rsidDel="00AB3762">
                <w:rPr>
                  <w:rFonts w:ascii="Times New Roman" w:eastAsia="Calibri" w:hAnsi="Times New Roman" w:cs="Times New Roman"/>
                  <w:color w:val="000000"/>
                  <w:sz w:val="24"/>
                  <w:szCs w:val="24"/>
                  <w:lang w:eastAsia="ar-SA"/>
                </w:rPr>
                <w:delText>Optiflux Pipe Industries, Jodhpur</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48" w:author="lenevo" w:date="2022-07-16T19:32:00Z"/>
                <w:rFonts w:ascii="Times New Roman" w:hAnsi="Times New Roman" w:cs="Times New Roman"/>
                <w:smallCaps/>
                <w:color w:val="000000"/>
                <w:sz w:val="24"/>
                <w:szCs w:val="24"/>
                <w:lang w:eastAsia="ar-SA"/>
              </w:rPr>
            </w:pPr>
            <w:del w:id="2849" w:author="lenevo" w:date="2022-07-16T19:32:00Z">
              <w:r w:rsidRPr="001F250C" w:rsidDel="00AB3762">
                <w:rPr>
                  <w:rFonts w:ascii="Times New Roman" w:hAnsi="Times New Roman" w:cs="Times New Roman"/>
                  <w:smallCaps/>
                  <w:color w:val="000000"/>
                  <w:sz w:val="24"/>
                  <w:szCs w:val="24"/>
                  <w:lang w:eastAsia="ar-SA"/>
                </w:rPr>
                <w:delText>Shri Praveen Parihar</w:delText>
              </w:r>
            </w:del>
            <w:del w:id="2850"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851" w:author="lenevo" w:date="2022-07-16T19:32:00Z"/>
                <w:rFonts w:ascii="Times New Roman" w:hAnsi="Times New Roman" w:cs="Times New Roman"/>
                <w:smallCaps/>
                <w:color w:val="000000"/>
                <w:sz w:val="24"/>
                <w:szCs w:val="24"/>
                <w:lang w:eastAsia="ar-SA"/>
              </w:rPr>
            </w:pPr>
            <w:del w:id="2852" w:author="lenevo" w:date="2022-07-16T19:32:00Z">
              <w:r w:rsidRPr="001F250C" w:rsidDel="00AB3762">
                <w:rPr>
                  <w:rFonts w:ascii="Times New Roman" w:hAnsi="Times New Roman" w:cs="Times New Roman"/>
                  <w:smallCaps/>
                  <w:color w:val="000000"/>
                  <w:sz w:val="24"/>
                  <w:szCs w:val="24"/>
                  <w:lang w:eastAsia="ar-SA"/>
                </w:rPr>
                <w:delText>Shri Amit Borana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53" w:author="lenevo" w:date="2022-07-16T19:32:00Z"/>
                <w:rFonts w:ascii="Times New Roman" w:hAnsi="Times New Roman" w:cs="Times New Roman"/>
                <w:smallCaps/>
                <w:color w:val="000000"/>
                <w:sz w:val="24"/>
                <w:szCs w:val="24"/>
                <w:lang w:eastAsia="ar-SA"/>
              </w:rPr>
            </w:pPr>
          </w:p>
        </w:tc>
      </w:tr>
      <w:tr w:rsidR="00BD3119" w:rsidRPr="001F250C" w:rsidDel="00AB3762" w:rsidTr="001F250C">
        <w:trPr>
          <w:trHeight w:val="342"/>
          <w:del w:id="2854"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55" w:author="lenevo" w:date="2022-07-16T19:32:00Z"/>
                <w:rFonts w:ascii="Times New Roman" w:eastAsia="Calibri" w:hAnsi="Times New Roman" w:cs="Times New Roman"/>
                <w:bCs/>
                <w:color w:val="000000"/>
                <w:sz w:val="24"/>
                <w:szCs w:val="24"/>
                <w:lang w:eastAsia="ar-SA"/>
              </w:rPr>
            </w:pPr>
            <w:del w:id="2856" w:author="lenevo" w:date="2022-07-16T19:32:00Z">
              <w:r w:rsidRPr="001F250C" w:rsidDel="00AB3762">
                <w:rPr>
                  <w:rFonts w:ascii="Times New Roman" w:eastAsia="Calibri" w:hAnsi="Times New Roman" w:cs="Times New Roman"/>
                  <w:color w:val="000000"/>
                  <w:sz w:val="24"/>
                  <w:szCs w:val="24"/>
                  <w:lang w:eastAsia="ar-SA"/>
                </w:rPr>
                <w:delText>Reliance Industries Limited, Mumbai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57" w:author="lenevo" w:date="2022-07-16T19:32:00Z"/>
                <w:rFonts w:ascii="Times New Roman" w:hAnsi="Times New Roman" w:cs="Times New Roman"/>
                <w:smallCaps/>
                <w:color w:val="000000"/>
                <w:sz w:val="24"/>
                <w:szCs w:val="24"/>
                <w:lang w:eastAsia="ar-SA"/>
              </w:rPr>
            </w:pPr>
            <w:del w:id="2858" w:author="lenevo" w:date="2022-07-16T19:32:00Z">
              <w:r w:rsidRPr="001F250C" w:rsidDel="00AB3762">
                <w:rPr>
                  <w:rFonts w:ascii="Times New Roman" w:hAnsi="Times New Roman" w:cs="Times New Roman"/>
                  <w:smallCaps/>
                  <w:color w:val="000000"/>
                  <w:sz w:val="24"/>
                  <w:szCs w:val="24"/>
                  <w:lang w:eastAsia="ar-SA"/>
                </w:rPr>
                <w:delText>Shri S. V. Raju</w:delText>
              </w:r>
            </w:del>
          </w:p>
          <w:p w:rsidR="00BD3119" w:rsidRPr="001F250C" w:rsidDel="00AB3762" w:rsidRDefault="00BD3119" w:rsidP="001F250C">
            <w:pPr>
              <w:autoSpaceDE w:val="0"/>
              <w:autoSpaceDN w:val="0"/>
              <w:adjustRightInd w:val="0"/>
              <w:spacing w:before="120" w:after="0" w:line="240" w:lineRule="auto"/>
              <w:jc w:val="center"/>
              <w:rPr>
                <w:del w:id="2859" w:author="lenevo" w:date="2022-07-16T19:32:00Z"/>
                <w:rFonts w:ascii="Times New Roman" w:hAnsi="Times New Roman" w:cs="Times New Roman"/>
                <w:smallCaps/>
                <w:color w:val="000000"/>
                <w:sz w:val="24"/>
                <w:szCs w:val="24"/>
                <w:lang w:eastAsia="ar-SA"/>
              </w:rPr>
            </w:pPr>
            <w:del w:id="2860" w:author="lenevo" w:date="2022-07-16T19:32:00Z">
              <w:r w:rsidRPr="001F250C" w:rsidDel="00AB3762">
                <w:rPr>
                  <w:rFonts w:ascii="Times New Roman" w:hAnsi="Times New Roman" w:cs="Times New Roman"/>
                  <w:smallCaps/>
                  <w:color w:val="000000"/>
                  <w:sz w:val="24"/>
                  <w:szCs w:val="24"/>
                  <w:lang w:eastAsia="ar-SA"/>
                </w:rPr>
                <w:delText>Shrimati Aruna Kumari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w:delText>
              </w:r>
            </w:del>
            <w:del w:id="2861" w:author="lenevo" w:date="2022-07-16T19:21:00Z">
              <w:r w:rsidRPr="001F250C" w:rsidDel="00074520">
                <w:rPr>
                  <w:rFonts w:ascii="Times New Roman" w:hAnsi="Times New Roman" w:cs="Times New Roman"/>
                  <w:smallCaps/>
                  <w:color w:val="000000"/>
                  <w:sz w:val="24"/>
                  <w:szCs w:val="24"/>
                  <w:lang w:eastAsia="ar-SA"/>
                </w:rPr>
                <w:delText xml:space="preserve">                                                                      </w:delText>
              </w:r>
            </w:del>
            <w:del w:id="2862" w:author="lenevo" w:date="2022-07-16T19:32:00Z">
              <w:r w:rsidRPr="001F250C" w:rsidDel="00AB3762">
                <w:rPr>
                  <w:rFonts w:ascii="Times New Roman" w:hAnsi="Times New Roman" w:cs="Times New Roman"/>
                  <w:smallCaps/>
                  <w:color w:val="000000"/>
                  <w:sz w:val="24"/>
                  <w:szCs w:val="24"/>
                  <w:lang w:eastAsia="ar-SA"/>
                </w:rPr>
                <w:delText>Shri Jayesh Desai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 xml:space="preserve"> -II)</w:delText>
              </w:r>
            </w:del>
          </w:p>
          <w:p w:rsidR="00BD3119" w:rsidRPr="001F250C" w:rsidDel="00AB3762" w:rsidRDefault="00BD3119" w:rsidP="001F250C">
            <w:pPr>
              <w:autoSpaceDE w:val="0"/>
              <w:autoSpaceDN w:val="0"/>
              <w:adjustRightInd w:val="0"/>
              <w:spacing w:before="120" w:after="0" w:line="240" w:lineRule="auto"/>
              <w:jc w:val="center"/>
              <w:rPr>
                <w:del w:id="2863"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64"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65" w:author="lenevo" w:date="2022-07-16T19:32:00Z"/>
                <w:rFonts w:ascii="Times New Roman" w:eastAsia="Calibri" w:hAnsi="Times New Roman" w:cs="Times New Roman"/>
                <w:color w:val="000000"/>
                <w:sz w:val="24"/>
                <w:szCs w:val="24"/>
                <w:lang w:eastAsia="ar-SA"/>
              </w:rPr>
            </w:pPr>
            <w:del w:id="2866" w:author="lenevo" w:date="2022-07-16T19:32:00Z">
              <w:r w:rsidRPr="001F250C" w:rsidDel="00AB3762">
                <w:rPr>
                  <w:rFonts w:ascii="Times New Roman" w:eastAsia="Calibri" w:hAnsi="Times New Roman" w:cs="Times New Roman"/>
                  <w:color w:val="000000"/>
                  <w:sz w:val="24"/>
                  <w:szCs w:val="24"/>
                  <w:lang w:eastAsia="ar-SA"/>
                </w:rPr>
                <w:delText>Rex Polyextrusion Limited, Sangli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67" w:author="lenevo" w:date="2022-07-16T19:32:00Z"/>
                <w:rFonts w:ascii="Times New Roman" w:hAnsi="Times New Roman" w:cs="Times New Roman"/>
                <w:smallCaps/>
                <w:color w:val="000000"/>
                <w:sz w:val="24"/>
                <w:szCs w:val="24"/>
                <w:lang w:eastAsia="ar-SA"/>
              </w:rPr>
            </w:pPr>
            <w:del w:id="2868" w:author="lenevo" w:date="2022-07-16T19:32:00Z">
              <w:r w:rsidRPr="001F250C" w:rsidDel="00AB3762">
                <w:rPr>
                  <w:rFonts w:ascii="Times New Roman" w:hAnsi="Times New Roman" w:cs="Times New Roman"/>
                  <w:smallCaps/>
                  <w:color w:val="000000"/>
                  <w:sz w:val="24"/>
                  <w:szCs w:val="24"/>
                  <w:lang w:eastAsia="ar-SA"/>
                </w:rPr>
                <w:delText>Shri Shashank Pargaonkar</w:delText>
              </w:r>
            </w:del>
          </w:p>
          <w:p w:rsidR="00BD3119" w:rsidRPr="001F250C" w:rsidDel="00AB3762" w:rsidRDefault="00BD3119" w:rsidP="001F250C">
            <w:pPr>
              <w:autoSpaceDE w:val="0"/>
              <w:autoSpaceDN w:val="0"/>
              <w:adjustRightInd w:val="0"/>
              <w:spacing w:before="120" w:after="0" w:line="240" w:lineRule="auto"/>
              <w:jc w:val="center"/>
              <w:rPr>
                <w:del w:id="2869" w:author="lenevo" w:date="2022-07-16T19:32:00Z"/>
                <w:rFonts w:ascii="Times New Roman" w:hAnsi="Times New Roman" w:cs="Times New Roman"/>
                <w:smallCaps/>
                <w:color w:val="000000"/>
                <w:sz w:val="24"/>
                <w:szCs w:val="24"/>
                <w:lang w:eastAsia="ar-SA"/>
              </w:rPr>
            </w:pPr>
            <w:del w:id="2870" w:author="lenevo" w:date="2022-07-16T19:32:00Z">
              <w:r w:rsidRPr="001F250C" w:rsidDel="00AB3762">
                <w:rPr>
                  <w:rFonts w:ascii="Times New Roman" w:hAnsi="Times New Roman" w:cs="Times New Roman"/>
                  <w:smallCaps/>
                  <w:color w:val="000000"/>
                  <w:sz w:val="24"/>
                  <w:szCs w:val="24"/>
                  <w:lang w:eastAsia="ar-SA"/>
                </w:rPr>
                <w:delText>Shri C. B. Dandekar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71"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72"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73" w:author="lenevo" w:date="2022-07-16T19:32:00Z"/>
                <w:rFonts w:ascii="Times New Roman" w:eastAsia="Calibri" w:hAnsi="Times New Roman" w:cs="Times New Roman"/>
                <w:color w:val="000000"/>
                <w:sz w:val="24"/>
                <w:szCs w:val="24"/>
                <w:lang w:eastAsia="ar-SA"/>
              </w:rPr>
            </w:pPr>
            <w:del w:id="2874" w:author="lenevo" w:date="2022-07-16T19:32:00Z">
              <w:r w:rsidRPr="001F250C" w:rsidDel="00AB3762">
                <w:rPr>
                  <w:rFonts w:ascii="Times New Roman" w:eastAsia="Calibri" w:hAnsi="Times New Roman" w:cs="Times New Roman"/>
                  <w:color w:val="000000"/>
                  <w:sz w:val="24"/>
                  <w:szCs w:val="24"/>
                  <w:lang w:eastAsia="ar-SA"/>
                </w:rPr>
                <w:delText>RITES Limited, New Delhi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75" w:author="lenevo" w:date="2022-07-16T19:32:00Z"/>
                <w:rFonts w:ascii="Times New Roman" w:hAnsi="Times New Roman" w:cs="Times New Roman"/>
                <w:smallCaps/>
                <w:color w:val="000000"/>
                <w:sz w:val="24"/>
                <w:szCs w:val="24"/>
                <w:lang w:eastAsia="ar-SA"/>
              </w:rPr>
            </w:pPr>
            <w:del w:id="2876" w:author="lenevo" w:date="2022-07-16T19:32:00Z">
              <w:r w:rsidRPr="001F250C" w:rsidDel="00AB3762">
                <w:rPr>
                  <w:rFonts w:ascii="Times New Roman" w:hAnsi="Times New Roman" w:cs="Times New Roman"/>
                  <w:smallCaps/>
                  <w:color w:val="000000"/>
                  <w:sz w:val="24"/>
                  <w:szCs w:val="24"/>
                  <w:lang w:eastAsia="ar-SA"/>
                </w:rPr>
                <w:delText>Shri Pankaj Aggarwal</w:delText>
              </w:r>
            </w:del>
            <w:del w:id="2877" w:author="lenevo" w:date="2022-07-16T19:21:00Z">
              <w:r w:rsidRPr="001F250C" w:rsidDel="00074520">
                <w:rPr>
                  <w:rFonts w:ascii="Times New Roman" w:hAnsi="Times New Roman" w:cs="Times New Roman"/>
                  <w:smallCaps/>
                  <w:color w:val="000000"/>
                  <w:sz w:val="24"/>
                  <w:szCs w:val="24"/>
                  <w:lang w:eastAsia="ar-SA"/>
                </w:rPr>
                <w:delText xml:space="preserve">  </w:delText>
              </w:r>
            </w:del>
          </w:p>
          <w:p w:rsidR="00BD3119" w:rsidRPr="001F250C" w:rsidDel="00AB3762" w:rsidRDefault="00BD3119" w:rsidP="001F250C">
            <w:pPr>
              <w:autoSpaceDE w:val="0"/>
              <w:autoSpaceDN w:val="0"/>
              <w:adjustRightInd w:val="0"/>
              <w:spacing w:before="120" w:after="0" w:line="240" w:lineRule="auto"/>
              <w:jc w:val="center"/>
              <w:rPr>
                <w:del w:id="2878" w:author="lenevo" w:date="2022-07-16T19:32:00Z"/>
                <w:rFonts w:ascii="Times New Roman" w:hAnsi="Times New Roman" w:cs="Times New Roman"/>
                <w:smallCaps/>
                <w:color w:val="000000"/>
                <w:sz w:val="24"/>
                <w:szCs w:val="24"/>
                <w:lang w:eastAsia="ar-SA"/>
              </w:rPr>
            </w:pPr>
            <w:del w:id="2879" w:author="lenevo" w:date="2022-07-16T19:32:00Z">
              <w:r w:rsidRPr="001F250C" w:rsidDel="00AB3762">
                <w:rPr>
                  <w:rFonts w:ascii="Times New Roman" w:hAnsi="Times New Roman" w:cs="Times New Roman"/>
                  <w:smallCaps/>
                  <w:color w:val="000000"/>
                  <w:sz w:val="24"/>
                  <w:szCs w:val="24"/>
                  <w:lang w:eastAsia="ar-SA"/>
                </w:rPr>
                <w:delText>Shri Mukesh Sinha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80"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81"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82" w:author="lenevo" w:date="2022-07-16T19:32:00Z"/>
                <w:rFonts w:ascii="Times New Roman" w:eastAsia="Calibri" w:hAnsi="Times New Roman" w:cs="Times New Roman"/>
                <w:color w:val="000000"/>
                <w:sz w:val="24"/>
                <w:szCs w:val="24"/>
                <w:lang w:eastAsia="ar-SA"/>
              </w:rPr>
            </w:pPr>
            <w:del w:id="2883" w:author="lenevo" w:date="2022-07-16T19:32:00Z">
              <w:r w:rsidRPr="001F250C" w:rsidDel="00AB3762">
                <w:rPr>
                  <w:rFonts w:ascii="Times New Roman" w:eastAsia="Calibri" w:hAnsi="Times New Roman" w:cs="Times New Roman"/>
                  <w:color w:val="000000"/>
                  <w:sz w:val="24"/>
                  <w:szCs w:val="24"/>
                  <w:lang w:eastAsia="ar-SA"/>
                </w:rPr>
                <w:delText>Rural Water Supply &amp; Sanitation Department, Govt. of Orissa, Bhubaneswar</w:delText>
              </w:r>
            </w:del>
          </w:p>
          <w:p w:rsidR="00BD3119" w:rsidRPr="001F250C" w:rsidDel="00AB3762" w:rsidRDefault="00BD3119" w:rsidP="001F250C">
            <w:pPr>
              <w:autoSpaceDE w:val="0"/>
              <w:autoSpaceDN w:val="0"/>
              <w:adjustRightInd w:val="0"/>
              <w:spacing w:before="120" w:after="0" w:line="240" w:lineRule="auto"/>
              <w:jc w:val="center"/>
              <w:rPr>
                <w:del w:id="2884" w:author="lenevo" w:date="2022-07-16T19:32:00Z"/>
                <w:rFonts w:ascii="Times New Roman" w:eastAsia="Calibri" w:hAnsi="Times New Roman" w:cs="Times New Roman"/>
                <w:color w:val="000000"/>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85" w:author="lenevo" w:date="2022-07-16T19:32:00Z"/>
                <w:rFonts w:ascii="Times New Roman" w:hAnsi="Times New Roman" w:cs="Times New Roman"/>
                <w:smallCaps/>
                <w:color w:val="000000"/>
                <w:sz w:val="24"/>
                <w:szCs w:val="24"/>
                <w:lang w:eastAsia="ar-SA"/>
              </w:rPr>
            </w:pPr>
            <w:del w:id="2886" w:author="lenevo" w:date="2022-07-16T19:32:00Z">
              <w:r w:rsidRPr="001F250C" w:rsidDel="00AB3762">
                <w:rPr>
                  <w:rFonts w:ascii="Times New Roman" w:hAnsi="Times New Roman" w:cs="Times New Roman"/>
                  <w:smallCaps/>
                  <w:color w:val="000000"/>
                  <w:sz w:val="24"/>
                  <w:szCs w:val="24"/>
                  <w:lang w:eastAsia="ar-SA"/>
                </w:rPr>
                <w:delText>Chief Engineer</w:delText>
              </w:r>
            </w:del>
          </w:p>
        </w:tc>
      </w:tr>
      <w:tr w:rsidR="00BD3119" w:rsidRPr="001F250C" w:rsidDel="00AB3762" w:rsidTr="001F250C">
        <w:trPr>
          <w:del w:id="2887"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88" w:author="lenevo" w:date="2022-07-16T19:32:00Z"/>
                <w:rFonts w:ascii="Times New Roman" w:eastAsia="Calibri" w:hAnsi="Times New Roman" w:cs="Times New Roman"/>
                <w:color w:val="000000"/>
                <w:sz w:val="24"/>
                <w:szCs w:val="24"/>
                <w:lang w:eastAsia="ar-SA"/>
              </w:rPr>
            </w:pPr>
            <w:del w:id="2889" w:author="lenevo" w:date="2022-07-16T19:32:00Z">
              <w:r w:rsidRPr="001F250C" w:rsidDel="00AB3762">
                <w:rPr>
                  <w:rFonts w:ascii="Times New Roman" w:eastAsia="Calibri" w:hAnsi="Times New Roman" w:cs="Times New Roman"/>
                  <w:color w:val="000000"/>
                  <w:sz w:val="24"/>
                  <w:szCs w:val="24"/>
                  <w:lang w:eastAsia="ar-SA"/>
                </w:rPr>
                <w:delText>Supreme Industries Limited, Jalgaon</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90" w:author="lenevo" w:date="2022-07-16T19:32:00Z"/>
                <w:rFonts w:ascii="Times New Roman" w:hAnsi="Times New Roman" w:cs="Times New Roman"/>
                <w:smallCaps/>
                <w:color w:val="000000"/>
                <w:sz w:val="24"/>
                <w:szCs w:val="24"/>
                <w:lang w:eastAsia="ar-SA"/>
              </w:rPr>
            </w:pPr>
            <w:del w:id="2891" w:author="lenevo" w:date="2022-07-16T19:32:00Z">
              <w:r w:rsidRPr="001F250C" w:rsidDel="00AB3762">
                <w:rPr>
                  <w:rFonts w:ascii="Times New Roman" w:hAnsi="Times New Roman" w:cs="Times New Roman"/>
                  <w:smallCaps/>
                  <w:color w:val="000000"/>
                  <w:sz w:val="24"/>
                  <w:szCs w:val="24"/>
                  <w:lang w:eastAsia="ar-SA"/>
                </w:rPr>
                <w:delText>Shri G. K. Saxena</w:delText>
              </w:r>
            </w:del>
          </w:p>
          <w:p w:rsidR="00BD3119" w:rsidRPr="001F250C" w:rsidDel="00AB3762" w:rsidRDefault="00BD3119" w:rsidP="001F250C">
            <w:pPr>
              <w:autoSpaceDE w:val="0"/>
              <w:autoSpaceDN w:val="0"/>
              <w:adjustRightInd w:val="0"/>
              <w:spacing w:before="120" w:after="0" w:line="240" w:lineRule="auto"/>
              <w:jc w:val="center"/>
              <w:rPr>
                <w:del w:id="2892" w:author="lenevo" w:date="2022-07-16T19:32:00Z"/>
                <w:rFonts w:ascii="Times New Roman" w:hAnsi="Times New Roman" w:cs="Times New Roman"/>
                <w:smallCaps/>
                <w:color w:val="000000"/>
                <w:sz w:val="24"/>
                <w:szCs w:val="24"/>
                <w:lang w:eastAsia="ar-SA"/>
              </w:rPr>
            </w:pPr>
            <w:del w:id="2893" w:author="lenevo" w:date="2022-07-16T19:32:00Z">
              <w:r w:rsidRPr="001F250C" w:rsidDel="00AB3762">
                <w:rPr>
                  <w:rFonts w:ascii="Times New Roman" w:hAnsi="Times New Roman" w:cs="Times New Roman"/>
                  <w:smallCaps/>
                  <w:color w:val="000000"/>
                  <w:sz w:val="24"/>
                  <w:szCs w:val="24"/>
                  <w:lang w:eastAsia="ar-SA"/>
                </w:rPr>
                <w:delText>Shri P. L. Bajaj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894"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895"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96" w:author="lenevo" w:date="2022-07-16T19:32:00Z"/>
                <w:rFonts w:ascii="Times New Roman" w:eastAsia="Calibri" w:hAnsi="Times New Roman" w:cs="Times New Roman"/>
                <w:color w:val="000000"/>
                <w:sz w:val="24"/>
                <w:szCs w:val="24"/>
                <w:lang w:eastAsia="ar-SA"/>
              </w:rPr>
            </w:pPr>
            <w:del w:id="2897" w:author="lenevo" w:date="2022-07-16T19:32:00Z">
              <w:r w:rsidRPr="001F250C" w:rsidDel="00AB3762">
                <w:rPr>
                  <w:rFonts w:ascii="Times New Roman" w:eastAsia="Calibri" w:hAnsi="Times New Roman" w:cs="Times New Roman"/>
                  <w:color w:val="000000"/>
                  <w:sz w:val="24"/>
                  <w:szCs w:val="24"/>
                  <w:lang w:eastAsia="ar-SA"/>
                </w:rPr>
                <w:delText>Tamil Nadu Water Supply &amp; Drainage Board, Chennai</w:delText>
              </w:r>
            </w:del>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898" w:author="lenevo" w:date="2022-07-16T19:32:00Z"/>
                <w:rFonts w:ascii="Times New Roman" w:hAnsi="Times New Roman" w:cs="Times New Roman"/>
                <w:smallCaps/>
                <w:color w:val="000000"/>
                <w:sz w:val="24"/>
                <w:szCs w:val="24"/>
                <w:lang w:eastAsia="ar-SA"/>
              </w:rPr>
            </w:pPr>
            <w:del w:id="2899" w:author="lenevo" w:date="2022-07-16T19:32:00Z">
              <w:r w:rsidRPr="001F250C" w:rsidDel="00AB3762">
                <w:rPr>
                  <w:rFonts w:ascii="Times New Roman" w:hAnsi="Times New Roman" w:cs="Times New Roman"/>
                  <w:smallCaps/>
                  <w:color w:val="000000"/>
                  <w:sz w:val="24"/>
                  <w:szCs w:val="24"/>
                  <w:lang w:eastAsia="ar-SA"/>
                </w:rPr>
                <w:delText>Engineering Director</w:delText>
              </w:r>
            </w:del>
          </w:p>
          <w:p w:rsidR="00BD3119" w:rsidRPr="001F250C" w:rsidDel="00AB3762" w:rsidRDefault="00BD3119" w:rsidP="001F250C">
            <w:pPr>
              <w:autoSpaceDE w:val="0"/>
              <w:autoSpaceDN w:val="0"/>
              <w:adjustRightInd w:val="0"/>
              <w:spacing w:before="120" w:after="0" w:line="240" w:lineRule="auto"/>
              <w:jc w:val="center"/>
              <w:rPr>
                <w:del w:id="2900" w:author="lenevo" w:date="2022-07-16T19:32:00Z"/>
                <w:rFonts w:ascii="Times New Roman" w:hAnsi="Times New Roman" w:cs="Times New Roman"/>
                <w:smallCaps/>
                <w:color w:val="000000"/>
                <w:sz w:val="24"/>
                <w:szCs w:val="24"/>
                <w:lang w:eastAsia="ar-SA"/>
              </w:rPr>
            </w:pPr>
            <w:del w:id="2901" w:author="lenevo" w:date="2022-07-16T19:32:00Z">
              <w:r w:rsidRPr="001F250C" w:rsidDel="00AB3762">
                <w:rPr>
                  <w:rFonts w:ascii="Times New Roman" w:hAnsi="Times New Roman" w:cs="Times New Roman"/>
                  <w:smallCaps/>
                  <w:color w:val="000000"/>
                  <w:sz w:val="24"/>
                  <w:szCs w:val="24"/>
                  <w:lang w:eastAsia="ar-SA"/>
                </w:rPr>
                <w:delText>Joint Chief Engineer (COM) (</w:delText>
              </w:r>
              <w:r w:rsidRPr="001F250C" w:rsidDel="00AB3762">
                <w:rPr>
                  <w:rFonts w:ascii="Times New Roman" w:eastAsia="Arial" w:hAnsi="Times New Roman" w:cs="Times New Roman"/>
                  <w:i/>
                  <w:color w:val="000000"/>
                  <w:sz w:val="24"/>
                  <w:szCs w:val="24"/>
                  <w:lang w:eastAsia="ar-SA"/>
                </w:rPr>
                <w:delText>Alternate</w:delText>
              </w:r>
              <w:r w:rsidRPr="001F250C" w:rsidDel="00AB3762">
                <w:rPr>
                  <w:rFonts w:ascii="Times New Roman" w:hAnsi="Times New Roman" w:cs="Times New Roman"/>
                  <w:smallCaps/>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902" w:author="lenevo" w:date="2022-07-16T19:32:00Z"/>
                <w:rFonts w:ascii="Times New Roman" w:hAnsi="Times New Roman" w:cs="Times New Roman"/>
                <w:smallCaps/>
                <w:color w:val="000000"/>
                <w:sz w:val="24"/>
                <w:szCs w:val="24"/>
                <w:lang w:eastAsia="ar-SA"/>
              </w:rPr>
            </w:pPr>
          </w:p>
        </w:tc>
      </w:tr>
      <w:tr w:rsidR="00BD3119" w:rsidRPr="001F250C" w:rsidDel="00AB3762" w:rsidTr="001F250C">
        <w:trPr>
          <w:del w:id="2903" w:author="lenevo" w:date="2022-07-16T19:32:00Z"/>
        </w:trPr>
        <w:tc>
          <w:tcPr>
            <w:tcW w:w="2458"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904" w:author="lenevo" w:date="2022-07-16T19:32:00Z"/>
                <w:rFonts w:ascii="Times New Roman" w:eastAsia="Arial" w:hAnsi="Times New Roman" w:cs="Times New Roman"/>
                <w:i/>
                <w:iCs/>
                <w:color w:val="000000"/>
                <w:sz w:val="24"/>
                <w:szCs w:val="24"/>
                <w:lang w:eastAsia="ar-SA"/>
              </w:rPr>
            </w:pPr>
            <w:del w:id="2905" w:author="lenevo" w:date="2022-07-16T19:32:00Z">
              <w:r w:rsidRPr="001F250C" w:rsidDel="00AB3762">
                <w:rPr>
                  <w:rFonts w:ascii="Times New Roman" w:eastAsia="Arial" w:hAnsi="Times New Roman" w:cs="Times New Roman"/>
                  <w:color w:val="000000"/>
                  <w:sz w:val="24"/>
                  <w:szCs w:val="24"/>
                  <w:lang w:eastAsia="ar-SA"/>
                </w:rPr>
                <w:delText>In Personal Capacity (</w:delText>
              </w:r>
              <w:r w:rsidRPr="001F250C" w:rsidDel="00AB3762">
                <w:rPr>
                  <w:rFonts w:ascii="Times New Roman" w:eastAsia="Arial" w:hAnsi="Times New Roman" w:cs="Times New Roman"/>
                  <w:i/>
                  <w:iCs/>
                  <w:color w:val="000000"/>
                  <w:sz w:val="24"/>
                  <w:szCs w:val="24"/>
                  <w:lang w:eastAsia="ar-SA"/>
                </w:rPr>
                <w:delText xml:space="preserve">A-59, Sector 35, </w:delText>
              </w:r>
            </w:del>
          </w:p>
          <w:p w:rsidR="00BD3119" w:rsidRPr="001F250C" w:rsidDel="00AB3762" w:rsidRDefault="00BD3119" w:rsidP="001F250C">
            <w:pPr>
              <w:autoSpaceDE w:val="0"/>
              <w:autoSpaceDN w:val="0"/>
              <w:adjustRightInd w:val="0"/>
              <w:spacing w:before="120" w:after="0" w:line="240" w:lineRule="auto"/>
              <w:jc w:val="center"/>
              <w:rPr>
                <w:del w:id="2906" w:author="lenevo" w:date="2022-07-16T19:32:00Z"/>
                <w:rFonts w:ascii="Times New Roman" w:eastAsia="Arial" w:hAnsi="Times New Roman" w:cs="Times New Roman"/>
                <w:color w:val="000000"/>
                <w:sz w:val="24"/>
                <w:szCs w:val="24"/>
                <w:lang w:eastAsia="ar-SA"/>
              </w:rPr>
            </w:pPr>
            <w:del w:id="2907" w:author="lenevo" w:date="2022-07-16T19:32:00Z">
              <w:r w:rsidRPr="001F250C" w:rsidDel="00AB3762">
                <w:rPr>
                  <w:rFonts w:ascii="Times New Roman" w:eastAsia="Arial" w:hAnsi="Times New Roman" w:cs="Times New Roman"/>
                  <w:i/>
                  <w:iCs/>
                  <w:color w:val="000000"/>
                  <w:sz w:val="24"/>
                  <w:szCs w:val="24"/>
                  <w:lang w:eastAsia="ar-SA"/>
                </w:rPr>
                <w:delText>Noida 201301</w:delText>
              </w:r>
              <w:r w:rsidRPr="001F250C" w:rsidDel="00AB3762">
                <w:rPr>
                  <w:rFonts w:ascii="Times New Roman" w:eastAsia="Arial" w:hAnsi="Times New Roman" w:cs="Times New Roman"/>
                  <w:color w:val="000000"/>
                  <w:sz w:val="24"/>
                  <w:szCs w:val="24"/>
                  <w:lang w:eastAsia="ar-SA"/>
                </w:rPr>
                <w:delText>)</w:delText>
              </w:r>
            </w:del>
          </w:p>
          <w:p w:rsidR="00BD3119" w:rsidRPr="001F250C" w:rsidDel="00AB3762" w:rsidRDefault="00BD3119" w:rsidP="001F250C">
            <w:pPr>
              <w:autoSpaceDE w:val="0"/>
              <w:autoSpaceDN w:val="0"/>
              <w:adjustRightInd w:val="0"/>
              <w:spacing w:before="120" w:after="0" w:line="240" w:lineRule="auto"/>
              <w:jc w:val="center"/>
              <w:rPr>
                <w:del w:id="2908" w:author="lenevo" w:date="2022-07-16T19:32:00Z"/>
                <w:rFonts w:ascii="Times New Roman" w:eastAsia="Arial" w:hAnsi="Times New Roman" w:cs="Times New Roman"/>
                <w:sz w:val="24"/>
                <w:szCs w:val="24"/>
                <w:lang w:eastAsia="ar-SA"/>
              </w:rPr>
            </w:pPr>
          </w:p>
        </w:tc>
        <w:tc>
          <w:tcPr>
            <w:tcW w:w="2542" w:type="pct"/>
            <w:shd w:val="clear" w:color="auto" w:fill="auto"/>
          </w:tcPr>
          <w:p w:rsidR="00BD3119" w:rsidRPr="001F250C" w:rsidDel="00AB3762" w:rsidRDefault="00BD3119" w:rsidP="001F250C">
            <w:pPr>
              <w:autoSpaceDE w:val="0"/>
              <w:autoSpaceDN w:val="0"/>
              <w:adjustRightInd w:val="0"/>
              <w:spacing w:before="120" w:after="0" w:line="240" w:lineRule="auto"/>
              <w:jc w:val="center"/>
              <w:rPr>
                <w:del w:id="2909" w:author="lenevo" w:date="2022-07-16T19:32:00Z"/>
                <w:rFonts w:ascii="Times New Roman" w:hAnsi="Times New Roman" w:cs="Times New Roman"/>
                <w:smallCaps/>
                <w:color w:val="000000"/>
                <w:sz w:val="24"/>
                <w:szCs w:val="24"/>
                <w:lang w:eastAsia="ar-SA"/>
              </w:rPr>
            </w:pPr>
            <w:del w:id="2910" w:author="lenevo" w:date="2022-07-16T19:32:00Z">
              <w:r w:rsidRPr="001F250C" w:rsidDel="00AB3762">
                <w:rPr>
                  <w:rFonts w:ascii="Times New Roman" w:hAnsi="Times New Roman" w:cs="Times New Roman"/>
                  <w:smallCaps/>
                  <w:color w:val="000000"/>
                  <w:sz w:val="24"/>
                  <w:szCs w:val="24"/>
                  <w:lang w:eastAsia="ar-SA"/>
                </w:rPr>
                <w:delText>Shri Kanwar A. Singh</w:delText>
              </w:r>
            </w:del>
            <w:del w:id="2911" w:author="lenevo" w:date="2022-07-16T19:21:00Z">
              <w:r w:rsidRPr="001F250C" w:rsidDel="00074520">
                <w:rPr>
                  <w:rFonts w:ascii="Times New Roman" w:hAnsi="Times New Roman" w:cs="Times New Roman"/>
                  <w:smallCaps/>
                  <w:color w:val="000000"/>
                  <w:sz w:val="24"/>
                  <w:szCs w:val="24"/>
                  <w:lang w:eastAsia="ar-SA"/>
                </w:rPr>
                <w:delText xml:space="preserve">        </w:delText>
              </w:r>
            </w:del>
          </w:p>
        </w:tc>
      </w:tr>
    </w:tbl>
    <w:p w:rsidR="00A85759" w:rsidRPr="00074520" w:rsidRDefault="00A85759" w:rsidP="00AB3762">
      <w:pPr>
        <w:autoSpaceDE w:val="0"/>
        <w:autoSpaceDN w:val="0"/>
        <w:adjustRightInd w:val="0"/>
        <w:spacing w:before="120" w:line="240" w:lineRule="auto"/>
        <w:jc w:val="center"/>
        <w:rPr>
          <w:rFonts w:ascii="Times New Roman" w:hAnsi="Times New Roman" w:cs="Times New Roman"/>
          <w:sz w:val="24"/>
          <w:szCs w:val="24"/>
        </w:rPr>
      </w:pPr>
    </w:p>
    <w:sectPr w:rsidR="00A85759" w:rsidRPr="00074520" w:rsidSect="00C85B89">
      <w:type w:val="continuous"/>
      <w:pgSz w:w="11909" w:h="16834"/>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FF" w:rsidRDefault="00D843FF" w:rsidP="009E51AC">
      <w:pPr>
        <w:spacing w:after="0" w:line="240" w:lineRule="auto"/>
      </w:pPr>
      <w:r>
        <w:separator/>
      </w:r>
    </w:p>
  </w:endnote>
  <w:endnote w:type="continuationSeparator" w:id="1">
    <w:p w:rsidR="00D843FF" w:rsidRDefault="00D843FF" w:rsidP="009E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FF" w:rsidRDefault="00840BFF">
    <w:pPr>
      <w:pStyle w:val="Footer"/>
      <w:jc w:val="center"/>
      <w:rPr>
        <w:ins w:id="55" w:author="user12" w:date="2022-07-21T11:56:00Z"/>
      </w:rPr>
    </w:pPr>
    <w:ins w:id="56" w:author="user12" w:date="2022-07-21T11:56:00Z">
      <w:r>
        <w:fldChar w:fldCharType="begin"/>
      </w:r>
      <w:r>
        <w:instrText xml:space="preserve"> PAGE   \* MERGEFORMAT </w:instrText>
      </w:r>
      <w:r>
        <w:fldChar w:fldCharType="separate"/>
      </w:r>
    </w:ins>
    <w:r w:rsidR="003A0FF8">
      <w:rPr>
        <w:noProof/>
      </w:rPr>
      <w:t>30</w:t>
    </w:r>
    <w:ins w:id="57" w:author="user12" w:date="2022-07-21T11:56:00Z">
      <w:r>
        <w:fldChar w:fldCharType="end"/>
      </w:r>
    </w:ins>
  </w:p>
  <w:p w:rsidR="00C85B89" w:rsidRDefault="00C85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9" w:rsidRDefault="00C85B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9" w:rsidRDefault="00C85B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Default="0094607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Default="00946077">
    <w:pPr>
      <w:pStyle w:val="Footer"/>
      <w:jc w:val="center"/>
    </w:pPr>
    <w:fldSimple w:instr=" PAGE   \* MERGEFORMAT ">
      <w:r w:rsidR="003A0FF8">
        <w:rPr>
          <w:noProof/>
        </w:rPr>
        <w:t>1</w:t>
      </w:r>
    </w:fldSimple>
  </w:p>
  <w:p w:rsidR="00946077" w:rsidRDefault="0094607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Default="00946077">
    <w:pPr>
      <w:pStyle w:val="Footer"/>
      <w:jc w:val="center"/>
    </w:pPr>
    <w:fldSimple w:instr=" PAGE   \* MERGEFORMAT ">
      <w:r w:rsidR="003A0FF8">
        <w:rPr>
          <w:noProof/>
        </w:rPr>
        <w:t>29</w:t>
      </w:r>
    </w:fldSimple>
  </w:p>
  <w:p w:rsidR="00946077" w:rsidRDefault="00946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FF" w:rsidRDefault="00D843FF" w:rsidP="009E51AC">
      <w:pPr>
        <w:spacing w:after="0" w:line="240" w:lineRule="auto"/>
      </w:pPr>
      <w:r>
        <w:separator/>
      </w:r>
    </w:p>
  </w:footnote>
  <w:footnote w:type="continuationSeparator" w:id="1">
    <w:p w:rsidR="00D843FF" w:rsidRDefault="00D843FF" w:rsidP="009E5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9" w:rsidRDefault="00C85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9" w:rsidRDefault="00C85B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9" w:rsidRDefault="00C85B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Default="0094607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FF" w:rsidRDefault="00840BFF">
    <w:pPr>
      <w:pStyle w:val="Header"/>
    </w:pPr>
    <w:ins w:id="154" w:author="user12" w:date="2022-07-21T11:56:00Z">
      <w:r w:rsidRPr="009761E3">
        <w:rPr>
          <w:rFonts w:ascii="Times New Roman" w:eastAsia="Arial" w:hAnsi="Times New Roman" w:cs="Times New Roman"/>
          <w:b/>
          <w:bCs/>
          <w:sz w:val="24"/>
          <w:szCs w:val="24"/>
          <w:lang w:eastAsia="ar-SA"/>
        </w:rPr>
        <w:t>IS XXXX : XXXX</w:t>
      </w:r>
    </w:ins>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Pr="009761E3" w:rsidRDefault="00946077" w:rsidP="00946077">
    <w:pPr>
      <w:suppressAutoHyphens/>
      <w:spacing w:after="0" w:line="240" w:lineRule="auto"/>
      <w:jc w:val="right"/>
      <w:rPr>
        <w:ins w:id="155" w:author="lenevo" w:date="2022-07-16T22:43:00Z"/>
        <w:rFonts w:ascii="Times New Roman" w:eastAsia="Arial" w:hAnsi="Times New Roman" w:cs="Times New Roman"/>
        <w:b/>
        <w:bCs/>
        <w:sz w:val="24"/>
        <w:szCs w:val="24"/>
        <w:lang w:eastAsia="ar-SA"/>
      </w:rPr>
    </w:pPr>
    <w:ins w:id="156" w:author="lenevo" w:date="2022-07-16T22:43:00Z">
      <w:r w:rsidRPr="009761E3">
        <w:rPr>
          <w:rFonts w:ascii="Times New Roman" w:eastAsia="Arial" w:hAnsi="Times New Roman" w:cs="Times New Roman"/>
          <w:b/>
          <w:bCs/>
          <w:sz w:val="24"/>
          <w:szCs w:val="24"/>
          <w:lang w:eastAsia="ar-SA"/>
        </w:rPr>
        <w:t xml:space="preserve">IS XXXX : XXXX </w:t>
      </w:r>
    </w:ins>
  </w:p>
  <w:p w:rsidR="00946077" w:rsidRDefault="0094607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77" w:rsidRPr="009761E3" w:rsidRDefault="00946077" w:rsidP="00840BFF">
    <w:pPr>
      <w:suppressAutoHyphens/>
      <w:spacing w:after="0" w:line="240" w:lineRule="auto"/>
      <w:jc w:val="right"/>
      <w:rPr>
        <w:ins w:id="552" w:author="lenevo" w:date="2022-07-16T22:43:00Z"/>
        <w:rFonts w:ascii="Times New Roman" w:eastAsia="Arial" w:hAnsi="Times New Roman" w:cs="Times New Roman"/>
        <w:b/>
        <w:bCs/>
        <w:sz w:val="24"/>
        <w:szCs w:val="24"/>
        <w:lang w:eastAsia="ar-SA"/>
      </w:rPr>
    </w:pPr>
    <w:ins w:id="553" w:author="lenevo" w:date="2022-07-16T22:43:00Z">
      <w:r w:rsidRPr="009761E3">
        <w:rPr>
          <w:rFonts w:ascii="Times New Roman" w:eastAsia="Arial" w:hAnsi="Times New Roman" w:cs="Times New Roman"/>
          <w:b/>
          <w:bCs/>
          <w:sz w:val="24"/>
          <w:szCs w:val="24"/>
          <w:lang w:eastAsia="ar-SA"/>
        </w:rPr>
        <w:t xml:space="preserve">IS XXXX : XXXX </w:t>
      </w:r>
    </w:ins>
  </w:p>
  <w:p w:rsidR="00946077" w:rsidRDefault="009460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79AEF"/>
    <w:multiLevelType w:val="multilevel"/>
    <w:tmpl w:val="8D7E95C8"/>
    <w:lvl w:ilvl="0">
      <w:start w:val="1"/>
      <w:numFmt w:val="lowerLetter"/>
      <w:lvlText w:val="%1)"/>
      <w:lvlJc w:val="left"/>
      <w:pPr>
        <w:ind w:left="476" w:hanging="257"/>
      </w:pPr>
      <w:rPr>
        <w:rFonts w:ascii="Times New Roman" w:eastAsia="Arial" w:hAnsi="Times New Roman" w:cs="Times New Roman" w:hint="default"/>
        <w:spacing w:val="-2"/>
        <w:w w:val="100"/>
        <w:sz w:val="24"/>
        <w:szCs w:val="24"/>
        <w:lang w:val="en-US" w:eastAsia="en-US" w:bidi="en-US"/>
      </w:rPr>
    </w:lvl>
    <w:lvl w:ilvl="1">
      <w:numFmt w:val="bullet"/>
      <w:lvlText w:val="•"/>
      <w:lvlJc w:val="left"/>
      <w:pPr>
        <w:ind w:left="1464" w:hanging="257"/>
      </w:pPr>
      <w:rPr>
        <w:rFonts w:hint="default"/>
        <w:lang w:val="en-US" w:eastAsia="en-US" w:bidi="en-US"/>
      </w:rPr>
    </w:lvl>
    <w:lvl w:ilvl="2">
      <w:numFmt w:val="bullet"/>
      <w:lvlText w:val="•"/>
      <w:lvlJc w:val="left"/>
      <w:pPr>
        <w:ind w:left="2449" w:hanging="257"/>
      </w:pPr>
      <w:rPr>
        <w:rFonts w:hint="default"/>
        <w:lang w:val="en-US" w:eastAsia="en-US" w:bidi="en-US"/>
      </w:rPr>
    </w:lvl>
    <w:lvl w:ilvl="3">
      <w:numFmt w:val="bullet"/>
      <w:lvlText w:val="•"/>
      <w:lvlJc w:val="left"/>
      <w:pPr>
        <w:ind w:left="3433" w:hanging="257"/>
      </w:pPr>
      <w:rPr>
        <w:rFonts w:hint="default"/>
        <w:lang w:val="en-US" w:eastAsia="en-US" w:bidi="en-US"/>
      </w:rPr>
    </w:lvl>
    <w:lvl w:ilvl="4">
      <w:numFmt w:val="bullet"/>
      <w:lvlText w:val="•"/>
      <w:lvlJc w:val="left"/>
      <w:pPr>
        <w:ind w:left="4418" w:hanging="257"/>
      </w:pPr>
      <w:rPr>
        <w:rFonts w:hint="default"/>
        <w:lang w:val="en-US" w:eastAsia="en-US" w:bidi="en-US"/>
      </w:rPr>
    </w:lvl>
    <w:lvl w:ilvl="5">
      <w:numFmt w:val="bullet"/>
      <w:lvlText w:val="•"/>
      <w:lvlJc w:val="left"/>
      <w:pPr>
        <w:ind w:left="5403" w:hanging="257"/>
      </w:pPr>
      <w:rPr>
        <w:rFonts w:hint="default"/>
        <w:lang w:val="en-US" w:eastAsia="en-US" w:bidi="en-US"/>
      </w:rPr>
    </w:lvl>
    <w:lvl w:ilvl="6">
      <w:numFmt w:val="bullet"/>
      <w:lvlText w:val="•"/>
      <w:lvlJc w:val="left"/>
      <w:pPr>
        <w:ind w:left="6387" w:hanging="257"/>
      </w:pPr>
      <w:rPr>
        <w:rFonts w:hint="default"/>
        <w:lang w:val="en-US" w:eastAsia="en-US" w:bidi="en-US"/>
      </w:rPr>
    </w:lvl>
    <w:lvl w:ilvl="7">
      <w:numFmt w:val="bullet"/>
      <w:lvlText w:val="•"/>
      <w:lvlJc w:val="left"/>
      <w:pPr>
        <w:ind w:left="7372" w:hanging="257"/>
      </w:pPr>
      <w:rPr>
        <w:rFonts w:hint="default"/>
        <w:lang w:val="en-US" w:eastAsia="en-US" w:bidi="en-US"/>
      </w:rPr>
    </w:lvl>
    <w:lvl w:ilvl="8">
      <w:numFmt w:val="bullet"/>
      <w:lvlText w:val="•"/>
      <w:lvlJc w:val="left"/>
      <w:pPr>
        <w:ind w:left="8357" w:hanging="257"/>
      </w:pPr>
      <w:rPr>
        <w:rFonts w:hint="default"/>
        <w:lang w:val="en-US" w:eastAsia="en-US" w:bidi="en-US"/>
      </w:rPr>
    </w:lvl>
  </w:abstractNum>
  <w:abstractNum w:abstractNumId="1">
    <w:nsid w:val="04E33120"/>
    <w:multiLevelType w:val="hybridMultilevel"/>
    <w:tmpl w:val="8E8E5B86"/>
    <w:lvl w:ilvl="0" w:tplc="04090017">
      <w:start w:val="1"/>
      <w:numFmt w:val="lowerLetter"/>
      <w:lvlText w:val="%1)"/>
      <w:lvlJc w:val="left"/>
      <w:pPr>
        <w:ind w:left="1890" w:hanging="360"/>
      </w:pPr>
    </w:lvl>
    <w:lvl w:ilvl="1" w:tplc="64FEF764">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4EC7B4F"/>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FC24353"/>
    <w:multiLevelType w:val="hybridMultilevel"/>
    <w:tmpl w:val="09E059DE"/>
    <w:lvl w:ilvl="0" w:tplc="C9181166">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CCF556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D7E755A"/>
    <w:multiLevelType w:val="hybridMultilevel"/>
    <w:tmpl w:val="A740F19A"/>
    <w:lvl w:ilvl="0" w:tplc="C9181166">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2040525"/>
    <w:multiLevelType w:val="hybridMultilevel"/>
    <w:tmpl w:val="7B9EBBE4"/>
    <w:lvl w:ilvl="0" w:tplc="91F277E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BF0E5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9144E3B"/>
    <w:multiLevelType w:val="hybridMultilevel"/>
    <w:tmpl w:val="7060B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270C8"/>
    <w:multiLevelType w:val="hybridMultilevel"/>
    <w:tmpl w:val="D2DAA598"/>
    <w:lvl w:ilvl="0" w:tplc="C9181166">
      <w:start w:val="1"/>
      <w:numFmt w:val="lowerRoman"/>
      <w:lvlText w:val="%1)"/>
      <w:lvlJc w:val="left"/>
      <w:pPr>
        <w:ind w:left="450" w:hanging="360"/>
      </w:pPr>
      <w:rPr>
        <w:rFonts w:hint="default"/>
      </w:rPr>
    </w:lvl>
    <w:lvl w:ilvl="1" w:tplc="64FEF764">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D4DC07F"/>
    <w:multiLevelType w:val="multilevel"/>
    <w:tmpl w:val="4D4DC07F"/>
    <w:lvl w:ilvl="0">
      <w:start w:val="1"/>
      <w:numFmt w:val="lowerLetter"/>
      <w:lvlText w:val="%1)"/>
      <w:lvlJc w:val="left"/>
      <w:pPr>
        <w:ind w:left="220" w:hanging="258"/>
      </w:pPr>
      <w:rPr>
        <w:rFonts w:ascii="Arial" w:eastAsia="Arial" w:hAnsi="Arial" w:cs="Arial" w:hint="default"/>
        <w:spacing w:val="-2"/>
        <w:w w:val="100"/>
        <w:sz w:val="22"/>
        <w:szCs w:val="22"/>
        <w:lang w:val="en-US" w:eastAsia="en-US" w:bidi="en-US"/>
      </w:rPr>
    </w:lvl>
    <w:lvl w:ilvl="1">
      <w:numFmt w:val="bullet"/>
      <w:lvlText w:val="•"/>
      <w:lvlJc w:val="left"/>
      <w:pPr>
        <w:ind w:left="1230" w:hanging="258"/>
      </w:pPr>
      <w:rPr>
        <w:rFonts w:hint="default"/>
        <w:lang w:val="en-US" w:eastAsia="en-US" w:bidi="en-US"/>
      </w:rPr>
    </w:lvl>
    <w:lvl w:ilvl="2">
      <w:numFmt w:val="bullet"/>
      <w:lvlText w:val="•"/>
      <w:lvlJc w:val="left"/>
      <w:pPr>
        <w:ind w:left="2241" w:hanging="258"/>
      </w:pPr>
      <w:rPr>
        <w:rFonts w:hint="default"/>
        <w:lang w:val="en-US" w:eastAsia="en-US" w:bidi="en-US"/>
      </w:rPr>
    </w:lvl>
    <w:lvl w:ilvl="3">
      <w:numFmt w:val="bullet"/>
      <w:lvlText w:val="•"/>
      <w:lvlJc w:val="left"/>
      <w:pPr>
        <w:ind w:left="3251" w:hanging="258"/>
      </w:pPr>
      <w:rPr>
        <w:rFonts w:hint="default"/>
        <w:lang w:val="en-US" w:eastAsia="en-US" w:bidi="en-US"/>
      </w:rPr>
    </w:lvl>
    <w:lvl w:ilvl="4">
      <w:numFmt w:val="bullet"/>
      <w:lvlText w:val="•"/>
      <w:lvlJc w:val="left"/>
      <w:pPr>
        <w:ind w:left="4262" w:hanging="258"/>
      </w:pPr>
      <w:rPr>
        <w:rFonts w:hint="default"/>
        <w:lang w:val="en-US" w:eastAsia="en-US" w:bidi="en-US"/>
      </w:rPr>
    </w:lvl>
    <w:lvl w:ilvl="5">
      <w:numFmt w:val="bullet"/>
      <w:lvlText w:val="•"/>
      <w:lvlJc w:val="left"/>
      <w:pPr>
        <w:ind w:left="5273" w:hanging="258"/>
      </w:pPr>
      <w:rPr>
        <w:rFonts w:hint="default"/>
        <w:lang w:val="en-US" w:eastAsia="en-US" w:bidi="en-US"/>
      </w:rPr>
    </w:lvl>
    <w:lvl w:ilvl="6">
      <w:numFmt w:val="bullet"/>
      <w:lvlText w:val="•"/>
      <w:lvlJc w:val="left"/>
      <w:pPr>
        <w:ind w:left="6283" w:hanging="258"/>
      </w:pPr>
      <w:rPr>
        <w:rFonts w:hint="default"/>
        <w:lang w:val="en-US" w:eastAsia="en-US" w:bidi="en-US"/>
      </w:rPr>
    </w:lvl>
    <w:lvl w:ilvl="7">
      <w:numFmt w:val="bullet"/>
      <w:lvlText w:val="•"/>
      <w:lvlJc w:val="left"/>
      <w:pPr>
        <w:ind w:left="7294" w:hanging="258"/>
      </w:pPr>
      <w:rPr>
        <w:rFonts w:hint="default"/>
        <w:lang w:val="en-US" w:eastAsia="en-US" w:bidi="en-US"/>
      </w:rPr>
    </w:lvl>
    <w:lvl w:ilvl="8">
      <w:numFmt w:val="bullet"/>
      <w:lvlText w:val="•"/>
      <w:lvlJc w:val="left"/>
      <w:pPr>
        <w:ind w:left="8305" w:hanging="258"/>
      </w:pPr>
      <w:rPr>
        <w:rFonts w:hint="default"/>
        <w:lang w:val="en-US" w:eastAsia="en-US" w:bidi="en-US"/>
      </w:rPr>
    </w:lvl>
  </w:abstractNum>
  <w:abstractNum w:abstractNumId="11">
    <w:nsid w:val="531C2F82"/>
    <w:multiLevelType w:val="hybridMultilevel"/>
    <w:tmpl w:val="A6A6DA8E"/>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2F760B8"/>
    <w:multiLevelType w:val="hybridMultilevel"/>
    <w:tmpl w:val="77F6985C"/>
    <w:lvl w:ilvl="0" w:tplc="1538670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A643E"/>
    <w:multiLevelType w:val="hybridMultilevel"/>
    <w:tmpl w:val="F594D1D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81E0A9D"/>
    <w:multiLevelType w:val="hybridMultilevel"/>
    <w:tmpl w:val="C310F142"/>
    <w:lvl w:ilvl="0" w:tplc="29FE6E3C">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6B2B68"/>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9B317C3"/>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9"/>
  </w:num>
  <w:num w:numId="3">
    <w:abstractNumId w:val="8"/>
  </w:num>
  <w:num w:numId="4">
    <w:abstractNumId w:val="5"/>
  </w:num>
  <w:num w:numId="5">
    <w:abstractNumId w:val="7"/>
  </w:num>
  <w:num w:numId="6">
    <w:abstractNumId w:val="4"/>
  </w:num>
  <w:num w:numId="7">
    <w:abstractNumId w:val="3"/>
  </w:num>
  <w:num w:numId="8">
    <w:abstractNumId w:val="15"/>
  </w:num>
  <w:num w:numId="9">
    <w:abstractNumId w:val="16"/>
  </w:num>
  <w:num w:numId="10">
    <w:abstractNumId w:val="2"/>
  </w:num>
  <w:num w:numId="11">
    <w:abstractNumId w:val="0"/>
  </w:num>
  <w:num w:numId="12">
    <w:abstractNumId w:val="10"/>
  </w:num>
  <w:num w:numId="13">
    <w:abstractNumId w:val="11"/>
  </w:num>
  <w:num w:numId="14">
    <w:abstractNumId w:val="1"/>
  </w:num>
  <w:num w:numId="15">
    <w:abstractNumId w:val="14"/>
  </w:num>
  <w:num w:numId="16">
    <w:abstractNumId w:val="6"/>
  </w:num>
  <w:num w:numId="17">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oNotTrackFormatting/>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924F7A"/>
    <w:rsid w:val="00000F88"/>
    <w:rsid w:val="00007BBC"/>
    <w:rsid w:val="00011CAE"/>
    <w:rsid w:val="0001388E"/>
    <w:rsid w:val="000148F2"/>
    <w:rsid w:val="00020F29"/>
    <w:rsid w:val="000213FE"/>
    <w:rsid w:val="00023666"/>
    <w:rsid w:val="000268FE"/>
    <w:rsid w:val="00026B73"/>
    <w:rsid w:val="00035A8A"/>
    <w:rsid w:val="0004174F"/>
    <w:rsid w:val="00055F20"/>
    <w:rsid w:val="000560CF"/>
    <w:rsid w:val="00061C1B"/>
    <w:rsid w:val="000677A0"/>
    <w:rsid w:val="00073FFF"/>
    <w:rsid w:val="00074520"/>
    <w:rsid w:val="00080640"/>
    <w:rsid w:val="00084320"/>
    <w:rsid w:val="00084D1E"/>
    <w:rsid w:val="0008713A"/>
    <w:rsid w:val="00090354"/>
    <w:rsid w:val="00093FC3"/>
    <w:rsid w:val="00097058"/>
    <w:rsid w:val="000A4D94"/>
    <w:rsid w:val="000A6443"/>
    <w:rsid w:val="000B2FE7"/>
    <w:rsid w:val="000C2EFC"/>
    <w:rsid w:val="000C54D5"/>
    <w:rsid w:val="000D1531"/>
    <w:rsid w:val="000D3733"/>
    <w:rsid w:val="000E7433"/>
    <w:rsid w:val="000F4359"/>
    <w:rsid w:val="000F4EF3"/>
    <w:rsid w:val="000F622B"/>
    <w:rsid w:val="0010130B"/>
    <w:rsid w:val="001053E3"/>
    <w:rsid w:val="00105FA7"/>
    <w:rsid w:val="0011470A"/>
    <w:rsid w:val="00115341"/>
    <w:rsid w:val="001166A8"/>
    <w:rsid w:val="001238DC"/>
    <w:rsid w:val="00131E8A"/>
    <w:rsid w:val="0013671D"/>
    <w:rsid w:val="00137461"/>
    <w:rsid w:val="00142EC3"/>
    <w:rsid w:val="001449CF"/>
    <w:rsid w:val="00146A3A"/>
    <w:rsid w:val="00153787"/>
    <w:rsid w:val="0015464C"/>
    <w:rsid w:val="00154766"/>
    <w:rsid w:val="00154856"/>
    <w:rsid w:val="0015517F"/>
    <w:rsid w:val="0016186E"/>
    <w:rsid w:val="00163B1A"/>
    <w:rsid w:val="00163DD9"/>
    <w:rsid w:val="0016723A"/>
    <w:rsid w:val="001717F7"/>
    <w:rsid w:val="00173897"/>
    <w:rsid w:val="001751F9"/>
    <w:rsid w:val="001908A3"/>
    <w:rsid w:val="00191C66"/>
    <w:rsid w:val="00197066"/>
    <w:rsid w:val="001A0E36"/>
    <w:rsid w:val="001B252B"/>
    <w:rsid w:val="001B669E"/>
    <w:rsid w:val="001D126C"/>
    <w:rsid w:val="001D42A8"/>
    <w:rsid w:val="001D5043"/>
    <w:rsid w:val="001D6C03"/>
    <w:rsid w:val="001F0011"/>
    <w:rsid w:val="001F0BC8"/>
    <w:rsid w:val="001F250C"/>
    <w:rsid w:val="001F5296"/>
    <w:rsid w:val="001F6F9A"/>
    <w:rsid w:val="00211905"/>
    <w:rsid w:val="00215DE9"/>
    <w:rsid w:val="002219AA"/>
    <w:rsid w:val="00221FA6"/>
    <w:rsid w:val="00225F74"/>
    <w:rsid w:val="0022660D"/>
    <w:rsid w:val="00230E68"/>
    <w:rsid w:val="00232866"/>
    <w:rsid w:val="00233963"/>
    <w:rsid w:val="00234F2D"/>
    <w:rsid w:val="0024145B"/>
    <w:rsid w:val="002425C0"/>
    <w:rsid w:val="002504CD"/>
    <w:rsid w:val="002530CB"/>
    <w:rsid w:val="0025578C"/>
    <w:rsid w:val="002578CA"/>
    <w:rsid w:val="00257F86"/>
    <w:rsid w:val="0026212B"/>
    <w:rsid w:val="00262664"/>
    <w:rsid w:val="0026657B"/>
    <w:rsid w:val="00287B2E"/>
    <w:rsid w:val="0029073C"/>
    <w:rsid w:val="0029410E"/>
    <w:rsid w:val="002943C8"/>
    <w:rsid w:val="00296167"/>
    <w:rsid w:val="002A2D21"/>
    <w:rsid w:val="002A4E32"/>
    <w:rsid w:val="002B77BB"/>
    <w:rsid w:val="002B78BF"/>
    <w:rsid w:val="002C10BA"/>
    <w:rsid w:val="002C2656"/>
    <w:rsid w:val="002C3175"/>
    <w:rsid w:val="002C3872"/>
    <w:rsid w:val="002D120C"/>
    <w:rsid w:val="002D2CE1"/>
    <w:rsid w:val="002D5892"/>
    <w:rsid w:val="002E1732"/>
    <w:rsid w:val="002E1C10"/>
    <w:rsid w:val="002E1C59"/>
    <w:rsid w:val="002E23FB"/>
    <w:rsid w:val="002E49F3"/>
    <w:rsid w:val="002E6DCA"/>
    <w:rsid w:val="002E7923"/>
    <w:rsid w:val="002F36AA"/>
    <w:rsid w:val="002F5DF8"/>
    <w:rsid w:val="0030245C"/>
    <w:rsid w:val="00302F83"/>
    <w:rsid w:val="00305A1C"/>
    <w:rsid w:val="00307365"/>
    <w:rsid w:val="00315626"/>
    <w:rsid w:val="00317F13"/>
    <w:rsid w:val="00322F7E"/>
    <w:rsid w:val="0032667F"/>
    <w:rsid w:val="003267CA"/>
    <w:rsid w:val="003321EE"/>
    <w:rsid w:val="0033274B"/>
    <w:rsid w:val="00332883"/>
    <w:rsid w:val="003352DB"/>
    <w:rsid w:val="003354D6"/>
    <w:rsid w:val="003361FF"/>
    <w:rsid w:val="003375D3"/>
    <w:rsid w:val="0034103A"/>
    <w:rsid w:val="00342CCC"/>
    <w:rsid w:val="00357F2F"/>
    <w:rsid w:val="003622AE"/>
    <w:rsid w:val="00366450"/>
    <w:rsid w:val="00366CD6"/>
    <w:rsid w:val="0036723E"/>
    <w:rsid w:val="00367527"/>
    <w:rsid w:val="00372D3F"/>
    <w:rsid w:val="003748DE"/>
    <w:rsid w:val="00376A31"/>
    <w:rsid w:val="00381CC4"/>
    <w:rsid w:val="003869E6"/>
    <w:rsid w:val="00392BC2"/>
    <w:rsid w:val="0039343B"/>
    <w:rsid w:val="003939D7"/>
    <w:rsid w:val="00393B9A"/>
    <w:rsid w:val="0039753D"/>
    <w:rsid w:val="003A0272"/>
    <w:rsid w:val="003A0FF8"/>
    <w:rsid w:val="003A1678"/>
    <w:rsid w:val="003A2B00"/>
    <w:rsid w:val="003A4F53"/>
    <w:rsid w:val="003A6CB3"/>
    <w:rsid w:val="003B116A"/>
    <w:rsid w:val="003B43AC"/>
    <w:rsid w:val="003B6CED"/>
    <w:rsid w:val="003C1B58"/>
    <w:rsid w:val="003C3D94"/>
    <w:rsid w:val="003C477A"/>
    <w:rsid w:val="003D60C5"/>
    <w:rsid w:val="003D6B09"/>
    <w:rsid w:val="003E537A"/>
    <w:rsid w:val="003F18E4"/>
    <w:rsid w:val="003F7599"/>
    <w:rsid w:val="003F78DE"/>
    <w:rsid w:val="00401E98"/>
    <w:rsid w:val="004021D8"/>
    <w:rsid w:val="00402317"/>
    <w:rsid w:val="00402895"/>
    <w:rsid w:val="00405176"/>
    <w:rsid w:val="00411731"/>
    <w:rsid w:val="00411821"/>
    <w:rsid w:val="00415806"/>
    <w:rsid w:val="00415BA3"/>
    <w:rsid w:val="00416F9C"/>
    <w:rsid w:val="00417898"/>
    <w:rsid w:val="00426B6B"/>
    <w:rsid w:val="00430985"/>
    <w:rsid w:val="0043357B"/>
    <w:rsid w:val="0044592B"/>
    <w:rsid w:val="00445B05"/>
    <w:rsid w:val="0045093C"/>
    <w:rsid w:val="00462C01"/>
    <w:rsid w:val="00463129"/>
    <w:rsid w:val="00464F54"/>
    <w:rsid w:val="004679AA"/>
    <w:rsid w:val="0047256E"/>
    <w:rsid w:val="00477D51"/>
    <w:rsid w:val="00487369"/>
    <w:rsid w:val="0049624C"/>
    <w:rsid w:val="00496357"/>
    <w:rsid w:val="0049722F"/>
    <w:rsid w:val="004A0221"/>
    <w:rsid w:val="004B2270"/>
    <w:rsid w:val="004B2E56"/>
    <w:rsid w:val="004B6A27"/>
    <w:rsid w:val="004B7D44"/>
    <w:rsid w:val="004C0369"/>
    <w:rsid w:val="004C0A07"/>
    <w:rsid w:val="004C4138"/>
    <w:rsid w:val="004C714A"/>
    <w:rsid w:val="004D1B22"/>
    <w:rsid w:val="004D7168"/>
    <w:rsid w:val="004D7E43"/>
    <w:rsid w:val="004E2F55"/>
    <w:rsid w:val="004E4109"/>
    <w:rsid w:val="004E44A2"/>
    <w:rsid w:val="004E57A1"/>
    <w:rsid w:val="004E5C88"/>
    <w:rsid w:val="004E733B"/>
    <w:rsid w:val="004F2756"/>
    <w:rsid w:val="004F671B"/>
    <w:rsid w:val="00500E51"/>
    <w:rsid w:val="00501E5F"/>
    <w:rsid w:val="00522095"/>
    <w:rsid w:val="00525766"/>
    <w:rsid w:val="00525BFA"/>
    <w:rsid w:val="00526A06"/>
    <w:rsid w:val="00530733"/>
    <w:rsid w:val="00531EB2"/>
    <w:rsid w:val="00534234"/>
    <w:rsid w:val="00544EC6"/>
    <w:rsid w:val="00546C7F"/>
    <w:rsid w:val="00547969"/>
    <w:rsid w:val="00547E2C"/>
    <w:rsid w:val="00551038"/>
    <w:rsid w:val="00563570"/>
    <w:rsid w:val="005649D5"/>
    <w:rsid w:val="005655AF"/>
    <w:rsid w:val="0057086B"/>
    <w:rsid w:val="00573A5E"/>
    <w:rsid w:val="00580830"/>
    <w:rsid w:val="00590954"/>
    <w:rsid w:val="00590C96"/>
    <w:rsid w:val="00593400"/>
    <w:rsid w:val="00595EE5"/>
    <w:rsid w:val="00596445"/>
    <w:rsid w:val="005A121F"/>
    <w:rsid w:val="005A207C"/>
    <w:rsid w:val="005A69D1"/>
    <w:rsid w:val="005B29FA"/>
    <w:rsid w:val="005B309E"/>
    <w:rsid w:val="005B373E"/>
    <w:rsid w:val="005B6A0A"/>
    <w:rsid w:val="005C41DE"/>
    <w:rsid w:val="005C65C1"/>
    <w:rsid w:val="005D7288"/>
    <w:rsid w:val="005D7831"/>
    <w:rsid w:val="005E17CA"/>
    <w:rsid w:val="005E4F0D"/>
    <w:rsid w:val="005E5BF9"/>
    <w:rsid w:val="005F5447"/>
    <w:rsid w:val="005F5E11"/>
    <w:rsid w:val="0060504E"/>
    <w:rsid w:val="006148FC"/>
    <w:rsid w:val="00616907"/>
    <w:rsid w:val="00623950"/>
    <w:rsid w:val="00624BB7"/>
    <w:rsid w:val="00625BAE"/>
    <w:rsid w:val="00633616"/>
    <w:rsid w:val="0063764C"/>
    <w:rsid w:val="006377BF"/>
    <w:rsid w:val="0064040D"/>
    <w:rsid w:val="00640ADD"/>
    <w:rsid w:val="00640EAC"/>
    <w:rsid w:val="006414F8"/>
    <w:rsid w:val="00644270"/>
    <w:rsid w:val="00646580"/>
    <w:rsid w:val="00650B18"/>
    <w:rsid w:val="006614A2"/>
    <w:rsid w:val="00665766"/>
    <w:rsid w:val="00666B05"/>
    <w:rsid w:val="00670B62"/>
    <w:rsid w:val="00672447"/>
    <w:rsid w:val="006764C1"/>
    <w:rsid w:val="00676FF7"/>
    <w:rsid w:val="00680944"/>
    <w:rsid w:val="0068212D"/>
    <w:rsid w:val="006823D0"/>
    <w:rsid w:val="006911E1"/>
    <w:rsid w:val="006929CC"/>
    <w:rsid w:val="0069478C"/>
    <w:rsid w:val="006A123F"/>
    <w:rsid w:val="006C0773"/>
    <w:rsid w:val="006C3090"/>
    <w:rsid w:val="006C548E"/>
    <w:rsid w:val="006D1DD4"/>
    <w:rsid w:val="006D2A2E"/>
    <w:rsid w:val="006D31DA"/>
    <w:rsid w:val="006D63CC"/>
    <w:rsid w:val="006D67BB"/>
    <w:rsid w:val="006E0D17"/>
    <w:rsid w:val="006E682F"/>
    <w:rsid w:val="006F1B81"/>
    <w:rsid w:val="006F4A91"/>
    <w:rsid w:val="00704701"/>
    <w:rsid w:val="00710C47"/>
    <w:rsid w:val="00713FE1"/>
    <w:rsid w:val="00715697"/>
    <w:rsid w:val="00716C96"/>
    <w:rsid w:val="007171E5"/>
    <w:rsid w:val="00717588"/>
    <w:rsid w:val="00717CBD"/>
    <w:rsid w:val="00720C0E"/>
    <w:rsid w:val="00724E2F"/>
    <w:rsid w:val="0073056B"/>
    <w:rsid w:val="00740BA7"/>
    <w:rsid w:val="00741AC0"/>
    <w:rsid w:val="00745BBF"/>
    <w:rsid w:val="00754525"/>
    <w:rsid w:val="00761F26"/>
    <w:rsid w:val="00762C7F"/>
    <w:rsid w:val="00764DE3"/>
    <w:rsid w:val="007660EC"/>
    <w:rsid w:val="00780DFD"/>
    <w:rsid w:val="0078338C"/>
    <w:rsid w:val="00793A90"/>
    <w:rsid w:val="007A15E4"/>
    <w:rsid w:val="007A440C"/>
    <w:rsid w:val="007A60B9"/>
    <w:rsid w:val="007A6C91"/>
    <w:rsid w:val="007B37F1"/>
    <w:rsid w:val="007B42A4"/>
    <w:rsid w:val="007B700D"/>
    <w:rsid w:val="007C090D"/>
    <w:rsid w:val="007C2E0D"/>
    <w:rsid w:val="007C3C45"/>
    <w:rsid w:val="007C4223"/>
    <w:rsid w:val="007D316B"/>
    <w:rsid w:val="007E2F91"/>
    <w:rsid w:val="007E321D"/>
    <w:rsid w:val="007E36ED"/>
    <w:rsid w:val="007E52DF"/>
    <w:rsid w:val="007F1487"/>
    <w:rsid w:val="007F485D"/>
    <w:rsid w:val="007F504A"/>
    <w:rsid w:val="007F549F"/>
    <w:rsid w:val="008038B2"/>
    <w:rsid w:val="00804666"/>
    <w:rsid w:val="00805351"/>
    <w:rsid w:val="00807D12"/>
    <w:rsid w:val="008130D6"/>
    <w:rsid w:val="00822E29"/>
    <w:rsid w:val="00824313"/>
    <w:rsid w:val="00830698"/>
    <w:rsid w:val="00831357"/>
    <w:rsid w:val="00832E6F"/>
    <w:rsid w:val="00833126"/>
    <w:rsid w:val="008342AF"/>
    <w:rsid w:val="00840BFF"/>
    <w:rsid w:val="0084198B"/>
    <w:rsid w:val="00842D8E"/>
    <w:rsid w:val="00847BAE"/>
    <w:rsid w:val="008506E3"/>
    <w:rsid w:val="00855550"/>
    <w:rsid w:val="00862086"/>
    <w:rsid w:val="00863A8B"/>
    <w:rsid w:val="00865CB0"/>
    <w:rsid w:val="0086792A"/>
    <w:rsid w:val="00867969"/>
    <w:rsid w:val="00874839"/>
    <w:rsid w:val="00883D45"/>
    <w:rsid w:val="0088709E"/>
    <w:rsid w:val="00890AFA"/>
    <w:rsid w:val="008954D3"/>
    <w:rsid w:val="008976AB"/>
    <w:rsid w:val="008A1006"/>
    <w:rsid w:val="008A34AA"/>
    <w:rsid w:val="008A54F4"/>
    <w:rsid w:val="008A713C"/>
    <w:rsid w:val="008B2E72"/>
    <w:rsid w:val="008B4070"/>
    <w:rsid w:val="008C04B2"/>
    <w:rsid w:val="008C1924"/>
    <w:rsid w:val="008C4853"/>
    <w:rsid w:val="008C4E94"/>
    <w:rsid w:val="008C6838"/>
    <w:rsid w:val="008D4883"/>
    <w:rsid w:val="008D5C64"/>
    <w:rsid w:val="008E2B89"/>
    <w:rsid w:val="008E4642"/>
    <w:rsid w:val="008F1A54"/>
    <w:rsid w:val="00900F21"/>
    <w:rsid w:val="0090222F"/>
    <w:rsid w:val="00913675"/>
    <w:rsid w:val="009154AD"/>
    <w:rsid w:val="009157EC"/>
    <w:rsid w:val="009169CA"/>
    <w:rsid w:val="00924F7A"/>
    <w:rsid w:val="00930317"/>
    <w:rsid w:val="009361E9"/>
    <w:rsid w:val="0094018E"/>
    <w:rsid w:val="009406F4"/>
    <w:rsid w:val="00941BF3"/>
    <w:rsid w:val="00943C57"/>
    <w:rsid w:val="00944F83"/>
    <w:rsid w:val="00946077"/>
    <w:rsid w:val="009464F7"/>
    <w:rsid w:val="00950CAF"/>
    <w:rsid w:val="0096656A"/>
    <w:rsid w:val="00966CFE"/>
    <w:rsid w:val="009728E3"/>
    <w:rsid w:val="009766D2"/>
    <w:rsid w:val="00976765"/>
    <w:rsid w:val="00980104"/>
    <w:rsid w:val="00980707"/>
    <w:rsid w:val="009815E9"/>
    <w:rsid w:val="009901EC"/>
    <w:rsid w:val="009946F2"/>
    <w:rsid w:val="009B4B77"/>
    <w:rsid w:val="009C1967"/>
    <w:rsid w:val="009C7D4F"/>
    <w:rsid w:val="009D6853"/>
    <w:rsid w:val="009D7D11"/>
    <w:rsid w:val="009E06DE"/>
    <w:rsid w:val="009E193A"/>
    <w:rsid w:val="009E51AC"/>
    <w:rsid w:val="009E7EDE"/>
    <w:rsid w:val="009F184F"/>
    <w:rsid w:val="00A114A5"/>
    <w:rsid w:val="00A115BF"/>
    <w:rsid w:val="00A115D5"/>
    <w:rsid w:val="00A154F0"/>
    <w:rsid w:val="00A248D1"/>
    <w:rsid w:val="00A436F9"/>
    <w:rsid w:val="00A43865"/>
    <w:rsid w:val="00A46A4C"/>
    <w:rsid w:val="00A57E13"/>
    <w:rsid w:val="00A6239E"/>
    <w:rsid w:val="00A65D4E"/>
    <w:rsid w:val="00A66BF4"/>
    <w:rsid w:val="00A85759"/>
    <w:rsid w:val="00A863D2"/>
    <w:rsid w:val="00A90A01"/>
    <w:rsid w:val="00A926C4"/>
    <w:rsid w:val="00AA58FB"/>
    <w:rsid w:val="00AA7E60"/>
    <w:rsid w:val="00AB3762"/>
    <w:rsid w:val="00AC3B4A"/>
    <w:rsid w:val="00AC5D51"/>
    <w:rsid w:val="00AC73A3"/>
    <w:rsid w:val="00AD3630"/>
    <w:rsid w:val="00AD6003"/>
    <w:rsid w:val="00AE15F5"/>
    <w:rsid w:val="00AE284F"/>
    <w:rsid w:val="00AE4DFD"/>
    <w:rsid w:val="00AE5D77"/>
    <w:rsid w:val="00AF4826"/>
    <w:rsid w:val="00B02346"/>
    <w:rsid w:val="00B055E4"/>
    <w:rsid w:val="00B12C97"/>
    <w:rsid w:val="00B211BF"/>
    <w:rsid w:val="00B256AF"/>
    <w:rsid w:val="00B27B79"/>
    <w:rsid w:val="00B3353C"/>
    <w:rsid w:val="00B36CB8"/>
    <w:rsid w:val="00B4321F"/>
    <w:rsid w:val="00B43317"/>
    <w:rsid w:val="00B46529"/>
    <w:rsid w:val="00B466F5"/>
    <w:rsid w:val="00B72E41"/>
    <w:rsid w:val="00B77937"/>
    <w:rsid w:val="00B8200A"/>
    <w:rsid w:val="00B82C75"/>
    <w:rsid w:val="00B831E7"/>
    <w:rsid w:val="00B87040"/>
    <w:rsid w:val="00B91756"/>
    <w:rsid w:val="00B91799"/>
    <w:rsid w:val="00BA05D5"/>
    <w:rsid w:val="00BA1196"/>
    <w:rsid w:val="00BA2D2F"/>
    <w:rsid w:val="00BA581E"/>
    <w:rsid w:val="00BA67BE"/>
    <w:rsid w:val="00BB0E7C"/>
    <w:rsid w:val="00BB12CF"/>
    <w:rsid w:val="00BB1E97"/>
    <w:rsid w:val="00BB2871"/>
    <w:rsid w:val="00BB461A"/>
    <w:rsid w:val="00BB61B5"/>
    <w:rsid w:val="00BB6405"/>
    <w:rsid w:val="00BC06AB"/>
    <w:rsid w:val="00BC0A49"/>
    <w:rsid w:val="00BC428D"/>
    <w:rsid w:val="00BD3119"/>
    <w:rsid w:val="00BE5A9D"/>
    <w:rsid w:val="00BE6D40"/>
    <w:rsid w:val="00BF67CC"/>
    <w:rsid w:val="00C02A7F"/>
    <w:rsid w:val="00C04094"/>
    <w:rsid w:val="00C101D1"/>
    <w:rsid w:val="00C111C2"/>
    <w:rsid w:val="00C11840"/>
    <w:rsid w:val="00C209F0"/>
    <w:rsid w:val="00C253EE"/>
    <w:rsid w:val="00C2621E"/>
    <w:rsid w:val="00C30A8A"/>
    <w:rsid w:val="00C30D70"/>
    <w:rsid w:val="00C40677"/>
    <w:rsid w:val="00C41943"/>
    <w:rsid w:val="00C41F76"/>
    <w:rsid w:val="00C461A4"/>
    <w:rsid w:val="00C4719E"/>
    <w:rsid w:val="00C50023"/>
    <w:rsid w:val="00C50110"/>
    <w:rsid w:val="00C60C38"/>
    <w:rsid w:val="00C62605"/>
    <w:rsid w:val="00C72ADB"/>
    <w:rsid w:val="00C72DB7"/>
    <w:rsid w:val="00C7325C"/>
    <w:rsid w:val="00C73D03"/>
    <w:rsid w:val="00C73FA4"/>
    <w:rsid w:val="00C74993"/>
    <w:rsid w:val="00C767E3"/>
    <w:rsid w:val="00C84D82"/>
    <w:rsid w:val="00C85B89"/>
    <w:rsid w:val="00CA1885"/>
    <w:rsid w:val="00CA7DF9"/>
    <w:rsid w:val="00CB7AA2"/>
    <w:rsid w:val="00CD60CB"/>
    <w:rsid w:val="00CE2B06"/>
    <w:rsid w:val="00CE4B90"/>
    <w:rsid w:val="00CE4BBA"/>
    <w:rsid w:val="00CF2C51"/>
    <w:rsid w:val="00D00764"/>
    <w:rsid w:val="00D02C31"/>
    <w:rsid w:val="00D13387"/>
    <w:rsid w:val="00D13940"/>
    <w:rsid w:val="00D15F8E"/>
    <w:rsid w:val="00D15FFD"/>
    <w:rsid w:val="00D16D91"/>
    <w:rsid w:val="00D20D76"/>
    <w:rsid w:val="00D26FF0"/>
    <w:rsid w:val="00D350FB"/>
    <w:rsid w:val="00D442A9"/>
    <w:rsid w:val="00D44490"/>
    <w:rsid w:val="00D51A39"/>
    <w:rsid w:val="00D6002B"/>
    <w:rsid w:val="00D605C5"/>
    <w:rsid w:val="00D6121F"/>
    <w:rsid w:val="00D61B06"/>
    <w:rsid w:val="00D6246B"/>
    <w:rsid w:val="00D62A85"/>
    <w:rsid w:val="00D637CB"/>
    <w:rsid w:val="00D707D8"/>
    <w:rsid w:val="00D74A70"/>
    <w:rsid w:val="00D765F2"/>
    <w:rsid w:val="00D82137"/>
    <w:rsid w:val="00D843FF"/>
    <w:rsid w:val="00D8606F"/>
    <w:rsid w:val="00D86C99"/>
    <w:rsid w:val="00D91B78"/>
    <w:rsid w:val="00D92DE4"/>
    <w:rsid w:val="00D93772"/>
    <w:rsid w:val="00D94769"/>
    <w:rsid w:val="00D9653B"/>
    <w:rsid w:val="00D96C1E"/>
    <w:rsid w:val="00D977A6"/>
    <w:rsid w:val="00DA3695"/>
    <w:rsid w:val="00DA36B8"/>
    <w:rsid w:val="00DA3830"/>
    <w:rsid w:val="00DA6EA9"/>
    <w:rsid w:val="00DB14EA"/>
    <w:rsid w:val="00DB2305"/>
    <w:rsid w:val="00DB3936"/>
    <w:rsid w:val="00DB41CF"/>
    <w:rsid w:val="00DB59EB"/>
    <w:rsid w:val="00DC07E9"/>
    <w:rsid w:val="00DC0AB9"/>
    <w:rsid w:val="00DC2C12"/>
    <w:rsid w:val="00DC695A"/>
    <w:rsid w:val="00DC7693"/>
    <w:rsid w:val="00DD39C2"/>
    <w:rsid w:val="00DD4EA2"/>
    <w:rsid w:val="00DD7E43"/>
    <w:rsid w:val="00DE00EE"/>
    <w:rsid w:val="00DE106F"/>
    <w:rsid w:val="00DE2C25"/>
    <w:rsid w:val="00DE3CF7"/>
    <w:rsid w:val="00DF2BBA"/>
    <w:rsid w:val="00DF507C"/>
    <w:rsid w:val="00DF7498"/>
    <w:rsid w:val="00E0081E"/>
    <w:rsid w:val="00E054B7"/>
    <w:rsid w:val="00E1089C"/>
    <w:rsid w:val="00E11FAC"/>
    <w:rsid w:val="00E14AF6"/>
    <w:rsid w:val="00E17D71"/>
    <w:rsid w:val="00E22279"/>
    <w:rsid w:val="00E23064"/>
    <w:rsid w:val="00E278E0"/>
    <w:rsid w:val="00E30BE5"/>
    <w:rsid w:val="00E36E3D"/>
    <w:rsid w:val="00E422B9"/>
    <w:rsid w:val="00E4279C"/>
    <w:rsid w:val="00E42865"/>
    <w:rsid w:val="00E50070"/>
    <w:rsid w:val="00E52F18"/>
    <w:rsid w:val="00E7044D"/>
    <w:rsid w:val="00E802ED"/>
    <w:rsid w:val="00E84AC2"/>
    <w:rsid w:val="00E90515"/>
    <w:rsid w:val="00E957D1"/>
    <w:rsid w:val="00E969A3"/>
    <w:rsid w:val="00EA08A2"/>
    <w:rsid w:val="00EB61BB"/>
    <w:rsid w:val="00EB703A"/>
    <w:rsid w:val="00EB76A3"/>
    <w:rsid w:val="00EC016D"/>
    <w:rsid w:val="00EC3597"/>
    <w:rsid w:val="00EC5DD2"/>
    <w:rsid w:val="00ED44CC"/>
    <w:rsid w:val="00ED5771"/>
    <w:rsid w:val="00EE4C16"/>
    <w:rsid w:val="00EE5630"/>
    <w:rsid w:val="00EF2BE7"/>
    <w:rsid w:val="00EF2D49"/>
    <w:rsid w:val="00EF35CC"/>
    <w:rsid w:val="00EF5394"/>
    <w:rsid w:val="00EF5BE1"/>
    <w:rsid w:val="00F00AD1"/>
    <w:rsid w:val="00F0136A"/>
    <w:rsid w:val="00F01843"/>
    <w:rsid w:val="00F05838"/>
    <w:rsid w:val="00F0677E"/>
    <w:rsid w:val="00F1382D"/>
    <w:rsid w:val="00F162BC"/>
    <w:rsid w:val="00F229FE"/>
    <w:rsid w:val="00F24179"/>
    <w:rsid w:val="00F4252D"/>
    <w:rsid w:val="00F431B0"/>
    <w:rsid w:val="00F53905"/>
    <w:rsid w:val="00F55425"/>
    <w:rsid w:val="00F57A03"/>
    <w:rsid w:val="00F62571"/>
    <w:rsid w:val="00F62BE0"/>
    <w:rsid w:val="00F64E63"/>
    <w:rsid w:val="00F65D35"/>
    <w:rsid w:val="00F74005"/>
    <w:rsid w:val="00F774AE"/>
    <w:rsid w:val="00F81F00"/>
    <w:rsid w:val="00F82DFF"/>
    <w:rsid w:val="00F834C3"/>
    <w:rsid w:val="00F8351E"/>
    <w:rsid w:val="00F90046"/>
    <w:rsid w:val="00F91BB1"/>
    <w:rsid w:val="00F92C9A"/>
    <w:rsid w:val="00F93698"/>
    <w:rsid w:val="00F97AE8"/>
    <w:rsid w:val="00FA0B49"/>
    <w:rsid w:val="00FA302C"/>
    <w:rsid w:val="00FA431F"/>
    <w:rsid w:val="00FA44C2"/>
    <w:rsid w:val="00FB11B0"/>
    <w:rsid w:val="00FB2B59"/>
    <w:rsid w:val="00FB5487"/>
    <w:rsid w:val="00FB7576"/>
    <w:rsid w:val="00FB7DA9"/>
    <w:rsid w:val="00FC44B6"/>
    <w:rsid w:val="00FC4DE7"/>
    <w:rsid w:val="00FC7195"/>
    <w:rsid w:val="00FC73CA"/>
    <w:rsid w:val="00FC743C"/>
    <w:rsid w:val="00FC75FD"/>
    <w:rsid w:val="00FC7FDC"/>
    <w:rsid w:val="00FE138F"/>
    <w:rsid w:val="00FE30F0"/>
    <w:rsid w:val="00FE648B"/>
    <w:rsid w:val="00FE6AB7"/>
    <w:rsid w:val="00FF10A4"/>
    <w:rsid w:val="00FF54F4"/>
    <w:rsid w:val="00FF5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4F"/>
    <w:pPr>
      <w:spacing w:after="200" w:line="276" w:lineRule="auto"/>
    </w:pPr>
    <w:rPr>
      <w:sz w:val="22"/>
      <w:szCs w:val="22"/>
    </w:rPr>
  </w:style>
  <w:style w:type="paragraph" w:styleId="Heading1">
    <w:name w:val="heading 1"/>
    <w:basedOn w:val="Normal"/>
    <w:next w:val="Normal"/>
    <w:link w:val="Heading1Char"/>
    <w:qFormat/>
    <w:rsid w:val="00BA581E"/>
    <w:pPr>
      <w:keepNext/>
      <w:shd w:val="clear" w:color="auto" w:fill="FFFFFF"/>
      <w:spacing w:after="0" w:line="240" w:lineRule="auto"/>
      <w:ind w:left="72"/>
      <w:jc w:val="both"/>
      <w:outlineLvl w:val="0"/>
    </w:pPr>
    <w:rPr>
      <w:rFonts w:ascii="Times New Roman" w:hAnsi="Times New Roman" w:cs="Times New Roman"/>
      <w:color w:val="000000"/>
      <w:sz w:val="38"/>
      <w:szCs w:val="38"/>
      <w:lang/>
    </w:rPr>
  </w:style>
  <w:style w:type="paragraph" w:styleId="Heading2">
    <w:name w:val="heading 2"/>
    <w:basedOn w:val="Normal"/>
    <w:next w:val="Normal"/>
    <w:link w:val="Heading2Char"/>
    <w:qFormat/>
    <w:rsid w:val="00BA581E"/>
    <w:pPr>
      <w:keepNext/>
      <w:shd w:val="clear" w:color="auto" w:fill="FFFFFF"/>
      <w:spacing w:before="254" w:after="0" w:line="240" w:lineRule="auto"/>
      <w:jc w:val="center"/>
      <w:outlineLvl w:val="1"/>
    </w:pPr>
    <w:rPr>
      <w:rFonts w:ascii="Times New Roman" w:hAnsi="Times New Roman" w:cs="Times New Roman"/>
      <w:i/>
      <w:iCs/>
      <w:color w:val="000000"/>
      <w:sz w:val="36"/>
      <w:szCs w:val="36"/>
      <w:lang/>
    </w:rPr>
  </w:style>
  <w:style w:type="paragraph" w:styleId="Heading3">
    <w:name w:val="heading 3"/>
    <w:basedOn w:val="Normal"/>
    <w:next w:val="Normal"/>
    <w:link w:val="Heading3Char"/>
    <w:uiPriority w:val="9"/>
    <w:semiHidden/>
    <w:unhideWhenUsed/>
    <w:qFormat/>
    <w:rsid w:val="00093FC3"/>
    <w:pPr>
      <w:keepNext/>
      <w:keepLines/>
      <w:spacing w:before="200" w:after="0"/>
      <w:outlineLvl w:val="2"/>
    </w:pPr>
    <w:rPr>
      <w:rFonts w:ascii="Cambria" w:hAnsi="Cambria" w:cs="Times New Roman"/>
      <w:b/>
      <w:bCs/>
      <w:color w:val="4F81BD"/>
      <w:sz w:val="20"/>
      <w:szCs w:val="20"/>
      <w:lang/>
    </w:rPr>
  </w:style>
  <w:style w:type="paragraph" w:styleId="Heading4">
    <w:name w:val="heading 4"/>
    <w:basedOn w:val="Normal"/>
    <w:next w:val="Normal"/>
    <w:link w:val="Heading4Char"/>
    <w:uiPriority w:val="9"/>
    <w:semiHidden/>
    <w:unhideWhenUsed/>
    <w:qFormat/>
    <w:rsid w:val="00CA7DF9"/>
    <w:pPr>
      <w:keepNext/>
      <w:keepLines/>
      <w:spacing w:before="200" w:after="0"/>
      <w:outlineLvl w:val="3"/>
    </w:pPr>
    <w:rPr>
      <w:rFonts w:ascii="Cambria" w:hAnsi="Cambria" w:cs="Times New Roman"/>
      <w:b/>
      <w:bCs/>
      <w:i/>
      <w:iCs/>
      <w:color w:val="4F81BD"/>
      <w:sz w:val="20"/>
      <w:szCs w:val="20"/>
      <w:lang/>
    </w:rPr>
  </w:style>
  <w:style w:type="paragraph" w:styleId="Heading5">
    <w:name w:val="heading 5"/>
    <w:basedOn w:val="Normal"/>
    <w:next w:val="Normal"/>
    <w:link w:val="Heading5Char"/>
    <w:uiPriority w:val="9"/>
    <w:semiHidden/>
    <w:unhideWhenUsed/>
    <w:qFormat/>
    <w:rsid w:val="00402317"/>
    <w:pPr>
      <w:keepNext/>
      <w:keepLines/>
      <w:spacing w:before="200" w:after="0"/>
      <w:outlineLvl w:val="4"/>
    </w:pPr>
    <w:rPr>
      <w:rFonts w:ascii="Cambria" w:hAnsi="Cambria" w:cs="Times New Roman"/>
      <w:color w:val="243F60"/>
      <w:sz w:val="20"/>
      <w:szCs w:val="20"/>
      <w:lang/>
    </w:rPr>
  </w:style>
  <w:style w:type="paragraph" w:styleId="Heading6">
    <w:name w:val="heading 6"/>
    <w:basedOn w:val="Normal"/>
    <w:next w:val="Normal"/>
    <w:link w:val="Heading6Char"/>
    <w:uiPriority w:val="9"/>
    <w:semiHidden/>
    <w:unhideWhenUsed/>
    <w:qFormat/>
    <w:rsid w:val="00487369"/>
    <w:pPr>
      <w:keepNext/>
      <w:keepLines/>
      <w:spacing w:before="200" w:after="0"/>
      <w:outlineLvl w:val="5"/>
    </w:pPr>
    <w:rPr>
      <w:rFonts w:ascii="Cambria" w:hAnsi="Cambria" w:cs="Times New Roman"/>
      <w:i/>
      <w:iCs/>
      <w:color w:val="243F60"/>
      <w:sz w:val="20"/>
      <w:szCs w:val="20"/>
      <w:lang/>
    </w:rPr>
  </w:style>
  <w:style w:type="paragraph" w:styleId="Heading7">
    <w:name w:val="heading 7"/>
    <w:basedOn w:val="Normal"/>
    <w:next w:val="Normal"/>
    <w:link w:val="Heading7Char"/>
    <w:uiPriority w:val="9"/>
    <w:semiHidden/>
    <w:unhideWhenUsed/>
    <w:qFormat/>
    <w:rsid w:val="00E23064"/>
    <w:pPr>
      <w:keepNext/>
      <w:keepLines/>
      <w:spacing w:before="200" w:after="0"/>
      <w:outlineLvl w:val="6"/>
    </w:pPr>
    <w:rPr>
      <w:rFonts w:ascii="Cambria" w:hAnsi="Cambria" w:cs="Times New Roman"/>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24F7A"/>
    <w:pPr>
      <w:widowControl w:val="0"/>
      <w:shd w:val="clear" w:color="auto" w:fill="FFFFFF"/>
      <w:autoSpaceDE w:val="0"/>
      <w:autoSpaceDN w:val="0"/>
      <w:adjustRightInd w:val="0"/>
      <w:spacing w:before="120" w:after="0" w:line="240" w:lineRule="exact"/>
      <w:ind w:left="5" w:right="-30"/>
      <w:jc w:val="both"/>
    </w:pPr>
    <w:rPr>
      <w:rFonts w:ascii="Times New Roman" w:hAnsi="Times New Roman" w:cs="Times New Roman"/>
      <w:color w:val="000000"/>
    </w:rPr>
  </w:style>
  <w:style w:type="character" w:customStyle="1" w:styleId="Heading1Char">
    <w:name w:val="Heading 1 Char"/>
    <w:link w:val="Heading1"/>
    <w:rsid w:val="00BA581E"/>
    <w:rPr>
      <w:rFonts w:ascii="Times New Roman" w:eastAsia="Times New Roman" w:hAnsi="Times New Roman" w:cs="Times New Roman"/>
      <w:color w:val="000000"/>
      <w:sz w:val="38"/>
      <w:szCs w:val="38"/>
      <w:shd w:val="clear" w:color="auto" w:fill="FFFFFF"/>
    </w:rPr>
  </w:style>
  <w:style w:type="character" w:customStyle="1" w:styleId="Heading2Char">
    <w:name w:val="Heading 2 Char"/>
    <w:link w:val="Heading2"/>
    <w:rsid w:val="00BA581E"/>
    <w:rPr>
      <w:rFonts w:ascii="Times New Roman" w:eastAsia="Times New Roman" w:hAnsi="Times New Roman" w:cs="Times New Roman"/>
      <w:i/>
      <w:iCs/>
      <w:color w:val="000000"/>
      <w:sz w:val="36"/>
      <w:szCs w:val="36"/>
      <w:shd w:val="clear" w:color="auto" w:fill="FFFFFF"/>
    </w:rPr>
  </w:style>
  <w:style w:type="paragraph" w:styleId="ListParagraph">
    <w:name w:val="List Paragraph"/>
    <w:basedOn w:val="Normal"/>
    <w:uiPriority w:val="34"/>
    <w:qFormat/>
    <w:rsid w:val="00FC4DE7"/>
    <w:pPr>
      <w:ind w:left="720"/>
      <w:contextualSpacing/>
    </w:pPr>
  </w:style>
  <w:style w:type="table" w:styleId="TableGrid">
    <w:name w:val="Table Grid"/>
    <w:basedOn w:val="TableNormal"/>
    <w:uiPriority w:val="59"/>
    <w:rsid w:val="00D15F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link w:val="Heading6"/>
    <w:uiPriority w:val="9"/>
    <w:semiHidden/>
    <w:rsid w:val="00487369"/>
    <w:rPr>
      <w:rFonts w:ascii="Cambria" w:eastAsia="Times New Roman" w:hAnsi="Cambria" w:cs="Mangal"/>
      <w:i/>
      <w:iCs/>
      <w:color w:val="243F60"/>
    </w:rPr>
  </w:style>
  <w:style w:type="character" w:customStyle="1" w:styleId="Heading5Char">
    <w:name w:val="Heading 5 Char"/>
    <w:link w:val="Heading5"/>
    <w:uiPriority w:val="9"/>
    <w:semiHidden/>
    <w:rsid w:val="00402317"/>
    <w:rPr>
      <w:rFonts w:ascii="Cambria" w:eastAsia="Times New Roman" w:hAnsi="Cambria" w:cs="Mangal"/>
      <w:color w:val="243F60"/>
    </w:rPr>
  </w:style>
  <w:style w:type="paragraph" w:styleId="BodyText">
    <w:name w:val="Body Text"/>
    <w:basedOn w:val="Normal"/>
    <w:link w:val="BodyTextChar"/>
    <w:semiHidden/>
    <w:rsid w:val="00402317"/>
    <w:pPr>
      <w:spacing w:after="60" w:line="240" w:lineRule="auto"/>
    </w:pPr>
    <w:rPr>
      <w:rFonts w:ascii="Times New Roman" w:hAnsi="Times New Roman" w:cs="Times New Roman"/>
      <w:color w:val="000000"/>
      <w:sz w:val="18"/>
      <w:szCs w:val="18"/>
      <w:lang/>
    </w:rPr>
  </w:style>
  <w:style w:type="character" w:customStyle="1" w:styleId="BodyTextChar">
    <w:name w:val="Body Text Char"/>
    <w:link w:val="BodyText"/>
    <w:semiHidden/>
    <w:rsid w:val="00402317"/>
    <w:rPr>
      <w:rFonts w:ascii="Times New Roman" w:eastAsia="Times New Roman" w:hAnsi="Times New Roman" w:cs="Times New Roman"/>
      <w:color w:val="000000"/>
      <w:sz w:val="18"/>
      <w:szCs w:val="18"/>
    </w:rPr>
  </w:style>
  <w:style w:type="character" w:customStyle="1" w:styleId="Heading4Char">
    <w:name w:val="Heading 4 Char"/>
    <w:link w:val="Heading4"/>
    <w:uiPriority w:val="9"/>
    <w:semiHidden/>
    <w:rsid w:val="00CA7DF9"/>
    <w:rPr>
      <w:rFonts w:ascii="Cambria" w:eastAsia="Times New Roman" w:hAnsi="Cambria" w:cs="Mangal"/>
      <w:b/>
      <w:bCs/>
      <w:i/>
      <w:iCs/>
      <w:color w:val="4F81BD"/>
    </w:rPr>
  </w:style>
  <w:style w:type="character" w:customStyle="1" w:styleId="Heading7Char">
    <w:name w:val="Heading 7 Char"/>
    <w:link w:val="Heading7"/>
    <w:uiPriority w:val="9"/>
    <w:semiHidden/>
    <w:rsid w:val="00E23064"/>
    <w:rPr>
      <w:rFonts w:ascii="Cambria" w:eastAsia="Times New Roman" w:hAnsi="Cambria" w:cs="Mangal"/>
      <w:i/>
      <w:iCs/>
      <w:color w:val="404040"/>
    </w:rPr>
  </w:style>
  <w:style w:type="paragraph" w:styleId="BodyText2">
    <w:name w:val="Body Text 2"/>
    <w:basedOn w:val="Normal"/>
    <w:link w:val="BodyText2Char"/>
    <w:uiPriority w:val="99"/>
    <w:semiHidden/>
    <w:unhideWhenUsed/>
    <w:rsid w:val="004D7E43"/>
    <w:pPr>
      <w:spacing w:after="120" w:line="480" w:lineRule="auto"/>
    </w:pPr>
  </w:style>
  <w:style w:type="character" w:customStyle="1" w:styleId="BodyText2Char">
    <w:name w:val="Body Text 2 Char"/>
    <w:basedOn w:val="DefaultParagraphFont"/>
    <w:link w:val="BodyText2"/>
    <w:uiPriority w:val="99"/>
    <w:semiHidden/>
    <w:rsid w:val="004D7E43"/>
  </w:style>
  <w:style w:type="paragraph" w:styleId="BalloonText">
    <w:name w:val="Balloon Text"/>
    <w:basedOn w:val="Normal"/>
    <w:link w:val="BalloonTextChar"/>
    <w:uiPriority w:val="99"/>
    <w:semiHidden/>
    <w:unhideWhenUsed/>
    <w:rsid w:val="00093FC3"/>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093FC3"/>
    <w:rPr>
      <w:rFonts w:ascii="Tahoma" w:hAnsi="Tahoma" w:cs="Tahoma"/>
      <w:sz w:val="16"/>
      <w:szCs w:val="16"/>
    </w:rPr>
  </w:style>
  <w:style w:type="character" w:customStyle="1" w:styleId="Heading3Char">
    <w:name w:val="Heading 3 Char"/>
    <w:link w:val="Heading3"/>
    <w:uiPriority w:val="9"/>
    <w:semiHidden/>
    <w:rsid w:val="00093FC3"/>
    <w:rPr>
      <w:rFonts w:ascii="Cambria" w:eastAsia="Times New Roman" w:hAnsi="Cambria" w:cs="Mangal"/>
      <w:b/>
      <w:bCs/>
      <w:color w:val="4F81BD"/>
    </w:rPr>
  </w:style>
  <w:style w:type="paragraph" w:styleId="Revision">
    <w:name w:val="Revision"/>
    <w:hidden/>
    <w:uiPriority w:val="99"/>
    <w:semiHidden/>
    <w:rsid w:val="00573A5E"/>
    <w:rPr>
      <w:sz w:val="22"/>
      <w:szCs w:val="22"/>
    </w:rPr>
  </w:style>
  <w:style w:type="paragraph" w:styleId="Header">
    <w:name w:val="header"/>
    <w:basedOn w:val="Normal"/>
    <w:link w:val="HeaderChar"/>
    <w:uiPriority w:val="99"/>
    <w:unhideWhenUsed/>
    <w:rsid w:val="009E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C"/>
  </w:style>
  <w:style w:type="paragraph" w:styleId="Footer">
    <w:name w:val="footer"/>
    <w:basedOn w:val="Normal"/>
    <w:link w:val="FooterChar"/>
    <w:uiPriority w:val="99"/>
    <w:unhideWhenUsed/>
    <w:rsid w:val="009E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C"/>
  </w:style>
  <w:style w:type="character" w:styleId="CommentReference">
    <w:name w:val="annotation reference"/>
    <w:uiPriority w:val="99"/>
    <w:semiHidden/>
    <w:unhideWhenUsed/>
    <w:rsid w:val="0064040D"/>
    <w:rPr>
      <w:sz w:val="16"/>
      <w:szCs w:val="16"/>
    </w:rPr>
  </w:style>
  <w:style w:type="paragraph" w:styleId="CommentText">
    <w:name w:val="annotation text"/>
    <w:basedOn w:val="Normal"/>
    <w:link w:val="CommentTextChar"/>
    <w:uiPriority w:val="99"/>
    <w:unhideWhenUsed/>
    <w:rsid w:val="0064040D"/>
    <w:pPr>
      <w:spacing w:line="240" w:lineRule="auto"/>
    </w:pPr>
    <w:rPr>
      <w:rFonts w:cs="Times New Roman"/>
      <w:sz w:val="20"/>
      <w:szCs w:val="20"/>
      <w:lang/>
    </w:rPr>
  </w:style>
  <w:style w:type="character" w:customStyle="1" w:styleId="CommentTextChar">
    <w:name w:val="Comment Text Char"/>
    <w:link w:val="CommentText"/>
    <w:uiPriority w:val="99"/>
    <w:rsid w:val="0064040D"/>
    <w:rPr>
      <w:sz w:val="20"/>
      <w:szCs w:val="20"/>
    </w:rPr>
  </w:style>
  <w:style w:type="paragraph" w:styleId="CommentSubject">
    <w:name w:val="annotation subject"/>
    <w:basedOn w:val="CommentText"/>
    <w:next w:val="CommentText"/>
    <w:link w:val="CommentSubjectChar"/>
    <w:uiPriority w:val="99"/>
    <w:semiHidden/>
    <w:unhideWhenUsed/>
    <w:rsid w:val="0064040D"/>
    <w:rPr>
      <w:b/>
      <w:bCs/>
    </w:rPr>
  </w:style>
  <w:style w:type="character" w:customStyle="1" w:styleId="CommentSubjectChar">
    <w:name w:val="Comment Subject Char"/>
    <w:link w:val="CommentSubject"/>
    <w:uiPriority w:val="99"/>
    <w:semiHidden/>
    <w:rsid w:val="0064040D"/>
    <w:rPr>
      <w:b/>
      <w:bCs/>
      <w:sz w:val="20"/>
      <w:szCs w:val="20"/>
    </w:rPr>
  </w:style>
  <w:style w:type="character" w:styleId="PlaceholderText">
    <w:name w:val="Placeholder Text"/>
    <w:uiPriority w:val="99"/>
    <w:semiHidden/>
    <w:rsid w:val="00950CAF"/>
    <w:rPr>
      <w:color w:val="808080"/>
    </w:rPr>
  </w:style>
  <w:style w:type="paragraph" w:customStyle="1" w:styleId="Default">
    <w:name w:val="Default"/>
    <w:rsid w:val="00061C1B"/>
    <w:pPr>
      <w:autoSpaceDE w:val="0"/>
      <w:autoSpaceDN w:val="0"/>
      <w:adjustRightInd w:val="0"/>
    </w:pPr>
    <w:rPr>
      <w:rFonts w:ascii="Times New Roman" w:hAnsi="Times New Roman" w:cs="Times New Roman"/>
      <w:color w:val="000000"/>
      <w:sz w:val="24"/>
      <w:szCs w:val="24"/>
      <w:lang w:val="en-IN"/>
    </w:rPr>
  </w:style>
  <w:style w:type="paragraph" w:customStyle="1" w:styleId="Pa7">
    <w:name w:val="Pa7"/>
    <w:basedOn w:val="Default"/>
    <w:next w:val="Default"/>
    <w:uiPriority w:val="99"/>
    <w:rsid w:val="00061C1B"/>
    <w:pPr>
      <w:spacing w:line="201" w:lineRule="atLeast"/>
    </w:pPr>
    <w:rPr>
      <w:color w:val="auto"/>
    </w:rPr>
  </w:style>
  <w:style w:type="paragraph" w:customStyle="1" w:styleId="Pa3">
    <w:name w:val="Pa3"/>
    <w:basedOn w:val="Default"/>
    <w:next w:val="Default"/>
    <w:uiPriority w:val="99"/>
    <w:rsid w:val="00061C1B"/>
    <w:pPr>
      <w:spacing w:line="201" w:lineRule="atLeast"/>
    </w:pPr>
    <w:rPr>
      <w:color w:val="auto"/>
    </w:rPr>
  </w:style>
  <w:style w:type="table" w:customStyle="1" w:styleId="TableGrid81">
    <w:name w:val="Table Grid81"/>
    <w:basedOn w:val="TableNormal"/>
    <w:next w:val="TableGrid"/>
    <w:uiPriority w:val="39"/>
    <w:rsid w:val="00BD3119"/>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D3119"/>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678603">
      <w:bodyDiv w:val="1"/>
      <w:marLeft w:val="0"/>
      <w:marRight w:val="0"/>
      <w:marTop w:val="0"/>
      <w:marBottom w:val="0"/>
      <w:divBdr>
        <w:top w:val="none" w:sz="0" w:space="0" w:color="auto"/>
        <w:left w:val="none" w:sz="0" w:space="0" w:color="auto"/>
        <w:bottom w:val="none" w:sz="0" w:space="0" w:color="auto"/>
        <w:right w:val="none" w:sz="0" w:space="0" w:color="auto"/>
      </w:divBdr>
    </w:div>
    <w:div w:id="1971130353">
      <w:bodyDiv w:val="1"/>
      <w:marLeft w:val="0"/>
      <w:marRight w:val="0"/>
      <w:marTop w:val="0"/>
      <w:marBottom w:val="0"/>
      <w:divBdr>
        <w:top w:val="none" w:sz="0" w:space="0" w:color="auto"/>
        <w:left w:val="none" w:sz="0" w:space="0" w:color="auto"/>
        <w:bottom w:val="none" w:sz="0" w:space="0" w:color="auto"/>
        <w:right w:val="none" w:sz="0" w:space="0" w:color="auto"/>
      </w:divBdr>
      <w:divsChild>
        <w:div w:id="38037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458C-968F-40D3-B579-F3E36D76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9681</Words>
  <Characters>55187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64739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KiTEC</dc:creator>
  <cp:lastModifiedBy>kcp_1983@outlook.com</cp:lastModifiedBy>
  <cp:revision>2</cp:revision>
  <cp:lastPrinted>2020-02-13T10:16:00Z</cp:lastPrinted>
  <dcterms:created xsi:type="dcterms:W3CDTF">2022-07-21T18:01:00Z</dcterms:created>
  <dcterms:modified xsi:type="dcterms:W3CDTF">2022-07-21T18:01:00Z</dcterms:modified>
</cp:coreProperties>
</file>