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99391" w14:textId="4A89C294" w:rsidR="0001030C" w:rsidRDefault="0001030C" w:rsidP="0001030C">
      <w:pPr>
        <w:autoSpaceDE w:val="0"/>
        <w:autoSpaceDN w:val="0"/>
        <w:adjustRightInd w:val="0"/>
        <w:spacing w:after="0" w:line="240" w:lineRule="auto"/>
        <w:ind w:left="3510" w:right="-897" w:firstLine="2880"/>
        <w:jc w:val="center"/>
        <w:rPr>
          <w:rFonts w:ascii="Arial" w:eastAsia="Times New Roman" w:hAnsi="Arial" w:cs="Arial"/>
          <w:b/>
          <w:color w:val="000000"/>
          <w:sz w:val="24"/>
          <w:szCs w:val="24"/>
          <w:lang w:val="fr-FR"/>
        </w:rPr>
      </w:pPr>
      <w:bookmarkStart w:id="0" w:name="_Hlk141193856"/>
      <w:bookmarkStart w:id="1" w:name="_Hlk134453337"/>
      <w:r>
        <w:rPr>
          <w:noProof/>
          <w:lang w:val="en-IN" w:eastAsia="en-IN" w:bidi="hi-IN"/>
        </w:rPr>
        <mc:AlternateContent>
          <mc:Choice Requires="wps">
            <w:drawing>
              <wp:anchor distT="0" distB="0" distL="114300" distR="114300" simplePos="0" relativeHeight="251679744" behindDoc="0" locked="0" layoutInCell="1" allowOverlap="1" wp14:anchorId="25A167FD" wp14:editId="5D724AC7">
                <wp:simplePos x="0" y="0"/>
                <wp:positionH relativeFrom="page">
                  <wp:posOffset>3184525</wp:posOffset>
                </wp:positionH>
                <wp:positionV relativeFrom="paragraph">
                  <wp:posOffset>-57150</wp:posOffset>
                </wp:positionV>
                <wp:extent cx="2038350" cy="676910"/>
                <wp:effectExtent l="0" t="0" r="19050" b="27940"/>
                <wp:wrapNone/>
                <wp:docPr id="1936754161" name="Text Box 1936754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76910"/>
                        </a:xfrm>
                        <a:prstGeom prst="rect">
                          <a:avLst/>
                        </a:prstGeom>
                        <a:solidFill>
                          <a:srgbClr val="FFFFFF"/>
                        </a:solidFill>
                        <a:ln w="9525">
                          <a:solidFill>
                            <a:sysClr val="window" lastClr="FFFFFF">
                              <a:lumMod val="100000"/>
                              <a:lumOff val="0"/>
                            </a:sysClr>
                          </a:solidFill>
                          <a:miter lim="800000"/>
                          <a:headEnd/>
                          <a:tailEnd/>
                        </a:ln>
                      </wps:spPr>
                      <wps:txbx>
                        <w:txbxContent>
                          <w:p w14:paraId="43FADDDB" w14:textId="43D54F9A" w:rsidR="005E06F1" w:rsidRPr="00F84B08" w:rsidRDefault="005E06F1" w:rsidP="0001030C">
                            <w:pPr>
                              <w:spacing w:after="0" w:line="240" w:lineRule="auto"/>
                              <w:rPr>
                                <w:rFonts w:ascii="Kokila" w:hAnsi="Kokila" w:cs="Kokila"/>
                                <w:b/>
                                <w:bCs/>
                                <w:i/>
                                <w:iCs/>
                                <w:sz w:val="44"/>
                                <w:szCs w:val="44"/>
                              </w:rPr>
                            </w:pPr>
                            <w:r w:rsidRPr="00F84B08">
                              <w:rPr>
                                <w:rFonts w:ascii="Kokila" w:hAnsi="Kokila" w:cs="Kokila"/>
                                <w:b/>
                                <w:bCs/>
                                <w:i/>
                                <w:iCs/>
                                <w:sz w:val="44"/>
                                <w:szCs w:val="44"/>
                                <w:cs/>
                                <w:lang w:bidi="hi-IN"/>
                              </w:rPr>
                              <w:t>भारतीय मानक</w:t>
                            </w:r>
                          </w:p>
                          <w:p w14:paraId="0A1DE364" w14:textId="77777777" w:rsidR="005E06F1" w:rsidRPr="00F84B08" w:rsidRDefault="005E06F1" w:rsidP="0001030C">
                            <w:pPr>
                              <w:spacing w:after="0" w:line="240" w:lineRule="auto"/>
                              <w:rPr>
                                <w:rFonts w:ascii="Arial" w:hAnsi="Arial" w:cs="Arial"/>
                                <w:b/>
                                <w:bCs/>
                                <w:i/>
                                <w:sz w:val="28"/>
                                <w:szCs w:val="28"/>
                              </w:rPr>
                            </w:pPr>
                            <w:r w:rsidRPr="00F84B08">
                              <w:rPr>
                                <w:rFonts w:ascii="Arial" w:hAnsi="Arial" w:cs="Arial"/>
                                <w:b/>
                                <w:bCs/>
                                <w:i/>
                                <w:sz w:val="28"/>
                                <w:szCs w:val="28"/>
                              </w:rPr>
                              <w:t>Indian Standard</w:t>
                            </w:r>
                          </w:p>
                          <w:p w14:paraId="37A93C16" w14:textId="77777777" w:rsidR="005E06F1" w:rsidRPr="001865A6" w:rsidRDefault="005E06F1" w:rsidP="0001030C">
                            <w:pPr>
                              <w:spacing w:after="0"/>
                              <w:rPr>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167FD" id="_x0000_t202" coordsize="21600,21600" o:spt="202" path="m,l,21600r21600,l21600,xe">
                <v:stroke joinstyle="miter"/>
                <v:path gradientshapeok="t" o:connecttype="rect"/>
              </v:shapetype>
              <v:shape id="Text Box 1936754161" o:spid="_x0000_s1026" type="#_x0000_t202" style="position:absolute;left:0;text-align:left;margin-left:250.75pt;margin-top:-4.5pt;width:160.5pt;height:53.3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" strokecolor="white">
                <v:textbox>
                  <w:txbxContent>
                    <w:p w14:paraId="43FADDDB" w14:textId="43D54F9A" w:rsidR="005E06F1" w:rsidRPr="00F84B08" w:rsidRDefault="005E06F1" w:rsidP="0001030C">
                      <w:pPr>
                        <w:spacing w:after="0" w:line="240" w:lineRule="auto"/>
                        <w:rPr>
                          <w:rFonts w:ascii="Kokila" w:hAnsi="Kokila" w:cs="Kokila"/>
                          <w:b/>
                          <w:bCs/>
                          <w:i/>
                          <w:iCs/>
                          <w:sz w:val="44"/>
                          <w:szCs w:val="44"/>
                        </w:rPr>
                      </w:pPr>
                      <w:r w:rsidRPr="00F84B08">
                        <w:rPr>
                          <w:rFonts w:ascii="Kokila" w:hAnsi="Kokila" w:cs="Kokila"/>
                          <w:b/>
                          <w:bCs/>
                          <w:i/>
                          <w:iCs/>
                          <w:sz w:val="44"/>
                          <w:szCs w:val="44"/>
                          <w:cs/>
                          <w:lang w:bidi="hi-IN"/>
                        </w:rPr>
                        <w:t>भारतीय मानक</w:t>
                      </w:r>
                    </w:p>
                    <w:p w14:paraId="0A1DE364" w14:textId="77777777" w:rsidR="005E06F1" w:rsidRPr="00F84B08" w:rsidRDefault="005E06F1" w:rsidP="0001030C">
                      <w:pPr>
                        <w:spacing w:after="0" w:line="240" w:lineRule="auto"/>
                        <w:rPr>
                          <w:rFonts w:ascii="Arial" w:hAnsi="Arial" w:cs="Arial"/>
                          <w:b/>
                          <w:bCs/>
                          <w:i/>
                          <w:sz w:val="28"/>
                          <w:szCs w:val="28"/>
                        </w:rPr>
                      </w:pPr>
                      <w:r w:rsidRPr="00F84B08">
                        <w:rPr>
                          <w:rFonts w:ascii="Arial" w:hAnsi="Arial" w:cs="Arial"/>
                          <w:b/>
                          <w:bCs/>
                          <w:i/>
                          <w:sz w:val="28"/>
                          <w:szCs w:val="28"/>
                        </w:rPr>
                        <w:t>Indian Standard</w:t>
                      </w:r>
                    </w:p>
                    <w:p w14:paraId="37A93C16" w14:textId="77777777" w:rsidR="005E06F1" w:rsidRPr="001865A6" w:rsidRDefault="005E06F1" w:rsidP="0001030C">
                      <w:pPr>
                        <w:spacing w:after="0"/>
                        <w:rPr>
                          <w:i/>
                          <w:sz w:val="28"/>
                          <w:szCs w:val="28"/>
                        </w:rPr>
                      </w:pPr>
                    </w:p>
                  </w:txbxContent>
                </v:textbox>
                <w10:wrap anchorx="page"/>
              </v:shape>
            </w:pict>
          </mc:Fallback>
        </mc:AlternateContent>
      </w:r>
      <w:r w:rsidRPr="00EE05F3">
        <w:t xml:space="preserve"> </w:t>
      </w:r>
      <w:r>
        <w:t xml:space="preserve">  </w:t>
      </w:r>
      <w:r w:rsidRPr="00EE05F3">
        <w:rPr>
          <w:rFonts w:ascii="Arial" w:eastAsia="Times New Roman" w:hAnsi="Arial" w:cs="Arial"/>
          <w:b/>
          <w:color w:val="000000"/>
          <w:sz w:val="24"/>
          <w:szCs w:val="24"/>
          <w:lang w:val="fr-FR"/>
        </w:rPr>
        <w:tab/>
      </w:r>
      <w:r w:rsidR="0094059D">
        <w:rPr>
          <w:rFonts w:ascii="Arial" w:eastAsia="Times New Roman" w:hAnsi="Arial" w:cs="Arial"/>
          <w:b/>
          <w:color w:val="000000"/>
          <w:sz w:val="24"/>
          <w:szCs w:val="24"/>
          <w:lang w:val="fr-FR"/>
        </w:rPr>
        <w:t xml:space="preserve">         </w:t>
      </w:r>
      <w:r>
        <w:rPr>
          <w:rFonts w:ascii="Arial" w:eastAsia="Times New Roman" w:hAnsi="Arial" w:cs="Arial"/>
          <w:b/>
          <w:color w:val="000000"/>
          <w:sz w:val="24"/>
          <w:szCs w:val="24"/>
          <w:lang w:val="fr-FR"/>
        </w:rPr>
        <w:t>IS XXXXX : 2024</w:t>
      </w:r>
    </w:p>
    <w:p w14:paraId="5F3EE748" w14:textId="77777777" w:rsidR="0001030C" w:rsidRPr="00E31EEC" w:rsidRDefault="0001030C" w:rsidP="0001030C">
      <w:pPr>
        <w:autoSpaceDE w:val="0"/>
        <w:autoSpaceDN w:val="0"/>
        <w:adjustRightInd w:val="0"/>
        <w:spacing w:after="0" w:line="240" w:lineRule="auto"/>
        <w:ind w:left="3510" w:right="-897" w:firstLine="2880"/>
        <w:jc w:val="center"/>
        <w:rPr>
          <w:rFonts w:ascii="Arial" w:eastAsia="Times New Roman" w:hAnsi="Arial" w:cs="Arial"/>
          <w:bCs/>
          <w:color w:val="000000"/>
          <w:sz w:val="24"/>
          <w:szCs w:val="24"/>
          <w:lang w:val="fr-FR"/>
        </w:rPr>
      </w:pPr>
    </w:p>
    <w:p w14:paraId="0B3BAB8C" w14:textId="77777777" w:rsidR="0001030C" w:rsidRDefault="0001030C" w:rsidP="0001030C">
      <w:pPr>
        <w:autoSpaceDE w:val="0"/>
        <w:autoSpaceDN w:val="0"/>
        <w:adjustRightInd w:val="0"/>
        <w:spacing w:after="0" w:line="240" w:lineRule="auto"/>
        <w:ind w:left="6210" w:right="-897" w:hanging="2250"/>
        <w:jc w:val="center"/>
        <w:rPr>
          <w:rFonts w:ascii="Arial" w:eastAsia="Times New Roman" w:hAnsi="Arial" w:cs="Arial"/>
          <w:bCs/>
          <w:color w:val="000000"/>
          <w:lang w:val="fr-FR"/>
        </w:rPr>
      </w:pPr>
    </w:p>
    <w:p w14:paraId="0B30CD0A" w14:textId="77777777" w:rsidR="0001030C" w:rsidRPr="00E31EEC" w:rsidRDefault="0001030C" w:rsidP="0001030C">
      <w:pPr>
        <w:autoSpaceDE w:val="0"/>
        <w:autoSpaceDN w:val="0"/>
        <w:adjustRightInd w:val="0"/>
        <w:spacing w:after="0" w:line="240" w:lineRule="auto"/>
        <w:ind w:left="6210" w:right="-897" w:hanging="2250"/>
        <w:jc w:val="center"/>
        <w:rPr>
          <w:rFonts w:ascii="Arial" w:eastAsia="Times New Roman" w:hAnsi="Arial" w:cs="Arial"/>
          <w:bCs/>
          <w:i/>
          <w:iCs/>
          <w:color w:val="000000"/>
          <w:lang w:val="fr-FR"/>
        </w:rPr>
      </w:pPr>
    </w:p>
    <w:p w14:paraId="6A36AE6E" w14:textId="77777777" w:rsidR="0001030C" w:rsidRPr="00E31EEC" w:rsidRDefault="0001030C" w:rsidP="0001030C">
      <w:pPr>
        <w:spacing w:after="0" w:line="240" w:lineRule="auto"/>
        <w:ind w:left="3510" w:right="-897"/>
        <w:jc w:val="center"/>
        <w:rPr>
          <w:rFonts w:ascii="Arial" w:eastAsiaTheme="minorEastAsia" w:hAnsi="Arial" w:cs="Arial"/>
          <w:sz w:val="24"/>
          <w:szCs w:val="24"/>
        </w:rPr>
      </w:pPr>
      <w:r>
        <w:rPr>
          <w:noProof/>
          <w:lang w:val="en-IN" w:eastAsia="en-IN" w:bidi="hi-IN"/>
        </w:rPr>
        <mc:AlternateContent>
          <mc:Choice Requires="wpg">
            <w:drawing>
              <wp:inline distT="0" distB="0" distL="0" distR="0" wp14:anchorId="0EA86318" wp14:editId="6CEE58FF">
                <wp:extent cx="4030345" cy="63500"/>
                <wp:effectExtent l="9525" t="0" r="8255"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8B00C1" id="Group 1"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w10:anchorlock/>
              </v:group>
            </w:pict>
          </mc:Fallback>
        </mc:AlternateContent>
      </w:r>
    </w:p>
    <w:p w14:paraId="4ECE9BD6" w14:textId="77777777" w:rsidR="0001030C" w:rsidRPr="00DD0AFE" w:rsidRDefault="0001030C" w:rsidP="00F84B08">
      <w:pPr>
        <w:widowControl w:val="0"/>
        <w:tabs>
          <w:tab w:val="left" w:pos="426"/>
        </w:tabs>
        <w:autoSpaceDE w:val="0"/>
        <w:autoSpaceDN w:val="0"/>
        <w:adjustRightInd w:val="0"/>
        <w:spacing w:after="0" w:line="240" w:lineRule="auto"/>
        <w:ind w:right="-897"/>
        <w:jc w:val="center"/>
        <w:rPr>
          <w:rFonts w:ascii="Adobe Devanagari" w:eastAsia="Times New Roman" w:hAnsi="Adobe Devanagari" w:cs="Adobe Devanagari"/>
          <w:iCs/>
          <w:color w:val="222222"/>
          <w:sz w:val="32"/>
          <w:szCs w:val="32"/>
          <w:cs/>
          <w:lang w:bidi="hi-IN"/>
        </w:rPr>
      </w:pPr>
    </w:p>
    <w:p w14:paraId="38DE8816" w14:textId="1BBA21D1" w:rsidR="0001030C" w:rsidRPr="00982A9A" w:rsidRDefault="000B2BBE" w:rsidP="006E105A">
      <w:pPr>
        <w:spacing w:after="0" w:line="240" w:lineRule="auto"/>
        <w:ind w:left="3510" w:right="-874"/>
        <w:jc w:val="center"/>
        <w:rPr>
          <w:rFonts w:ascii="Kokila" w:hAnsi="Kokila" w:cs="Kokila"/>
          <w:b/>
          <w:bCs/>
          <w:sz w:val="52"/>
          <w:szCs w:val="52"/>
          <w:lang w:bidi="hi-IN"/>
        </w:rPr>
      </w:pPr>
      <w:r w:rsidRPr="000B2BBE">
        <w:rPr>
          <w:rFonts w:ascii="Kokila" w:hAnsi="Kokila" w:cs="Kokila" w:hint="cs"/>
          <w:b/>
          <w:bCs/>
          <w:sz w:val="52"/>
          <w:szCs w:val="52"/>
          <w:cs/>
          <w:lang w:bidi="hi-IN"/>
        </w:rPr>
        <w:t>होम्योपैथिक</w:t>
      </w:r>
      <w:r w:rsidRPr="000B2BBE">
        <w:rPr>
          <w:rFonts w:ascii="Kokila" w:hAnsi="Kokila" w:cs="Kokila"/>
          <w:b/>
          <w:bCs/>
          <w:sz w:val="52"/>
          <w:szCs w:val="52"/>
          <w:lang w:bidi="hi-IN"/>
        </w:rPr>
        <w:t xml:space="preserve"> </w:t>
      </w:r>
      <w:r w:rsidRPr="000B2BBE">
        <w:rPr>
          <w:rFonts w:ascii="Kokila" w:hAnsi="Kokila" w:cs="Kokila" w:hint="cs"/>
          <w:b/>
          <w:bCs/>
          <w:sz w:val="52"/>
          <w:szCs w:val="52"/>
          <w:cs/>
          <w:lang w:bidi="hi-IN"/>
        </w:rPr>
        <w:t>औषधियों</w:t>
      </w:r>
      <w:r w:rsidRPr="000B2BBE">
        <w:rPr>
          <w:rFonts w:ascii="Kokila" w:hAnsi="Kokila" w:cs="Kokila"/>
          <w:b/>
          <w:bCs/>
          <w:sz w:val="52"/>
          <w:szCs w:val="52"/>
          <w:lang w:bidi="hi-IN"/>
        </w:rPr>
        <w:t xml:space="preserve"> </w:t>
      </w:r>
      <w:r w:rsidRPr="000B2BBE">
        <w:rPr>
          <w:rFonts w:ascii="Kokila" w:hAnsi="Kokila" w:cs="Kokila" w:hint="cs"/>
          <w:b/>
          <w:bCs/>
          <w:sz w:val="52"/>
          <w:szCs w:val="52"/>
          <w:cs/>
          <w:lang w:bidi="hi-IN"/>
        </w:rPr>
        <w:t>के</w:t>
      </w:r>
      <w:r w:rsidRPr="000B2BBE">
        <w:rPr>
          <w:rFonts w:ascii="Kokila" w:hAnsi="Kokila" w:cs="Kokila"/>
          <w:b/>
          <w:bCs/>
          <w:sz w:val="52"/>
          <w:szCs w:val="52"/>
          <w:lang w:bidi="hi-IN"/>
        </w:rPr>
        <w:t xml:space="preserve"> </w:t>
      </w:r>
      <w:r w:rsidRPr="000B2BBE">
        <w:rPr>
          <w:rFonts w:ascii="Kokila" w:hAnsi="Kokila" w:cs="Kokila" w:hint="cs"/>
          <w:b/>
          <w:bCs/>
          <w:sz w:val="52"/>
          <w:szCs w:val="52"/>
          <w:cs/>
          <w:lang w:bidi="hi-IN"/>
        </w:rPr>
        <w:t>लिए</w:t>
      </w:r>
      <w:r w:rsidRPr="000B2BBE">
        <w:rPr>
          <w:rFonts w:ascii="Kokila" w:hAnsi="Kokila" w:cs="Kokila"/>
          <w:b/>
          <w:bCs/>
          <w:sz w:val="52"/>
          <w:szCs w:val="52"/>
          <w:lang w:bidi="hi-IN"/>
        </w:rPr>
        <w:t xml:space="preserve"> </w:t>
      </w:r>
      <w:r w:rsidRPr="000B2BBE">
        <w:rPr>
          <w:rFonts w:ascii="Kokila" w:hAnsi="Kokila" w:cs="Kokila" w:hint="cs"/>
          <w:b/>
          <w:bCs/>
          <w:sz w:val="52"/>
          <w:szCs w:val="52"/>
          <w:cs/>
          <w:lang w:bidi="hi-IN"/>
        </w:rPr>
        <w:t>ग्लास</w:t>
      </w:r>
      <w:r w:rsidRPr="000B2BBE">
        <w:rPr>
          <w:rFonts w:ascii="Kokila" w:hAnsi="Kokila" w:cs="Kokila"/>
          <w:b/>
          <w:bCs/>
          <w:sz w:val="52"/>
          <w:szCs w:val="52"/>
          <w:lang w:bidi="hi-IN"/>
        </w:rPr>
        <w:t xml:space="preserve"> </w:t>
      </w:r>
      <w:r w:rsidRPr="000B2BBE">
        <w:rPr>
          <w:rFonts w:ascii="Kokila" w:hAnsi="Kokila" w:cs="Kokila" w:hint="cs"/>
          <w:b/>
          <w:bCs/>
          <w:sz w:val="52"/>
          <w:szCs w:val="52"/>
          <w:cs/>
          <w:lang w:bidi="hi-IN"/>
        </w:rPr>
        <w:t>कंटेनर</w:t>
      </w:r>
      <w:r w:rsidRPr="000B2BBE">
        <w:rPr>
          <w:rFonts w:ascii="Kokila" w:hAnsi="Kokila" w:cs="Kokila"/>
          <w:b/>
          <w:bCs/>
          <w:sz w:val="52"/>
          <w:szCs w:val="52"/>
          <w:lang w:bidi="hi-IN"/>
        </w:rPr>
        <w:t xml:space="preserve"> </w:t>
      </w:r>
      <w:r w:rsidR="0001030C" w:rsidRPr="00982A9A">
        <w:rPr>
          <w:rFonts w:ascii="Kokila" w:hAnsi="Kokila" w:cs="Kokila"/>
          <w:b/>
          <w:bCs/>
          <w:sz w:val="52"/>
          <w:szCs w:val="52"/>
          <w:cs/>
          <w:lang w:bidi="hi-IN"/>
        </w:rPr>
        <w:t>—</w:t>
      </w:r>
      <w:r w:rsidR="0001030C" w:rsidRPr="00982A9A">
        <w:rPr>
          <w:rFonts w:ascii="Kokila" w:hAnsi="Kokila" w:cs="Kokila" w:hint="cs"/>
          <w:b/>
          <w:bCs/>
          <w:sz w:val="52"/>
          <w:szCs w:val="52"/>
          <w:cs/>
          <w:lang w:bidi="hi-IN"/>
        </w:rPr>
        <w:t xml:space="preserve"> विशिष्टि</w:t>
      </w:r>
    </w:p>
    <w:p w14:paraId="190FDBC5" w14:textId="77777777" w:rsidR="0001030C" w:rsidRPr="00DE3DF7" w:rsidRDefault="0001030C" w:rsidP="006E105A">
      <w:pPr>
        <w:spacing w:after="0" w:line="240" w:lineRule="auto"/>
        <w:ind w:left="3510" w:right="-874"/>
        <w:rPr>
          <w:rFonts w:ascii="Arial" w:eastAsia="PMingLiU" w:hAnsi="Arial" w:cs="Arial"/>
          <w:sz w:val="40"/>
          <w:szCs w:val="40"/>
          <w:lang w:eastAsia="zh-TW" w:bidi="hi-IN"/>
        </w:rPr>
      </w:pPr>
    </w:p>
    <w:p w14:paraId="106EE052" w14:textId="2C538C86" w:rsidR="0001030C" w:rsidRPr="00334561" w:rsidRDefault="000B2BBE" w:rsidP="006E105A">
      <w:pPr>
        <w:spacing w:after="0" w:line="240" w:lineRule="auto"/>
        <w:ind w:left="3510" w:right="-874"/>
        <w:jc w:val="center"/>
        <w:rPr>
          <w:rFonts w:ascii="Arial" w:eastAsia="Times New Roman" w:hAnsi="Arial" w:cs="Arial"/>
          <w:b/>
          <w:bCs/>
          <w:sz w:val="36"/>
          <w:szCs w:val="36"/>
          <w:lang w:bidi="hi-IN"/>
        </w:rPr>
      </w:pPr>
      <w:r w:rsidRPr="000B2BBE">
        <w:rPr>
          <w:rFonts w:ascii="Arial" w:eastAsia="Times New Roman" w:hAnsi="Arial" w:cs="Arial"/>
          <w:b/>
          <w:bCs/>
          <w:sz w:val="36"/>
          <w:szCs w:val="36"/>
          <w:lang w:val="en-IN" w:bidi="hi-IN"/>
        </w:rPr>
        <w:t xml:space="preserve">Glass Containers for Homoeopathic Pharmaceutical Preparations </w:t>
      </w:r>
      <w:r w:rsidR="0001030C" w:rsidRPr="00334561">
        <w:rPr>
          <w:rFonts w:ascii="Arial" w:hAnsi="Arial" w:cs="Arial"/>
          <w:b/>
          <w:bCs/>
          <w:sz w:val="36"/>
          <w:szCs w:val="36"/>
          <w:cs/>
          <w:lang w:bidi="hi-IN"/>
        </w:rPr>
        <w:t>—</w:t>
      </w:r>
      <w:r w:rsidR="00C90A5B" w:rsidRPr="00334561">
        <w:rPr>
          <w:rFonts w:ascii="Arial" w:hAnsi="Arial" w:cs="Arial"/>
          <w:b/>
          <w:bCs/>
          <w:sz w:val="36"/>
          <w:szCs w:val="36"/>
          <w:cs/>
          <w:lang w:bidi="hi-IN"/>
        </w:rPr>
        <w:t xml:space="preserve"> </w:t>
      </w:r>
      <w:r w:rsidR="0001030C" w:rsidRPr="00334561">
        <w:rPr>
          <w:rFonts w:ascii="Arial" w:eastAsia="Times New Roman" w:hAnsi="Arial" w:cs="Arial"/>
          <w:b/>
          <w:bCs/>
          <w:sz w:val="36"/>
          <w:szCs w:val="36"/>
          <w:lang w:val="en-IN" w:bidi="hi-IN"/>
        </w:rPr>
        <w:t>Specification</w:t>
      </w:r>
    </w:p>
    <w:p w14:paraId="08A075C5" w14:textId="77777777" w:rsidR="0001030C" w:rsidRDefault="0001030C" w:rsidP="0001030C">
      <w:pPr>
        <w:spacing w:after="0" w:line="240" w:lineRule="auto"/>
        <w:ind w:left="3686" w:right="-897"/>
        <w:jc w:val="center"/>
        <w:rPr>
          <w:rFonts w:ascii="Arial" w:eastAsia="PMingLiU" w:hAnsi="Arial" w:cs="Arial"/>
          <w:sz w:val="24"/>
          <w:szCs w:val="24"/>
          <w:lang w:eastAsia="zh-TW" w:bidi="hi-IN"/>
        </w:rPr>
      </w:pPr>
    </w:p>
    <w:p w14:paraId="0ED2C117" w14:textId="77777777" w:rsidR="0001030C" w:rsidRDefault="0001030C" w:rsidP="0001030C">
      <w:pPr>
        <w:spacing w:after="0" w:line="240" w:lineRule="auto"/>
        <w:ind w:left="3686" w:right="-897"/>
        <w:jc w:val="center"/>
        <w:rPr>
          <w:rFonts w:ascii="Arial" w:eastAsia="PMingLiU" w:hAnsi="Arial" w:cs="Arial"/>
          <w:sz w:val="24"/>
          <w:szCs w:val="24"/>
          <w:lang w:eastAsia="zh-TW" w:bidi="hi-IN"/>
        </w:rPr>
      </w:pPr>
    </w:p>
    <w:p w14:paraId="46463D83" w14:textId="77777777" w:rsidR="0001030C" w:rsidRDefault="0001030C" w:rsidP="0001030C">
      <w:pPr>
        <w:spacing w:after="0" w:line="240" w:lineRule="auto"/>
        <w:ind w:left="3686" w:right="-897"/>
        <w:jc w:val="center"/>
        <w:rPr>
          <w:rFonts w:ascii="Arial" w:eastAsia="PMingLiU" w:hAnsi="Arial" w:cs="Arial"/>
          <w:sz w:val="24"/>
          <w:szCs w:val="24"/>
          <w:lang w:eastAsia="zh-TW" w:bidi="hi-IN"/>
        </w:rPr>
      </w:pPr>
    </w:p>
    <w:p w14:paraId="52B9E8E0" w14:textId="77777777" w:rsidR="0001030C" w:rsidRPr="00E31EEC" w:rsidRDefault="0001030C" w:rsidP="00A56F69">
      <w:pPr>
        <w:spacing w:after="0" w:line="240" w:lineRule="auto"/>
        <w:ind w:right="-897"/>
        <w:rPr>
          <w:rFonts w:ascii="Arial" w:eastAsia="PMingLiU" w:hAnsi="Arial" w:cs="Arial"/>
          <w:sz w:val="24"/>
          <w:szCs w:val="24"/>
          <w:lang w:eastAsia="zh-TW" w:bidi="hi-IN"/>
        </w:rPr>
      </w:pPr>
    </w:p>
    <w:p w14:paraId="4127B35D" w14:textId="500584E9" w:rsidR="0001030C" w:rsidRDefault="0001030C" w:rsidP="0001030C">
      <w:pPr>
        <w:spacing w:after="0" w:line="240" w:lineRule="auto"/>
        <w:ind w:left="3686" w:right="-897"/>
        <w:jc w:val="center"/>
        <w:rPr>
          <w:rFonts w:ascii="Arial" w:eastAsia="Times New Roman" w:hAnsi="Arial" w:cs="Arial"/>
          <w:sz w:val="24"/>
          <w:szCs w:val="24"/>
          <w:lang w:bidi="hi-IN"/>
        </w:rPr>
      </w:pPr>
      <w:r w:rsidRPr="00AD18BD">
        <w:rPr>
          <w:rFonts w:ascii="Arial" w:eastAsia="PMingLiU" w:hAnsi="Arial" w:cs="Arial"/>
          <w:bCs/>
          <w:sz w:val="24"/>
          <w:szCs w:val="24"/>
          <w:lang w:eastAsia="zh-TW" w:bidi="hi-IN"/>
        </w:rPr>
        <w:t xml:space="preserve">ICS </w:t>
      </w:r>
      <w:r w:rsidR="006E105A" w:rsidRPr="006E105A">
        <w:rPr>
          <w:rFonts w:ascii="Arial" w:eastAsia="PMingLiU" w:hAnsi="Arial" w:cs="Arial"/>
          <w:bCs/>
          <w:sz w:val="24"/>
          <w:szCs w:val="24"/>
          <w:lang w:eastAsia="zh-TW" w:bidi="hi-IN"/>
        </w:rPr>
        <w:t>11.120.99</w:t>
      </w:r>
    </w:p>
    <w:p w14:paraId="2B18D665" w14:textId="77777777" w:rsidR="0001030C" w:rsidRDefault="0001030C" w:rsidP="0001030C">
      <w:pPr>
        <w:spacing w:after="0" w:line="240" w:lineRule="auto"/>
        <w:ind w:left="3686" w:right="-897"/>
        <w:jc w:val="center"/>
        <w:rPr>
          <w:rFonts w:ascii="Arial" w:eastAsia="Times New Roman" w:hAnsi="Arial" w:cs="Arial"/>
          <w:sz w:val="24"/>
          <w:szCs w:val="24"/>
          <w:lang w:bidi="hi-IN"/>
        </w:rPr>
      </w:pPr>
    </w:p>
    <w:p w14:paraId="72E5B1D6" w14:textId="77777777" w:rsidR="0001030C" w:rsidRDefault="0001030C" w:rsidP="0001030C">
      <w:pPr>
        <w:spacing w:after="0" w:line="240" w:lineRule="auto"/>
        <w:ind w:left="3686" w:right="-897"/>
        <w:jc w:val="center"/>
        <w:rPr>
          <w:rFonts w:ascii="Arial" w:eastAsia="Times New Roman" w:hAnsi="Arial" w:cs="Arial"/>
          <w:sz w:val="24"/>
          <w:szCs w:val="24"/>
          <w:lang w:bidi="hi-IN"/>
        </w:rPr>
      </w:pPr>
    </w:p>
    <w:p w14:paraId="70E45414" w14:textId="77777777" w:rsidR="0001030C" w:rsidRDefault="0001030C" w:rsidP="0001030C">
      <w:pPr>
        <w:spacing w:after="0" w:line="240" w:lineRule="auto"/>
        <w:ind w:left="3686" w:right="-897"/>
        <w:jc w:val="center"/>
        <w:rPr>
          <w:rFonts w:ascii="Arial" w:eastAsia="Times New Roman" w:hAnsi="Arial" w:cs="Arial"/>
          <w:sz w:val="24"/>
          <w:szCs w:val="24"/>
          <w:lang w:bidi="hi-IN"/>
        </w:rPr>
      </w:pPr>
    </w:p>
    <w:p w14:paraId="027A6E7E" w14:textId="77777777" w:rsidR="0001030C" w:rsidRDefault="0001030C" w:rsidP="0001030C">
      <w:pPr>
        <w:spacing w:after="0" w:line="240" w:lineRule="auto"/>
        <w:ind w:left="3686" w:right="-897"/>
        <w:jc w:val="center"/>
        <w:rPr>
          <w:rFonts w:ascii="Arial" w:eastAsia="Times New Roman" w:hAnsi="Arial" w:cs="Arial"/>
          <w:sz w:val="24"/>
          <w:szCs w:val="24"/>
          <w:lang w:bidi="hi-IN"/>
        </w:rPr>
      </w:pPr>
    </w:p>
    <w:p w14:paraId="582ADEA1" w14:textId="77777777" w:rsidR="004B3656" w:rsidRPr="00E31EEC" w:rsidRDefault="004B3656" w:rsidP="00DE3DF7">
      <w:pPr>
        <w:spacing w:after="0" w:line="240" w:lineRule="auto"/>
        <w:ind w:right="-897"/>
        <w:rPr>
          <w:rFonts w:ascii="Arial" w:eastAsia="Times New Roman" w:hAnsi="Arial" w:cs="Arial"/>
          <w:sz w:val="24"/>
          <w:szCs w:val="24"/>
          <w:lang w:bidi="hi-IN"/>
        </w:rPr>
      </w:pPr>
    </w:p>
    <w:p w14:paraId="0C9C6C95" w14:textId="77777777" w:rsidR="0001030C" w:rsidRPr="00E31EEC" w:rsidRDefault="0001030C" w:rsidP="0001030C">
      <w:pPr>
        <w:spacing w:after="0" w:line="240" w:lineRule="auto"/>
        <w:ind w:left="3510" w:right="-897"/>
        <w:jc w:val="center"/>
        <w:rPr>
          <w:rFonts w:ascii="Arial" w:eastAsiaTheme="minorEastAsia" w:hAnsi="Arial" w:cs="Arial"/>
          <w:sz w:val="24"/>
          <w:szCs w:val="24"/>
        </w:rPr>
      </w:pPr>
      <w:r w:rsidRPr="00E31EEC">
        <w:rPr>
          <w:rFonts w:ascii="Arial" w:eastAsiaTheme="minorEastAsia" w:hAnsi="Arial" w:cs="Arial"/>
          <w:sz w:val="24"/>
          <w:szCs w:val="24"/>
        </w:rPr>
        <w:sym w:font="Symbol" w:char="00D3"/>
      </w:r>
      <w:r>
        <w:rPr>
          <w:rFonts w:ascii="Arial" w:eastAsiaTheme="minorEastAsia" w:hAnsi="Arial" w:cs="Arial"/>
          <w:sz w:val="24"/>
          <w:szCs w:val="24"/>
        </w:rPr>
        <w:t xml:space="preserve"> BIS 2024</w:t>
      </w:r>
    </w:p>
    <w:p w14:paraId="67FE5510" w14:textId="77777777" w:rsidR="0001030C" w:rsidRPr="00E31EEC" w:rsidRDefault="0001030C" w:rsidP="0001030C">
      <w:pPr>
        <w:spacing w:after="0" w:line="240" w:lineRule="auto"/>
        <w:ind w:left="3510" w:right="-897"/>
        <w:jc w:val="center"/>
        <w:rPr>
          <w:rFonts w:ascii="Arial" w:eastAsiaTheme="minorEastAsia" w:hAnsi="Arial" w:cs="Arial"/>
          <w:sz w:val="24"/>
          <w:szCs w:val="24"/>
        </w:rPr>
      </w:pPr>
    </w:p>
    <w:p w14:paraId="231224D9" w14:textId="77777777" w:rsidR="0001030C" w:rsidRPr="00E31EEC" w:rsidRDefault="0001030C" w:rsidP="0001030C">
      <w:pPr>
        <w:spacing w:after="0" w:line="240" w:lineRule="auto"/>
        <w:ind w:left="3510" w:right="-897"/>
        <w:jc w:val="center"/>
        <w:rPr>
          <w:rFonts w:ascii="Arial" w:eastAsiaTheme="minorEastAsia" w:hAnsi="Arial" w:cs="Arial"/>
          <w:sz w:val="24"/>
          <w:szCs w:val="24"/>
        </w:rPr>
      </w:pPr>
      <w:r>
        <w:rPr>
          <w:noProof/>
          <w:lang w:val="en-IN" w:eastAsia="en-IN" w:bidi="hi-IN"/>
        </w:rPr>
        <mc:AlternateContent>
          <mc:Choice Requires="wpg">
            <w:drawing>
              <wp:inline distT="0" distB="0" distL="0" distR="0" wp14:anchorId="0ED92135" wp14:editId="3ADB9764">
                <wp:extent cx="4030345" cy="63500"/>
                <wp:effectExtent l="9525" t="0" r="8255" b="317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D7ECDB" id="Group 19"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" strokecolor="#231f20" strokeweight="1pt"/>
                <w10:anchorlock/>
              </v:group>
            </w:pict>
          </mc:Fallback>
        </mc:AlternateContent>
      </w:r>
    </w:p>
    <w:p w14:paraId="0A1C711A" w14:textId="77777777" w:rsidR="0001030C" w:rsidRPr="00E31EEC" w:rsidRDefault="0001030C" w:rsidP="0001030C">
      <w:pPr>
        <w:spacing w:after="0" w:line="240" w:lineRule="auto"/>
        <w:ind w:left="3510" w:right="-897"/>
        <w:jc w:val="center"/>
        <w:rPr>
          <w:rFonts w:ascii="Arial" w:eastAsiaTheme="minorEastAsia" w:hAnsi="Arial" w:cs="Arial"/>
          <w:sz w:val="24"/>
          <w:szCs w:val="24"/>
        </w:rPr>
      </w:pPr>
    </w:p>
    <w:p w14:paraId="002BA4E0" w14:textId="77777777" w:rsidR="0001030C" w:rsidRPr="00334561" w:rsidRDefault="005E06F1" w:rsidP="00334561">
      <w:pPr>
        <w:tabs>
          <w:tab w:val="left" w:pos="4860"/>
        </w:tabs>
        <w:spacing w:after="0" w:line="240" w:lineRule="auto"/>
        <w:ind w:left="4860" w:right="-897"/>
        <w:jc w:val="center"/>
        <w:rPr>
          <w:rFonts w:ascii="Kokila" w:eastAsiaTheme="minorEastAsia" w:hAnsi="Kokila" w:cs="Kokila"/>
          <w:b/>
          <w:bCs/>
          <w:caps/>
          <w:sz w:val="28"/>
          <w:szCs w:val="28"/>
        </w:rPr>
      </w:pPr>
      <w:r>
        <w:rPr>
          <w:rFonts w:ascii="Kokila" w:eastAsiaTheme="minorEastAsia" w:hAnsi="Kokila" w:cs="Kokila"/>
          <w:sz w:val="28"/>
          <w:szCs w:val="28"/>
        </w:rPr>
        <w:object w:dxaOrig="1440" w:dyaOrig="1440" w14:anchorId="6B65D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8.6pt;margin-top:5pt;width:59.7pt;height:59.7pt;z-index:251678720" o:allowincell="f">
            <v:imagedata r:id="rId8" o:title=""/>
          </v:shape>
          <o:OLEObject Type="Embed" ProgID="MSPhotoEd.3" ShapeID="_x0000_s1026" DrawAspect="Content" ObjectID="_1793690800" r:id="rId9"/>
        </w:object>
      </w:r>
      <w:r w:rsidR="0001030C" w:rsidRPr="00334561">
        <w:rPr>
          <w:rFonts w:ascii="Kokila" w:eastAsiaTheme="minorEastAsia" w:hAnsi="Kokila" w:cs="Kokila"/>
          <w:caps/>
          <w:sz w:val="28"/>
          <w:szCs w:val="28"/>
          <w:cs/>
          <w:lang w:bidi="hi-IN"/>
        </w:rPr>
        <w:t>भारतीय मानक ब्यूरो</w:t>
      </w:r>
    </w:p>
    <w:p w14:paraId="2560E238" w14:textId="77777777" w:rsidR="0001030C" w:rsidRPr="00334561" w:rsidRDefault="0001030C" w:rsidP="0001030C">
      <w:pPr>
        <w:autoSpaceDE w:val="0"/>
        <w:autoSpaceDN w:val="0"/>
        <w:adjustRightInd w:val="0"/>
        <w:spacing w:after="0" w:line="240" w:lineRule="auto"/>
        <w:ind w:left="4860" w:right="-897"/>
        <w:jc w:val="center"/>
        <w:rPr>
          <w:rFonts w:ascii="Arial" w:eastAsiaTheme="minorEastAsia" w:hAnsi="Arial" w:cs="Arial"/>
          <w:bCs/>
          <w:color w:val="231F20"/>
          <w:spacing w:val="22"/>
          <w:sz w:val="24"/>
          <w:szCs w:val="24"/>
          <w:lang w:bidi="hi-IN"/>
        </w:rPr>
      </w:pPr>
      <w:r w:rsidRPr="00334561">
        <w:rPr>
          <w:rFonts w:ascii="Arial" w:eastAsiaTheme="minorEastAsia" w:hAnsi="Arial" w:cs="Arial"/>
          <w:bCs/>
          <w:color w:val="231F20"/>
          <w:spacing w:val="22"/>
          <w:sz w:val="24"/>
          <w:szCs w:val="24"/>
        </w:rPr>
        <w:t>BUREAU OF INDIAN STANDARDS</w:t>
      </w:r>
    </w:p>
    <w:p w14:paraId="10D344B5" w14:textId="77777777" w:rsidR="0001030C" w:rsidRPr="00334561" w:rsidRDefault="0001030C" w:rsidP="0001030C">
      <w:pPr>
        <w:spacing w:after="0" w:line="240" w:lineRule="auto"/>
        <w:ind w:left="4860" w:right="-897"/>
        <w:jc w:val="center"/>
        <w:rPr>
          <w:rFonts w:ascii="Kokila" w:eastAsiaTheme="minorEastAsia" w:hAnsi="Kokila" w:cs="Kokila"/>
          <w:b/>
          <w:bCs/>
          <w:color w:val="231F20"/>
          <w:spacing w:val="22"/>
          <w:sz w:val="24"/>
          <w:szCs w:val="24"/>
        </w:rPr>
      </w:pPr>
      <w:r w:rsidRPr="00334561">
        <w:rPr>
          <w:rFonts w:ascii="Kokila" w:eastAsiaTheme="minorEastAsia" w:hAnsi="Kokila" w:cs="Kokila"/>
          <w:caps/>
          <w:sz w:val="24"/>
          <w:szCs w:val="24"/>
          <w:cs/>
          <w:lang w:bidi="hi-IN"/>
        </w:rPr>
        <w:t>मानक भवन</w:t>
      </w:r>
      <w:r w:rsidRPr="00334561">
        <w:rPr>
          <w:rFonts w:ascii="Kokila" w:eastAsiaTheme="minorEastAsia" w:hAnsi="Kokila" w:cs="Kokila"/>
          <w:caps/>
          <w:sz w:val="24"/>
          <w:szCs w:val="24"/>
        </w:rPr>
        <w:t xml:space="preserve">, 9 </w:t>
      </w:r>
      <w:r w:rsidRPr="00334561">
        <w:rPr>
          <w:rFonts w:ascii="Kokila" w:eastAsiaTheme="minorEastAsia" w:hAnsi="Kokila" w:cs="Kokila"/>
          <w:caps/>
          <w:sz w:val="24"/>
          <w:szCs w:val="24"/>
          <w:cs/>
          <w:lang w:bidi="hi-IN"/>
        </w:rPr>
        <w:t>बहादुर शाह ज़फर मार्ग</w:t>
      </w:r>
      <w:r w:rsidRPr="00334561">
        <w:rPr>
          <w:rFonts w:ascii="Kokila" w:eastAsiaTheme="minorEastAsia" w:hAnsi="Kokila" w:cs="Kokila"/>
          <w:caps/>
          <w:sz w:val="24"/>
          <w:szCs w:val="24"/>
        </w:rPr>
        <w:t xml:space="preserve">, </w:t>
      </w:r>
      <w:r w:rsidRPr="00334561">
        <w:rPr>
          <w:rFonts w:ascii="Kokila" w:eastAsiaTheme="minorEastAsia" w:hAnsi="Kokila" w:cs="Kokila"/>
          <w:caps/>
          <w:sz w:val="24"/>
          <w:szCs w:val="24"/>
          <w:cs/>
          <w:lang w:bidi="hi-IN"/>
        </w:rPr>
        <w:t>नई दिल्ली -</w:t>
      </w:r>
      <w:r w:rsidRPr="00334561">
        <w:rPr>
          <w:rFonts w:ascii="Kokila" w:eastAsiaTheme="minorEastAsia" w:hAnsi="Kokila" w:cs="Kokila"/>
          <w:caps/>
          <w:sz w:val="24"/>
          <w:szCs w:val="24"/>
          <w:rtl/>
        </w:rPr>
        <w:t xml:space="preserve"> </w:t>
      </w:r>
      <w:r w:rsidRPr="00334561">
        <w:rPr>
          <w:rFonts w:ascii="Kokila" w:eastAsiaTheme="minorEastAsia" w:hAnsi="Kokila" w:cs="Kokila"/>
          <w:bCs/>
          <w:caps/>
          <w:sz w:val="24"/>
          <w:szCs w:val="24"/>
        </w:rPr>
        <w:t>110002</w:t>
      </w:r>
    </w:p>
    <w:p w14:paraId="13FF84C3" w14:textId="77777777" w:rsidR="0001030C" w:rsidRPr="00E31EEC" w:rsidRDefault="0001030C" w:rsidP="0001030C">
      <w:pPr>
        <w:tabs>
          <w:tab w:val="left" w:pos="3119"/>
          <w:tab w:val="left" w:pos="3828"/>
          <w:tab w:val="left" w:pos="4253"/>
        </w:tabs>
        <w:autoSpaceDE w:val="0"/>
        <w:autoSpaceDN w:val="0"/>
        <w:adjustRightInd w:val="0"/>
        <w:spacing w:after="0" w:line="240" w:lineRule="auto"/>
        <w:ind w:left="4860" w:right="-897"/>
        <w:jc w:val="center"/>
        <w:rPr>
          <w:rFonts w:ascii="Arial" w:eastAsiaTheme="minorEastAsia" w:hAnsi="Arial" w:cs="Arial"/>
          <w:color w:val="231F20"/>
        </w:rPr>
      </w:pPr>
      <w:r w:rsidRPr="00E31EEC">
        <w:rPr>
          <w:rFonts w:ascii="Arial" w:eastAsiaTheme="minorEastAsia" w:hAnsi="Arial" w:cs="Arial"/>
          <w:color w:val="231F20"/>
        </w:rPr>
        <w:t>MANAK BHA</w:t>
      </w:r>
      <w:r w:rsidRPr="00E31EEC">
        <w:rPr>
          <w:rFonts w:ascii="Arial" w:eastAsiaTheme="minorEastAsia" w:hAnsi="Arial" w:cs="Arial"/>
          <w:color w:val="231F20"/>
          <w:lang w:bidi="hi-IN"/>
        </w:rPr>
        <w:t>V</w:t>
      </w:r>
      <w:r w:rsidRPr="00E31EEC">
        <w:rPr>
          <w:rFonts w:ascii="Arial" w:eastAsiaTheme="minorEastAsia" w:hAnsi="Arial" w:cs="Arial"/>
          <w:color w:val="231F20"/>
        </w:rPr>
        <w:t>AN, 9 BAHADUR SHAH ZAFAR MARG</w:t>
      </w:r>
    </w:p>
    <w:p w14:paraId="4C94D85F" w14:textId="77777777" w:rsidR="0001030C" w:rsidRPr="00E31EEC" w:rsidRDefault="0001030C" w:rsidP="0001030C">
      <w:pPr>
        <w:tabs>
          <w:tab w:val="left" w:pos="3119"/>
          <w:tab w:val="left" w:pos="3828"/>
          <w:tab w:val="left" w:pos="4253"/>
        </w:tabs>
        <w:autoSpaceDE w:val="0"/>
        <w:autoSpaceDN w:val="0"/>
        <w:adjustRightInd w:val="0"/>
        <w:spacing w:after="0" w:line="240" w:lineRule="auto"/>
        <w:ind w:left="4860" w:right="-897"/>
        <w:jc w:val="center"/>
        <w:rPr>
          <w:rFonts w:ascii="Arial" w:eastAsiaTheme="minorEastAsia" w:hAnsi="Arial" w:cs="Arial"/>
          <w:color w:val="231F20"/>
        </w:rPr>
      </w:pPr>
      <w:r w:rsidRPr="00E31EEC">
        <w:rPr>
          <w:rFonts w:ascii="Arial" w:eastAsiaTheme="minorEastAsia" w:hAnsi="Arial" w:cs="Arial"/>
          <w:color w:val="231F20"/>
        </w:rPr>
        <w:t>NEW DELHI - 110002</w:t>
      </w:r>
    </w:p>
    <w:p w14:paraId="053DA2CF" w14:textId="77777777" w:rsidR="0001030C" w:rsidRPr="00334561" w:rsidRDefault="005E06F1" w:rsidP="0001030C">
      <w:pPr>
        <w:spacing w:after="0" w:line="240" w:lineRule="auto"/>
        <w:ind w:left="4860" w:right="-897"/>
        <w:jc w:val="center"/>
        <w:rPr>
          <w:rFonts w:ascii="Arial" w:eastAsiaTheme="minorEastAsia" w:hAnsi="Arial" w:cs="Arial"/>
          <w:sz w:val="22"/>
          <w:szCs w:val="22"/>
        </w:rPr>
      </w:pPr>
      <w:hyperlink r:id="rId10" w:history="1">
        <w:r w:rsidR="0001030C" w:rsidRPr="00334561">
          <w:rPr>
            <w:rFonts w:ascii="Arial" w:eastAsiaTheme="minorEastAsia" w:hAnsi="Arial" w:cs="Arial"/>
            <w:color w:val="0000FF"/>
            <w:sz w:val="22"/>
            <w:szCs w:val="22"/>
            <w:u w:val="single"/>
          </w:rPr>
          <w:t>www.bis.gov.in</w:t>
        </w:r>
      </w:hyperlink>
      <w:r w:rsidR="0001030C" w:rsidRPr="00334561">
        <w:rPr>
          <w:rFonts w:ascii="Arial" w:eastAsiaTheme="minorEastAsia" w:hAnsi="Arial" w:cs="Arial"/>
          <w:sz w:val="22"/>
          <w:szCs w:val="22"/>
        </w:rPr>
        <w:t xml:space="preserve">     </w:t>
      </w:r>
      <w:hyperlink r:id="rId11" w:history="1">
        <w:r w:rsidR="0001030C" w:rsidRPr="00334561">
          <w:rPr>
            <w:rFonts w:ascii="Arial" w:eastAsiaTheme="minorEastAsia" w:hAnsi="Arial" w:cs="Arial"/>
            <w:color w:val="0000FF"/>
            <w:sz w:val="22"/>
            <w:szCs w:val="22"/>
            <w:u w:val="single"/>
          </w:rPr>
          <w:t>www.standardsbis.in</w:t>
        </w:r>
      </w:hyperlink>
    </w:p>
    <w:p w14:paraId="0C24838B" w14:textId="77777777" w:rsidR="0054536D" w:rsidRDefault="0054536D" w:rsidP="0001030C">
      <w:pPr>
        <w:spacing w:after="0" w:line="0" w:lineRule="atLeast"/>
        <w:ind w:left="2880"/>
        <w:jc w:val="center"/>
        <w:rPr>
          <w:rFonts w:ascii="Arial" w:eastAsiaTheme="minorEastAsia" w:hAnsi="Arial" w:cs="Arial"/>
          <w:b/>
          <w:bCs/>
          <w:iCs/>
          <w:sz w:val="24"/>
          <w:szCs w:val="24"/>
        </w:rPr>
      </w:pPr>
    </w:p>
    <w:p w14:paraId="757EAFB0" w14:textId="4D2AFB60" w:rsidR="0001030C" w:rsidRDefault="00731AC0" w:rsidP="00DE3DF7">
      <w:pPr>
        <w:spacing w:after="0" w:line="0" w:lineRule="atLeast"/>
        <w:ind w:left="2880" w:right="-874" w:firstLine="630"/>
        <w:rPr>
          <w:rFonts w:ascii="Arial" w:eastAsiaTheme="minorEastAsia" w:hAnsi="Arial" w:cs="Arial"/>
          <w:b/>
          <w:bCs/>
          <w:sz w:val="24"/>
          <w:szCs w:val="24"/>
        </w:rPr>
      </w:pPr>
      <w:r>
        <w:rPr>
          <w:rFonts w:ascii="Arial" w:eastAsiaTheme="minorEastAsia" w:hAnsi="Arial" w:cs="Arial"/>
          <w:b/>
          <w:bCs/>
          <w:iCs/>
          <w:sz w:val="24"/>
          <w:szCs w:val="24"/>
        </w:rPr>
        <w:t xml:space="preserve">November </w:t>
      </w:r>
      <w:r w:rsidR="0001030C">
        <w:rPr>
          <w:rFonts w:ascii="Arial" w:eastAsiaTheme="minorEastAsia" w:hAnsi="Arial" w:cs="Arial"/>
          <w:b/>
          <w:bCs/>
          <w:iCs/>
          <w:sz w:val="24"/>
          <w:szCs w:val="24"/>
        </w:rPr>
        <w:t>2024</w:t>
      </w:r>
      <w:r w:rsidR="00DE3DF7">
        <w:rPr>
          <w:rFonts w:ascii="Arial" w:eastAsiaTheme="minorEastAsia" w:hAnsi="Arial" w:cs="Arial"/>
          <w:b/>
          <w:bCs/>
          <w:sz w:val="24"/>
          <w:szCs w:val="24"/>
        </w:rPr>
        <w:tab/>
      </w:r>
      <w:r w:rsidR="00DE3DF7">
        <w:rPr>
          <w:rFonts w:ascii="Arial" w:eastAsiaTheme="minorEastAsia" w:hAnsi="Arial" w:cs="Arial"/>
          <w:b/>
          <w:bCs/>
          <w:sz w:val="24"/>
          <w:szCs w:val="24"/>
        </w:rPr>
        <w:tab/>
      </w:r>
      <w:r w:rsidR="00DE3DF7">
        <w:rPr>
          <w:rFonts w:ascii="Arial" w:eastAsiaTheme="minorEastAsia" w:hAnsi="Arial" w:cs="Arial"/>
          <w:b/>
          <w:bCs/>
          <w:sz w:val="24"/>
          <w:szCs w:val="24"/>
        </w:rPr>
        <w:tab/>
      </w:r>
      <w:r w:rsidR="00DE3DF7">
        <w:rPr>
          <w:rFonts w:ascii="Arial" w:eastAsiaTheme="minorEastAsia" w:hAnsi="Arial" w:cs="Arial"/>
          <w:b/>
          <w:bCs/>
          <w:sz w:val="24"/>
          <w:szCs w:val="24"/>
        </w:rPr>
        <w:tab/>
        <w:t xml:space="preserve">    </w:t>
      </w:r>
      <w:r w:rsidR="0001030C" w:rsidRPr="00E31EEC">
        <w:rPr>
          <w:rFonts w:ascii="Arial" w:eastAsiaTheme="minorEastAsia" w:hAnsi="Arial" w:cs="Arial"/>
          <w:b/>
          <w:bCs/>
          <w:sz w:val="24"/>
          <w:szCs w:val="24"/>
        </w:rPr>
        <w:t xml:space="preserve">Price Group </w:t>
      </w:r>
      <w:r w:rsidR="0001030C">
        <w:rPr>
          <w:rFonts w:ascii="Arial" w:eastAsiaTheme="minorEastAsia" w:hAnsi="Arial" w:cs="Arial"/>
          <w:b/>
          <w:bCs/>
          <w:sz w:val="24"/>
          <w:szCs w:val="24"/>
        </w:rPr>
        <w:t>9</w:t>
      </w:r>
    </w:p>
    <w:bookmarkEnd w:id="0"/>
    <w:p w14:paraId="1826DAB7" w14:textId="77777777" w:rsidR="0001030C" w:rsidRPr="00EC2F74" w:rsidRDefault="0001030C" w:rsidP="0001030C">
      <w:pPr>
        <w:tabs>
          <w:tab w:val="left" w:pos="0"/>
          <w:tab w:val="left" w:pos="9000"/>
        </w:tabs>
        <w:spacing w:after="0"/>
        <w:ind w:right="90"/>
        <w:rPr>
          <w:color w:val="000000"/>
          <w:sz w:val="7"/>
          <w:szCs w:val="7"/>
        </w:rPr>
      </w:pPr>
    </w:p>
    <w:p w14:paraId="398E3F11" w14:textId="77777777" w:rsidR="00A148B4" w:rsidRPr="001C08C0" w:rsidRDefault="00A148B4" w:rsidP="00EB32FD">
      <w:pPr>
        <w:spacing w:after="0" w:line="0" w:lineRule="atLeast"/>
        <w:rPr>
          <w:rFonts w:eastAsia="Times New Roman"/>
          <w:sz w:val="14"/>
          <w:szCs w:val="14"/>
        </w:rPr>
      </w:pPr>
    </w:p>
    <w:p w14:paraId="6F734E4F" w14:textId="77777777" w:rsidR="00B05C0A" w:rsidRDefault="00B05C0A" w:rsidP="006836F5">
      <w:pPr>
        <w:tabs>
          <w:tab w:val="left" w:pos="7490"/>
        </w:tabs>
        <w:spacing w:after="0" w:line="0" w:lineRule="atLeast"/>
        <w:ind w:right="90"/>
        <w:rPr>
          <w:lang w:bidi="hi-IN"/>
        </w:rPr>
      </w:pPr>
    </w:p>
    <w:p w14:paraId="32AE7C79" w14:textId="1C301EBF" w:rsidR="00425BEC" w:rsidRDefault="00425BEC">
      <w:pPr>
        <w:rPr>
          <w:lang w:bidi="hi-IN"/>
        </w:rPr>
      </w:pPr>
    </w:p>
    <w:p w14:paraId="3C0153C1" w14:textId="77777777" w:rsidR="00334561" w:rsidRDefault="00334561" w:rsidP="006836F5">
      <w:pPr>
        <w:tabs>
          <w:tab w:val="left" w:pos="7490"/>
        </w:tabs>
        <w:spacing w:after="0" w:line="0" w:lineRule="atLeast"/>
        <w:ind w:right="90"/>
        <w:rPr>
          <w:lang w:bidi="hi-IN"/>
        </w:rPr>
      </w:pPr>
    </w:p>
    <w:p w14:paraId="31D5F3D7" w14:textId="77777777" w:rsidR="00334561" w:rsidRDefault="00334561" w:rsidP="006836F5">
      <w:pPr>
        <w:tabs>
          <w:tab w:val="left" w:pos="7490"/>
        </w:tabs>
        <w:spacing w:after="0" w:line="0" w:lineRule="atLeast"/>
        <w:ind w:right="90"/>
        <w:rPr>
          <w:lang w:bidi="hi-IN"/>
        </w:rPr>
      </w:pPr>
    </w:p>
    <w:p w14:paraId="095FDCCB" w14:textId="77777777" w:rsidR="00334561" w:rsidRDefault="00334561">
      <w:pPr>
        <w:rPr>
          <w:lang w:bidi="hi-IN"/>
        </w:rPr>
      </w:pPr>
      <w:r>
        <w:rPr>
          <w:lang w:bidi="hi-IN"/>
        </w:rPr>
        <w:br w:type="page"/>
      </w:r>
    </w:p>
    <w:p w14:paraId="2FAAE582" w14:textId="77F83D98" w:rsidR="006836F5" w:rsidRPr="00AF701C" w:rsidRDefault="006836F5" w:rsidP="006836F5">
      <w:pPr>
        <w:tabs>
          <w:tab w:val="left" w:pos="7490"/>
        </w:tabs>
        <w:spacing w:after="0" w:line="0" w:lineRule="atLeast"/>
        <w:ind w:right="90"/>
        <w:rPr>
          <w:color w:val="000000"/>
        </w:rPr>
      </w:pPr>
      <w:r w:rsidRPr="00AF701C">
        <w:rPr>
          <w:lang w:bidi="hi-IN"/>
        </w:rPr>
        <w:lastRenderedPageBreak/>
        <w:t>Homoeopathy</w:t>
      </w:r>
      <w:r w:rsidRPr="00AF701C">
        <w:rPr>
          <w:color w:val="000000"/>
        </w:rPr>
        <w:t xml:space="preserve"> Sectional Committee, AYD 07</w:t>
      </w:r>
    </w:p>
    <w:p w14:paraId="4A33762E" w14:textId="77777777" w:rsidR="006836F5" w:rsidRPr="00AF701C" w:rsidRDefault="006836F5" w:rsidP="006836F5">
      <w:pPr>
        <w:tabs>
          <w:tab w:val="left" w:pos="7490"/>
        </w:tabs>
        <w:spacing w:after="0" w:line="0" w:lineRule="atLeast"/>
        <w:ind w:right="90"/>
        <w:rPr>
          <w:color w:val="000000"/>
        </w:rPr>
      </w:pPr>
    </w:p>
    <w:p w14:paraId="0F2F724B" w14:textId="77777777" w:rsidR="00C90A5B" w:rsidRPr="00AF701C" w:rsidRDefault="00C90A5B" w:rsidP="006836F5">
      <w:pPr>
        <w:tabs>
          <w:tab w:val="left" w:pos="7490"/>
        </w:tabs>
        <w:spacing w:after="0" w:line="0" w:lineRule="atLeast"/>
        <w:ind w:right="90"/>
        <w:rPr>
          <w:color w:val="000000"/>
        </w:rPr>
      </w:pPr>
    </w:p>
    <w:p w14:paraId="2A405CF9" w14:textId="77777777" w:rsidR="00C90A5B" w:rsidRPr="00AF701C" w:rsidRDefault="00C90A5B" w:rsidP="006836F5">
      <w:pPr>
        <w:tabs>
          <w:tab w:val="left" w:pos="7490"/>
        </w:tabs>
        <w:spacing w:after="0" w:line="0" w:lineRule="atLeast"/>
        <w:ind w:right="90"/>
        <w:rPr>
          <w:color w:val="000000"/>
        </w:rPr>
      </w:pPr>
    </w:p>
    <w:p w14:paraId="023B7901" w14:textId="07FD633D" w:rsidR="00C90A5B" w:rsidRPr="00AF701C" w:rsidDel="005E06F1" w:rsidRDefault="00C90A5B" w:rsidP="006836F5">
      <w:pPr>
        <w:tabs>
          <w:tab w:val="left" w:pos="7490"/>
        </w:tabs>
        <w:spacing w:after="0" w:line="0" w:lineRule="atLeast"/>
        <w:ind w:right="90"/>
        <w:rPr>
          <w:del w:id="2" w:author="Inno" w:date="2024-11-21T09:23:00Z"/>
          <w:color w:val="000000"/>
        </w:rPr>
      </w:pPr>
    </w:p>
    <w:p w14:paraId="3E9DC5D9" w14:textId="77777777" w:rsidR="00C90A5B" w:rsidRPr="00AF701C" w:rsidRDefault="00C90A5B" w:rsidP="006836F5">
      <w:pPr>
        <w:tabs>
          <w:tab w:val="left" w:pos="7490"/>
        </w:tabs>
        <w:spacing w:after="0" w:line="0" w:lineRule="atLeast"/>
        <w:ind w:right="90"/>
        <w:rPr>
          <w:color w:val="000000"/>
        </w:rPr>
      </w:pPr>
    </w:p>
    <w:p w14:paraId="3349A744" w14:textId="77777777" w:rsidR="006836F5" w:rsidRPr="00AF701C" w:rsidRDefault="006836F5" w:rsidP="006836F5">
      <w:pPr>
        <w:tabs>
          <w:tab w:val="left" w:pos="7490"/>
        </w:tabs>
        <w:spacing w:after="0" w:line="0" w:lineRule="atLeast"/>
        <w:ind w:right="90"/>
        <w:rPr>
          <w:rFonts w:eastAsia="Times New Roman"/>
          <w:bCs/>
        </w:rPr>
      </w:pPr>
      <w:r w:rsidRPr="00AF701C">
        <w:rPr>
          <w:rFonts w:eastAsia="Times New Roman"/>
          <w:bCs/>
        </w:rPr>
        <w:t>FOREWORD</w:t>
      </w:r>
    </w:p>
    <w:p w14:paraId="54C33F59" w14:textId="77777777" w:rsidR="006836F5" w:rsidRPr="00AF701C" w:rsidRDefault="006836F5" w:rsidP="006836F5">
      <w:pPr>
        <w:tabs>
          <w:tab w:val="left" w:pos="7490"/>
        </w:tabs>
        <w:spacing w:after="0" w:line="0" w:lineRule="atLeast"/>
        <w:ind w:right="90"/>
        <w:rPr>
          <w:rFonts w:eastAsia="Times New Roman"/>
          <w:b/>
          <w:bCs/>
        </w:rPr>
      </w:pPr>
    </w:p>
    <w:bookmarkEnd w:id="1"/>
    <w:p w14:paraId="110CD07E" w14:textId="77777777" w:rsidR="00731457" w:rsidRDefault="00731457" w:rsidP="00B37305">
      <w:pPr>
        <w:widowControl w:val="0"/>
        <w:autoSpaceDE w:val="0"/>
        <w:autoSpaceDN w:val="0"/>
        <w:spacing w:after="0" w:line="240" w:lineRule="auto"/>
        <w:ind w:right="26"/>
        <w:jc w:val="both"/>
        <w:rPr>
          <w:lang w:bidi="hi-IN"/>
        </w:rPr>
      </w:pPr>
      <w:r>
        <w:rPr>
          <w:lang w:bidi="hi-IN"/>
        </w:rPr>
        <w:t>This Indian Standard was adopted by the Bureau of Indian Standards after the draft finalized by the Homoeopathy Sectional Committee had been approved by the Ayush Division Council.</w:t>
      </w:r>
    </w:p>
    <w:p w14:paraId="33A731EA" w14:textId="77777777" w:rsidR="00731457" w:rsidRDefault="00731457" w:rsidP="00B37305">
      <w:pPr>
        <w:widowControl w:val="0"/>
        <w:autoSpaceDE w:val="0"/>
        <w:autoSpaceDN w:val="0"/>
        <w:spacing w:after="0" w:line="240" w:lineRule="auto"/>
        <w:ind w:right="26"/>
        <w:jc w:val="both"/>
        <w:rPr>
          <w:lang w:bidi="hi-IN"/>
        </w:rPr>
      </w:pPr>
    </w:p>
    <w:p w14:paraId="3032A411" w14:textId="17498FA7" w:rsidR="00731457" w:rsidRDefault="00731457" w:rsidP="00B37305">
      <w:pPr>
        <w:widowControl w:val="0"/>
        <w:autoSpaceDE w:val="0"/>
        <w:autoSpaceDN w:val="0"/>
        <w:spacing w:after="0" w:line="240" w:lineRule="auto"/>
        <w:ind w:right="26"/>
        <w:jc w:val="both"/>
        <w:rPr>
          <w:lang w:bidi="hi-IN"/>
        </w:rPr>
      </w:pPr>
      <w:r>
        <w:rPr>
          <w:lang w:bidi="hi-IN"/>
        </w:rPr>
        <w:t>Homoeopathic drugs are traditionally prepared, stored and dispensed in glass containers. Over the years, the strength and chemical properties, including leaching and sterilization, are key considerations affecting the safety, identity, strength, quality, or purity of the glass used for packaging, storage and dispensing of homoeopathic medicines.</w:t>
      </w:r>
    </w:p>
    <w:p w14:paraId="21CCF3A6" w14:textId="77777777" w:rsidR="00731457" w:rsidRDefault="00731457" w:rsidP="00B37305">
      <w:pPr>
        <w:widowControl w:val="0"/>
        <w:autoSpaceDE w:val="0"/>
        <w:autoSpaceDN w:val="0"/>
        <w:spacing w:after="0" w:line="240" w:lineRule="auto"/>
        <w:ind w:right="26"/>
        <w:jc w:val="both"/>
        <w:rPr>
          <w:lang w:bidi="hi-IN"/>
        </w:rPr>
      </w:pPr>
    </w:p>
    <w:p w14:paraId="4EABE81E" w14:textId="1AA717FE" w:rsidR="00731457" w:rsidRDefault="00731457" w:rsidP="00B37305">
      <w:pPr>
        <w:widowControl w:val="0"/>
        <w:autoSpaceDE w:val="0"/>
        <w:autoSpaceDN w:val="0"/>
        <w:spacing w:after="0" w:line="240" w:lineRule="auto"/>
        <w:ind w:right="26"/>
        <w:jc w:val="both"/>
        <w:rPr>
          <w:lang w:bidi="hi-IN"/>
        </w:rPr>
      </w:pPr>
      <w:r>
        <w:rPr>
          <w:lang w:bidi="hi-IN"/>
        </w:rPr>
        <w:t>Given the present scenario of the globalization of homoeopathic products, there is a need for standards for glass containers that should be followed by the homoeopathic industry to ensure the quality, safe storage, transportation</w:t>
      </w:r>
      <w:r w:rsidR="009F74C6">
        <w:rPr>
          <w:lang w:bidi="hi-IN"/>
        </w:rPr>
        <w:t xml:space="preserve"> </w:t>
      </w:r>
      <w:r>
        <w:rPr>
          <w:lang w:bidi="hi-IN"/>
        </w:rPr>
        <w:t>and dispensing of drugs.</w:t>
      </w:r>
    </w:p>
    <w:p w14:paraId="560526AF" w14:textId="77777777" w:rsidR="000B2BBE" w:rsidRDefault="000B2BBE" w:rsidP="00B37305">
      <w:pPr>
        <w:widowControl w:val="0"/>
        <w:autoSpaceDE w:val="0"/>
        <w:autoSpaceDN w:val="0"/>
        <w:spacing w:after="0" w:line="240" w:lineRule="auto"/>
        <w:ind w:right="26"/>
        <w:jc w:val="both"/>
        <w:rPr>
          <w:lang w:bidi="hi-IN"/>
        </w:rPr>
      </w:pPr>
    </w:p>
    <w:p w14:paraId="258B1ACE" w14:textId="4FA8CC4B" w:rsidR="000B2BBE" w:rsidRDefault="000B2BBE" w:rsidP="00B37305">
      <w:pPr>
        <w:widowControl w:val="0"/>
        <w:autoSpaceDE w:val="0"/>
        <w:autoSpaceDN w:val="0"/>
        <w:spacing w:after="0" w:line="240" w:lineRule="auto"/>
        <w:ind w:right="26"/>
        <w:jc w:val="both"/>
        <w:rPr>
          <w:lang w:bidi="hi-IN"/>
        </w:rPr>
      </w:pPr>
      <w:r>
        <w:rPr>
          <w:lang w:bidi="hi-IN"/>
        </w:rPr>
        <w:t xml:space="preserve">This document </w:t>
      </w:r>
      <w:r w:rsidR="00EC1ED0">
        <w:rPr>
          <w:lang w:bidi="hi-IN"/>
        </w:rPr>
        <w:t xml:space="preserve">stipulates the </w:t>
      </w:r>
      <w:r>
        <w:rPr>
          <w:lang w:bidi="hi-IN"/>
        </w:rPr>
        <w:t xml:space="preserve">specifications for </w:t>
      </w:r>
      <w:r w:rsidR="00D87434">
        <w:rPr>
          <w:lang w:bidi="hi-IN"/>
        </w:rPr>
        <w:t xml:space="preserve">homoeopathic pharmaceutical </w:t>
      </w:r>
      <w:r>
        <w:rPr>
          <w:lang w:bidi="hi-IN"/>
        </w:rPr>
        <w:t xml:space="preserve">glass containers for primary packaging and dispensing of </w:t>
      </w:r>
      <w:r w:rsidR="00D87434">
        <w:rPr>
          <w:lang w:bidi="hi-IN"/>
        </w:rPr>
        <w:t>different dosage forms</w:t>
      </w:r>
      <w:r>
        <w:rPr>
          <w:lang w:bidi="hi-IN"/>
        </w:rPr>
        <w:t>, including mother tinctures</w:t>
      </w:r>
      <w:r w:rsidR="001820EF">
        <w:rPr>
          <w:lang w:bidi="hi-IN"/>
        </w:rPr>
        <w:t>, d</w:t>
      </w:r>
      <w:r>
        <w:rPr>
          <w:lang w:bidi="hi-IN"/>
        </w:rPr>
        <w:t>ilutions</w:t>
      </w:r>
      <w:r w:rsidR="009F74C6">
        <w:rPr>
          <w:lang w:bidi="hi-IN"/>
        </w:rPr>
        <w:t xml:space="preserve"> </w:t>
      </w:r>
      <w:r w:rsidR="001820EF">
        <w:rPr>
          <w:lang w:bidi="hi-IN"/>
        </w:rPr>
        <w:t>and tablets</w:t>
      </w:r>
      <w:r>
        <w:rPr>
          <w:lang w:bidi="hi-IN"/>
        </w:rPr>
        <w:t>.</w:t>
      </w:r>
    </w:p>
    <w:p w14:paraId="2C0EA352" w14:textId="77777777" w:rsidR="006F1C6F" w:rsidRDefault="006F1C6F" w:rsidP="00B37305">
      <w:pPr>
        <w:widowControl w:val="0"/>
        <w:autoSpaceDE w:val="0"/>
        <w:autoSpaceDN w:val="0"/>
        <w:spacing w:after="0" w:line="240" w:lineRule="auto"/>
        <w:ind w:right="26"/>
        <w:jc w:val="both"/>
        <w:rPr>
          <w:lang w:bidi="hi-IN"/>
        </w:rPr>
      </w:pPr>
    </w:p>
    <w:p w14:paraId="20D7E439" w14:textId="17319951" w:rsidR="00731457" w:rsidRPr="006F1C6F" w:rsidRDefault="00731457" w:rsidP="00B37305">
      <w:pPr>
        <w:widowControl w:val="0"/>
        <w:autoSpaceDE w:val="0"/>
        <w:autoSpaceDN w:val="0"/>
        <w:spacing w:after="0" w:line="240" w:lineRule="auto"/>
        <w:ind w:right="26"/>
        <w:jc w:val="both"/>
        <w:rPr>
          <w:lang w:bidi="hi-IN"/>
        </w:rPr>
      </w:pPr>
      <w:r>
        <w:rPr>
          <w:lang w:bidi="hi-IN"/>
        </w:rPr>
        <w:t xml:space="preserve">In the formulation of this standard, due weightage has been given to the international standards and practices prevailing in different countries in addition to the practices followed by the homoeopathic industry in India. </w:t>
      </w:r>
      <w:r w:rsidR="005E39AB">
        <w:rPr>
          <w:lang w:bidi="hi-IN"/>
        </w:rPr>
        <w:t xml:space="preserve">assistance </w:t>
      </w:r>
      <w:r>
        <w:rPr>
          <w:lang w:bidi="hi-IN"/>
        </w:rPr>
        <w:t>has also been derived from the Indian and United States Pharmacopoeia, including print and electronic media</w:t>
      </w:r>
      <w:r w:rsidRPr="00EC1A82">
        <w:rPr>
          <w:lang w:bidi="hi-IN"/>
        </w:rPr>
        <w:t>, while preparing these standards.</w:t>
      </w:r>
      <w:r w:rsidRPr="00EC1A82">
        <w:rPr>
          <w:sz w:val="16"/>
          <w:szCs w:val="16"/>
        </w:rPr>
        <w:t xml:space="preserve"> </w:t>
      </w:r>
      <w:r w:rsidRPr="00EC1A82">
        <w:t>The relation with the corresponding</w:t>
      </w:r>
      <w:r w:rsidRPr="006F1C6F">
        <w:t xml:space="preserve"> class of glass defined in </w:t>
      </w:r>
      <w:r>
        <w:t>the</w:t>
      </w:r>
      <w:ins w:id="3" w:author="Inno" w:date="2024-11-21T10:17:00Z">
        <w:r w:rsidR="005E39AB">
          <w:t xml:space="preserve">                    </w:t>
        </w:r>
      </w:ins>
      <w:r>
        <w:t xml:space="preserve"> </w:t>
      </w:r>
      <w:r w:rsidRPr="006F1C6F">
        <w:t>Indian Standard</w:t>
      </w:r>
      <w:r>
        <w:t>s</w:t>
      </w:r>
      <w:r w:rsidRPr="006F1C6F">
        <w:t xml:space="preserve"> and the type </w:t>
      </w:r>
      <w:r>
        <w:t xml:space="preserve">as </w:t>
      </w:r>
      <w:r w:rsidRPr="006F1C6F">
        <w:t xml:space="preserve">defined in </w:t>
      </w:r>
      <w:r>
        <w:t>IP/</w:t>
      </w:r>
      <w:r w:rsidRPr="006F1C6F">
        <w:t xml:space="preserve">USP </w:t>
      </w:r>
      <w:r>
        <w:t xml:space="preserve">is given in Annex E. </w:t>
      </w:r>
    </w:p>
    <w:p w14:paraId="155B1508" w14:textId="77777777" w:rsidR="00731457" w:rsidRDefault="00731457" w:rsidP="00B37305">
      <w:pPr>
        <w:widowControl w:val="0"/>
        <w:autoSpaceDE w:val="0"/>
        <w:autoSpaceDN w:val="0"/>
        <w:spacing w:after="0" w:line="240" w:lineRule="auto"/>
        <w:ind w:right="26"/>
        <w:jc w:val="both"/>
        <w:rPr>
          <w:lang w:bidi="hi-IN"/>
        </w:rPr>
      </w:pPr>
    </w:p>
    <w:p w14:paraId="6242A1D4" w14:textId="6C8EC39D" w:rsidR="00731457" w:rsidRDefault="00731457" w:rsidP="00B37305">
      <w:pPr>
        <w:widowControl w:val="0"/>
        <w:autoSpaceDE w:val="0"/>
        <w:autoSpaceDN w:val="0"/>
        <w:spacing w:after="0" w:line="240" w:lineRule="auto"/>
        <w:ind w:right="26"/>
        <w:jc w:val="both"/>
        <w:rPr>
          <w:lang w:bidi="hi-IN"/>
        </w:rPr>
      </w:pPr>
      <w:r>
        <w:rPr>
          <w:lang w:bidi="hi-IN"/>
        </w:rPr>
        <w:t xml:space="preserve">Also, due consideration has been given to the provisions of the </w:t>
      </w:r>
      <w:r w:rsidRPr="005E06F1">
        <w:rPr>
          <w:i/>
          <w:iCs/>
          <w:lang w:bidi="hi-IN"/>
          <w:rPrChange w:id="4" w:author="Inno" w:date="2024-11-21T09:23:00Z">
            <w:rPr>
              <w:lang w:bidi="hi-IN"/>
            </w:rPr>
          </w:rPrChange>
        </w:rPr>
        <w:t>Drug and Cosmetics Act</w:t>
      </w:r>
      <w:del w:id="5" w:author="Inno" w:date="2024-11-21T09:23:00Z">
        <w:r w:rsidDel="005E06F1">
          <w:rPr>
            <w:lang w:bidi="hi-IN"/>
          </w:rPr>
          <w:delText xml:space="preserve"> of</w:delText>
        </w:r>
      </w:del>
      <w:ins w:id="6" w:author="Inno" w:date="2024-11-21T09:23:00Z">
        <w:r w:rsidR="005E06F1">
          <w:rPr>
            <w:lang w:bidi="hi-IN"/>
          </w:rPr>
          <w:t>,</w:t>
        </w:r>
      </w:ins>
      <w:r>
        <w:rPr>
          <w:lang w:bidi="hi-IN"/>
        </w:rPr>
        <w:t xml:space="preserve"> 1940 and the Rules 1945, framed thereunder, including the latest amendments. In case of any disparity, this standard is subject to the restrictions imposed under these will be applicable.</w:t>
      </w:r>
    </w:p>
    <w:p w14:paraId="31473E9F" w14:textId="77777777" w:rsidR="00731457" w:rsidRDefault="00731457" w:rsidP="00B37305">
      <w:pPr>
        <w:widowControl w:val="0"/>
        <w:autoSpaceDE w:val="0"/>
        <w:autoSpaceDN w:val="0"/>
        <w:spacing w:after="0" w:line="240" w:lineRule="auto"/>
        <w:ind w:right="26"/>
        <w:jc w:val="both"/>
        <w:rPr>
          <w:lang w:bidi="hi-IN"/>
        </w:rPr>
      </w:pPr>
    </w:p>
    <w:p w14:paraId="153A363A" w14:textId="77777777" w:rsidR="00731457" w:rsidRDefault="00731457" w:rsidP="00B37305">
      <w:pPr>
        <w:widowControl w:val="0"/>
        <w:autoSpaceDE w:val="0"/>
        <w:autoSpaceDN w:val="0"/>
        <w:spacing w:after="0" w:line="240" w:lineRule="auto"/>
        <w:ind w:right="26"/>
        <w:jc w:val="both"/>
        <w:rPr>
          <w:lang w:bidi="hi-IN"/>
        </w:rPr>
      </w:pPr>
      <w:r>
        <w:rPr>
          <w:lang w:bidi="hi-IN"/>
        </w:rPr>
        <w:t>The composition of the Committee responsible for the formulation of this standard is given in Annex F.</w:t>
      </w:r>
    </w:p>
    <w:p w14:paraId="753F0816" w14:textId="77777777" w:rsidR="00731457" w:rsidRDefault="00731457" w:rsidP="00B37305">
      <w:pPr>
        <w:widowControl w:val="0"/>
        <w:autoSpaceDE w:val="0"/>
        <w:autoSpaceDN w:val="0"/>
        <w:spacing w:after="0" w:line="240" w:lineRule="auto"/>
        <w:ind w:right="26"/>
        <w:jc w:val="both"/>
        <w:rPr>
          <w:lang w:bidi="hi-IN"/>
        </w:rPr>
      </w:pPr>
    </w:p>
    <w:p w14:paraId="0E263CF7" w14:textId="3BF35E63" w:rsidR="00731457" w:rsidRDefault="00731457" w:rsidP="00B37305">
      <w:pPr>
        <w:widowControl w:val="0"/>
        <w:autoSpaceDE w:val="0"/>
        <w:autoSpaceDN w:val="0"/>
        <w:spacing w:after="0" w:line="240" w:lineRule="auto"/>
        <w:ind w:right="26"/>
        <w:jc w:val="both"/>
        <w:rPr>
          <w:lang w:bidi="hi-IN"/>
        </w:rPr>
      </w:pPr>
      <w:r>
        <w:rPr>
          <w:lang w:bidi="hi-IN"/>
        </w:rPr>
        <w:t xml:space="preserve">For the purpose of deciding whether a particular requirement of this standard is complied with, the final value, observed or calculated, expressing the result of a test or analysis, shall be rounded off in accordance with </w:t>
      </w:r>
      <w:ins w:id="7" w:author="Inno" w:date="2024-11-21T09:23:00Z">
        <w:r w:rsidR="005E06F1">
          <w:rPr>
            <w:lang w:bidi="hi-IN"/>
          </w:rPr>
          <w:t xml:space="preserve">                    </w:t>
        </w:r>
      </w:ins>
      <w:r>
        <w:rPr>
          <w:lang w:bidi="hi-IN"/>
        </w:rPr>
        <w:t>IS 2</w:t>
      </w:r>
      <w:r w:rsidR="00995E8A">
        <w:rPr>
          <w:lang w:bidi="hi-IN"/>
        </w:rPr>
        <w:t xml:space="preserve"> </w:t>
      </w:r>
      <w:r>
        <w:rPr>
          <w:lang w:bidi="hi-IN"/>
        </w:rPr>
        <w:t>:</w:t>
      </w:r>
      <w:r w:rsidR="00995E8A">
        <w:rPr>
          <w:lang w:bidi="hi-IN"/>
        </w:rPr>
        <w:t xml:space="preserve"> </w:t>
      </w:r>
      <w:r>
        <w:rPr>
          <w:lang w:bidi="hi-IN"/>
        </w:rPr>
        <w:t>2022 ‘Rules for rounding off numerical values (</w:t>
      </w:r>
      <w:r w:rsidRPr="00EC1A82">
        <w:rPr>
          <w:i/>
          <w:iCs/>
          <w:lang w:bidi="hi-IN"/>
        </w:rPr>
        <w:t>second revision</w:t>
      </w:r>
      <w:r>
        <w:rPr>
          <w:lang w:bidi="hi-IN"/>
        </w:rPr>
        <w:t>)’. The number of significant places retained in the rounded off value should be the same as that of the specified value in this standard.</w:t>
      </w:r>
    </w:p>
    <w:p w14:paraId="309F637D" w14:textId="4833A440" w:rsidR="00A4031D" w:rsidRDefault="00A4031D">
      <w:pPr>
        <w:rPr>
          <w:rFonts w:eastAsia="Times New Roman"/>
          <w:i/>
          <w:iCs/>
          <w:sz w:val="28"/>
          <w:szCs w:val="28"/>
        </w:rPr>
      </w:pPr>
      <w:r>
        <w:rPr>
          <w:rFonts w:eastAsia="Times New Roman"/>
          <w:i/>
          <w:iCs/>
          <w:sz w:val="28"/>
          <w:szCs w:val="28"/>
        </w:rPr>
        <w:br w:type="page"/>
      </w:r>
    </w:p>
    <w:p w14:paraId="16701D7B" w14:textId="77777777" w:rsidR="0077493E" w:rsidRDefault="0077493E" w:rsidP="00A4031D">
      <w:pPr>
        <w:widowControl w:val="0"/>
        <w:autoSpaceDE w:val="0"/>
        <w:autoSpaceDN w:val="0"/>
        <w:spacing w:after="0" w:line="240" w:lineRule="auto"/>
        <w:ind w:left="2554" w:right="2554"/>
        <w:jc w:val="center"/>
        <w:rPr>
          <w:rFonts w:eastAsia="Times New Roman"/>
          <w:i/>
          <w:iCs/>
          <w:sz w:val="28"/>
          <w:szCs w:val="28"/>
        </w:rPr>
        <w:sectPr w:rsidR="0077493E" w:rsidSect="005E06F1">
          <w:footerReference w:type="default" r:id="rId12"/>
          <w:pgSz w:w="11906" w:h="16838" w:code="9"/>
          <w:pgMar w:top="1440" w:right="1440" w:bottom="1440" w:left="1440" w:header="720" w:footer="1008" w:gutter="0"/>
          <w:pgNumType w:start="1"/>
          <w:cols w:space="720"/>
          <w:docGrid w:linePitch="360"/>
        </w:sectPr>
      </w:pPr>
    </w:p>
    <w:p w14:paraId="757A3F8E" w14:textId="77777777" w:rsidR="00A4031D" w:rsidRDefault="00A4031D" w:rsidP="005E39AB">
      <w:pPr>
        <w:widowControl w:val="0"/>
        <w:autoSpaceDE w:val="0"/>
        <w:autoSpaceDN w:val="0"/>
        <w:spacing w:after="120" w:line="240" w:lineRule="auto"/>
        <w:jc w:val="center"/>
        <w:rPr>
          <w:rFonts w:eastAsia="Times New Roman"/>
          <w:i/>
          <w:iCs/>
          <w:sz w:val="28"/>
          <w:szCs w:val="28"/>
        </w:rPr>
        <w:pPrChange w:id="8" w:author="Inno" w:date="2024-11-21T10:16:00Z">
          <w:pPr>
            <w:widowControl w:val="0"/>
            <w:autoSpaceDE w:val="0"/>
            <w:autoSpaceDN w:val="0"/>
            <w:spacing w:after="0" w:line="240" w:lineRule="auto"/>
            <w:ind w:left="2554" w:right="2554"/>
            <w:jc w:val="center"/>
          </w:pPr>
        </w:pPrChange>
      </w:pPr>
      <w:r w:rsidRPr="000240B9">
        <w:rPr>
          <w:rFonts w:eastAsia="Times New Roman"/>
          <w:i/>
          <w:iCs/>
          <w:sz w:val="28"/>
          <w:szCs w:val="28"/>
        </w:rPr>
        <w:lastRenderedPageBreak/>
        <w:t>Indian Standard</w:t>
      </w:r>
    </w:p>
    <w:p w14:paraId="0C8D5D2C" w14:textId="77777777" w:rsidR="00A4031D" w:rsidRPr="00B4416C" w:rsidRDefault="00A4031D" w:rsidP="005E39AB">
      <w:pPr>
        <w:tabs>
          <w:tab w:val="left" w:pos="360"/>
          <w:tab w:val="left" w:pos="9000"/>
        </w:tabs>
        <w:spacing w:after="0" w:line="240" w:lineRule="auto"/>
        <w:jc w:val="center"/>
        <w:rPr>
          <w:bCs/>
          <w:sz w:val="32"/>
          <w:szCs w:val="32"/>
        </w:rPr>
        <w:pPrChange w:id="9" w:author="Inno" w:date="2024-11-21T10:16:00Z">
          <w:pPr>
            <w:tabs>
              <w:tab w:val="left" w:pos="360"/>
              <w:tab w:val="left" w:pos="9000"/>
            </w:tabs>
            <w:spacing w:after="0" w:line="240" w:lineRule="auto"/>
            <w:ind w:right="90"/>
            <w:jc w:val="center"/>
          </w:pPr>
        </w:pPrChange>
      </w:pPr>
      <w:r w:rsidRPr="00B4416C">
        <w:rPr>
          <w:bCs/>
          <w:sz w:val="32"/>
          <w:szCs w:val="32"/>
        </w:rPr>
        <w:t xml:space="preserve">GLASS CONTAINERS </w:t>
      </w:r>
      <w:r w:rsidRPr="00F049DE">
        <w:rPr>
          <w:rFonts w:eastAsia="Times New Roman"/>
          <w:sz w:val="32"/>
          <w:szCs w:val="32"/>
        </w:rPr>
        <w:t>FOR HOMOEOPATHIC</w:t>
      </w:r>
      <w:r>
        <w:rPr>
          <w:rFonts w:eastAsia="Times New Roman"/>
          <w:sz w:val="32"/>
          <w:szCs w:val="32"/>
        </w:rPr>
        <w:t xml:space="preserve"> </w:t>
      </w:r>
      <w:r w:rsidRPr="00810B90">
        <w:rPr>
          <w:rFonts w:eastAsia="Times New Roman"/>
          <w:sz w:val="32"/>
          <w:szCs w:val="32"/>
        </w:rPr>
        <w:t>PHARMACEUTICAL</w:t>
      </w:r>
      <w:r w:rsidRPr="00F049DE">
        <w:rPr>
          <w:rFonts w:eastAsia="Times New Roman"/>
          <w:sz w:val="32"/>
          <w:szCs w:val="32"/>
        </w:rPr>
        <w:t xml:space="preserve"> </w:t>
      </w:r>
      <w:r>
        <w:rPr>
          <w:rFonts w:eastAsia="Times New Roman"/>
          <w:sz w:val="32"/>
          <w:szCs w:val="32"/>
        </w:rPr>
        <w:t>PREPARATIONS</w:t>
      </w:r>
      <w:r w:rsidRPr="00F049DE">
        <w:rPr>
          <w:rFonts w:eastAsia="Times New Roman"/>
          <w:sz w:val="32"/>
          <w:szCs w:val="32"/>
        </w:rPr>
        <w:t xml:space="preserve"> </w:t>
      </w:r>
      <w:r w:rsidRPr="00F049DE">
        <w:rPr>
          <w:rFonts w:eastAsia="Times New Roman"/>
          <w:sz w:val="32"/>
          <w:szCs w:val="32"/>
          <w:cs/>
          <w:lang w:bidi="hi-IN"/>
        </w:rPr>
        <w:t xml:space="preserve">— </w:t>
      </w:r>
      <w:r w:rsidRPr="00F049DE">
        <w:rPr>
          <w:rFonts w:eastAsia="Times New Roman"/>
          <w:sz w:val="32"/>
          <w:szCs w:val="32"/>
        </w:rPr>
        <w:t>SPECIFICATION</w:t>
      </w:r>
    </w:p>
    <w:p w14:paraId="263C25D8" w14:textId="77777777" w:rsidR="00A4031D" w:rsidRDefault="00A4031D" w:rsidP="00A4031D">
      <w:pPr>
        <w:tabs>
          <w:tab w:val="left" w:pos="360"/>
          <w:tab w:val="left" w:pos="9000"/>
        </w:tabs>
        <w:spacing w:after="0" w:line="0" w:lineRule="atLeast"/>
        <w:ind w:right="90"/>
        <w:rPr>
          <w:ins w:id="10" w:author="Inno" w:date="2024-11-21T09:23:00Z"/>
          <w:b/>
          <w:bCs/>
          <w:lang w:eastAsia="kn-IN" w:bidi="kn-IN"/>
        </w:rPr>
      </w:pPr>
    </w:p>
    <w:p w14:paraId="0278DBA7" w14:textId="77777777" w:rsidR="005E06F1" w:rsidRPr="00362030" w:rsidRDefault="005E06F1" w:rsidP="00A4031D">
      <w:pPr>
        <w:tabs>
          <w:tab w:val="left" w:pos="360"/>
          <w:tab w:val="left" w:pos="9000"/>
        </w:tabs>
        <w:spacing w:after="0" w:line="0" w:lineRule="atLeast"/>
        <w:ind w:right="90"/>
        <w:rPr>
          <w:b/>
          <w:bCs/>
          <w:lang w:eastAsia="kn-IN" w:bidi="kn-IN"/>
        </w:rPr>
      </w:pPr>
    </w:p>
    <w:p w14:paraId="6C84A688" w14:textId="77777777" w:rsidR="00A4031D" w:rsidRPr="00BE7620" w:rsidRDefault="00A4031D" w:rsidP="00A4031D">
      <w:pPr>
        <w:tabs>
          <w:tab w:val="left" w:pos="360"/>
          <w:tab w:val="left" w:pos="9000"/>
        </w:tabs>
        <w:spacing w:after="0" w:line="240" w:lineRule="auto"/>
        <w:ind w:right="90"/>
        <w:jc w:val="both"/>
        <w:rPr>
          <w:b/>
          <w:bCs/>
          <w:lang w:eastAsia="kn-IN" w:bidi="kn-IN"/>
        </w:rPr>
      </w:pPr>
      <w:r w:rsidRPr="00BE7620">
        <w:rPr>
          <w:b/>
          <w:bCs/>
          <w:lang w:eastAsia="kn-IN" w:bidi="kn-IN"/>
        </w:rPr>
        <w:t>1 SCOPE</w:t>
      </w:r>
    </w:p>
    <w:p w14:paraId="37F5B228" w14:textId="77777777" w:rsidR="00A4031D" w:rsidRPr="00BE7620" w:rsidRDefault="00A4031D" w:rsidP="00A4031D">
      <w:pPr>
        <w:tabs>
          <w:tab w:val="left" w:pos="360"/>
          <w:tab w:val="left" w:pos="9000"/>
        </w:tabs>
        <w:spacing w:after="0" w:line="240" w:lineRule="auto"/>
        <w:ind w:right="90"/>
        <w:jc w:val="both"/>
        <w:rPr>
          <w:spacing w:val="-8"/>
        </w:rPr>
      </w:pPr>
    </w:p>
    <w:p w14:paraId="67C08105" w14:textId="08D9761B" w:rsidR="00A4031D" w:rsidRDefault="00A4031D" w:rsidP="00A4031D">
      <w:pPr>
        <w:tabs>
          <w:tab w:val="left" w:pos="9000"/>
        </w:tabs>
        <w:autoSpaceDE w:val="0"/>
        <w:autoSpaceDN w:val="0"/>
        <w:adjustRightInd w:val="0"/>
        <w:spacing w:after="0" w:line="240" w:lineRule="auto"/>
        <w:ind w:right="90"/>
        <w:jc w:val="both"/>
        <w:rPr>
          <w:rFonts w:eastAsia="Times New Roman"/>
        </w:rPr>
      </w:pPr>
      <w:r w:rsidRPr="00BE7620">
        <w:rPr>
          <w:rFonts w:eastAsia="Times New Roman"/>
        </w:rPr>
        <w:t xml:space="preserve">This standard prescribes the </w:t>
      </w:r>
      <w:r>
        <w:rPr>
          <w:rFonts w:eastAsia="Times New Roman"/>
        </w:rPr>
        <w:t xml:space="preserve">materials, </w:t>
      </w:r>
      <w:r w:rsidRPr="00BE7620">
        <w:rPr>
          <w:rFonts w:eastAsia="Times New Roman"/>
        </w:rPr>
        <w:t>requirements</w:t>
      </w:r>
      <w:r w:rsidR="00CB38FD">
        <w:rPr>
          <w:rFonts w:eastAsia="Times New Roman"/>
        </w:rPr>
        <w:t xml:space="preserve"> </w:t>
      </w:r>
      <w:r>
        <w:rPr>
          <w:rFonts w:eastAsia="Times New Roman"/>
        </w:rPr>
        <w:t xml:space="preserve">and </w:t>
      </w:r>
      <w:r w:rsidRPr="00BE7620">
        <w:rPr>
          <w:rFonts w:eastAsia="Times New Roman"/>
        </w:rPr>
        <w:t xml:space="preserve">testing </w:t>
      </w:r>
      <w:r>
        <w:rPr>
          <w:rFonts w:eastAsia="Times New Roman"/>
        </w:rPr>
        <w:t xml:space="preserve">methods </w:t>
      </w:r>
      <w:r w:rsidRPr="00BE7620">
        <w:rPr>
          <w:rFonts w:eastAsia="Times New Roman"/>
        </w:rPr>
        <w:t xml:space="preserve">of glass </w:t>
      </w:r>
      <w:r>
        <w:rPr>
          <w:rFonts w:eastAsia="Times New Roman"/>
        </w:rPr>
        <w:t xml:space="preserve">bottles used </w:t>
      </w:r>
      <w:r w:rsidRPr="00BE7620">
        <w:rPr>
          <w:rFonts w:eastAsia="Times New Roman"/>
        </w:rPr>
        <w:t xml:space="preserve">for </w:t>
      </w:r>
      <w:r>
        <w:rPr>
          <w:rFonts w:eastAsia="Times New Roman"/>
        </w:rPr>
        <w:t>different dosage forms</w:t>
      </w:r>
      <w:r w:rsidRPr="00BD117A">
        <w:rPr>
          <w:rFonts w:eastAsia="Times New Roman"/>
        </w:rPr>
        <w:t xml:space="preserve"> </w:t>
      </w:r>
      <w:r>
        <w:rPr>
          <w:rFonts w:eastAsia="Times New Roman"/>
        </w:rPr>
        <w:t xml:space="preserve">in </w:t>
      </w:r>
      <w:r w:rsidR="005E39AB">
        <w:rPr>
          <w:rFonts w:eastAsia="Times New Roman"/>
        </w:rPr>
        <w:t>homoeopathy</w:t>
      </w:r>
      <w:r>
        <w:rPr>
          <w:rFonts w:eastAsia="Times New Roman"/>
        </w:rPr>
        <w:t xml:space="preserve">. </w:t>
      </w:r>
    </w:p>
    <w:p w14:paraId="5F228A83" w14:textId="77777777" w:rsidR="00A4031D" w:rsidRDefault="00A4031D" w:rsidP="00A4031D">
      <w:pPr>
        <w:tabs>
          <w:tab w:val="left" w:pos="9000"/>
        </w:tabs>
        <w:autoSpaceDE w:val="0"/>
        <w:autoSpaceDN w:val="0"/>
        <w:adjustRightInd w:val="0"/>
        <w:spacing w:after="0" w:line="240" w:lineRule="auto"/>
        <w:ind w:right="90"/>
        <w:jc w:val="both"/>
        <w:rPr>
          <w:rFonts w:eastAsia="Times New Roman"/>
        </w:rPr>
      </w:pPr>
    </w:p>
    <w:p w14:paraId="4B289A6E" w14:textId="635C787E" w:rsidR="00A4031D" w:rsidRPr="00BE7620" w:rsidRDefault="00A4031D" w:rsidP="00A4031D">
      <w:pPr>
        <w:tabs>
          <w:tab w:val="left" w:pos="9000"/>
        </w:tabs>
        <w:autoSpaceDE w:val="0"/>
        <w:autoSpaceDN w:val="0"/>
        <w:adjustRightInd w:val="0"/>
        <w:spacing w:after="0" w:line="240" w:lineRule="auto"/>
        <w:ind w:right="90"/>
        <w:jc w:val="both"/>
        <w:rPr>
          <w:rFonts w:eastAsia="Times New Roman"/>
        </w:rPr>
      </w:pPr>
      <w:r>
        <w:rPr>
          <w:rFonts w:eastAsia="Times New Roman"/>
        </w:rPr>
        <w:t xml:space="preserve">This document applies to </w:t>
      </w:r>
      <w:r w:rsidR="005E39AB" w:rsidRPr="00BE7620">
        <w:rPr>
          <w:rFonts w:eastAsia="Times New Roman"/>
        </w:rPr>
        <w:t>phials</w:t>
      </w:r>
      <w:r w:rsidRPr="00BE7620">
        <w:rPr>
          <w:rFonts w:eastAsia="Times New Roman"/>
        </w:rPr>
        <w:t xml:space="preserve">, </w:t>
      </w:r>
      <w:r w:rsidR="005E39AB" w:rsidRPr="00BE7620">
        <w:rPr>
          <w:rFonts w:eastAsia="Times New Roman"/>
        </w:rPr>
        <w:t>drop</w:t>
      </w:r>
      <w:r w:rsidRPr="00BE7620">
        <w:rPr>
          <w:rFonts w:eastAsia="Times New Roman"/>
        </w:rPr>
        <w:t>-dispensing glass bottles</w:t>
      </w:r>
      <w:r w:rsidR="00CB38FD">
        <w:rPr>
          <w:rFonts w:eastAsia="Times New Roman"/>
        </w:rPr>
        <w:t xml:space="preserve"> </w:t>
      </w:r>
      <w:r>
        <w:rPr>
          <w:rFonts w:eastAsia="Times New Roman"/>
        </w:rPr>
        <w:t>and </w:t>
      </w:r>
      <w:r w:rsidR="005E39AB" w:rsidRPr="00BE7620">
        <w:rPr>
          <w:rFonts w:eastAsia="Times New Roman"/>
        </w:rPr>
        <w:t>screw</w:t>
      </w:r>
      <w:r w:rsidRPr="00BE7620">
        <w:rPr>
          <w:rFonts w:eastAsia="Times New Roman"/>
        </w:rPr>
        <w:t xml:space="preserve">-neck glass bottles </w:t>
      </w:r>
      <w:r>
        <w:rPr>
          <w:rFonts w:eastAsia="Times New Roman"/>
        </w:rPr>
        <w:t xml:space="preserve">used in </w:t>
      </w:r>
      <w:r w:rsidR="009E3281">
        <w:rPr>
          <w:rFonts w:eastAsia="Times New Roman"/>
        </w:rPr>
        <w:t>homoeopathic pharmacies</w:t>
      </w:r>
      <w:r>
        <w:rPr>
          <w:rFonts w:eastAsia="Times New Roman"/>
        </w:rPr>
        <w:t xml:space="preserve">. Together with the corresponding closure systems, they </w:t>
      </w:r>
      <w:r w:rsidR="009E3281">
        <w:rPr>
          <w:rFonts w:eastAsia="Times New Roman"/>
        </w:rPr>
        <w:t xml:space="preserve">are used </w:t>
      </w:r>
      <w:r>
        <w:rPr>
          <w:rFonts w:eastAsia="Times New Roman"/>
        </w:rPr>
        <w:t xml:space="preserve">for packaging and dispensing of </w:t>
      </w:r>
      <w:r w:rsidR="00930DE5">
        <w:rPr>
          <w:rFonts w:eastAsia="Times New Roman"/>
        </w:rPr>
        <w:t xml:space="preserve">homoeopathic </w:t>
      </w:r>
      <w:r>
        <w:rPr>
          <w:rFonts w:eastAsia="Times New Roman"/>
        </w:rPr>
        <w:t>pharmaceutical preparations in</w:t>
      </w:r>
      <w:r w:rsidRPr="00BD117A">
        <w:rPr>
          <w:rFonts w:eastAsia="Times New Roman"/>
        </w:rPr>
        <w:t xml:space="preserve"> </w:t>
      </w:r>
      <w:r w:rsidRPr="00BE7620">
        <w:rPr>
          <w:rFonts w:eastAsia="Times New Roman"/>
        </w:rPr>
        <w:t>solid</w:t>
      </w:r>
      <w:r>
        <w:rPr>
          <w:rFonts w:eastAsia="Times New Roman"/>
        </w:rPr>
        <w:t xml:space="preserve"> </w:t>
      </w:r>
      <w:r w:rsidRPr="00BE7620">
        <w:rPr>
          <w:rFonts w:eastAsia="Times New Roman"/>
        </w:rPr>
        <w:t xml:space="preserve">and </w:t>
      </w:r>
      <w:r>
        <w:rPr>
          <w:rFonts w:eastAsia="Times New Roman"/>
        </w:rPr>
        <w:t>l</w:t>
      </w:r>
      <w:r w:rsidRPr="00BE7620">
        <w:rPr>
          <w:rFonts w:eastAsia="Times New Roman"/>
        </w:rPr>
        <w:t>iquid</w:t>
      </w:r>
      <w:r>
        <w:rPr>
          <w:rFonts w:eastAsia="Times New Roman"/>
        </w:rPr>
        <w:t xml:space="preserve"> dosage forms.</w:t>
      </w:r>
    </w:p>
    <w:p w14:paraId="6FB95BCE" w14:textId="77777777" w:rsidR="00A4031D" w:rsidRPr="00BE7620" w:rsidRDefault="00A4031D" w:rsidP="00A4031D">
      <w:pPr>
        <w:tabs>
          <w:tab w:val="left" w:pos="9000"/>
        </w:tabs>
        <w:autoSpaceDE w:val="0"/>
        <w:autoSpaceDN w:val="0"/>
        <w:adjustRightInd w:val="0"/>
        <w:spacing w:after="0" w:line="240" w:lineRule="auto"/>
        <w:ind w:right="90"/>
        <w:jc w:val="both"/>
        <w:rPr>
          <w:rFonts w:eastAsia="Times New Roman"/>
        </w:rPr>
      </w:pPr>
    </w:p>
    <w:p w14:paraId="3503D29E" w14:textId="77777777" w:rsidR="00A4031D" w:rsidRPr="00BE7620" w:rsidRDefault="00A4031D" w:rsidP="00A4031D">
      <w:pPr>
        <w:tabs>
          <w:tab w:val="left" w:pos="9000"/>
        </w:tabs>
        <w:spacing w:after="0" w:line="240" w:lineRule="auto"/>
        <w:ind w:right="90"/>
        <w:jc w:val="both"/>
        <w:rPr>
          <w:b/>
          <w:color w:val="0D0D0D" w:themeColor="text1" w:themeTint="F2"/>
        </w:rPr>
      </w:pPr>
      <w:r w:rsidRPr="00BE7620">
        <w:rPr>
          <w:b/>
          <w:color w:val="0D0D0D" w:themeColor="text1" w:themeTint="F2"/>
        </w:rPr>
        <w:t>2 REFERENCES</w:t>
      </w:r>
    </w:p>
    <w:p w14:paraId="6EB3B6B6" w14:textId="77777777" w:rsidR="00A4031D" w:rsidRPr="00BE7620" w:rsidRDefault="00A4031D" w:rsidP="00A4031D">
      <w:pPr>
        <w:tabs>
          <w:tab w:val="left" w:pos="9000"/>
        </w:tabs>
        <w:spacing w:after="0" w:line="240" w:lineRule="auto"/>
        <w:ind w:right="90"/>
        <w:jc w:val="both"/>
        <w:rPr>
          <w:b/>
          <w:color w:val="0D0D0D" w:themeColor="text1" w:themeTint="F2"/>
        </w:rPr>
      </w:pPr>
    </w:p>
    <w:p w14:paraId="7F75509C" w14:textId="77777777" w:rsidR="00A4031D" w:rsidRPr="00BE7620" w:rsidRDefault="00A4031D" w:rsidP="00A4031D">
      <w:pPr>
        <w:tabs>
          <w:tab w:val="left" w:pos="9000"/>
        </w:tabs>
        <w:autoSpaceDE w:val="0"/>
        <w:autoSpaceDN w:val="0"/>
        <w:adjustRightInd w:val="0"/>
        <w:spacing w:after="0" w:line="240" w:lineRule="auto"/>
        <w:ind w:right="90"/>
        <w:jc w:val="both"/>
        <w:rPr>
          <w:color w:val="0D0D0D" w:themeColor="text1" w:themeTint="F2"/>
        </w:rPr>
      </w:pPr>
      <w:r w:rsidRPr="00BE7620">
        <w:rPr>
          <w:color w:val="0D0D0D" w:themeColor="text1" w:themeTint="F2"/>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52A27179" w14:textId="77777777" w:rsidR="00A4031D" w:rsidRPr="00BE7620" w:rsidRDefault="00A4031D" w:rsidP="00A4031D">
      <w:pPr>
        <w:tabs>
          <w:tab w:val="left" w:pos="9000"/>
        </w:tabs>
        <w:autoSpaceDE w:val="0"/>
        <w:autoSpaceDN w:val="0"/>
        <w:adjustRightInd w:val="0"/>
        <w:spacing w:after="0" w:line="240" w:lineRule="auto"/>
        <w:ind w:right="90"/>
        <w:jc w:val="both"/>
        <w:rPr>
          <w:color w:val="0D0D0D" w:themeColor="text1" w:themeTint="F2"/>
        </w:rPr>
      </w:pPr>
    </w:p>
    <w:p w14:paraId="3CE81216" w14:textId="7198A043" w:rsidR="00A4031D" w:rsidRPr="00BE7620" w:rsidRDefault="00A4031D" w:rsidP="00A4031D">
      <w:pPr>
        <w:tabs>
          <w:tab w:val="left" w:pos="9000"/>
        </w:tabs>
        <w:spacing w:after="0" w:line="240" w:lineRule="auto"/>
        <w:ind w:right="90"/>
        <w:jc w:val="both"/>
        <w:rPr>
          <w:color w:val="0D0D0D" w:themeColor="text1" w:themeTint="F2"/>
        </w:rPr>
      </w:pPr>
      <w:r w:rsidRPr="00BE7620">
        <w:rPr>
          <w:b/>
          <w:color w:val="0D0D0D" w:themeColor="text1" w:themeTint="F2"/>
        </w:rPr>
        <w:t>3 TERMINOLOG</w:t>
      </w:r>
      <w:r w:rsidR="00283D9C">
        <w:rPr>
          <w:b/>
          <w:color w:val="0D0D0D" w:themeColor="text1" w:themeTint="F2"/>
        </w:rPr>
        <w:t>Y</w:t>
      </w:r>
    </w:p>
    <w:p w14:paraId="2E0ABBBF" w14:textId="77777777" w:rsidR="00A4031D" w:rsidRPr="00BE7620" w:rsidRDefault="00A4031D" w:rsidP="00A4031D">
      <w:pPr>
        <w:tabs>
          <w:tab w:val="left" w:pos="9000"/>
        </w:tabs>
        <w:spacing w:after="0" w:line="240" w:lineRule="auto"/>
        <w:ind w:right="90"/>
        <w:jc w:val="both"/>
        <w:rPr>
          <w:color w:val="0D0D0D" w:themeColor="text1" w:themeTint="F2"/>
        </w:rPr>
      </w:pPr>
    </w:p>
    <w:p w14:paraId="6CD15B7C" w14:textId="6CF94A8F" w:rsidR="00A4031D" w:rsidRPr="00BE7620" w:rsidRDefault="00A4031D" w:rsidP="00A4031D">
      <w:pPr>
        <w:tabs>
          <w:tab w:val="left" w:pos="9000"/>
        </w:tabs>
        <w:autoSpaceDE w:val="0"/>
        <w:autoSpaceDN w:val="0"/>
        <w:adjustRightInd w:val="0"/>
        <w:spacing w:after="0" w:line="240" w:lineRule="auto"/>
        <w:ind w:right="90"/>
        <w:jc w:val="both"/>
        <w:rPr>
          <w:rFonts w:eastAsia="Times New Roman"/>
        </w:rPr>
      </w:pPr>
      <w:r w:rsidRPr="00BE7620">
        <w:rPr>
          <w:rFonts w:eastAsia="Times New Roman"/>
        </w:rPr>
        <w:t xml:space="preserve">For </w:t>
      </w:r>
      <w:r w:rsidR="00930DE5">
        <w:rPr>
          <w:rFonts w:eastAsia="Times New Roman"/>
        </w:rPr>
        <w:t>this document</w:t>
      </w:r>
      <w:r w:rsidRPr="00BE7620">
        <w:rPr>
          <w:rFonts w:eastAsia="Times New Roman"/>
        </w:rPr>
        <w:t xml:space="preserve">, </w:t>
      </w:r>
      <w:r>
        <w:rPr>
          <w:rFonts w:eastAsia="Times New Roman"/>
        </w:rPr>
        <w:t>the </w:t>
      </w:r>
      <w:r w:rsidRPr="00BE7620">
        <w:rPr>
          <w:rFonts w:eastAsia="Times New Roman"/>
        </w:rPr>
        <w:t>following</w:t>
      </w:r>
      <w:r w:rsidR="00930DE5">
        <w:rPr>
          <w:rFonts w:eastAsia="Times New Roman"/>
        </w:rPr>
        <w:t xml:space="preserve"> terms and</w:t>
      </w:r>
      <w:r w:rsidRPr="00BE7620">
        <w:rPr>
          <w:rFonts w:eastAsia="Times New Roman"/>
        </w:rPr>
        <w:t xml:space="preserve"> </w:t>
      </w:r>
      <w:r>
        <w:rPr>
          <w:rFonts w:eastAsia="Times New Roman"/>
        </w:rPr>
        <w:t xml:space="preserve">definitions </w:t>
      </w:r>
      <w:r w:rsidRPr="00BE7620">
        <w:rPr>
          <w:rFonts w:eastAsia="Times New Roman"/>
        </w:rPr>
        <w:t>shall apply.</w:t>
      </w:r>
    </w:p>
    <w:p w14:paraId="36AFA0BA" w14:textId="77777777" w:rsidR="00A4031D" w:rsidRPr="00BE7620" w:rsidRDefault="00A4031D" w:rsidP="00A4031D">
      <w:pPr>
        <w:tabs>
          <w:tab w:val="left" w:pos="9000"/>
        </w:tabs>
        <w:autoSpaceDE w:val="0"/>
        <w:autoSpaceDN w:val="0"/>
        <w:adjustRightInd w:val="0"/>
        <w:spacing w:after="0" w:line="240" w:lineRule="auto"/>
        <w:ind w:right="90"/>
        <w:jc w:val="both"/>
        <w:rPr>
          <w:rFonts w:eastAsia="Times New Roman"/>
        </w:rPr>
      </w:pPr>
    </w:p>
    <w:p w14:paraId="0AB5E301" w14:textId="2B4A9552" w:rsidR="00A4031D" w:rsidRPr="00DB2D1F" w:rsidRDefault="00A4031D" w:rsidP="00DB2D1F">
      <w:pPr>
        <w:tabs>
          <w:tab w:val="left" w:pos="9000"/>
        </w:tabs>
        <w:autoSpaceDE w:val="0"/>
        <w:autoSpaceDN w:val="0"/>
        <w:adjustRightInd w:val="0"/>
        <w:spacing w:after="0" w:line="240" w:lineRule="auto"/>
        <w:ind w:right="90"/>
        <w:jc w:val="both"/>
        <w:rPr>
          <w:b/>
          <w:bCs/>
          <w:color w:val="000000" w:themeColor="text1"/>
        </w:rPr>
      </w:pPr>
      <w:r w:rsidRPr="00BE7620">
        <w:rPr>
          <w:b/>
          <w:bCs/>
          <w:color w:val="000000" w:themeColor="text1"/>
        </w:rPr>
        <w:t>3.</w:t>
      </w:r>
      <w:r w:rsidR="00706D3A">
        <w:rPr>
          <w:b/>
          <w:bCs/>
          <w:color w:val="000000" w:themeColor="text1"/>
        </w:rPr>
        <w:t>1</w:t>
      </w:r>
      <w:r w:rsidRPr="00BE7620">
        <w:rPr>
          <w:b/>
          <w:bCs/>
          <w:color w:val="000000" w:themeColor="text1"/>
        </w:rPr>
        <w:t xml:space="preserve"> Phials </w:t>
      </w:r>
      <w:r w:rsidR="00DB2D1F" w:rsidRPr="00C2360C">
        <w:rPr>
          <w:rFonts w:eastAsia="Times New Roman"/>
          <w:b/>
          <w:bCs/>
          <w:sz w:val="16"/>
          <w:szCs w:val="16"/>
        </w:rPr>
        <w:t>—</w:t>
      </w:r>
      <w:r w:rsidR="002B7EDD" w:rsidRPr="002B7EDD">
        <w:rPr>
          <w:b/>
          <w:bCs/>
          <w:color w:val="000000" w:themeColor="text1"/>
        </w:rPr>
        <w:t> </w:t>
      </w:r>
      <w:r w:rsidR="001C4414">
        <w:rPr>
          <w:color w:val="000000" w:themeColor="text1"/>
        </w:rPr>
        <w:t>S</w:t>
      </w:r>
      <w:r w:rsidRPr="00BE7620">
        <w:rPr>
          <w:color w:val="000000" w:themeColor="text1"/>
        </w:rPr>
        <w:t>mall cylindrical glass container</w:t>
      </w:r>
      <w:r>
        <w:rPr>
          <w:color w:val="000000" w:themeColor="text1"/>
        </w:rPr>
        <w:t xml:space="preserve">, usually </w:t>
      </w:r>
      <w:r w:rsidRPr="00BE7620">
        <w:rPr>
          <w:color w:val="000000" w:themeColor="text1"/>
        </w:rPr>
        <w:t>with plastic closure</w:t>
      </w:r>
      <w:r>
        <w:rPr>
          <w:color w:val="000000" w:themeColor="text1"/>
        </w:rPr>
        <w:t xml:space="preserve">s, </w:t>
      </w:r>
      <w:r w:rsidRPr="00BE7620">
        <w:rPr>
          <w:color w:val="000000" w:themeColor="text1"/>
        </w:rPr>
        <w:t>colo</w:t>
      </w:r>
      <w:r>
        <w:rPr>
          <w:color w:val="000000" w:themeColor="text1"/>
        </w:rPr>
        <w:t>u</w:t>
      </w:r>
      <w:r w:rsidRPr="00BE7620">
        <w:rPr>
          <w:color w:val="000000" w:themeColor="text1"/>
        </w:rPr>
        <w:t>rless</w:t>
      </w:r>
      <w:r>
        <w:rPr>
          <w:color w:val="000000" w:themeColor="text1"/>
        </w:rPr>
        <w:t xml:space="preserve">, and </w:t>
      </w:r>
      <w:r w:rsidRPr="00BE7620">
        <w:rPr>
          <w:color w:val="000000" w:themeColor="text1"/>
        </w:rPr>
        <w:t>used for dispensing homoeopath</w:t>
      </w:r>
      <w:r>
        <w:rPr>
          <w:color w:val="000000" w:themeColor="text1"/>
        </w:rPr>
        <w:t>ic</w:t>
      </w:r>
      <w:r w:rsidRPr="00BE7620">
        <w:rPr>
          <w:color w:val="000000" w:themeColor="text1"/>
        </w:rPr>
        <w:t xml:space="preserve"> preparations</w:t>
      </w:r>
      <w:r>
        <w:rPr>
          <w:color w:val="000000" w:themeColor="text1"/>
        </w:rPr>
        <w:t xml:space="preserve"> in solid and liquid form</w:t>
      </w:r>
      <w:r w:rsidR="002A3DF1">
        <w:rPr>
          <w:color w:val="000000" w:themeColor="text1"/>
        </w:rPr>
        <w:t>s</w:t>
      </w:r>
      <w:r w:rsidRPr="00BE7620">
        <w:rPr>
          <w:color w:val="000000" w:themeColor="text1"/>
        </w:rPr>
        <w:t>.</w:t>
      </w:r>
    </w:p>
    <w:p w14:paraId="7ED25242" w14:textId="77777777" w:rsidR="00A4031D" w:rsidRPr="00BE7620" w:rsidRDefault="00A4031D" w:rsidP="00A4031D">
      <w:pPr>
        <w:tabs>
          <w:tab w:val="left" w:pos="9000"/>
        </w:tabs>
        <w:autoSpaceDE w:val="0"/>
        <w:autoSpaceDN w:val="0"/>
        <w:adjustRightInd w:val="0"/>
        <w:spacing w:after="0" w:line="240" w:lineRule="auto"/>
        <w:ind w:right="90"/>
        <w:jc w:val="both"/>
        <w:rPr>
          <w:b/>
          <w:bCs/>
          <w:color w:val="000000" w:themeColor="text1"/>
        </w:rPr>
      </w:pPr>
    </w:p>
    <w:p w14:paraId="65AAB751" w14:textId="03CE1827" w:rsidR="00A4031D" w:rsidRPr="00DB2D1F" w:rsidRDefault="00A4031D" w:rsidP="00DB2D1F">
      <w:pPr>
        <w:tabs>
          <w:tab w:val="left" w:pos="9000"/>
        </w:tabs>
        <w:autoSpaceDE w:val="0"/>
        <w:autoSpaceDN w:val="0"/>
        <w:adjustRightInd w:val="0"/>
        <w:spacing w:after="0" w:line="240" w:lineRule="auto"/>
        <w:ind w:right="90"/>
        <w:jc w:val="both"/>
        <w:rPr>
          <w:b/>
          <w:bCs/>
          <w:color w:val="000000" w:themeColor="text1"/>
        </w:rPr>
      </w:pPr>
      <w:r w:rsidRPr="00BE7620">
        <w:rPr>
          <w:b/>
          <w:bCs/>
          <w:color w:val="000000" w:themeColor="text1"/>
        </w:rPr>
        <w:t>3.</w:t>
      </w:r>
      <w:r w:rsidR="00706D3A">
        <w:rPr>
          <w:b/>
          <w:bCs/>
          <w:color w:val="000000" w:themeColor="text1"/>
        </w:rPr>
        <w:t>2</w:t>
      </w:r>
      <w:r w:rsidRPr="00BE7620">
        <w:rPr>
          <w:b/>
          <w:bCs/>
          <w:color w:val="000000" w:themeColor="text1"/>
        </w:rPr>
        <w:t xml:space="preserve"> Drop-</w:t>
      </w:r>
      <w:r w:rsidR="005E06F1" w:rsidRPr="00BE7620">
        <w:rPr>
          <w:b/>
          <w:bCs/>
          <w:color w:val="000000" w:themeColor="text1"/>
        </w:rPr>
        <w:t>Dispensing Glass Bottles</w:t>
      </w:r>
      <w:r w:rsidR="005E06F1">
        <w:rPr>
          <w:b/>
          <w:bCs/>
          <w:color w:val="000000" w:themeColor="text1"/>
        </w:rPr>
        <w:t xml:space="preserve"> </w:t>
      </w:r>
      <w:r w:rsidR="00DB2D1F" w:rsidRPr="00C2360C">
        <w:rPr>
          <w:rFonts w:eastAsia="Times New Roman"/>
          <w:b/>
          <w:bCs/>
          <w:sz w:val="16"/>
          <w:szCs w:val="16"/>
        </w:rPr>
        <w:t>—</w:t>
      </w:r>
      <w:r w:rsidR="002B7EDD" w:rsidRPr="002B7EDD">
        <w:rPr>
          <w:b/>
          <w:bCs/>
          <w:color w:val="000000" w:themeColor="text1"/>
        </w:rPr>
        <w:t> </w:t>
      </w:r>
      <w:r w:rsidR="006C47DA">
        <w:rPr>
          <w:color w:val="000000" w:themeColor="text1"/>
        </w:rPr>
        <w:t>A</w:t>
      </w:r>
      <w:r w:rsidRPr="00BE7620">
        <w:rPr>
          <w:color w:val="000000" w:themeColor="text1"/>
        </w:rPr>
        <w:t>mber</w:t>
      </w:r>
      <w:r>
        <w:rPr>
          <w:color w:val="000000" w:themeColor="text1"/>
        </w:rPr>
        <w:t>-</w:t>
      </w:r>
      <w:r w:rsidRPr="00BE7620">
        <w:rPr>
          <w:color w:val="000000" w:themeColor="text1"/>
        </w:rPr>
        <w:t xml:space="preserve">coloured glass container with a dropper plug </w:t>
      </w:r>
      <w:r>
        <w:rPr>
          <w:color w:val="000000" w:themeColor="text1"/>
        </w:rPr>
        <w:t>and </w:t>
      </w:r>
      <w:r w:rsidRPr="00BE7620">
        <w:rPr>
          <w:color w:val="000000" w:themeColor="text1"/>
        </w:rPr>
        <w:t>plastic closure</w:t>
      </w:r>
      <w:r>
        <w:rPr>
          <w:color w:val="000000" w:themeColor="text1"/>
        </w:rPr>
        <w:t>,</w:t>
      </w:r>
      <w:r w:rsidRPr="00BE7620">
        <w:rPr>
          <w:color w:val="000000" w:themeColor="text1"/>
        </w:rPr>
        <w:t xml:space="preserve"> </w:t>
      </w:r>
      <w:r>
        <w:rPr>
          <w:color w:val="000000" w:themeColor="text1"/>
        </w:rPr>
        <w:t>generally</w:t>
      </w:r>
      <w:r w:rsidRPr="00BE7620">
        <w:rPr>
          <w:color w:val="000000" w:themeColor="text1"/>
        </w:rPr>
        <w:t xml:space="preserve"> used for storing</w:t>
      </w:r>
      <w:r>
        <w:rPr>
          <w:color w:val="000000" w:themeColor="text1"/>
        </w:rPr>
        <w:t xml:space="preserve"> and dispensing</w:t>
      </w:r>
      <w:r w:rsidRPr="00BE7620">
        <w:rPr>
          <w:color w:val="000000" w:themeColor="text1"/>
        </w:rPr>
        <w:t xml:space="preserve"> homoeopathic dilutions.</w:t>
      </w:r>
    </w:p>
    <w:p w14:paraId="61479CAE" w14:textId="77777777" w:rsidR="00A4031D" w:rsidRPr="00BE7620" w:rsidRDefault="00A4031D" w:rsidP="00A4031D">
      <w:pPr>
        <w:tabs>
          <w:tab w:val="left" w:pos="9000"/>
        </w:tabs>
        <w:autoSpaceDE w:val="0"/>
        <w:autoSpaceDN w:val="0"/>
        <w:adjustRightInd w:val="0"/>
        <w:spacing w:after="0" w:line="240" w:lineRule="auto"/>
        <w:ind w:right="90"/>
        <w:jc w:val="both"/>
        <w:rPr>
          <w:b/>
          <w:bCs/>
          <w:color w:val="000000" w:themeColor="text1"/>
        </w:rPr>
      </w:pPr>
    </w:p>
    <w:p w14:paraId="13529B87" w14:textId="3CE70447" w:rsidR="00A4031D" w:rsidRPr="00DB2D1F" w:rsidRDefault="00A4031D" w:rsidP="00DB2D1F">
      <w:pPr>
        <w:tabs>
          <w:tab w:val="left" w:pos="9000"/>
        </w:tabs>
        <w:autoSpaceDE w:val="0"/>
        <w:autoSpaceDN w:val="0"/>
        <w:adjustRightInd w:val="0"/>
        <w:spacing w:after="0" w:line="240" w:lineRule="auto"/>
        <w:ind w:right="90"/>
        <w:jc w:val="both"/>
        <w:rPr>
          <w:b/>
          <w:bCs/>
          <w:color w:val="000000" w:themeColor="text1"/>
        </w:rPr>
      </w:pPr>
      <w:r w:rsidRPr="00BE7620">
        <w:rPr>
          <w:b/>
          <w:bCs/>
          <w:color w:val="000000" w:themeColor="text1"/>
        </w:rPr>
        <w:t>3.</w:t>
      </w:r>
      <w:r w:rsidR="00706D3A">
        <w:rPr>
          <w:b/>
          <w:bCs/>
          <w:color w:val="000000" w:themeColor="text1"/>
        </w:rPr>
        <w:t>3</w:t>
      </w:r>
      <w:r w:rsidRPr="00BE7620">
        <w:rPr>
          <w:b/>
          <w:bCs/>
          <w:color w:val="000000" w:themeColor="text1"/>
        </w:rPr>
        <w:t xml:space="preserve"> Screw-</w:t>
      </w:r>
      <w:r w:rsidR="005E06F1" w:rsidRPr="00BE7620">
        <w:rPr>
          <w:b/>
          <w:bCs/>
          <w:color w:val="000000" w:themeColor="text1"/>
        </w:rPr>
        <w:t>Neck Glass Bottles</w:t>
      </w:r>
      <w:r w:rsidRPr="00BE7620">
        <w:rPr>
          <w:b/>
          <w:bCs/>
          <w:color w:val="000000" w:themeColor="text1"/>
        </w:rPr>
        <w:t xml:space="preserve"> for </w:t>
      </w:r>
      <w:r w:rsidR="005E06F1">
        <w:rPr>
          <w:b/>
          <w:bCs/>
          <w:color w:val="000000" w:themeColor="text1"/>
        </w:rPr>
        <w:t>L</w:t>
      </w:r>
      <w:r w:rsidR="005E06F1" w:rsidRPr="00BE7620">
        <w:rPr>
          <w:b/>
          <w:bCs/>
          <w:color w:val="000000" w:themeColor="text1"/>
        </w:rPr>
        <w:t xml:space="preserve">iquid </w:t>
      </w:r>
      <w:r w:rsidR="00DB2D1F" w:rsidRPr="00C2360C">
        <w:rPr>
          <w:rFonts w:eastAsia="Times New Roman"/>
          <w:b/>
          <w:bCs/>
          <w:sz w:val="16"/>
          <w:szCs w:val="16"/>
        </w:rPr>
        <w:t>—</w:t>
      </w:r>
      <w:r w:rsidR="002B7EDD" w:rsidRPr="002B7EDD">
        <w:rPr>
          <w:b/>
          <w:bCs/>
          <w:color w:val="000000" w:themeColor="text1"/>
        </w:rPr>
        <w:t> </w:t>
      </w:r>
      <w:r w:rsidR="006C47DA">
        <w:rPr>
          <w:color w:val="000000" w:themeColor="text1"/>
        </w:rPr>
        <w:t>A</w:t>
      </w:r>
      <w:r w:rsidRPr="00BE7620">
        <w:rPr>
          <w:color w:val="000000" w:themeColor="text1"/>
        </w:rPr>
        <w:t>mber</w:t>
      </w:r>
      <w:r>
        <w:rPr>
          <w:color w:val="000000" w:themeColor="text1"/>
        </w:rPr>
        <w:t>-</w:t>
      </w:r>
      <w:r w:rsidRPr="00BE7620">
        <w:rPr>
          <w:color w:val="000000" w:themeColor="text1"/>
        </w:rPr>
        <w:t xml:space="preserve">coloured glass container with </w:t>
      </w:r>
      <w:r>
        <w:rPr>
          <w:color w:val="000000" w:themeColor="text1"/>
        </w:rPr>
        <w:t>a </w:t>
      </w:r>
      <w:r w:rsidRPr="00BE7620">
        <w:rPr>
          <w:color w:val="000000" w:themeColor="text1"/>
        </w:rPr>
        <w:t xml:space="preserve">stopper or dropper plug, </w:t>
      </w:r>
      <w:r>
        <w:rPr>
          <w:color w:val="000000" w:themeColor="text1"/>
        </w:rPr>
        <w:t>and </w:t>
      </w:r>
      <w:r w:rsidRPr="00BE7620">
        <w:rPr>
          <w:color w:val="000000" w:themeColor="text1"/>
        </w:rPr>
        <w:t>plastic or metal closure,</w:t>
      </w:r>
      <w:r>
        <w:rPr>
          <w:color w:val="000000" w:themeColor="text1"/>
        </w:rPr>
        <w:t xml:space="preserve"> generally</w:t>
      </w:r>
      <w:r w:rsidRPr="00BE7620">
        <w:rPr>
          <w:color w:val="000000" w:themeColor="text1"/>
        </w:rPr>
        <w:t xml:space="preserve"> used for storing and dispensing syrups, mother tincture</w:t>
      </w:r>
      <w:r>
        <w:rPr>
          <w:color w:val="000000" w:themeColor="text1"/>
        </w:rPr>
        <w:t>,</w:t>
      </w:r>
      <w:r w:rsidRPr="00BE7620">
        <w:rPr>
          <w:color w:val="000000" w:themeColor="text1"/>
        </w:rPr>
        <w:t xml:space="preserve"> and other liquid homoeopathic preparations.</w:t>
      </w:r>
    </w:p>
    <w:p w14:paraId="63253520" w14:textId="77777777" w:rsidR="00A4031D" w:rsidRPr="00BE7620" w:rsidRDefault="00A4031D" w:rsidP="00A4031D">
      <w:pPr>
        <w:tabs>
          <w:tab w:val="left" w:pos="9000"/>
        </w:tabs>
        <w:autoSpaceDE w:val="0"/>
        <w:autoSpaceDN w:val="0"/>
        <w:adjustRightInd w:val="0"/>
        <w:spacing w:after="0" w:line="240" w:lineRule="auto"/>
        <w:ind w:right="90"/>
        <w:jc w:val="both"/>
        <w:rPr>
          <w:b/>
          <w:bCs/>
          <w:color w:val="000000" w:themeColor="text1"/>
        </w:rPr>
      </w:pPr>
    </w:p>
    <w:p w14:paraId="2573F77A" w14:textId="3C34D4F5" w:rsidR="00A4031D" w:rsidRPr="00DB2D1F" w:rsidRDefault="00A4031D" w:rsidP="00DB2D1F">
      <w:pPr>
        <w:tabs>
          <w:tab w:val="left" w:pos="9000"/>
        </w:tabs>
        <w:autoSpaceDE w:val="0"/>
        <w:autoSpaceDN w:val="0"/>
        <w:adjustRightInd w:val="0"/>
        <w:spacing w:after="0" w:line="240" w:lineRule="auto"/>
        <w:ind w:right="90"/>
        <w:jc w:val="both"/>
        <w:rPr>
          <w:b/>
          <w:bCs/>
          <w:color w:val="000000" w:themeColor="text1"/>
        </w:rPr>
      </w:pPr>
      <w:r w:rsidRPr="00BE7620">
        <w:rPr>
          <w:b/>
          <w:bCs/>
          <w:color w:val="000000" w:themeColor="text1"/>
        </w:rPr>
        <w:t>3.</w:t>
      </w:r>
      <w:r w:rsidR="00706D3A">
        <w:rPr>
          <w:b/>
          <w:bCs/>
          <w:color w:val="000000" w:themeColor="text1"/>
        </w:rPr>
        <w:t>4</w:t>
      </w:r>
      <w:r w:rsidRPr="00BE7620">
        <w:rPr>
          <w:b/>
          <w:bCs/>
          <w:color w:val="000000" w:themeColor="text1"/>
        </w:rPr>
        <w:t xml:space="preserve"> Screw-</w:t>
      </w:r>
      <w:r w:rsidR="005E06F1" w:rsidRPr="00BE7620">
        <w:rPr>
          <w:b/>
          <w:bCs/>
          <w:color w:val="000000" w:themeColor="text1"/>
        </w:rPr>
        <w:t xml:space="preserve">Neck Glass Bottles </w:t>
      </w:r>
      <w:r w:rsidRPr="00BE7620">
        <w:rPr>
          <w:b/>
          <w:bCs/>
          <w:color w:val="000000" w:themeColor="text1"/>
        </w:rPr>
        <w:t xml:space="preserve">for </w:t>
      </w:r>
      <w:r w:rsidR="005E06F1" w:rsidRPr="00BE7620">
        <w:rPr>
          <w:b/>
          <w:bCs/>
          <w:color w:val="000000" w:themeColor="text1"/>
        </w:rPr>
        <w:t xml:space="preserve">Solid </w:t>
      </w:r>
      <w:r w:rsidR="00DB2D1F" w:rsidRPr="00C2360C">
        <w:rPr>
          <w:rFonts w:eastAsia="Times New Roman"/>
          <w:b/>
          <w:bCs/>
          <w:sz w:val="16"/>
          <w:szCs w:val="16"/>
        </w:rPr>
        <w:t>—</w:t>
      </w:r>
      <w:r w:rsidR="00DB2D1F">
        <w:rPr>
          <w:b/>
          <w:bCs/>
          <w:color w:val="000000" w:themeColor="text1"/>
        </w:rPr>
        <w:t xml:space="preserve"> </w:t>
      </w:r>
      <w:r w:rsidR="001C4414">
        <w:rPr>
          <w:color w:val="000000" w:themeColor="text1"/>
        </w:rPr>
        <w:t>B</w:t>
      </w:r>
      <w:r>
        <w:rPr>
          <w:color w:val="000000" w:themeColor="text1"/>
        </w:rPr>
        <w:t>road-mouthed amber-coloured</w:t>
      </w:r>
      <w:r w:rsidRPr="00BE7620">
        <w:rPr>
          <w:color w:val="000000" w:themeColor="text1"/>
        </w:rPr>
        <w:t xml:space="preserve"> glass container with plastic or metal closure, </w:t>
      </w:r>
      <w:r>
        <w:rPr>
          <w:color w:val="000000" w:themeColor="text1"/>
        </w:rPr>
        <w:t>generally</w:t>
      </w:r>
      <w:r w:rsidRPr="00BE7620">
        <w:rPr>
          <w:color w:val="000000" w:themeColor="text1"/>
        </w:rPr>
        <w:t xml:space="preserve"> </w:t>
      </w:r>
      <w:r>
        <w:rPr>
          <w:color w:val="000000" w:themeColor="text1"/>
        </w:rPr>
        <w:t xml:space="preserve">used </w:t>
      </w:r>
      <w:r w:rsidRPr="00BE7620">
        <w:rPr>
          <w:color w:val="000000" w:themeColor="text1"/>
        </w:rPr>
        <w:t>for storing dry homoeopath</w:t>
      </w:r>
      <w:r>
        <w:rPr>
          <w:color w:val="000000" w:themeColor="text1"/>
        </w:rPr>
        <w:t>ic</w:t>
      </w:r>
      <w:r w:rsidRPr="00BE7620">
        <w:rPr>
          <w:color w:val="000000" w:themeColor="text1"/>
        </w:rPr>
        <w:t xml:space="preserve"> tablets and other homoeopathic preparations.</w:t>
      </w:r>
    </w:p>
    <w:p w14:paraId="6CE9B78B" w14:textId="77777777" w:rsidR="00A4031D" w:rsidRPr="00BE7620" w:rsidRDefault="00A4031D" w:rsidP="00A4031D">
      <w:pPr>
        <w:tabs>
          <w:tab w:val="left" w:pos="9000"/>
        </w:tabs>
        <w:autoSpaceDE w:val="0"/>
        <w:autoSpaceDN w:val="0"/>
        <w:adjustRightInd w:val="0"/>
        <w:spacing w:after="0" w:line="240" w:lineRule="auto"/>
        <w:ind w:right="90"/>
        <w:jc w:val="both"/>
        <w:rPr>
          <w:color w:val="0D0D0D" w:themeColor="text1" w:themeTint="F2"/>
        </w:rPr>
      </w:pPr>
    </w:p>
    <w:p w14:paraId="5D33407D" w14:textId="77777777" w:rsidR="00A4031D" w:rsidRPr="00BE7620" w:rsidRDefault="00A4031D" w:rsidP="00A4031D">
      <w:pPr>
        <w:tabs>
          <w:tab w:val="left" w:pos="9000"/>
        </w:tabs>
        <w:spacing w:after="0" w:line="240" w:lineRule="auto"/>
        <w:ind w:right="90"/>
        <w:jc w:val="both"/>
        <w:rPr>
          <w:b/>
          <w:color w:val="0D0D0D" w:themeColor="text1" w:themeTint="F2"/>
        </w:rPr>
      </w:pPr>
      <w:r w:rsidRPr="00BE7620">
        <w:rPr>
          <w:b/>
          <w:color w:val="0D0D0D" w:themeColor="text1" w:themeTint="F2"/>
        </w:rPr>
        <w:t>4 REQUIREMENTS</w:t>
      </w:r>
    </w:p>
    <w:p w14:paraId="123DD1F5" w14:textId="77777777" w:rsidR="00A4031D" w:rsidRPr="00BE7620" w:rsidRDefault="00A4031D" w:rsidP="00A4031D">
      <w:pPr>
        <w:tabs>
          <w:tab w:val="left" w:pos="9000"/>
        </w:tabs>
        <w:spacing w:after="0" w:line="240" w:lineRule="auto"/>
        <w:ind w:right="90"/>
        <w:jc w:val="both"/>
        <w:rPr>
          <w:b/>
          <w:color w:val="0D0D0D" w:themeColor="text1" w:themeTint="F2"/>
        </w:rPr>
      </w:pPr>
    </w:p>
    <w:p w14:paraId="68AC4F9C" w14:textId="77777777" w:rsidR="00A4031D" w:rsidRPr="009B7130" w:rsidRDefault="00A4031D" w:rsidP="00A4031D">
      <w:pPr>
        <w:pStyle w:val="ListParagraph"/>
        <w:numPr>
          <w:ilvl w:val="1"/>
          <w:numId w:val="23"/>
        </w:numPr>
        <w:tabs>
          <w:tab w:val="left" w:pos="9000"/>
        </w:tabs>
        <w:ind w:right="90"/>
        <w:jc w:val="both"/>
        <w:rPr>
          <w:bCs/>
          <w:color w:val="0D0D0D" w:themeColor="text1" w:themeTint="F2"/>
        </w:rPr>
      </w:pPr>
      <w:r w:rsidRPr="009B7130">
        <w:rPr>
          <w:b/>
        </w:rPr>
        <w:t>Material</w:t>
      </w:r>
      <w:r w:rsidRPr="009B7130">
        <w:rPr>
          <w:bCs/>
          <w:color w:val="0D0D0D" w:themeColor="text1" w:themeTint="F2"/>
        </w:rPr>
        <w:t xml:space="preserve"> </w:t>
      </w:r>
    </w:p>
    <w:p w14:paraId="357708F0" w14:textId="77777777" w:rsidR="00A4031D" w:rsidRDefault="00A4031D" w:rsidP="00A4031D">
      <w:pPr>
        <w:tabs>
          <w:tab w:val="left" w:pos="9000"/>
        </w:tabs>
        <w:spacing w:after="0" w:line="240" w:lineRule="auto"/>
        <w:ind w:right="90"/>
        <w:jc w:val="both"/>
        <w:rPr>
          <w:bCs/>
          <w:color w:val="0D0D0D" w:themeColor="text1" w:themeTint="F2"/>
        </w:rPr>
      </w:pPr>
    </w:p>
    <w:p w14:paraId="3C29551A" w14:textId="6A85087E" w:rsidR="006F1C6F" w:rsidRDefault="00A4031D" w:rsidP="005E06F1">
      <w:pPr>
        <w:tabs>
          <w:tab w:val="left" w:pos="9000"/>
        </w:tabs>
        <w:spacing w:after="120" w:line="276" w:lineRule="auto"/>
        <w:ind w:right="90"/>
        <w:jc w:val="both"/>
        <w:pPrChange w:id="11" w:author="Inno" w:date="2024-11-21T09:24:00Z">
          <w:pPr>
            <w:tabs>
              <w:tab w:val="left" w:pos="9000"/>
            </w:tabs>
            <w:spacing w:line="276" w:lineRule="auto"/>
            <w:ind w:right="90"/>
            <w:jc w:val="both"/>
          </w:pPr>
        </w:pPrChange>
      </w:pPr>
      <w:r w:rsidRPr="00290FC8">
        <w:t>Containers shall be made of clear or amber</w:t>
      </w:r>
      <w:r w:rsidR="006F1C6F">
        <w:t>-</w:t>
      </w:r>
      <w:r w:rsidRPr="00290FC8">
        <w:t>coloured</w:t>
      </w:r>
      <w:r>
        <w:t xml:space="preserve"> </w:t>
      </w:r>
      <w:r w:rsidRPr="00290FC8">
        <w:t xml:space="preserve">neutral glass of </w:t>
      </w:r>
      <w:r w:rsidR="006F1C6F">
        <w:rPr>
          <w:color w:val="000000" w:themeColor="text1"/>
        </w:rPr>
        <w:t>Type III or better</w:t>
      </w:r>
      <w:r w:rsidR="008C1EB6">
        <w:rPr>
          <w:color w:val="000000" w:themeColor="text1"/>
        </w:rPr>
        <w:t xml:space="preserve"> (</w:t>
      </w:r>
      <w:r w:rsidR="005E06F1" w:rsidRPr="005E06F1">
        <w:rPr>
          <w:i/>
          <w:iCs/>
          <w:color w:val="000000" w:themeColor="text1"/>
          <w:rPrChange w:id="12" w:author="Inno" w:date="2024-11-21T09:24:00Z">
            <w:rPr>
              <w:color w:val="000000" w:themeColor="text1"/>
            </w:rPr>
          </w:rPrChange>
        </w:rPr>
        <w:t>see</w:t>
      </w:r>
      <w:r w:rsidR="005E06F1">
        <w:rPr>
          <w:color w:val="000000" w:themeColor="text1"/>
        </w:rPr>
        <w:t xml:space="preserve"> </w:t>
      </w:r>
      <w:r w:rsidR="008C1EB6">
        <w:rPr>
          <w:color w:val="000000" w:themeColor="text1"/>
        </w:rPr>
        <w:t>Annex E)</w:t>
      </w:r>
      <w:r w:rsidR="006F1C6F">
        <w:rPr>
          <w:color w:val="000000" w:themeColor="text1"/>
        </w:rPr>
        <w:t xml:space="preserve">. </w:t>
      </w:r>
    </w:p>
    <w:p w14:paraId="4FB69D5B" w14:textId="0D83D710" w:rsidR="006F1C6F" w:rsidRPr="00E73CC7" w:rsidRDefault="00096EC9" w:rsidP="005E06F1">
      <w:pPr>
        <w:tabs>
          <w:tab w:val="left" w:pos="9000"/>
        </w:tabs>
        <w:spacing w:after="0" w:line="240" w:lineRule="auto"/>
        <w:ind w:left="360" w:right="90"/>
        <w:jc w:val="both"/>
        <w:rPr>
          <w:sz w:val="16"/>
          <w:szCs w:val="16"/>
          <w:vertAlign w:val="subscript"/>
        </w:rPr>
        <w:pPrChange w:id="13" w:author="Inno" w:date="2024-11-21T09:24:00Z">
          <w:pPr>
            <w:tabs>
              <w:tab w:val="left" w:pos="9000"/>
            </w:tabs>
            <w:spacing w:after="0" w:line="240" w:lineRule="auto"/>
            <w:ind w:left="450" w:right="90"/>
            <w:jc w:val="both"/>
          </w:pPr>
        </w:pPrChange>
      </w:pPr>
      <w:r w:rsidRPr="00E73CC7">
        <w:rPr>
          <w:sz w:val="16"/>
          <w:szCs w:val="16"/>
        </w:rPr>
        <w:t xml:space="preserve">NOTE </w:t>
      </w:r>
      <w:r w:rsidRPr="00C2360C">
        <w:rPr>
          <w:rFonts w:eastAsia="Times New Roman"/>
          <w:b/>
          <w:bCs/>
          <w:sz w:val="16"/>
          <w:szCs w:val="16"/>
        </w:rPr>
        <w:t>—</w:t>
      </w:r>
      <w:r w:rsidR="006F1C6F" w:rsidRPr="00E73CC7">
        <w:rPr>
          <w:sz w:val="16"/>
          <w:szCs w:val="16"/>
        </w:rPr>
        <w:t xml:space="preserve"> </w:t>
      </w:r>
      <w:r w:rsidR="006F1C6F" w:rsidRPr="00F650D2">
        <w:rPr>
          <w:sz w:val="16"/>
          <w:szCs w:val="16"/>
        </w:rPr>
        <w:t>The selection of containers should be based on the suitability of the glass type for pharmaceutical products.</w:t>
      </w:r>
      <w:r w:rsidR="006F1C6F">
        <w:rPr>
          <w:sz w:val="16"/>
          <w:szCs w:val="16"/>
        </w:rPr>
        <w:t xml:space="preserve"> </w:t>
      </w:r>
    </w:p>
    <w:p w14:paraId="44E4C9C2" w14:textId="77777777" w:rsidR="006F1C6F" w:rsidRDefault="006F1C6F" w:rsidP="00A4031D">
      <w:pPr>
        <w:tabs>
          <w:tab w:val="left" w:pos="9000"/>
        </w:tabs>
        <w:spacing w:after="0" w:line="240" w:lineRule="auto"/>
        <w:ind w:right="90"/>
        <w:jc w:val="both"/>
        <w:rPr>
          <w:b/>
        </w:rPr>
      </w:pPr>
    </w:p>
    <w:p w14:paraId="53CFD4B3" w14:textId="4F928CBC" w:rsidR="00A4031D" w:rsidRPr="00BE7620" w:rsidRDefault="00A4031D" w:rsidP="00A4031D">
      <w:pPr>
        <w:tabs>
          <w:tab w:val="left" w:pos="9000"/>
        </w:tabs>
        <w:spacing w:after="0" w:line="240" w:lineRule="auto"/>
        <w:ind w:right="90"/>
        <w:jc w:val="both"/>
        <w:rPr>
          <w:b/>
        </w:rPr>
      </w:pPr>
      <w:r w:rsidRPr="00BE7620">
        <w:rPr>
          <w:b/>
        </w:rPr>
        <w:t>4.</w:t>
      </w:r>
      <w:r>
        <w:rPr>
          <w:b/>
        </w:rPr>
        <w:t xml:space="preserve">2 </w:t>
      </w:r>
      <w:r w:rsidRPr="00BE7620">
        <w:rPr>
          <w:b/>
        </w:rPr>
        <w:t>Dimension, Capacity</w:t>
      </w:r>
      <w:r w:rsidR="00CB38FD">
        <w:rPr>
          <w:b/>
        </w:rPr>
        <w:t xml:space="preserve"> </w:t>
      </w:r>
      <w:r w:rsidRPr="00BE7620">
        <w:rPr>
          <w:b/>
        </w:rPr>
        <w:t xml:space="preserve">and Neck </w:t>
      </w:r>
      <w:r>
        <w:rPr>
          <w:b/>
        </w:rPr>
        <w:t>F</w:t>
      </w:r>
      <w:r w:rsidRPr="00BE7620">
        <w:rPr>
          <w:b/>
        </w:rPr>
        <w:t>inish</w:t>
      </w:r>
    </w:p>
    <w:p w14:paraId="671FB30A" w14:textId="77777777" w:rsidR="00A4031D" w:rsidRPr="00BE7620" w:rsidRDefault="00A4031D" w:rsidP="00A4031D">
      <w:pPr>
        <w:tabs>
          <w:tab w:val="left" w:pos="9000"/>
        </w:tabs>
        <w:spacing w:after="0" w:line="240" w:lineRule="auto"/>
        <w:ind w:right="90"/>
        <w:jc w:val="both"/>
        <w:rPr>
          <w:b/>
        </w:rPr>
      </w:pPr>
    </w:p>
    <w:p w14:paraId="46246292" w14:textId="4D251F49" w:rsidR="00A4031D" w:rsidRPr="00BE7620" w:rsidRDefault="00A4031D" w:rsidP="00A4031D">
      <w:pPr>
        <w:tabs>
          <w:tab w:val="left" w:pos="9000"/>
        </w:tabs>
        <w:spacing w:after="0" w:line="240" w:lineRule="auto"/>
        <w:ind w:right="90"/>
        <w:jc w:val="both"/>
      </w:pPr>
      <w:r w:rsidRPr="00BE7620">
        <w:t>The dimensions</w:t>
      </w:r>
      <w:r>
        <w:t>, capacity and neck finish</w:t>
      </w:r>
      <w:r w:rsidRPr="00BE7620">
        <w:t xml:space="preserve"> of the containers </w:t>
      </w:r>
      <w:r>
        <w:t>shall generally conform to T</w:t>
      </w:r>
      <w:r w:rsidRPr="00BE7620">
        <w:t>able 1</w:t>
      </w:r>
      <w:r>
        <w:t xml:space="preserve"> or </w:t>
      </w:r>
      <w:r w:rsidRPr="00BE7620">
        <w:t xml:space="preserve">as </w:t>
      </w:r>
      <w:r>
        <w:t xml:space="preserve">mutually </w:t>
      </w:r>
      <w:r w:rsidRPr="00BE7620">
        <w:t xml:space="preserve">agreed between the purchaser and the </w:t>
      </w:r>
      <w:r>
        <w:t>supplier.</w:t>
      </w:r>
      <w:r w:rsidRPr="00BE7620">
        <w:t xml:space="preserve"> </w:t>
      </w:r>
    </w:p>
    <w:p w14:paraId="0513BB34" w14:textId="77777777" w:rsidR="006E5C05" w:rsidRDefault="006E5C05" w:rsidP="00A4031D">
      <w:pPr>
        <w:tabs>
          <w:tab w:val="left" w:pos="9000"/>
        </w:tabs>
        <w:spacing w:after="0" w:line="240" w:lineRule="auto"/>
        <w:ind w:right="90"/>
        <w:jc w:val="center"/>
        <w:rPr>
          <w:b/>
          <w:color w:val="0D0D0D" w:themeColor="text1" w:themeTint="F2"/>
        </w:rPr>
      </w:pPr>
    </w:p>
    <w:p w14:paraId="0AFE0DC6" w14:textId="77777777" w:rsidR="005E06F1" w:rsidRDefault="005E06F1" w:rsidP="006E5C05">
      <w:pPr>
        <w:tabs>
          <w:tab w:val="left" w:pos="9000"/>
        </w:tabs>
        <w:spacing w:after="0" w:line="276" w:lineRule="auto"/>
        <w:ind w:right="90"/>
        <w:jc w:val="center"/>
        <w:rPr>
          <w:ins w:id="14" w:author="Inno" w:date="2024-11-21T09:24:00Z"/>
          <w:b/>
          <w:color w:val="0D0D0D" w:themeColor="text1" w:themeTint="F2"/>
        </w:rPr>
      </w:pPr>
      <w:ins w:id="15" w:author="Inno" w:date="2024-11-21T09:24:00Z">
        <w:r>
          <w:rPr>
            <w:b/>
            <w:color w:val="0D0D0D" w:themeColor="text1" w:themeTint="F2"/>
          </w:rPr>
          <w:br w:type="page"/>
        </w:r>
      </w:ins>
    </w:p>
    <w:p w14:paraId="2A9835D1" w14:textId="022971C4" w:rsidR="00A4031D" w:rsidRPr="00BE7620" w:rsidRDefault="00A4031D" w:rsidP="005E06F1">
      <w:pPr>
        <w:tabs>
          <w:tab w:val="left" w:pos="9000"/>
        </w:tabs>
        <w:spacing w:after="120" w:line="276" w:lineRule="auto"/>
        <w:ind w:right="90"/>
        <w:jc w:val="center"/>
        <w:rPr>
          <w:b/>
          <w:color w:val="0D0D0D" w:themeColor="text1" w:themeTint="F2"/>
        </w:rPr>
        <w:pPrChange w:id="16" w:author="Inno" w:date="2024-11-21T09:24:00Z">
          <w:pPr>
            <w:tabs>
              <w:tab w:val="left" w:pos="9000"/>
            </w:tabs>
            <w:spacing w:after="0" w:line="276" w:lineRule="auto"/>
            <w:ind w:right="90"/>
            <w:jc w:val="center"/>
          </w:pPr>
        </w:pPrChange>
      </w:pPr>
      <w:r w:rsidRPr="00BE7620">
        <w:rPr>
          <w:b/>
          <w:color w:val="0D0D0D" w:themeColor="text1" w:themeTint="F2"/>
        </w:rPr>
        <w:lastRenderedPageBreak/>
        <w:t xml:space="preserve">Table </w:t>
      </w:r>
      <w:r w:rsidRPr="00BE7620">
        <w:rPr>
          <w:b/>
          <w:color w:val="0D0D0D" w:themeColor="text1" w:themeTint="F2"/>
        </w:rPr>
        <w:fldChar w:fldCharType="begin"/>
      </w:r>
      <w:r w:rsidRPr="00BE7620">
        <w:rPr>
          <w:b/>
          <w:color w:val="0D0D0D" w:themeColor="text1" w:themeTint="F2"/>
        </w:rPr>
        <w:instrText xml:space="preserve"> SEQ Table \* ARABIC </w:instrText>
      </w:r>
      <w:r w:rsidRPr="00BE7620">
        <w:rPr>
          <w:b/>
          <w:color w:val="0D0D0D" w:themeColor="text1" w:themeTint="F2"/>
        </w:rPr>
        <w:fldChar w:fldCharType="separate"/>
      </w:r>
      <w:r w:rsidRPr="00BE7620">
        <w:rPr>
          <w:b/>
          <w:noProof/>
          <w:color w:val="0D0D0D" w:themeColor="text1" w:themeTint="F2"/>
        </w:rPr>
        <w:t>1</w:t>
      </w:r>
      <w:r w:rsidRPr="00BE7620">
        <w:rPr>
          <w:b/>
          <w:color w:val="0D0D0D" w:themeColor="text1" w:themeTint="F2"/>
        </w:rPr>
        <w:fldChar w:fldCharType="end"/>
      </w:r>
      <w:r w:rsidRPr="00BE7620">
        <w:rPr>
          <w:b/>
          <w:color w:val="0D0D0D" w:themeColor="text1" w:themeTint="F2"/>
        </w:rPr>
        <w:t xml:space="preserve"> </w:t>
      </w:r>
      <w:r w:rsidRPr="00BE7620">
        <w:rPr>
          <w:b/>
        </w:rPr>
        <w:t>Dimension, Capacity, and Neck finish</w:t>
      </w:r>
      <w:r w:rsidRPr="00BE7620">
        <w:rPr>
          <w:b/>
          <w:color w:val="0D0D0D" w:themeColor="text1" w:themeTint="F2"/>
        </w:rPr>
        <w:t xml:space="preserve"> for Glass Bottle</w:t>
      </w:r>
    </w:p>
    <w:p w14:paraId="64122EAF" w14:textId="77777777" w:rsidR="00A4031D" w:rsidRPr="00BE7620" w:rsidDel="005E06F1" w:rsidRDefault="00A4031D" w:rsidP="005E06F1">
      <w:pPr>
        <w:tabs>
          <w:tab w:val="left" w:pos="9000"/>
        </w:tabs>
        <w:spacing w:after="120" w:line="276" w:lineRule="auto"/>
        <w:ind w:right="90"/>
        <w:jc w:val="center"/>
        <w:rPr>
          <w:del w:id="17" w:author="Inno" w:date="2024-11-21T09:24:00Z"/>
          <w:bCs/>
          <w:color w:val="0D0D0D" w:themeColor="text1" w:themeTint="F2"/>
        </w:rPr>
        <w:pPrChange w:id="18" w:author="Inno" w:date="2024-11-21T09:24:00Z">
          <w:pPr>
            <w:tabs>
              <w:tab w:val="left" w:pos="9000"/>
            </w:tabs>
            <w:spacing w:after="0" w:line="276" w:lineRule="auto"/>
            <w:ind w:right="90"/>
            <w:jc w:val="center"/>
          </w:pPr>
        </w:pPrChange>
      </w:pPr>
      <w:r w:rsidRPr="00BE7620">
        <w:rPr>
          <w:bCs/>
          <w:color w:val="0D0D0D" w:themeColor="text1" w:themeTint="F2"/>
        </w:rPr>
        <w:t>(</w:t>
      </w:r>
      <w:r w:rsidRPr="00BE7620">
        <w:rPr>
          <w:bCs/>
          <w:i/>
          <w:iCs/>
          <w:color w:val="0D0D0D" w:themeColor="text1" w:themeTint="F2"/>
        </w:rPr>
        <w:t>Clause</w:t>
      </w:r>
      <w:r w:rsidRPr="00BE7620">
        <w:rPr>
          <w:bCs/>
          <w:color w:val="0D0D0D" w:themeColor="text1" w:themeTint="F2"/>
        </w:rPr>
        <w:t xml:space="preserve"> 4.</w:t>
      </w:r>
      <w:r>
        <w:rPr>
          <w:bCs/>
          <w:color w:val="0D0D0D" w:themeColor="text1" w:themeTint="F2"/>
        </w:rPr>
        <w:t>2</w:t>
      </w:r>
      <w:r w:rsidRPr="00BE7620">
        <w:rPr>
          <w:bCs/>
          <w:color w:val="0D0D0D" w:themeColor="text1" w:themeTint="F2"/>
        </w:rPr>
        <w:t>)</w:t>
      </w:r>
    </w:p>
    <w:p w14:paraId="2895DC4C" w14:textId="77777777" w:rsidR="00A4031D" w:rsidRPr="00BE7620" w:rsidRDefault="00A4031D" w:rsidP="005E06F1">
      <w:pPr>
        <w:tabs>
          <w:tab w:val="left" w:pos="9000"/>
        </w:tabs>
        <w:spacing w:after="120" w:line="276" w:lineRule="auto"/>
        <w:ind w:right="90"/>
        <w:jc w:val="center"/>
        <w:rPr>
          <w:bCs/>
          <w:color w:val="0D0D0D" w:themeColor="text1" w:themeTint="F2"/>
        </w:rPr>
        <w:pPrChange w:id="19" w:author="Inno" w:date="2024-11-21T09:24:00Z">
          <w:pPr>
            <w:tabs>
              <w:tab w:val="left" w:pos="9000"/>
            </w:tabs>
            <w:spacing w:after="0" w:line="240" w:lineRule="auto"/>
            <w:ind w:right="90"/>
            <w:jc w:val="center"/>
          </w:pPr>
        </w:pPrChange>
      </w:pPr>
    </w:p>
    <w:tbl>
      <w:tblPr>
        <w:tblStyle w:val="TableGrid"/>
        <w:tblW w:w="0" w:type="auto"/>
        <w:tblLayout w:type="fixed"/>
        <w:tblLook w:val="04A0" w:firstRow="1" w:lastRow="0" w:firstColumn="1" w:lastColumn="0" w:noHBand="0" w:noVBand="1"/>
        <w:tblPrChange w:id="20" w:author="Inno" w:date="2024-11-21T10:19: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895"/>
        <w:gridCol w:w="2745"/>
        <w:gridCol w:w="2715"/>
        <w:gridCol w:w="2661"/>
        <w:tblGridChange w:id="21">
          <w:tblGrid>
            <w:gridCol w:w="895"/>
            <w:gridCol w:w="2745"/>
            <w:gridCol w:w="2715"/>
            <w:gridCol w:w="2661"/>
          </w:tblGrid>
        </w:tblGridChange>
      </w:tblGrid>
      <w:tr w:rsidR="00A4031D" w:rsidRPr="00BE7620" w14:paraId="04A72091" w14:textId="77777777" w:rsidTr="005E39AB">
        <w:tc>
          <w:tcPr>
            <w:tcW w:w="895" w:type="dxa"/>
            <w:tcBorders>
              <w:bottom w:val="nil"/>
            </w:tcBorders>
            <w:tcPrChange w:id="22" w:author="Inno" w:date="2024-11-21T10:19:00Z">
              <w:tcPr>
                <w:tcW w:w="895" w:type="dxa"/>
                <w:tcBorders>
                  <w:top w:val="single" w:sz="4" w:space="0" w:color="auto"/>
                </w:tcBorders>
              </w:tcPr>
            </w:tcPrChange>
          </w:tcPr>
          <w:p w14:paraId="18311898" w14:textId="386B12A3" w:rsidR="00A4031D" w:rsidRPr="00BE7620" w:rsidRDefault="00A4031D" w:rsidP="005E06F1">
            <w:pPr>
              <w:tabs>
                <w:tab w:val="left" w:pos="9000"/>
              </w:tabs>
              <w:spacing w:after="120"/>
              <w:ind w:right="90"/>
              <w:jc w:val="center"/>
              <w:rPr>
                <w:b/>
              </w:rPr>
              <w:pPrChange w:id="23" w:author="Inno" w:date="2024-11-21T09:25:00Z">
                <w:pPr>
                  <w:tabs>
                    <w:tab w:val="left" w:pos="9000"/>
                  </w:tabs>
                  <w:ind w:right="90"/>
                  <w:jc w:val="center"/>
                </w:pPr>
              </w:pPrChange>
            </w:pPr>
            <w:r w:rsidRPr="00BE7620">
              <w:rPr>
                <w:b/>
              </w:rPr>
              <w:t>S</w:t>
            </w:r>
            <w:r w:rsidR="007A0EE7">
              <w:rPr>
                <w:b/>
              </w:rPr>
              <w:t>I</w:t>
            </w:r>
            <w:r w:rsidRPr="00BE7620">
              <w:rPr>
                <w:b/>
              </w:rPr>
              <w:t xml:space="preserve"> No.</w:t>
            </w:r>
          </w:p>
        </w:tc>
        <w:tc>
          <w:tcPr>
            <w:tcW w:w="2745" w:type="dxa"/>
            <w:tcBorders>
              <w:bottom w:val="nil"/>
            </w:tcBorders>
            <w:tcPrChange w:id="24" w:author="Inno" w:date="2024-11-21T10:19:00Z">
              <w:tcPr>
                <w:tcW w:w="2745" w:type="dxa"/>
                <w:tcBorders>
                  <w:top w:val="single" w:sz="4" w:space="0" w:color="auto"/>
                </w:tcBorders>
              </w:tcPr>
            </w:tcPrChange>
          </w:tcPr>
          <w:p w14:paraId="2E892F8D" w14:textId="77777777" w:rsidR="00A4031D" w:rsidRPr="00BE7620" w:rsidRDefault="00A4031D" w:rsidP="005E06F1">
            <w:pPr>
              <w:tabs>
                <w:tab w:val="left" w:pos="9000"/>
              </w:tabs>
              <w:spacing w:after="120"/>
              <w:ind w:right="90"/>
              <w:jc w:val="center"/>
              <w:rPr>
                <w:b/>
              </w:rPr>
              <w:pPrChange w:id="25" w:author="Inno" w:date="2024-11-21T09:25:00Z">
                <w:pPr>
                  <w:tabs>
                    <w:tab w:val="left" w:pos="9000"/>
                  </w:tabs>
                  <w:ind w:right="90"/>
                  <w:jc w:val="center"/>
                </w:pPr>
              </w:pPrChange>
            </w:pPr>
            <w:r w:rsidRPr="00BE7620">
              <w:rPr>
                <w:b/>
              </w:rPr>
              <w:t xml:space="preserve">Glass Bottle </w:t>
            </w:r>
            <w:r>
              <w:rPr>
                <w:b/>
              </w:rPr>
              <w:t>Type</w:t>
            </w:r>
          </w:p>
        </w:tc>
        <w:tc>
          <w:tcPr>
            <w:tcW w:w="2715" w:type="dxa"/>
            <w:tcBorders>
              <w:bottom w:val="nil"/>
            </w:tcBorders>
            <w:tcPrChange w:id="26" w:author="Inno" w:date="2024-11-21T10:19:00Z">
              <w:tcPr>
                <w:tcW w:w="2715" w:type="dxa"/>
                <w:tcBorders>
                  <w:top w:val="single" w:sz="4" w:space="0" w:color="auto"/>
                </w:tcBorders>
              </w:tcPr>
            </w:tcPrChange>
          </w:tcPr>
          <w:p w14:paraId="5FF1EDC4" w14:textId="77777777" w:rsidR="00A4031D" w:rsidRPr="00BE7620" w:rsidRDefault="00A4031D" w:rsidP="005E06F1">
            <w:pPr>
              <w:tabs>
                <w:tab w:val="left" w:pos="9000"/>
              </w:tabs>
              <w:spacing w:after="120"/>
              <w:ind w:right="90"/>
              <w:jc w:val="center"/>
              <w:rPr>
                <w:b/>
              </w:rPr>
              <w:pPrChange w:id="27" w:author="Inno" w:date="2024-11-21T09:25:00Z">
                <w:pPr>
                  <w:tabs>
                    <w:tab w:val="left" w:pos="9000"/>
                  </w:tabs>
                  <w:ind w:right="90"/>
                  <w:jc w:val="center"/>
                </w:pPr>
              </w:pPrChange>
            </w:pPr>
            <w:r w:rsidRPr="00BE7620">
              <w:rPr>
                <w:b/>
                <w:color w:val="000000" w:themeColor="text1"/>
              </w:rPr>
              <w:t>Dimension and Capacity</w:t>
            </w:r>
          </w:p>
        </w:tc>
        <w:tc>
          <w:tcPr>
            <w:tcW w:w="2661" w:type="dxa"/>
            <w:tcBorders>
              <w:bottom w:val="nil"/>
            </w:tcBorders>
            <w:tcPrChange w:id="28" w:author="Inno" w:date="2024-11-21T10:19:00Z">
              <w:tcPr>
                <w:tcW w:w="2661" w:type="dxa"/>
                <w:tcBorders>
                  <w:top w:val="single" w:sz="4" w:space="0" w:color="auto"/>
                </w:tcBorders>
              </w:tcPr>
            </w:tcPrChange>
          </w:tcPr>
          <w:p w14:paraId="5F3B6539" w14:textId="1DDBE95B" w:rsidR="00A4031D" w:rsidRPr="00BE7620" w:rsidRDefault="00A4031D" w:rsidP="005E06F1">
            <w:pPr>
              <w:tabs>
                <w:tab w:val="left" w:pos="9000"/>
              </w:tabs>
              <w:spacing w:after="120"/>
              <w:ind w:right="90"/>
              <w:jc w:val="center"/>
              <w:rPr>
                <w:b/>
              </w:rPr>
              <w:pPrChange w:id="29" w:author="Inno" w:date="2024-11-21T09:25:00Z">
                <w:pPr>
                  <w:tabs>
                    <w:tab w:val="left" w:pos="9000"/>
                  </w:tabs>
                  <w:ind w:right="90"/>
                  <w:jc w:val="center"/>
                </w:pPr>
              </w:pPrChange>
            </w:pPr>
            <w:r w:rsidRPr="00BE7620">
              <w:rPr>
                <w:b/>
              </w:rPr>
              <w:t xml:space="preserve">Neck </w:t>
            </w:r>
            <w:r w:rsidR="005E06F1" w:rsidRPr="00BE7620">
              <w:rPr>
                <w:b/>
              </w:rPr>
              <w:t>Finish</w:t>
            </w:r>
          </w:p>
        </w:tc>
      </w:tr>
      <w:tr w:rsidR="00A4031D" w:rsidRPr="00BE7620" w14:paraId="23C102BC" w14:textId="77777777" w:rsidTr="005E39AB">
        <w:tc>
          <w:tcPr>
            <w:tcW w:w="895" w:type="dxa"/>
            <w:tcBorders>
              <w:top w:val="nil"/>
            </w:tcBorders>
            <w:tcPrChange w:id="30" w:author="Inno" w:date="2024-11-21T10:19:00Z">
              <w:tcPr>
                <w:tcW w:w="895" w:type="dxa"/>
                <w:tcBorders>
                  <w:bottom w:val="single" w:sz="4" w:space="0" w:color="auto"/>
                </w:tcBorders>
              </w:tcPr>
            </w:tcPrChange>
          </w:tcPr>
          <w:p w14:paraId="1A98FA86" w14:textId="77777777" w:rsidR="00A4031D" w:rsidRPr="00013350" w:rsidRDefault="00A4031D" w:rsidP="005E06F1">
            <w:pPr>
              <w:tabs>
                <w:tab w:val="left" w:pos="9000"/>
              </w:tabs>
              <w:spacing w:after="120"/>
              <w:ind w:right="90"/>
              <w:jc w:val="center"/>
              <w:rPr>
                <w:bCs/>
              </w:rPr>
              <w:pPrChange w:id="31" w:author="Inno" w:date="2024-11-21T09:25:00Z">
                <w:pPr>
                  <w:tabs>
                    <w:tab w:val="left" w:pos="9000"/>
                  </w:tabs>
                  <w:ind w:right="90"/>
                  <w:jc w:val="center"/>
                </w:pPr>
              </w:pPrChange>
            </w:pPr>
            <w:r w:rsidRPr="00013350">
              <w:rPr>
                <w:bCs/>
              </w:rPr>
              <w:t>(1)</w:t>
            </w:r>
          </w:p>
        </w:tc>
        <w:tc>
          <w:tcPr>
            <w:tcW w:w="2745" w:type="dxa"/>
            <w:tcBorders>
              <w:top w:val="nil"/>
            </w:tcBorders>
            <w:tcPrChange w:id="32" w:author="Inno" w:date="2024-11-21T10:19:00Z">
              <w:tcPr>
                <w:tcW w:w="2745" w:type="dxa"/>
                <w:tcBorders>
                  <w:bottom w:val="single" w:sz="4" w:space="0" w:color="auto"/>
                </w:tcBorders>
              </w:tcPr>
            </w:tcPrChange>
          </w:tcPr>
          <w:p w14:paraId="79CFA1B8" w14:textId="77777777" w:rsidR="00A4031D" w:rsidRPr="00013350" w:rsidRDefault="00A4031D" w:rsidP="005E06F1">
            <w:pPr>
              <w:tabs>
                <w:tab w:val="left" w:pos="9000"/>
              </w:tabs>
              <w:spacing w:after="120"/>
              <w:ind w:right="90"/>
              <w:jc w:val="center"/>
              <w:rPr>
                <w:bCs/>
              </w:rPr>
              <w:pPrChange w:id="33" w:author="Inno" w:date="2024-11-21T09:25:00Z">
                <w:pPr>
                  <w:tabs>
                    <w:tab w:val="left" w:pos="9000"/>
                  </w:tabs>
                  <w:ind w:right="90"/>
                  <w:jc w:val="center"/>
                </w:pPr>
              </w:pPrChange>
            </w:pPr>
            <w:r w:rsidRPr="00013350">
              <w:rPr>
                <w:bCs/>
              </w:rPr>
              <w:t>(2)</w:t>
            </w:r>
          </w:p>
        </w:tc>
        <w:tc>
          <w:tcPr>
            <w:tcW w:w="2715" w:type="dxa"/>
            <w:tcBorders>
              <w:top w:val="nil"/>
            </w:tcBorders>
            <w:tcPrChange w:id="34" w:author="Inno" w:date="2024-11-21T10:19:00Z">
              <w:tcPr>
                <w:tcW w:w="2715" w:type="dxa"/>
                <w:tcBorders>
                  <w:bottom w:val="single" w:sz="4" w:space="0" w:color="auto"/>
                </w:tcBorders>
              </w:tcPr>
            </w:tcPrChange>
          </w:tcPr>
          <w:p w14:paraId="2D7C1525" w14:textId="77777777" w:rsidR="00A4031D" w:rsidRPr="00013350" w:rsidRDefault="00A4031D" w:rsidP="005E06F1">
            <w:pPr>
              <w:tabs>
                <w:tab w:val="left" w:pos="9000"/>
              </w:tabs>
              <w:spacing w:after="120"/>
              <w:ind w:right="90"/>
              <w:jc w:val="center"/>
              <w:rPr>
                <w:bCs/>
                <w:color w:val="000000" w:themeColor="text1"/>
              </w:rPr>
              <w:pPrChange w:id="35" w:author="Inno" w:date="2024-11-21T09:25:00Z">
                <w:pPr>
                  <w:tabs>
                    <w:tab w:val="left" w:pos="9000"/>
                  </w:tabs>
                  <w:ind w:right="90"/>
                  <w:jc w:val="center"/>
                </w:pPr>
              </w:pPrChange>
            </w:pPr>
            <w:r w:rsidRPr="00013350">
              <w:rPr>
                <w:bCs/>
                <w:color w:val="000000" w:themeColor="text1"/>
              </w:rPr>
              <w:t>(3)</w:t>
            </w:r>
          </w:p>
        </w:tc>
        <w:tc>
          <w:tcPr>
            <w:tcW w:w="2661" w:type="dxa"/>
            <w:tcBorders>
              <w:top w:val="nil"/>
            </w:tcBorders>
            <w:tcPrChange w:id="36" w:author="Inno" w:date="2024-11-21T10:19:00Z">
              <w:tcPr>
                <w:tcW w:w="2661" w:type="dxa"/>
                <w:tcBorders>
                  <w:bottom w:val="single" w:sz="4" w:space="0" w:color="auto"/>
                </w:tcBorders>
              </w:tcPr>
            </w:tcPrChange>
          </w:tcPr>
          <w:p w14:paraId="0C43E551" w14:textId="77777777" w:rsidR="00A4031D" w:rsidRPr="00013350" w:rsidRDefault="00A4031D" w:rsidP="005E06F1">
            <w:pPr>
              <w:tabs>
                <w:tab w:val="left" w:pos="9000"/>
              </w:tabs>
              <w:spacing w:after="120"/>
              <w:ind w:right="90"/>
              <w:jc w:val="center"/>
              <w:rPr>
                <w:bCs/>
              </w:rPr>
              <w:pPrChange w:id="37" w:author="Inno" w:date="2024-11-21T09:25:00Z">
                <w:pPr>
                  <w:tabs>
                    <w:tab w:val="left" w:pos="9000"/>
                  </w:tabs>
                  <w:ind w:right="90"/>
                  <w:jc w:val="center"/>
                </w:pPr>
              </w:pPrChange>
            </w:pPr>
            <w:r w:rsidRPr="00013350">
              <w:rPr>
                <w:bCs/>
              </w:rPr>
              <w:t>(4)</w:t>
            </w:r>
          </w:p>
        </w:tc>
      </w:tr>
      <w:tr w:rsidR="00A4031D" w:rsidRPr="00BE7620" w14:paraId="4A1FA6D4" w14:textId="77777777" w:rsidTr="005E06F1">
        <w:tc>
          <w:tcPr>
            <w:tcW w:w="895" w:type="dxa"/>
            <w:vAlign w:val="center"/>
            <w:tcPrChange w:id="38" w:author="Inno" w:date="2024-11-21T09:25:00Z">
              <w:tcPr>
                <w:tcW w:w="895" w:type="dxa"/>
                <w:tcBorders>
                  <w:top w:val="single" w:sz="4" w:space="0" w:color="auto"/>
                </w:tcBorders>
                <w:vAlign w:val="center"/>
              </w:tcPr>
            </w:tcPrChange>
          </w:tcPr>
          <w:p w14:paraId="3E92A384" w14:textId="27CD94AB" w:rsidR="00A4031D" w:rsidRPr="00013350" w:rsidRDefault="00A4031D" w:rsidP="005E06F1">
            <w:pPr>
              <w:pStyle w:val="ListParagraph"/>
              <w:numPr>
                <w:ilvl w:val="0"/>
                <w:numId w:val="26"/>
              </w:numPr>
              <w:tabs>
                <w:tab w:val="left" w:pos="9000"/>
              </w:tabs>
              <w:spacing w:after="120"/>
              <w:ind w:right="90"/>
              <w:rPr>
                <w:color w:val="000000" w:themeColor="text1"/>
              </w:rPr>
              <w:pPrChange w:id="39" w:author="Inno" w:date="2024-11-21T09:25:00Z">
                <w:pPr>
                  <w:pStyle w:val="ListParagraph"/>
                  <w:numPr>
                    <w:numId w:val="26"/>
                  </w:numPr>
                  <w:tabs>
                    <w:tab w:val="left" w:pos="9000"/>
                  </w:tabs>
                  <w:ind w:left="720" w:right="90" w:hanging="360"/>
                </w:pPr>
              </w:pPrChange>
            </w:pPr>
          </w:p>
        </w:tc>
        <w:tc>
          <w:tcPr>
            <w:tcW w:w="2745" w:type="dxa"/>
            <w:vAlign w:val="center"/>
            <w:tcPrChange w:id="40" w:author="Inno" w:date="2024-11-21T09:25:00Z">
              <w:tcPr>
                <w:tcW w:w="2745" w:type="dxa"/>
                <w:tcBorders>
                  <w:top w:val="single" w:sz="4" w:space="0" w:color="auto"/>
                </w:tcBorders>
                <w:vAlign w:val="center"/>
              </w:tcPr>
            </w:tcPrChange>
          </w:tcPr>
          <w:p w14:paraId="1A97C1CB" w14:textId="77777777" w:rsidR="00A4031D" w:rsidRPr="00BE7620" w:rsidRDefault="00A4031D" w:rsidP="005E06F1">
            <w:pPr>
              <w:tabs>
                <w:tab w:val="left" w:pos="9000"/>
              </w:tabs>
              <w:spacing w:after="120"/>
              <w:ind w:right="90"/>
              <w:jc w:val="both"/>
              <w:pPrChange w:id="41" w:author="Inno" w:date="2024-11-21T09:25:00Z">
                <w:pPr>
                  <w:tabs>
                    <w:tab w:val="left" w:pos="9000"/>
                  </w:tabs>
                  <w:ind w:right="90"/>
                  <w:jc w:val="both"/>
                </w:pPr>
              </w:pPrChange>
            </w:pPr>
            <w:r w:rsidRPr="00BE7620">
              <w:rPr>
                <w:color w:val="000000" w:themeColor="text1"/>
              </w:rPr>
              <w:t>Phials</w:t>
            </w:r>
          </w:p>
        </w:tc>
        <w:tc>
          <w:tcPr>
            <w:tcW w:w="5376" w:type="dxa"/>
            <w:gridSpan w:val="2"/>
            <w:vAlign w:val="center"/>
            <w:tcPrChange w:id="42" w:author="Inno" w:date="2024-11-21T09:25:00Z">
              <w:tcPr>
                <w:tcW w:w="5376" w:type="dxa"/>
                <w:gridSpan w:val="2"/>
                <w:tcBorders>
                  <w:top w:val="single" w:sz="4" w:space="0" w:color="auto"/>
                </w:tcBorders>
                <w:vAlign w:val="center"/>
              </w:tcPr>
            </w:tcPrChange>
          </w:tcPr>
          <w:p w14:paraId="4AF23D1F" w14:textId="77777777" w:rsidR="00A4031D" w:rsidRPr="00BE7620" w:rsidRDefault="00A4031D" w:rsidP="005E06F1">
            <w:pPr>
              <w:tabs>
                <w:tab w:val="left" w:pos="9000"/>
              </w:tabs>
              <w:spacing w:after="120"/>
              <w:ind w:right="90"/>
              <w:jc w:val="center"/>
              <w:pPrChange w:id="43" w:author="Inno" w:date="2024-11-21T09:25:00Z">
                <w:pPr>
                  <w:tabs>
                    <w:tab w:val="left" w:pos="9000"/>
                  </w:tabs>
                  <w:ind w:right="90"/>
                  <w:jc w:val="center"/>
                </w:pPr>
              </w:pPrChange>
            </w:pPr>
            <w:r w:rsidRPr="00BE7620">
              <w:rPr>
                <w:b/>
                <w:bCs/>
              </w:rPr>
              <w:t>3.1</w:t>
            </w:r>
            <w:r w:rsidRPr="00BE7620">
              <w:t xml:space="preserve"> of </w:t>
            </w:r>
            <w:r w:rsidRPr="00BE7620">
              <w:rPr>
                <w:color w:val="000000" w:themeColor="text1"/>
              </w:rPr>
              <w:t>IS/ISO 11418-7</w:t>
            </w:r>
          </w:p>
        </w:tc>
      </w:tr>
      <w:tr w:rsidR="00A4031D" w:rsidRPr="00BE7620" w14:paraId="7060B4A7" w14:textId="77777777" w:rsidTr="005E06F1">
        <w:tc>
          <w:tcPr>
            <w:tcW w:w="895" w:type="dxa"/>
            <w:vAlign w:val="center"/>
            <w:tcPrChange w:id="44" w:author="Inno" w:date="2024-11-21T09:25:00Z">
              <w:tcPr>
                <w:tcW w:w="895" w:type="dxa"/>
                <w:vAlign w:val="center"/>
              </w:tcPr>
            </w:tcPrChange>
          </w:tcPr>
          <w:p w14:paraId="3B4FE151" w14:textId="14CD3D5D" w:rsidR="00A4031D" w:rsidRPr="00013350" w:rsidRDefault="00A4031D" w:rsidP="005E06F1">
            <w:pPr>
              <w:pStyle w:val="ListParagraph"/>
              <w:numPr>
                <w:ilvl w:val="0"/>
                <w:numId w:val="26"/>
              </w:numPr>
              <w:tabs>
                <w:tab w:val="left" w:pos="9000"/>
              </w:tabs>
              <w:spacing w:after="120"/>
              <w:ind w:right="90"/>
              <w:rPr>
                <w:color w:val="000000" w:themeColor="text1"/>
              </w:rPr>
              <w:pPrChange w:id="45" w:author="Inno" w:date="2024-11-21T09:25:00Z">
                <w:pPr>
                  <w:pStyle w:val="ListParagraph"/>
                  <w:numPr>
                    <w:numId w:val="26"/>
                  </w:numPr>
                  <w:tabs>
                    <w:tab w:val="left" w:pos="9000"/>
                  </w:tabs>
                  <w:ind w:left="720" w:right="90" w:hanging="360"/>
                </w:pPr>
              </w:pPrChange>
            </w:pPr>
          </w:p>
        </w:tc>
        <w:tc>
          <w:tcPr>
            <w:tcW w:w="2745" w:type="dxa"/>
            <w:vAlign w:val="center"/>
            <w:tcPrChange w:id="46" w:author="Inno" w:date="2024-11-21T09:25:00Z">
              <w:tcPr>
                <w:tcW w:w="2745" w:type="dxa"/>
                <w:vAlign w:val="center"/>
              </w:tcPr>
            </w:tcPrChange>
          </w:tcPr>
          <w:p w14:paraId="0283B327" w14:textId="77777777" w:rsidR="00A4031D" w:rsidRPr="00BE7620" w:rsidRDefault="00A4031D" w:rsidP="005E06F1">
            <w:pPr>
              <w:tabs>
                <w:tab w:val="left" w:pos="9000"/>
              </w:tabs>
              <w:spacing w:after="120"/>
              <w:ind w:right="90"/>
              <w:jc w:val="both"/>
              <w:pPrChange w:id="47" w:author="Inno" w:date="2024-11-21T09:25:00Z">
                <w:pPr>
                  <w:tabs>
                    <w:tab w:val="left" w:pos="9000"/>
                  </w:tabs>
                  <w:ind w:right="90"/>
                  <w:jc w:val="both"/>
                </w:pPr>
              </w:pPrChange>
            </w:pPr>
            <w:r w:rsidRPr="00BE7620">
              <w:rPr>
                <w:color w:val="000000" w:themeColor="text1"/>
              </w:rPr>
              <w:t xml:space="preserve">Drop-dispensing glass bottles </w:t>
            </w:r>
          </w:p>
        </w:tc>
        <w:tc>
          <w:tcPr>
            <w:tcW w:w="5376" w:type="dxa"/>
            <w:gridSpan w:val="2"/>
            <w:vAlign w:val="center"/>
            <w:tcPrChange w:id="48" w:author="Inno" w:date="2024-11-21T09:25:00Z">
              <w:tcPr>
                <w:tcW w:w="5376" w:type="dxa"/>
                <w:gridSpan w:val="2"/>
                <w:vAlign w:val="center"/>
              </w:tcPr>
            </w:tcPrChange>
          </w:tcPr>
          <w:p w14:paraId="117C80AA" w14:textId="77777777" w:rsidR="00A4031D" w:rsidRPr="00BE7620" w:rsidRDefault="00A4031D" w:rsidP="005E06F1">
            <w:pPr>
              <w:tabs>
                <w:tab w:val="left" w:pos="9000"/>
              </w:tabs>
              <w:spacing w:after="120"/>
              <w:ind w:right="90"/>
              <w:jc w:val="center"/>
              <w:rPr>
                <w:color w:val="000000" w:themeColor="text1"/>
              </w:rPr>
              <w:pPrChange w:id="49" w:author="Inno" w:date="2024-11-21T09:25:00Z">
                <w:pPr>
                  <w:tabs>
                    <w:tab w:val="left" w:pos="9000"/>
                  </w:tabs>
                  <w:ind w:right="90"/>
                  <w:jc w:val="center"/>
                </w:pPr>
              </w:pPrChange>
            </w:pPr>
            <w:r w:rsidRPr="00BE7620">
              <w:rPr>
                <w:b/>
                <w:bCs/>
              </w:rPr>
              <w:t>4.1</w:t>
            </w:r>
            <w:r w:rsidRPr="00BE7620">
              <w:t xml:space="preserve"> of </w:t>
            </w:r>
            <w:r w:rsidRPr="00BE7620">
              <w:rPr>
                <w:color w:val="000000" w:themeColor="text1"/>
              </w:rPr>
              <w:t>IS/ISO 11418-1</w:t>
            </w:r>
          </w:p>
        </w:tc>
      </w:tr>
      <w:tr w:rsidR="00A4031D" w:rsidRPr="00BE7620" w14:paraId="534A8B92" w14:textId="77777777" w:rsidTr="005E06F1">
        <w:tc>
          <w:tcPr>
            <w:tcW w:w="895" w:type="dxa"/>
            <w:vAlign w:val="center"/>
            <w:tcPrChange w:id="50" w:author="Inno" w:date="2024-11-21T09:25:00Z">
              <w:tcPr>
                <w:tcW w:w="895" w:type="dxa"/>
                <w:vAlign w:val="center"/>
              </w:tcPr>
            </w:tcPrChange>
          </w:tcPr>
          <w:p w14:paraId="48FF52AB" w14:textId="20B7D913" w:rsidR="00A4031D" w:rsidRPr="00013350" w:rsidRDefault="00A4031D" w:rsidP="005E06F1">
            <w:pPr>
              <w:pStyle w:val="ListParagraph"/>
              <w:numPr>
                <w:ilvl w:val="0"/>
                <w:numId w:val="26"/>
              </w:numPr>
              <w:tabs>
                <w:tab w:val="left" w:pos="9000"/>
              </w:tabs>
              <w:spacing w:after="120"/>
              <w:ind w:right="90"/>
              <w:rPr>
                <w:color w:val="000000" w:themeColor="text1"/>
              </w:rPr>
              <w:pPrChange w:id="51" w:author="Inno" w:date="2024-11-21T09:25:00Z">
                <w:pPr>
                  <w:pStyle w:val="ListParagraph"/>
                  <w:numPr>
                    <w:numId w:val="26"/>
                  </w:numPr>
                  <w:tabs>
                    <w:tab w:val="left" w:pos="9000"/>
                  </w:tabs>
                  <w:ind w:left="720" w:right="90" w:hanging="360"/>
                </w:pPr>
              </w:pPrChange>
            </w:pPr>
          </w:p>
        </w:tc>
        <w:tc>
          <w:tcPr>
            <w:tcW w:w="2745" w:type="dxa"/>
            <w:vAlign w:val="center"/>
            <w:tcPrChange w:id="52" w:author="Inno" w:date="2024-11-21T09:25:00Z">
              <w:tcPr>
                <w:tcW w:w="2745" w:type="dxa"/>
                <w:vAlign w:val="center"/>
              </w:tcPr>
            </w:tcPrChange>
          </w:tcPr>
          <w:p w14:paraId="06134876" w14:textId="77777777" w:rsidR="00A4031D" w:rsidRPr="00BE7620" w:rsidRDefault="00A4031D" w:rsidP="005E06F1">
            <w:pPr>
              <w:tabs>
                <w:tab w:val="left" w:pos="9000"/>
              </w:tabs>
              <w:spacing w:after="120"/>
              <w:ind w:right="90"/>
              <w:jc w:val="both"/>
              <w:pPrChange w:id="53" w:author="Inno" w:date="2024-11-21T09:25:00Z">
                <w:pPr>
                  <w:tabs>
                    <w:tab w:val="left" w:pos="9000"/>
                  </w:tabs>
                  <w:ind w:right="90"/>
                  <w:jc w:val="both"/>
                </w:pPr>
              </w:pPrChange>
            </w:pPr>
            <w:r w:rsidRPr="00BE7620">
              <w:rPr>
                <w:color w:val="000000" w:themeColor="text1"/>
              </w:rPr>
              <w:t xml:space="preserve">Screw-neck glass bottles for </w:t>
            </w:r>
            <w:r>
              <w:rPr>
                <w:color w:val="000000" w:themeColor="text1"/>
              </w:rPr>
              <w:t>liquid</w:t>
            </w:r>
          </w:p>
        </w:tc>
        <w:tc>
          <w:tcPr>
            <w:tcW w:w="2715" w:type="dxa"/>
            <w:vAlign w:val="center"/>
            <w:tcPrChange w:id="54" w:author="Inno" w:date="2024-11-21T09:25:00Z">
              <w:tcPr>
                <w:tcW w:w="2715" w:type="dxa"/>
                <w:vAlign w:val="center"/>
              </w:tcPr>
            </w:tcPrChange>
          </w:tcPr>
          <w:p w14:paraId="2CCF7E48" w14:textId="77777777" w:rsidR="00A4031D" w:rsidRPr="00BE7620" w:rsidRDefault="00A4031D" w:rsidP="005E06F1">
            <w:pPr>
              <w:tabs>
                <w:tab w:val="left" w:pos="9000"/>
              </w:tabs>
              <w:spacing w:after="120"/>
              <w:ind w:right="90"/>
              <w:jc w:val="center"/>
              <w:pPrChange w:id="55" w:author="Inno" w:date="2024-11-21T09:25:00Z">
                <w:pPr>
                  <w:tabs>
                    <w:tab w:val="left" w:pos="9000"/>
                  </w:tabs>
                  <w:ind w:right="90"/>
                  <w:jc w:val="center"/>
                </w:pPr>
              </w:pPrChange>
            </w:pPr>
            <w:r w:rsidRPr="00BE7620">
              <w:rPr>
                <w:b/>
                <w:bCs/>
              </w:rPr>
              <w:t>4.1</w:t>
            </w:r>
            <w:r w:rsidRPr="00BE7620">
              <w:t xml:space="preserve"> of </w:t>
            </w:r>
            <w:r w:rsidRPr="00BE7620">
              <w:rPr>
                <w:color w:val="000000" w:themeColor="text1"/>
              </w:rPr>
              <w:t>IS/ISO 11418-2</w:t>
            </w:r>
          </w:p>
        </w:tc>
        <w:tc>
          <w:tcPr>
            <w:tcW w:w="2661" w:type="dxa"/>
            <w:vAlign w:val="center"/>
            <w:tcPrChange w:id="56" w:author="Inno" w:date="2024-11-21T09:25:00Z">
              <w:tcPr>
                <w:tcW w:w="2661" w:type="dxa"/>
                <w:vAlign w:val="center"/>
              </w:tcPr>
            </w:tcPrChange>
          </w:tcPr>
          <w:p w14:paraId="2F2C5877" w14:textId="77777777" w:rsidR="00A4031D" w:rsidRPr="005E06F1" w:rsidRDefault="00A4031D" w:rsidP="005E06F1">
            <w:pPr>
              <w:tabs>
                <w:tab w:val="left" w:pos="9000"/>
              </w:tabs>
              <w:spacing w:after="120"/>
              <w:ind w:right="90"/>
              <w:jc w:val="center"/>
              <w:rPr>
                <w:color w:val="000000" w:themeColor="text1"/>
                <w:rPrChange w:id="57" w:author="Inno" w:date="2024-11-21T09:25:00Z">
                  <w:rPr>
                    <w:color w:val="000000" w:themeColor="text1"/>
                  </w:rPr>
                </w:rPrChange>
              </w:rPr>
              <w:pPrChange w:id="58" w:author="Inno" w:date="2024-11-21T09:25:00Z">
                <w:pPr>
                  <w:tabs>
                    <w:tab w:val="left" w:pos="9000"/>
                  </w:tabs>
                  <w:ind w:right="90"/>
                  <w:jc w:val="center"/>
                </w:pPr>
              </w:pPrChange>
            </w:pPr>
            <w:r w:rsidRPr="005E06F1">
              <w:rPr>
                <w:rPrChange w:id="59" w:author="Inno" w:date="2024-11-21T09:25:00Z">
                  <w:rPr>
                    <w:b/>
                    <w:bCs/>
                  </w:rPr>
                </w:rPrChange>
              </w:rPr>
              <w:t xml:space="preserve">Annex A of </w:t>
            </w:r>
            <w:r w:rsidRPr="005E06F1">
              <w:rPr>
                <w:color w:val="000000" w:themeColor="text1"/>
                <w:rPrChange w:id="60" w:author="Inno" w:date="2024-11-21T09:25:00Z">
                  <w:rPr>
                    <w:color w:val="000000" w:themeColor="text1"/>
                  </w:rPr>
                </w:rPrChange>
              </w:rPr>
              <w:t>IS/ISO 11418-2</w:t>
            </w:r>
          </w:p>
        </w:tc>
      </w:tr>
      <w:tr w:rsidR="00A4031D" w:rsidRPr="00BE7620" w14:paraId="7E58C1C8" w14:textId="77777777" w:rsidTr="005E06F1">
        <w:tc>
          <w:tcPr>
            <w:tcW w:w="895" w:type="dxa"/>
            <w:vAlign w:val="center"/>
            <w:tcPrChange w:id="61" w:author="Inno" w:date="2024-11-21T09:25:00Z">
              <w:tcPr>
                <w:tcW w:w="895" w:type="dxa"/>
                <w:tcBorders>
                  <w:bottom w:val="single" w:sz="4" w:space="0" w:color="auto"/>
                </w:tcBorders>
                <w:vAlign w:val="center"/>
              </w:tcPr>
            </w:tcPrChange>
          </w:tcPr>
          <w:p w14:paraId="6DD93EAC" w14:textId="480F81E6" w:rsidR="00A4031D" w:rsidRPr="00013350" w:rsidRDefault="00A4031D" w:rsidP="005E06F1">
            <w:pPr>
              <w:pStyle w:val="ListParagraph"/>
              <w:numPr>
                <w:ilvl w:val="0"/>
                <w:numId w:val="26"/>
              </w:numPr>
              <w:tabs>
                <w:tab w:val="left" w:pos="9000"/>
              </w:tabs>
              <w:spacing w:after="120"/>
              <w:ind w:right="90"/>
              <w:rPr>
                <w:color w:val="000000" w:themeColor="text1"/>
              </w:rPr>
              <w:pPrChange w:id="62" w:author="Inno" w:date="2024-11-21T09:25:00Z">
                <w:pPr>
                  <w:pStyle w:val="ListParagraph"/>
                  <w:numPr>
                    <w:numId w:val="26"/>
                  </w:numPr>
                  <w:tabs>
                    <w:tab w:val="left" w:pos="9000"/>
                  </w:tabs>
                  <w:ind w:left="720" w:right="90" w:hanging="360"/>
                </w:pPr>
              </w:pPrChange>
            </w:pPr>
          </w:p>
        </w:tc>
        <w:tc>
          <w:tcPr>
            <w:tcW w:w="2745" w:type="dxa"/>
            <w:vAlign w:val="center"/>
            <w:tcPrChange w:id="63" w:author="Inno" w:date="2024-11-21T09:25:00Z">
              <w:tcPr>
                <w:tcW w:w="2745" w:type="dxa"/>
                <w:tcBorders>
                  <w:bottom w:val="single" w:sz="4" w:space="0" w:color="auto"/>
                </w:tcBorders>
                <w:vAlign w:val="center"/>
              </w:tcPr>
            </w:tcPrChange>
          </w:tcPr>
          <w:p w14:paraId="42463622" w14:textId="77777777" w:rsidR="00A4031D" w:rsidRPr="00BE7620" w:rsidRDefault="00A4031D" w:rsidP="005E06F1">
            <w:pPr>
              <w:tabs>
                <w:tab w:val="left" w:pos="9000"/>
              </w:tabs>
              <w:spacing w:after="120"/>
              <w:ind w:right="90"/>
              <w:jc w:val="both"/>
              <w:pPrChange w:id="64" w:author="Inno" w:date="2024-11-21T09:25:00Z">
                <w:pPr>
                  <w:tabs>
                    <w:tab w:val="left" w:pos="9000"/>
                  </w:tabs>
                  <w:ind w:right="90"/>
                  <w:jc w:val="both"/>
                </w:pPr>
              </w:pPrChange>
            </w:pPr>
            <w:r w:rsidRPr="00BE7620">
              <w:rPr>
                <w:color w:val="000000" w:themeColor="text1"/>
              </w:rPr>
              <w:t xml:space="preserve">Screw-neck glass bottles for solid </w:t>
            </w:r>
          </w:p>
        </w:tc>
        <w:tc>
          <w:tcPr>
            <w:tcW w:w="2715" w:type="dxa"/>
            <w:vAlign w:val="center"/>
            <w:tcPrChange w:id="65" w:author="Inno" w:date="2024-11-21T09:25:00Z">
              <w:tcPr>
                <w:tcW w:w="2715" w:type="dxa"/>
                <w:tcBorders>
                  <w:bottom w:val="single" w:sz="4" w:space="0" w:color="auto"/>
                </w:tcBorders>
                <w:vAlign w:val="center"/>
              </w:tcPr>
            </w:tcPrChange>
          </w:tcPr>
          <w:p w14:paraId="1A9794B0" w14:textId="77777777" w:rsidR="00A4031D" w:rsidRPr="00BE7620" w:rsidRDefault="00A4031D" w:rsidP="005E06F1">
            <w:pPr>
              <w:tabs>
                <w:tab w:val="left" w:pos="9000"/>
              </w:tabs>
              <w:spacing w:after="120"/>
              <w:ind w:right="90"/>
              <w:jc w:val="center"/>
              <w:pPrChange w:id="66" w:author="Inno" w:date="2024-11-21T09:25:00Z">
                <w:pPr>
                  <w:tabs>
                    <w:tab w:val="left" w:pos="9000"/>
                  </w:tabs>
                  <w:ind w:right="90"/>
                  <w:jc w:val="center"/>
                </w:pPr>
              </w:pPrChange>
            </w:pPr>
            <w:r w:rsidRPr="00BE7620">
              <w:rPr>
                <w:b/>
                <w:bCs/>
              </w:rPr>
              <w:t>4.1</w:t>
            </w:r>
            <w:r w:rsidRPr="00BE7620">
              <w:t xml:space="preserve"> of </w:t>
            </w:r>
            <w:r w:rsidRPr="00BE7620">
              <w:rPr>
                <w:color w:val="000000" w:themeColor="text1"/>
              </w:rPr>
              <w:t>IS/ISO 11418-3</w:t>
            </w:r>
          </w:p>
        </w:tc>
        <w:tc>
          <w:tcPr>
            <w:tcW w:w="2661" w:type="dxa"/>
            <w:vAlign w:val="center"/>
            <w:tcPrChange w:id="67" w:author="Inno" w:date="2024-11-21T09:25:00Z">
              <w:tcPr>
                <w:tcW w:w="2661" w:type="dxa"/>
                <w:tcBorders>
                  <w:bottom w:val="single" w:sz="4" w:space="0" w:color="auto"/>
                </w:tcBorders>
                <w:vAlign w:val="center"/>
              </w:tcPr>
            </w:tcPrChange>
          </w:tcPr>
          <w:p w14:paraId="442FF1B7" w14:textId="77777777" w:rsidR="00A4031D" w:rsidRPr="005E06F1" w:rsidRDefault="00A4031D" w:rsidP="005E06F1">
            <w:pPr>
              <w:tabs>
                <w:tab w:val="left" w:pos="9000"/>
              </w:tabs>
              <w:spacing w:after="120"/>
              <w:ind w:right="90"/>
              <w:jc w:val="center"/>
              <w:rPr>
                <w:rPrChange w:id="68" w:author="Inno" w:date="2024-11-21T09:25:00Z">
                  <w:rPr/>
                </w:rPrChange>
              </w:rPr>
              <w:pPrChange w:id="69" w:author="Inno" w:date="2024-11-21T09:25:00Z">
                <w:pPr>
                  <w:tabs>
                    <w:tab w:val="left" w:pos="9000"/>
                  </w:tabs>
                  <w:ind w:right="90"/>
                  <w:jc w:val="center"/>
                </w:pPr>
              </w:pPrChange>
            </w:pPr>
            <w:r w:rsidRPr="005E06F1">
              <w:rPr>
                <w:rPrChange w:id="70" w:author="Inno" w:date="2024-11-21T09:25:00Z">
                  <w:rPr>
                    <w:b/>
                    <w:bCs/>
                  </w:rPr>
                </w:rPrChange>
              </w:rPr>
              <w:t xml:space="preserve">Annex A of </w:t>
            </w:r>
            <w:r w:rsidRPr="005E06F1">
              <w:rPr>
                <w:color w:val="000000" w:themeColor="text1"/>
                <w:rPrChange w:id="71" w:author="Inno" w:date="2024-11-21T09:25:00Z">
                  <w:rPr>
                    <w:color w:val="000000" w:themeColor="text1"/>
                  </w:rPr>
                </w:rPrChange>
              </w:rPr>
              <w:t>IS/ISO 11418-3</w:t>
            </w:r>
          </w:p>
        </w:tc>
      </w:tr>
    </w:tbl>
    <w:p w14:paraId="1893F7F1" w14:textId="77777777" w:rsidR="005E06F1" w:rsidRDefault="005E06F1" w:rsidP="00A4031D">
      <w:pPr>
        <w:tabs>
          <w:tab w:val="left" w:pos="9000"/>
        </w:tabs>
        <w:spacing w:after="0" w:line="240" w:lineRule="auto"/>
        <w:ind w:right="90"/>
        <w:jc w:val="both"/>
        <w:rPr>
          <w:ins w:id="72" w:author="Inno" w:date="2024-11-21T09:25:00Z"/>
          <w:b/>
        </w:rPr>
      </w:pPr>
    </w:p>
    <w:p w14:paraId="7F9B8EA5" w14:textId="77777777" w:rsidR="005E06F1" w:rsidRDefault="005E06F1" w:rsidP="00A4031D">
      <w:pPr>
        <w:tabs>
          <w:tab w:val="left" w:pos="9000"/>
        </w:tabs>
        <w:spacing w:after="0" w:line="240" w:lineRule="auto"/>
        <w:ind w:right="90"/>
        <w:jc w:val="both"/>
        <w:rPr>
          <w:ins w:id="73" w:author="Inno" w:date="2024-11-21T09:25:00Z"/>
          <w:b/>
        </w:rPr>
      </w:pPr>
    </w:p>
    <w:p w14:paraId="156737D8" w14:textId="77777777" w:rsidR="00A4031D" w:rsidRPr="00BE7620" w:rsidRDefault="00A4031D" w:rsidP="00A4031D">
      <w:pPr>
        <w:tabs>
          <w:tab w:val="left" w:pos="9000"/>
        </w:tabs>
        <w:spacing w:after="0" w:line="240" w:lineRule="auto"/>
        <w:ind w:right="90"/>
        <w:jc w:val="both"/>
        <w:rPr>
          <w:b/>
        </w:rPr>
      </w:pPr>
      <w:r w:rsidRPr="00BE7620">
        <w:rPr>
          <w:b/>
        </w:rPr>
        <w:t>4.</w:t>
      </w:r>
      <w:r>
        <w:rPr>
          <w:b/>
        </w:rPr>
        <w:t>3</w:t>
      </w:r>
      <w:r w:rsidRPr="00BE7620">
        <w:rPr>
          <w:b/>
        </w:rPr>
        <w:t xml:space="preserve"> Annealing</w:t>
      </w:r>
    </w:p>
    <w:p w14:paraId="33D61CC1" w14:textId="77777777" w:rsidR="00A4031D" w:rsidRDefault="00A4031D" w:rsidP="00A4031D">
      <w:pPr>
        <w:tabs>
          <w:tab w:val="left" w:pos="9000"/>
        </w:tabs>
        <w:spacing w:after="0" w:line="240" w:lineRule="auto"/>
        <w:ind w:right="90"/>
        <w:jc w:val="both"/>
      </w:pPr>
    </w:p>
    <w:p w14:paraId="3819F64D" w14:textId="77777777" w:rsidR="00A4031D" w:rsidRPr="00BE7620" w:rsidRDefault="00A4031D" w:rsidP="00A4031D">
      <w:pPr>
        <w:tabs>
          <w:tab w:val="left" w:pos="9000"/>
        </w:tabs>
        <w:spacing w:after="0" w:line="240" w:lineRule="auto"/>
        <w:ind w:right="90"/>
        <w:jc w:val="both"/>
      </w:pPr>
      <w:r w:rsidRPr="00BE7620">
        <w:t>The container shall be well annealed and shall not reveal any strain beyond what is shown by strain disc No. 4, when tested as per the method prescribed in IS 9153.</w:t>
      </w:r>
    </w:p>
    <w:p w14:paraId="570AA7CF" w14:textId="77777777" w:rsidR="00A4031D" w:rsidRDefault="00A4031D" w:rsidP="00A4031D">
      <w:pPr>
        <w:tabs>
          <w:tab w:val="left" w:pos="9000"/>
        </w:tabs>
        <w:spacing w:after="0" w:line="240" w:lineRule="auto"/>
        <w:ind w:right="90"/>
        <w:jc w:val="both"/>
        <w:rPr>
          <w:b/>
        </w:rPr>
      </w:pPr>
    </w:p>
    <w:p w14:paraId="4ED4A71C" w14:textId="77777777" w:rsidR="00A4031D" w:rsidRPr="00BE7620" w:rsidRDefault="00A4031D" w:rsidP="00A4031D">
      <w:pPr>
        <w:tabs>
          <w:tab w:val="left" w:pos="9000"/>
        </w:tabs>
        <w:spacing w:after="0" w:line="240" w:lineRule="auto"/>
        <w:ind w:right="90"/>
        <w:jc w:val="both"/>
        <w:rPr>
          <w:b/>
        </w:rPr>
      </w:pPr>
      <w:r w:rsidRPr="00BE7620">
        <w:rPr>
          <w:b/>
        </w:rPr>
        <w:t>4.</w:t>
      </w:r>
      <w:r>
        <w:rPr>
          <w:b/>
        </w:rPr>
        <w:t>4</w:t>
      </w:r>
      <w:r w:rsidRPr="00BE7620">
        <w:rPr>
          <w:b/>
        </w:rPr>
        <w:t xml:space="preserve"> Closures</w:t>
      </w:r>
    </w:p>
    <w:p w14:paraId="4F1BC120" w14:textId="77777777" w:rsidR="00A4031D" w:rsidRPr="00BE7620" w:rsidRDefault="00A4031D" w:rsidP="00A4031D">
      <w:pPr>
        <w:tabs>
          <w:tab w:val="left" w:pos="9000"/>
        </w:tabs>
        <w:spacing w:after="0" w:line="240" w:lineRule="auto"/>
        <w:ind w:right="90"/>
        <w:jc w:val="both"/>
      </w:pPr>
    </w:p>
    <w:p w14:paraId="76CCCE4D" w14:textId="0191B04D" w:rsidR="00A4031D" w:rsidRPr="00B01704" w:rsidRDefault="00A4031D" w:rsidP="00B01704">
      <w:pPr>
        <w:tabs>
          <w:tab w:val="left" w:pos="9000"/>
        </w:tabs>
        <w:autoSpaceDE w:val="0"/>
        <w:autoSpaceDN w:val="0"/>
        <w:adjustRightInd w:val="0"/>
        <w:spacing w:after="0" w:line="240" w:lineRule="auto"/>
        <w:ind w:right="90"/>
        <w:jc w:val="both"/>
        <w:rPr>
          <w:color w:val="0D0D0D" w:themeColor="text1" w:themeTint="F2"/>
        </w:rPr>
      </w:pPr>
      <w:r w:rsidRPr="00B01704">
        <w:rPr>
          <w:color w:val="0D0D0D" w:themeColor="text1" w:themeTint="F2"/>
        </w:rPr>
        <w:t>The bottles shall be equipped with a pilfer-proof cap made from aluminum, suitable plastic</w:t>
      </w:r>
      <w:r w:rsidR="00901A71" w:rsidRPr="00B01704">
        <w:rPr>
          <w:color w:val="0D0D0D" w:themeColor="text1" w:themeTint="F2"/>
        </w:rPr>
        <w:t xml:space="preserve"> (</w:t>
      </w:r>
      <w:r w:rsidR="00901A71" w:rsidRPr="005E06F1">
        <w:rPr>
          <w:i/>
          <w:iCs/>
          <w:color w:val="0D0D0D" w:themeColor="text1" w:themeTint="F2"/>
          <w:rPrChange w:id="74" w:author="Inno" w:date="2024-11-21T09:25:00Z">
            <w:rPr>
              <w:color w:val="0D0D0D" w:themeColor="text1" w:themeTint="F2"/>
            </w:rPr>
          </w:rPrChange>
        </w:rPr>
        <w:t>see</w:t>
      </w:r>
      <w:r w:rsidR="00901A71" w:rsidRPr="00B01704">
        <w:rPr>
          <w:color w:val="0D0D0D" w:themeColor="text1" w:themeTint="F2"/>
        </w:rPr>
        <w:t xml:space="preserve"> AYD/07/23521)</w:t>
      </w:r>
      <w:r w:rsidRPr="00B01704">
        <w:rPr>
          <w:color w:val="0D0D0D" w:themeColor="text1" w:themeTint="F2"/>
        </w:rPr>
        <w:t>, or a combination of plastic and metal (</w:t>
      </w:r>
      <w:r w:rsidRPr="005E06F1">
        <w:rPr>
          <w:i/>
          <w:iCs/>
          <w:color w:val="0D0D0D" w:themeColor="text1" w:themeTint="F2"/>
          <w:rPrChange w:id="75" w:author="Inno" w:date="2024-11-21T09:25:00Z">
            <w:rPr>
              <w:color w:val="0D0D0D" w:themeColor="text1" w:themeTint="F2"/>
            </w:rPr>
          </w:rPrChange>
        </w:rPr>
        <w:t>see</w:t>
      </w:r>
      <w:r w:rsidRPr="00B01704">
        <w:rPr>
          <w:color w:val="0D0D0D" w:themeColor="text1" w:themeTint="F2"/>
        </w:rPr>
        <w:t xml:space="preserve"> IS 8932). These closures shall form a liquid-tight seal with the threaded neck of the bottle, ensuring product integrity. As needed, the cap shall include a screw cap with a dropper plug for easy dispensing, a standard screw cap and various stoppers, such as inner plugs, designed to enhance usability and prevent leakage or contamination, as agreed upon by the purchaser and the manufacturer.</w:t>
      </w:r>
    </w:p>
    <w:p w14:paraId="2A134C78" w14:textId="77777777" w:rsidR="00A4031D" w:rsidRPr="00B01704" w:rsidRDefault="00A4031D" w:rsidP="00B01704">
      <w:pPr>
        <w:tabs>
          <w:tab w:val="left" w:pos="9000"/>
        </w:tabs>
        <w:autoSpaceDE w:val="0"/>
        <w:autoSpaceDN w:val="0"/>
        <w:adjustRightInd w:val="0"/>
        <w:spacing w:after="0" w:line="240" w:lineRule="auto"/>
        <w:ind w:right="90"/>
        <w:jc w:val="both"/>
        <w:rPr>
          <w:color w:val="0D0D0D" w:themeColor="text1" w:themeTint="F2"/>
        </w:rPr>
      </w:pPr>
    </w:p>
    <w:p w14:paraId="41697208" w14:textId="1325D500" w:rsidR="00A4031D" w:rsidRDefault="00A4031D" w:rsidP="005E06F1">
      <w:pPr>
        <w:tabs>
          <w:tab w:val="left" w:pos="9000"/>
        </w:tabs>
        <w:spacing w:after="120" w:line="240" w:lineRule="auto"/>
        <w:ind w:right="90"/>
        <w:jc w:val="both"/>
        <w:rPr>
          <w:b/>
        </w:rPr>
        <w:pPrChange w:id="76" w:author="Inno" w:date="2024-11-21T09:25:00Z">
          <w:pPr>
            <w:tabs>
              <w:tab w:val="left" w:pos="9000"/>
            </w:tabs>
            <w:spacing w:after="0" w:line="240" w:lineRule="auto"/>
            <w:ind w:right="90"/>
            <w:jc w:val="both"/>
          </w:pPr>
        </w:pPrChange>
      </w:pPr>
      <w:r w:rsidRPr="00BE7620">
        <w:rPr>
          <w:b/>
        </w:rPr>
        <w:t>4.</w:t>
      </w:r>
      <w:r>
        <w:rPr>
          <w:b/>
        </w:rPr>
        <w:t>5</w:t>
      </w:r>
      <w:r w:rsidRPr="00BE7620">
        <w:rPr>
          <w:b/>
        </w:rPr>
        <w:t xml:space="preserve"> </w:t>
      </w:r>
      <w:r>
        <w:rPr>
          <w:b/>
        </w:rPr>
        <w:t>General Requirement</w:t>
      </w:r>
      <w:r w:rsidR="00126489">
        <w:rPr>
          <w:b/>
        </w:rPr>
        <w:t>s</w:t>
      </w:r>
      <w:del w:id="77" w:author="Inno" w:date="2024-11-21T09:35:00Z">
        <w:r w:rsidDel="00300AD3">
          <w:rPr>
            <w:b/>
          </w:rPr>
          <w:delText xml:space="preserve"> </w:delText>
        </w:r>
      </w:del>
      <w:r>
        <w:rPr>
          <w:b/>
        </w:rPr>
        <w:t>/</w:t>
      </w:r>
      <w:del w:id="78" w:author="Inno" w:date="2024-11-21T09:35:00Z">
        <w:r w:rsidDel="00300AD3">
          <w:rPr>
            <w:b/>
          </w:rPr>
          <w:delText xml:space="preserve"> </w:delText>
        </w:r>
      </w:del>
      <w:r>
        <w:rPr>
          <w:b/>
        </w:rPr>
        <w:t>Characteristic</w:t>
      </w:r>
      <w:r w:rsidR="00126489">
        <w:rPr>
          <w:b/>
        </w:rPr>
        <w:t>s</w:t>
      </w:r>
    </w:p>
    <w:p w14:paraId="05487FF7" w14:textId="0DBC55B1" w:rsidR="00A4031D" w:rsidDel="005E06F1" w:rsidRDefault="00A4031D" w:rsidP="005E06F1">
      <w:pPr>
        <w:tabs>
          <w:tab w:val="left" w:pos="9000"/>
        </w:tabs>
        <w:spacing w:after="120" w:line="240" w:lineRule="auto"/>
        <w:ind w:right="90"/>
        <w:jc w:val="both"/>
        <w:rPr>
          <w:del w:id="79" w:author="Inno" w:date="2024-11-21T09:25:00Z"/>
          <w:b/>
        </w:rPr>
        <w:pPrChange w:id="80" w:author="Inno" w:date="2024-11-21T09:25:00Z">
          <w:pPr>
            <w:tabs>
              <w:tab w:val="left" w:pos="9000"/>
            </w:tabs>
            <w:spacing w:after="0" w:line="240" w:lineRule="auto"/>
            <w:ind w:right="90"/>
            <w:jc w:val="both"/>
          </w:pPr>
        </w:pPrChange>
      </w:pPr>
    </w:p>
    <w:p w14:paraId="4961DF27" w14:textId="664C4D37" w:rsidR="00A4031D" w:rsidRPr="00595945" w:rsidRDefault="00A4031D" w:rsidP="005E06F1">
      <w:pPr>
        <w:pStyle w:val="ListParagraph"/>
        <w:numPr>
          <w:ilvl w:val="0"/>
          <w:numId w:val="22"/>
        </w:numPr>
        <w:tabs>
          <w:tab w:val="left" w:pos="9000"/>
        </w:tabs>
        <w:spacing w:after="120"/>
        <w:ind w:right="90"/>
        <w:jc w:val="both"/>
        <w:pPrChange w:id="81" w:author="Inno" w:date="2024-11-21T09:25:00Z">
          <w:pPr>
            <w:pStyle w:val="ListParagraph"/>
            <w:numPr>
              <w:numId w:val="22"/>
            </w:numPr>
            <w:tabs>
              <w:tab w:val="left" w:pos="9000"/>
            </w:tabs>
            <w:ind w:left="720" w:right="90" w:hanging="360"/>
            <w:jc w:val="both"/>
          </w:pPr>
        </w:pPrChange>
      </w:pPr>
      <w:r w:rsidRPr="00595945">
        <w:t xml:space="preserve">Containers shall </w:t>
      </w:r>
      <w:r w:rsidR="00126489">
        <w:t>have a</w:t>
      </w:r>
      <w:r w:rsidRPr="00595945">
        <w:t xml:space="preserve"> smooth surface without cracks, pinholes, or sharp edges</w:t>
      </w:r>
      <w:ins w:id="82" w:author="Inno" w:date="2024-11-21T09:34:00Z">
        <w:r w:rsidR="00300AD3">
          <w:t>;</w:t>
        </w:r>
      </w:ins>
      <w:del w:id="83" w:author="Inno" w:date="2024-11-21T09:34:00Z">
        <w:r w:rsidRPr="00595945" w:rsidDel="00300AD3">
          <w:delText>.</w:delText>
        </w:r>
      </w:del>
    </w:p>
    <w:p w14:paraId="4ABAAC64" w14:textId="183B316B" w:rsidR="00A4031D" w:rsidRPr="00595945" w:rsidRDefault="00A4031D" w:rsidP="005E06F1">
      <w:pPr>
        <w:pStyle w:val="ListParagraph"/>
        <w:numPr>
          <w:ilvl w:val="0"/>
          <w:numId w:val="22"/>
        </w:numPr>
        <w:tabs>
          <w:tab w:val="left" w:pos="9000"/>
        </w:tabs>
        <w:spacing w:after="120"/>
        <w:ind w:right="90"/>
        <w:jc w:val="both"/>
        <w:pPrChange w:id="84" w:author="Inno" w:date="2024-11-21T09:25:00Z">
          <w:pPr>
            <w:pStyle w:val="ListParagraph"/>
            <w:numPr>
              <w:numId w:val="22"/>
            </w:numPr>
            <w:tabs>
              <w:tab w:val="left" w:pos="9000"/>
            </w:tabs>
            <w:ind w:left="720" w:right="90" w:hanging="360"/>
            <w:jc w:val="both"/>
          </w:pPr>
        </w:pPrChange>
      </w:pPr>
      <w:r w:rsidRPr="00595945">
        <w:t>The containers shall be free from cords, blisters, and stones and, as far as possible, from loading marks</w:t>
      </w:r>
      <w:ins w:id="85" w:author="Inno" w:date="2024-11-21T09:34:00Z">
        <w:r w:rsidR="00300AD3">
          <w:t>;</w:t>
        </w:r>
      </w:ins>
      <w:del w:id="86" w:author="Inno" w:date="2024-11-21T09:34:00Z">
        <w:r w:rsidRPr="00595945" w:rsidDel="00300AD3">
          <w:delText>.</w:delText>
        </w:r>
      </w:del>
    </w:p>
    <w:p w14:paraId="76744E45" w14:textId="31E381B5" w:rsidR="00A4031D" w:rsidRPr="00595945" w:rsidRDefault="00A4031D" w:rsidP="005E06F1">
      <w:pPr>
        <w:pStyle w:val="ListParagraph"/>
        <w:numPr>
          <w:ilvl w:val="0"/>
          <w:numId w:val="22"/>
        </w:numPr>
        <w:tabs>
          <w:tab w:val="left" w:pos="9000"/>
        </w:tabs>
        <w:spacing w:after="120"/>
        <w:ind w:right="90"/>
        <w:jc w:val="both"/>
        <w:pPrChange w:id="87" w:author="Inno" w:date="2024-11-21T09:25:00Z">
          <w:pPr>
            <w:pStyle w:val="ListParagraph"/>
            <w:numPr>
              <w:numId w:val="22"/>
            </w:numPr>
            <w:tabs>
              <w:tab w:val="left" w:pos="9000"/>
            </w:tabs>
            <w:ind w:left="720" w:right="90" w:hanging="360"/>
            <w:jc w:val="both"/>
          </w:pPr>
        </w:pPrChange>
      </w:pPr>
      <w:r w:rsidRPr="00595945">
        <w:t xml:space="preserve">The glass containers shall </w:t>
      </w:r>
      <w:r w:rsidR="00291EB6">
        <w:t xml:space="preserve">be manufactured in </w:t>
      </w:r>
      <w:r w:rsidR="00291EB6" w:rsidRPr="00595945">
        <w:t>compl</w:t>
      </w:r>
      <w:r w:rsidR="00291EB6">
        <w:t>iance</w:t>
      </w:r>
      <w:r w:rsidR="00291EB6" w:rsidRPr="00595945">
        <w:t xml:space="preserve"> </w:t>
      </w:r>
      <w:r w:rsidRPr="00595945">
        <w:t>with good manufacturing practices (GMP)</w:t>
      </w:r>
      <w:ins w:id="88" w:author="Inno" w:date="2024-11-21T09:34:00Z">
        <w:r w:rsidR="00300AD3">
          <w:t>;</w:t>
        </w:r>
      </w:ins>
      <w:del w:id="89" w:author="Inno" w:date="2024-11-21T09:34:00Z">
        <w:r w:rsidRPr="00595945" w:rsidDel="00300AD3">
          <w:delText>.</w:delText>
        </w:r>
      </w:del>
    </w:p>
    <w:p w14:paraId="66EB9404" w14:textId="7FF3BA31" w:rsidR="00A4031D" w:rsidRPr="00595945" w:rsidRDefault="00A4031D" w:rsidP="005E06F1">
      <w:pPr>
        <w:pStyle w:val="ListParagraph"/>
        <w:numPr>
          <w:ilvl w:val="0"/>
          <w:numId w:val="22"/>
        </w:numPr>
        <w:tabs>
          <w:tab w:val="left" w:pos="9000"/>
        </w:tabs>
        <w:spacing w:after="120"/>
        <w:ind w:right="90"/>
        <w:jc w:val="both"/>
        <w:pPrChange w:id="90" w:author="Inno" w:date="2024-11-21T09:25:00Z">
          <w:pPr>
            <w:pStyle w:val="ListParagraph"/>
            <w:numPr>
              <w:numId w:val="22"/>
            </w:numPr>
            <w:tabs>
              <w:tab w:val="left" w:pos="9000"/>
            </w:tabs>
            <w:ind w:left="720" w:right="90" w:hanging="360"/>
            <w:jc w:val="both"/>
          </w:pPr>
        </w:pPrChange>
      </w:pPr>
      <w:r w:rsidRPr="00595945">
        <w:t>The containers shall be well-formed with a uniform distribution of glass all over the walls and the base, avoiding any wedge bottom</w:t>
      </w:r>
      <w:ins w:id="91" w:author="Inno" w:date="2024-11-21T09:34:00Z">
        <w:r w:rsidR="00300AD3">
          <w:t>;</w:t>
        </w:r>
      </w:ins>
      <w:del w:id="92" w:author="Inno" w:date="2024-11-21T09:34:00Z">
        <w:r w:rsidRPr="00595945" w:rsidDel="00300AD3">
          <w:delText>.</w:delText>
        </w:r>
      </w:del>
    </w:p>
    <w:p w14:paraId="769A4D78" w14:textId="34E1B9CA" w:rsidR="00A4031D" w:rsidRPr="00595945" w:rsidRDefault="00A4031D" w:rsidP="005E06F1">
      <w:pPr>
        <w:pStyle w:val="ListParagraph"/>
        <w:numPr>
          <w:ilvl w:val="0"/>
          <w:numId w:val="22"/>
        </w:numPr>
        <w:tabs>
          <w:tab w:val="left" w:pos="9000"/>
        </w:tabs>
        <w:spacing w:after="120"/>
        <w:ind w:right="90"/>
        <w:jc w:val="both"/>
        <w:pPrChange w:id="93" w:author="Inno" w:date="2024-11-21T09:25:00Z">
          <w:pPr>
            <w:pStyle w:val="ListParagraph"/>
            <w:numPr>
              <w:numId w:val="22"/>
            </w:numPr>
            <w:tabs>
              <w:tab w:val="left" w:pos="9000"/>
            </w:tabs>
            <w:ind w:left="720" w:right="90" w:hanging="360"/>
            <w:jc w:val="both"/>
          </w:pPr>
        </w:pPrChange>
      </w:pPr>
      <w:r w:rsidRPr="00595945">
        <w:t>When placed on a horizontal plane, the containers shall rest evenly</w:t>
      </w:r>
      <w:ins w:id="94" w:author="Inno" w:date="2024-11-21T09:35:00Z">
        <w:r w:rsidR="00300AD3">
          <w:t>; and</w:t>
        </w:r>
      </w:ins>
      <w:del w:id="95" w:author="Inno" w:date="2024-11-21T09:35:00Z">
        <w:r w:rsidRPr="00595945" w:rsidDel="00300AD3">
          <w:delText>.</w:delText>
        </w:r>
      </w:del>
    </w:p>
    <w:p w14:paraId="189AE3A4" w14:textId="77777777" w:rsidR="00A4031D" w:rsidRPr="00595945" w:rsidRDefault="00A4031D" w:rsidP="00A4031D">
      <w:pPr>
        <w:pStyle w:val="ListParagraph"/>
        <w:numPr>
          <w:ilvl w:val="0"/>
          <w:numId w:val="22"/>
        </w:numPr>
        <w:tabs>
          <w:tab w:val="left" w:pos="9000"/>
        </w:tabs>
        <w:ind w:right="90"/>
        <w:jc w:val="both"/>
      </w:pPr>
      <w:r w:rsidRPr="00595945">
        <w:t xml:space="preserve">Containers shall be pre and final </w:t>
      </w:r>
      <w:r>
        <w:t>rinsed through demineralized water/purified water</w:t>
      </w:r>
      <w:r w:rsidRPr="00595945">
        <w:t xml:space="preserve"> and then air-dried or vacuum-dried properly so that the strength of the medicine is not affected on filling.</w:t>
      </w:r>
    </w:p>
    <w:p w14:paraId="091BC58D" w14:textId="77777777" w:rsidR="00A4031D" w:rsidRPr="00BE7620" w:rsidRDefault="00A4031D" w:rsidP="00A4031D">
      <w:pPr>
        <w:tabs>
          <w:tab w:val="left" w:pos="9000"/>
        </w:tabs>
        <w:spacing w:after="0" w:line="240" w:lineRule="auto"/>
        <w:ind w:right="90"/>
        <w:jc w:val="both"/>
      </w:pPr>
      <w:r w:rsidRPr="00BE7620">
        <w:tab/>
      </w:r>
    </w:p>
    <w:p w14:paraId="097663D4" w14:textId="77777777" w:rsidR="00A4031D" w:rsidRPr="00BE7620" w:rsidRDefault="00A4031D" w:rsidP="00A4031D">
      <w:pPr>
        <w:tabs>
          <w:tab w:val="left" w:pos="9000"/>
        </w:tabs>
        <w:spacing w:after="0" w:line="240" w:lineRule="auto"/>
        <w:ind w:right="90"/>
        <w:jc w:val="both"/>
        <w:rPr>
          <w:b/>
        </w:rPr>
      </w:pPr>
      <w:bookmarkStart w:id="96" w:name="_Hlk179297174"/>
      <w:r w:rsidRPr="00BE7620">
        <w:rPr>
          <w:b/>
        </w:rPr>
        <w:t>5 TESTS</w:t>
      </w:r>
    </w:p>
    <w:p w14:paraId="1DE078EF" w14:textId="77777777" w:rsidR="00A4031D" w:rsidRPr="00BE7620" w:rsidRDefault="00A4031D" w:rsidP="00A4031D">
      <w:pPr>
        <w:tabs>
          <w:tab w:val="left" w:pos="9000"/>
        </w:tabs>
        <w:spacing w:after="0" w:line="240" w:lineRule="auto"/>
        <w:ind w:right="90"/>
        <w:rPr>
          <w:b/>
        </w:rPr>
      </w:pPr>
    </w:p>
    <w:p w14:paraId="478C3626" w14:textId="77777777" w:rsidR="00A4031D" w:rsidRPr="00BE7620" w:rsidRDefault="00A4031D" w:rsidP="00A4031D">
      <w:pPr>
        <w:tabs>
          <w:tab w:val="left" w:pos="9000"/>
        </w:tabs>
        <w:spacing w:after="0" w:line="240" w:lineRule="auto"/>
        <w:ind w:right="90"/>
        <w:jc w:val="both"/>
        <w:rPr>
          <w:b/>
          <w:bCs/>
        </w:rPr>
      </w:pPr>
      <w:r>
        <w:rPr>
          <w:b/>
          <w:bCs/>
        </w:rPr>
        <w:t xml:space="preserve">5.1 </w:t>
      </w:r>
      <w:r w:rsidRPr="00BE7620">
        <w:rPr>
          <w:b/>
          <w:bCs/>
        </w:rPr>
        <w:t>Hydrolytic Resistance of Glass Grains</w:t>
      </w:r>
      <w:r>
        <w:rPr>
          <w:b/>
          <w:bCs/>
        </w:rPr>
        <w:t xml:space="preserve"> (</w:t>
      </w:r>
      <w:r w:rsidRPr="00345EFC">
        <w:rPr>
          <w:b/>
          <w:bCs/>
        </w:rPr>
        <w:t>Glass Grain Test</w:t>
      </w:r>
      <w:r>
        <w:rPr>
          <w:b/>
          <w:bCs/>
        </w:rPr>
        <w:t>)</w:t>
      </w:r>
    </w:p>
    <w:p w14:paraId="69063B06" w14:textId="77777777" w:rsidR="00A4031D" w:rsidRPr="00BE7620" w:rsidRDefault="00A4031D" w:rsidP="00A4031D">
      <w:pPr>
        <w:tabs>
          <w:tab w:val="left" w:pos="9000"/>
        </w:tabs>
        <w:spacing w:after="0" w:line="240" w:lineRule="auto"/>
        <w:ind w:right="90"/>
        <w:jc w:val="both"/>
        <w:rPr>
          <w:b/>
          <w:bCs/>
        </w:rPr>
      </w:pPr>
    </w:p>
    <w:p w14:paraId="2F13529C" w14:textId="41051DC1" w:rsidR="00A4031D" w:rsidRDefault="00A4031D" w:rsidP="00A4031D">
      <w:pPr>
        <w:tabs>
          <w:tab w:val="left" w:pos="9000"/>
        </w:tabs>
        <w:spacing w:after="0" w:line="240" w:lineRule="auto"/>
        <w:ind w:right="90"/>
        <w:jc w:val="both"/>
        <w:rPr>
          <w:bCs/>
          <w:color w:val="0D0D0D" w:themeColor="text1" w:themeTint="F2"/>
        </w:rPr>
      </w:pPr>
      <w:r>
        <w:rPr>
          <w:bCs/>
          <w:color w:val="0D0D0D" w:themeColor="text1" w:themeTint="F2"/>
        </w:rPr>
        <w:t xml:space="preserve">When tested and classified as per the method prescribed in IS 2303 (Part 1/Sec 2)/ISO 720, the glass shall </w:t>
      </w:r>
      <w:r w:rsidR="005A0271">
        <w:rPr>
          <w:bCs/>
          <w:color w:val="0D0D0D" w:themeColor="text1" w:themeTint="F2"/>
        </w:rPr>
        <w:t>meet the requirements of</w:t>
      </w:r>
      <w:r>
        <w:rPr>
          <w:bCs/>
          <w:color w:val="0D0D0D" w:themeColor="text1" w:themeTint="F2"/>
        </w:rPr>
        <w:t xml:space="preserve"> class HGA 2 or better.</w:t>
      </w:r>
    </w:p>
    <w:p w14:paraId="13550710" w14:textId="77777777" w:rsidR="00A4031D" w:rsidRPr="00BE7620" w:rsidRDefault="00A4031D" w:rsidP="00A4031D">
      <w:pPr>
        <w:tabs>
          <w:tab w:val="left" w:pos="9000"/>
        </w:tabs>
        <w:spacing w:after="0" w:line="240" w:lineRule="auto"/>
        <w:ind w:right="90"/>
        <w:jc w:val="both"/>
        <w:rPr>
          <w:b/>
        </w:rPr>
      </w:pPr>
    </w:p>
    <w:p w14:paraId="3FFCA2DD" w14:textId="229C0437" w:rsidR="00A4031D" w:rsidRPr="00BE7620" w:rsidRDefault="00A4031D" w:rsidP="00A4031D">
      <w:pPr>
        <w:tabs>
          <w:tab w:val="left" w:pos="9000"/>
        </w:tabs>
        <w:spacing w:after="0" w:line="240" w:lineRule="auto"/>
        <w:ind w:right="90"/>
        <w:jc w:val="both"/>
        <w:rPr>
          <w:b/>
        </w:rPr>
      </w:pPr>
      <w:r>
        <w:rPr>
          <w:b/>
        </w:rPr>
        <w:t xml:space="preserve">5.2 </w:t>
      </w:r>
      <w:r w:rsidRPr="00BE7620">
        <w:rPr>
          <w:b/>
        </w:rPr>
        <w:t xml:space="preserve">Hydrolytic </w:t>
      </w:r>
      <w:r w:rsidR="00300AD3" w:rsidRPr="00BE7620">
        <w:rPr>
          <w:b/>
        </w:rPr>
        <w:t xml:space="preserve">Resistance </w:t>
      </w:r>
      <w:r w:rsidRPr="00BE7620">
        <w:rPr>
          <w:b/>
        </w:rPr>
        <w:t xml:space="preserve">of the </w:t>
      </w:r>
      <w:r w:rsidR="00300AD3" w:rsidRPr="00BE7620">
        <w:rPr>
          <w:b/>
        </w:rPr>
        <w:t xml:space="preserve">Inner Surface </w:t>
      </w:r>
      <w:r w:rsidRPr="00BE7620">
        <w:rPr>
          <w:b/>
        </w:rPr>
        <w:t xml:space="preserve">of </w:t>
      </w:r>
      <w:r w:rsidR="00300AD3" w:rsidRPr="00BE7620">
        <w:rPr>
          <w:b/>
        </w:rPr>
        <w:t>Glass Containers</w:t>
      </w:r>
      <w:r w:rsidR="00300AD3">
        <w:rPr>
          <w:b/>
        </w:rPr>
        <w:t xml:space="preserve"> (</w:t>
      </w:r>
      <w:r w:rsidRPr="00345EFC">
        <w:rPr>
          <w:b/>
        </w:rPr>
        <w:t>Surface Test</w:t>
      </w:r>
      <w:r>
        <w:rPr>
          <w:b/>
        </w:rPr>
        <w:t>)</w:t>
      </w:r>
    </w:p>
    <w:p w14:paraId="5A00DF03" w14:textId="77777777" w:rsidR="00A4031D" w:rsidRPr="00BE7620" w:rsidRDefault="00A4031D" w:rsidP="00A4031D">
      <w:pPr>
        <w:tabs>
          <w:tab w:val="left" w:pos="9000"/>
        </w:tabs>
        <w:spacing w:after="0" w:line="240" w:lineRule="auto"/>
        <w:ind w:right="90"/>
        <w:jc w:val="both"/>
        <w:rPr>
          <w:b/>
        </w:rPr>
      </w:pPr>
    </w:p>
    <w:p w14:paraId="6E78510D" w14:textId="565A6501" w:rsidR="00A4031D" w:rsidRDefault="00A4031D" w:rsidP="00A4031D">
      <w:pPr>
        <w:tabs>
          <w:tab w:val="left" w:pos="9000"/>
        </w:tabs>
        <w:spacing w:after="0" w:line="240" w:lineRule="auto"/>
        <w:ind w:right="90"/>
        <w:jc w:val="both"/>
        <w:rPr>
          <w:bCs/>
          <w:color w:val="0D0D0D" w:themeColor="text1" w:themeTint="F2"/>
        </w:rPr>
      </w:pPr>
      <w:r>
        <w:rPr>
          <w:bCs/>
          <w:color w:val="0D0D0D" w:themeColor="text1" w:themeTint="F2"/>
        </w:rPr>
        <w:t>When tested and classified as per the method prescribed in IS 2303 (Part 2)/</w:t>
      </w:r>
      <w:del w:id="97" w:author="Inno" w:date="2024-11-21T09:36:00Z">
        <w:r w:rsidRPr="00A6346D" w:rsidDel="00300AD3">
          <w:delText xml:space="preserve"> </w:delText>
        </w:r>
      </w:del>
      <w:r w:rsidRPr="009B7130">
        <w:t>ISO 4802-1</w:t>
      </w:r>
      <w:r>
        <w:rPr>
          <w:bCs/>
          <w:color w:val="0D0D0D" w:themeColor="text1" w:themeTint="F2"/>
        </w:rPr>
        <w:t xml:space="preserve">, the glass shall </w:t>
      </w:r>
      <w:r w:rsidR="005A0271">
        <w:rPr>
          <w:bCs/>
          <w:color w:val="0D0D0D" w:themeColor="text1" w:themeTint="F2"/>
        </w:rPr>
        <w:t xml:space="preserve">meet the requirements of </w:t>
      </w:r>
      <w:r>
        <w:rPr>
          <w:bCs/>
          <w:color w:val="0D0D0D" w:themeColor="text1" w:themeTint="F2"/>
        </w:rPr>
        <w:t xml:space="preserve">class </w:t>
      </w:r>
      <w:r w:rsidRPr="009B7130">
        <w:t>HC</w:t>
      </w:r>
      <w:r>
        <w:rPr>
          <w:vertAlign w:val="subscript"/>
        </w:rPr>
        <w:t>T</w:t>
      </w:r>
      <w:r w:rsidRPr="009B7130">
        <w:t xml:space="preserve"> 3 </w:t>
      </w:r>
      <w:r>
        <w:rPr>
          <w:bCs/>
          <w:color w:val="0D0D0D" w:themeColor="text1" w:themeTint="F2"/>
        </w:rPr>
        <w:t>or better.</w:t>
      </w:r>
    </w:p>
    <w:p w14:paraId="18CA4D32" w14:textId="77777777" w:rsidR="00A4031D" w:rsidRPr="00AA27C6" w:rsidRDefault="00A4031D" w:rsidP="00A4031D">
      <w:pPr>
        <w:tabs>
          <w:tab w:val="left" w:pos="9000"/>
        </w:tabs>
        <w:spacing w:after="0" w:line="240" w:lineRule="auto"/>
        <w:ind w:right="90"/>
        <w:jc w:val="both"/>
        <w:rPr>
          <w:bCs/>
        </w:rPr>
      </w:pPr>
    </w:p>
    <w:p w14:paraId="2400392E" w14:textId="77777777" w:rsidR="00A4031D" w:rsidRPr="00BE7620" w:rsidRDefault="00A4031D" w:rsidP="00A4031D">
      <w:pPr>
        <w:tabs>
          <w:tab w:val="left" w:pos="9000"/>
        </w:tabs>
        <w:spacing w:after="0" w:line="240" w:lineRule="auto"/>
        <w:ind w:right="90"/>
        <w:jc w:val="both"/>
        <w:rPr>
          <w:b/>
          <w:bCs/>
        </w:rPr>
      </w:pPr>
      <w:r>
        <w:rPr>
          <w:b/>
          <w:bCs/>
        </w:rPr>
        <w:t>5.3</w:t>
      </w:r>
      <w:r w:rsidRPr="00BE7620">
        <w:rPr>
          <w:b/>
          <w:bCs/>
        </w:rPr>
        <w:t xml:space="preserve"> Etching Test</w:t>
      </w:r>
    </w:p>
    <w:p w14:paraId="379E4E29" w14:textId="77777777" w:rsidR="00A4031D" w:rsidRPr="00BE7620" w:rsidRDefault="00A4031D" w:rsidP="00A4031D">
      <w:pPr>
        <w:tabs>
          <w:tab w:val="left" w:pos="9000"/>
        </w:tabs>
        <w:spacing w:after="0" w:line="240" w:lineRule="auto"/>
        <w:ind w:right="90"/>
        <w:jc w:val="both"/>
        <w:rPr>
          <w:b/>
          <w:bCs/>
        </w:rPr>
      </w:pPr>
    </w:p>
    <w:p w14:paraId="4F295A6D" w14:textId="77777777" w:rsidR="00A4031D" w:rsidRPr="00BE7620" w:rsidRDefault="00A4031D" w:rsidP="00A4031D">
      <w:pPr>
        <w:tabs>
          <w:tab w:val="left" w:pos="9000"/>
        </w:tabs>
        <w:spacing w:after="0" w:line="240" w:lineRule="auto"/>
        <w:ind w:right="90"/>
        <w:jc w:val="both"/>
      </w:pPr>
      <w:r w:rsidRPr="00BE7620">
        <w:t xml:space="preserve">To determine whether the container </w:t>
      </w:r>
      <w:r>
        <w:t>has</w:t>
      </w:r>
      <w:r w:rsidRPr="00BE7620">
        <w:t xml:space="preserve"> been surface treated, testing shall be </w:t>
      </w:r>
      <w:r>
        <w:t xml:space="preserve">done </w:t>
      </w:r>
      <w:r w:rsidRPr="00BE7620">
        <w:t xml:space="preserve">according to </w:t>
      </w:r>
      <w:r>
        <w:rPr>
          <w:b/>
          <w:bCs/>
        </w:rPr>
        <w:t>5.2</w:t>
      </w:r>
      <w:r w:rsidRPr="00BE7620">
        <w:t>.</w:t>
      </w:r>
      <w:r>
        <w:t xml:space="preserve"> When tested, the sample shall not show signs of surface treatment. </w:t>
      </w:r>
    </w:p>
    <w:bookmarkEnd w:id="96"/>
    <w:p w14:paraId="007EF825" w14:textId="77777777" w:rsidR="00A4031D" w:rsidRPr="00BE7620" w:rsidRDefault="00A4031D" w:rsidP="00A4031D">
      <w:pPr>
        <w:tabs>
          <w:tab w:val="left" w:pos="9000"/>
        </w:tabs>
        <w:spacing w:after="0" w:line="240" w:lineRule="auto"/>
        <w:ind w:right="90"/>
        <w:jc w:val="both"/>
        <w:rPr>
          <w:b/>
          <w:bCs/>
        </w:rPr>
      </w:pPr>
    </w:p>
    <w:p w14:paraId="2202502D" w14:textId="54D7CB0B" w:rsidR="00A4031D" w:rsidRPr="00BE7620" w:rsidRDefault="00A4031D" w:rsidP="00A4031D">
      <w:pPr>
        <w:tabs>
          <w:tab w:val="left" w:pos="9000"/>
        </w:tabs>
        <w:spacing w:after="0" w:line="240" w:lineRule="auto"/>
        <w:ind w:right="90"/>
        <w:jc w:val="both"/>
        <w:rPr>
          <w:b/>
        </w:rPr>
      </w:pPr>
      <w:r w:rsidRPr="00BE7620">
        <w:rPr>
          <w:b/>
        </w:rPr>
        <w:lastRenderedPageBreak/>
        <w:t>5.</w:t>
      </w:r>
      <w:r w:rsidR="0023475E">
        <w:rPr>
          <w:b/>
        </w:rPr>
        <w:t>4</w:t>
      </w:r>
      <w:r w:rsidRPr="00BE7620">
        <w:rPr>
          <w:b/>
        </w:rPr>
        <w:t xml:space="preserve"> Functionality Test</w:t>
      </w:r>
    </w:p>
    <w:p w14:paraId="4DCA92AF" w14:textId="77777777" w:rsidR="00A4031D" w:rsidRPr="00BE7620" w:rsidRDefault="00A4031D" w:rsidP="00A4031D">
      <w:pPr>
        <w:tabs>
          <w:tab w:val="left" w:pos="9000"/>
        </w:tabs>
        <w:spacing w:after="0" w:line="240" w:lineRule="auto"/>
        <w:ind w:right="90"/>
        <w:jc w:val="both"/>
        <w:rPr>
          <w:b/>
          <w:bCs/>
        </w:rPr>
      </w:pPr>
    </w:p>
    <w:p w14:paraId="6F6A1BBA" w14:textId="60FEE838" w:rsidR="00A4031D" w:rsidRPr="00BE7620" w:rsidRDefault="00A4031D" w:rsidP="00A4031D">
      <w:pPr>
        <w:tabs>
          <w:tab w:val="left" w:pos="9000"/>
        </w:tabs>
        <w:spacing w:after="0" w:line="240" w:lineRule="auto"/>
        <w:ind w:right="90"/>
        <w:jc w:val="both"/>
      </w:pPr>
      <w:r w:rsidRPr="00BE7620">
        <w:rPr>
          <w:b/>
        </w:rPr>
        <w:t>5.</w:t>
      </w:r>
      <w:r w:rsidR="0023475E">
        <w:rPr>
          <w:b/>
        </w:rPr>
        <w:t>4</w:t>
      </w:r>
      <w:r w:rsidRPr="00BE7620">
        <w:rPr>
          <w:b/>
          <w:bCs/>
        </w:rPr>
        <w:t>.1</w:t>
      </w:r>
      <w:r w:rsidRPr="00BE7620">
        <w:t xml:space="preserve"> </w:t>
      </w:r>
      <w:r w:rsidRPr="00BE7620">
        <w:rPr>
          <w:i/>
          <w:iCs/>
        </w:rPr>
        <w:t xml:space="preserve">Spectral </w:t>
      </w:r>
      <w:r w:rsidR="00300AD3" w:rsidRPr="00BE7620">
        <w:rPr>
          <w:i/>
          <w:iCs/>
        </w:rPr>
        <w:t xml:space="preserve">Transmission </w:t>
      </w:r>
      <w:r w:rsidRPr="00BE7620">
        <w:rPr>
          <w:i/>
          <w:iCs/>
        </w:rPr>
        <w:t xml:space="preserve">for </w:t>
      </w:r>
      <w:r w:rsidR="00300AD3" w:rsidRPr="00BE7620">
        <w:rPr>
          <w:i/>
          <w:iCs/>
        </w:rPr>
        <w:t xml:space="preserve">Coloured Glass Container </w:t>
      </w:r>
      <w:r w:rsidR="00300AD3" w:rsidRPr="00300AD3">
        <w:rPr>
          <w:rPrChange w:id="98" w:author="Inno" w:date="2024-11-21T09:36:00Z">
            <w:rPr>
              <w:i/>
              <w:iCs/>
            </w:rPr>
          </w:rPrChange>
        </w:rPr>
        <w:t>(</w:t>
      </w:r>
      <w:r w:rsidR="00300AD3">
        <w:rPr>
          <w:i/>
          <w:iCs/>
        </w:rPr>
        <w:t>Amber-Coloured</w:t>
      </w:r>
      <w:r w:rsidR="00300AD3" w:rsidRPr="00300AD3">
        <w:rPr>
          <w:rPrChange w:id="99" w:author="Inno" w:date="2024-11-21T09:36:00Z">
            <w:rPr>
              <w:i/>
              <w:iCs/>
            </w:rPr>
          </w:rPrChange>
        </w:rPr>
        <w:t>)</w:t>
      </w:r>
    </w:p>
    <w:p w14:paraId="54B69020" w14:textId="77777777" w:rsidR="00A4031D" w:rsidRPr="00BE7620" w:rsidRDefault="00A4031D" w:rsidP="00A4031D">
      <w:pPr>
        <w:tabs>
          <w:tab w:val="left" w:pos="9000"/>
        </w:tabs>
        <w:spacing w:after="0" w:line="240" w:lineRule="auto"/>
        <w:ind w:right="90"/>
        <w:jc w:val="both"/>
      </w:pPr>
    </w:p>
    <w:p w14:paraId="7AC408A4" w14:textId="61A25F7F" w:rsidR="00A4031D" w:rsidRDefault="00A4031D" w:rsidP="00A4031D">
      <w:pPr>
        <w:tabs>
          <w:tab w:val="left" w:pos="9000"/>
        </w:tabs>
        <w:spacing w:after="0" w:line="240" w:lineRule="auto"/>
        <w:ind w:right="90"/>
        <w:jc w:val="both"/>
      </w:pPr>
      <w:r w:rsidRPr="00BE7620">
        <w:t>Spectral transmission for colo</w:t>
      </w:r>
      <w:r w:rsidR="00980BDC">
        <w:t>u</w:t>
      </w:r>
      <w:r w:rsidRPr="00BE7620">
        <w:t>red glass containers shall not exceed 10 percent at any wavelength in the range of 290 nm to 450 nm using a UV-V</w:t>
      </w:r>
      <w:r w:rsidR="0008517D" w:rsidRPr="0008517D">
        <w:t>isible</w:t>
      </w:r>
      <w:r w:rsidRPr="00BE7620">
        <w:t xml:space="preserve"> spectrophotometer as prescribed in Annex B. This is independent of the type and capacity of the glass container.</w:t>
      </w:r>
    </w:p>
    <w:p w14:paraId="4D8C86CB" w14:textId="77777777" w:rsidR="00A4031D" w:rsidRPr="00BE7620" w:rsidRDefault="00A4031D" w:rsidP="00A4031D">
      <w:pPr>
        <w:tabs>
          <w:tab w:val="left" w:pos="9000"/>
        </w:tabs>
        <w:spacing w:after="0" w:line="240" w:lineRule="auto"/>
        <w:ind w:right="90"/>
        <w:jc w:val="both"/>
      </w:pPr>
    </w:p>
    <w:p w14:paraId="5B14FF8B" w14:textId="05E4745C" w:rsidR="00CA2308" w:rsidRDefault="00A4031D" w:rsidP="00A4031D">
      <w:pPr>
        <w:tabs>
          <w:tab w:val="left" w:pos="9000"/>
        </w:tabs>
        <w:spacing w:after="0" w:line="240" w:lineRule="auto"/>
        <w:ind w:right="90"/>
        <w:jc w:val="both"/>
        <w:rPr>
          <w:i/>
          <w:iCs/>
        </w:rPr>
      </w:pPr>
      <w:r w:rsidRPr="000B79AB">
        <w:rPr>
          <w:b/>
        </w:rPr>
        <w:t>5.</w:t>
      </w:r>
      <w:r w:rsidR="0023475E">
        <w:rPr>
          <w:b/>
        </w:rPr>
        <w:t>4</w:t>
      </w:r>
      <w:r w:rsidRPr="000B79AB">
        <w:rPr>
          <w:b/>
          <w:bCs/>
        </w:rPr>
        <w:t>.2</w:t>
      </w:r>
      <w:r w:rsidRPr="000B79AB">
        <w:t xml:space="preserve"> </w:t>
      </w:r>
      <w:bookmarkStart w:id="100" w:name="_Hlk179463454"/>
      <w:r w:rsidRPr="000B79AB">
        <w:rPr>
          <w:i/>
          <w:iCs/>
        </w:rPr>
        <w:t xml:space="preserve">Vertical </w:t>
      </w:r>
      <w:r w:rsidR="00300AD3" w:rsidRPr="000B79AB">
        <w:rPr>
          <w:i/>
          <w:iCs/>
        </w:rPr>
        <w:t>Load Resistance</w:t>
      </w:r>
    </w:p>
    <w:p w14:paraId="231C0678" w14:textId="49ABB394" w:rsidR="00A4031D" w:rsidRPr="00BE7620" w:rsidRDefault="00A4031D" w:rsidP="00A4031D">
      <w:pPr>
        <w:tabs>
          <w:tab w:val="left" w:pos="9000"/>
        </w:tabs>
        <w:spacing w:after="0" w:line="240" w:lineRule="auto"/>
        <w:ind w:right="90"/>
        <w:jc w:val="both"/>
      </w:pPr>
      <w:r w:rsidRPr="00BE7620">
        <w:t xml:space="preserve"> </w:t>
      </w:r>
      <w:bookmarkEnd w:id="100"/>
    </w:p>
    <w:p w14:paraId="41D6C818" w14:textId="2E1F8BF4" w:rsidR="00A4031D" w:rsidRPr="00BE7620" w:rsidRDefault="00A4031D" w:rsidP="00A4031D">
      <w:pPr>
        <w:tabs>
          <w:tab w:val="left" w:pos="9000"/>
        </w:tabs>
        <w:spacing w:after="0" w:line="240" w:lineRule="auto"/>
        <w:ind w:right="90"/>
        <w:jc w:val="both"/>
      </w:pPr>
      <w:r w:rsidRPr="00BE7620">
        <w:t>The resistance to vertical load shall be</w:t>
      </w:r>
      <w:r>
        <w:t xml:space="preserve"> tested</w:t>
      </w:r>
      <w:r w:rsidRPr="00BE7620">
        <w:t xml:space="preserve"> in accordance with IS 11539/</w:t>
      </w:r>
      <w:del w:id="101" w:author="Inno" w:date="2024-11-21T09:36:00Z">
        <w:r w:rsidRPr="00BE7620" w:rsidDel="00300AD3">
          <w:delText xml:space="preserve"> </w:delText>
        </w:r>
      </w:del>
      <w:r w:rsidRPr="00BE7620">
        <w:t>ISO 8113.</w:t>
      </w:r>
      <w:r>
        <w:t xml:space="preserve"> The value shall be as declared by the manufacturer.</w:t>
      </w:r>
    </w:p>
    <w:p w14:paraId="67C720A0" w14:textId="77777777" w:rsidR="00A4031D" w:rsidRPr="00BE7620" w:rsidRDefault="00A4031D" w:rsidP="00A4031D">
      <w:pPr>
        <w:tabs>
          <w:tab w:val="left" w:pos="9000"/>
        </w:tabs>
        <w:spacing w:after="0" w:line="240" w:lineRule="auto"/>
        <w:ind w:right="90"/>
        <w:jc w:val="both"/>
      </w:pPr>
    </w:p>
    <w:p w14:paraId="5D3B8725" w14:textId="70336665" w:rsidR="00A4031D" w:rsidRPr="00BE7620" w:rsidRDefault="00A4031D" w:rsidP="00A4031D">
      <w:pPr>
        <w:tabs>
          <w:tab w:val="left" w:pos="9000"/>
        </w:tabs>
        <w:spacing w:after="0" w:line="240" w:lineRule="auto"/>
        <w:ind w:right="90"/>
        <w:jc w:val="both"/>
      </w:pPr>
      <w:r w:rsidRPr="00BE7620">
        <w:rPr>
          <w:b/>
        </w:rPr>
        <w:t>5.</w:t>
      </w:r>
      <w:r w:rsidR="0023475E">
        <w:rPr>
          <w:b/>
        </w:rPr>
        <w:t>4</w:t>
      </w:r>
      <w:r w:rsidRPr="00BE7620">
        <w:rPr>
          <w:b/>
          <w:bCs/>
        </w:rPr>
        <w:t>.3</w:t>
      </w:r>
      <w:r w:rsidRPr="00BE7620">
        <w:t xml:space="preserve"> </w:t>
      </w:r>
      <w:r w:rsidRPr="00BE7620">
        <w:rPr>
          <w:i/>
          <w:iCs/>
        </w:rPr>
        <w:t>Thermal Shock Test</w:t>
      </w:r>
      <w:r w:rsidRPr="00BE7620">
        <w:t xml:space="preserve"> </w:t>
      </w:r>
    </w:p>
    <w:p w14:paraId="4FBC7B4B" w14:textId="77777777" w:rsidR="00A4031D" w:rsidRPr="00BE7620" w:rsidRDefault="00A4031D" w:rsidP="00A4031D">
      <w:pPr>
        <w:tabs>
          <w:tab w:val="left" w:pos="9000"/>
        </w:tabs>
        <w:spacing w:after="0" w:line="240" w:lineRule="auto"/>
        <w:ind w:right="90"/>
        <w:jc w:val="both"/>
      </w:pPr>
    </w:p>
    <w:p w14:paraId="0CD2D8D2" w14:textId="02CC813A" w:rsidR="00A4031D" w:rsidRPr="00BE7620" w:rsidRDefault="00A4031D" w:rsidP="00A4031D">
      <w:pPr>
        <w:tabs>
          <w:tab w:val="left" w:pos="9000"/>
        </w:tabs>
        <w:spacing w:after="0" w:line="240" w:lineRule="auto"/>
        <w:ind w:right="90"/>
        <w:jc w:val="both"/>
      </w:pPr>
      <w:r w:rsidRPr="00BE7620">
        <w:t xml:space="preserve">When tested by Method A (range) as per IS 11930/ISO 7459, the bottles shall pass the test, with the temperature difference range of 45 °C. The sample shall be </w:t>
      </w:r>
      <w:r w:rsidR="00657591">
        <w:t>considered to</w:t>
      </w:r>
      <w:r w:rsidRPr="00BE7620">
        <w:t xml:space="preserve"> have satisfied the test requirements</w:t>
      </w:r>
      <w:r w:rsidR="00C46A73">
        <w:t>,</w:t>
      </w:r>
      <w:r w:rsidR="00C46A73" w:rsidRPr="00BE7620">
        <w:t xml:space="preserve"> </w:t>
      </w:r>
      <w:r w:rsidRPr="00BE7620">
        <w:t xml:space="preserve">if the bottles show no visible crack after the test. </w:t>
      </w:r>
    </w:p>
    <w:p w14:paraId="0FD4AB56" w14:textId="77777777" w:rsidR="00A4031D" w:rsidRPr="00BE7620" w:rsidRDefault="00A4031D" w:rsidP="00A4031D">
      <w:pPr>
        <w:tabs>
          <w:tab w:val="left" w:pos="9000"/>
        </w:tabs>
        <w:spacing w:after="0" w:line="240" w:lineRule="auto"/>
        <w:ind w:right="90"/>
        <w:jc w:val="both"/>
      </w:pPr>
    </w:p>
    <w:p w14:paraId="6CBDBAD0" w14:textId="41DB23E1" w:rsidR="00A4031D" w:rsidRPr="00BE7620" w:rsidRDefault="00A4031D" w:rsidP="00A4031D">
      <w:pPr>
        <w:tabs>
          <w:tab w:val="left" w:pos="9000"/>
        </w:tabs>
        <w:spacing w:after="0" w:line="240" w:lineRule="auto"/>
        <w:ind w:right="90"/>
        <w:jc w:val="both"/>
      </w:pPr>
      <w:r w:rsidRPr="00BE7620">
        <w:rPr>
          <w:b/>
        </w:rPr>
        <w:t>5.</w:t>
      </w:r>
      <w:r w:rsidR="0023475E">
        <w:rPr>
          <w:b/>
        </w:rPr>
        <w:t>4</w:t>
      </w:r>
      <w:r w:rsidRPr="00BE7620">
        <w:rPr>
          <w:b/>
          <w:bCs/>
        </w:rPr>
        <w:t>.4</w:t>
      </w:r>
      <w:r w:rsidRPr="00BE7620">
        <w:rPr>
          <w:i/>
          <w:iCs/>
        </w:rPr>
        <w:t xml:space="preserve"> Leaching</w:t>
      </w:r>
    </w:p>
    <w:p w14:paraId="45B49CB9" w14:textId="77777777" w:rsidR="00A4031D" w:rsidRPr="00BE7620" w:rsidRDefault="00A4031D" w:rsidP="00A4031D">
      <w:pPr>
        <w:tabs>
          <w:tab w:val="left" w:pos="9000"/>
        </w:tabs>
        <w:spacing w:after="0" w:line="240" w:lineRule="auto"/>
        <w:ind w:right="90"/>
        <w:jc w:val="both"/>
      </w:pPr>
    </w:p>
    <w:p w14:paraId="3CED330F" w14:textId="77777777" w:rsidR="00A4031D" w:rsidRPr="00BE7620" w:rsidRDefault="00A4031D" w:rsidP="00A4031D">
      <w:pPr>
        <w:tabs>
          <w:tab w:val="left" w:pos="9000"/>
        </w:tabs>
        <w:spacing w:after="0" w:line="240" w:lineRule="auto"/>
        <w:ind w:right="90"/>
        <w:jc w:val="both"/>
      </w:pPr>
      <w:r w:rsidRPr="00BE7620">
        <w:t>When tested for leaching as per IS 9806, extractable elements lead and cadmium shall not be observed.</w:t>
      </w:r>
    </w:p>
    <w:p w14:paraId="72CC95B8" w14:textId="77777777" w:rsidR="00A4031D" w:rsidRPr="00BE7620" w:rsidRDefault="00A4031D" w:rsidP="00A4031D">
      <w:pPr>
        <w:tabs>
          <w:tab w:val="left" w:pos="9000"/>
        </w:tabs>
        <w:spacing w:after="0" w:line="240" w:lineRule="auto"/>
        <w:ind w:right="90"/>
        <w:jc w:val="both"/>
      </w:pPr>
    </w:p>
    <w:p w14:paraId="2D98BACB" w14:textId="7DC43B17" w:rsidR="00A4031D" w:rsidRPr="00BE7620" w:rsidRDefault="00A4031D" w:rsidP="00A4031D">
      <w:pPr>
        <w:tabs>
          <w:tab w:val="left" w:pos="9000"/>
        </w:tabs>
        <w:spacing w:after="0" w:line="240" w:lineRule="auto"/>
        <w:ind w:right="90"/>
        <w:jc w:val="both"/>
      </w:pPr>
      <w:r w:rsidRPr="00BE7620">
        <w:rPr>
          <w:b/>
        </w:rPr>
        <w:t>5.</w:t>
      </w:r>
      <w:r w:rsidR="0023475E">
        <w:rPr>
          <w:b/>
        </w:rPr>
        <w:t>4</w:t>
      </w:r>
      <w:r w:rsidRPr="00BE7620">
        <w:rPr>
          <w:b/>
          <w:bCs/>
        </w:rPr>
        <w:t>.5</w:t>
      </w:r>
      <w:r w:rsidRPr="00BE7620">
        <w:t xml:space="preserve"> </w:t>
      </w:r>
      <w:r w:rsidRPr="00BE7620">
        <w:rPr>
          <w:i/>
          <w:iCs/>
        </w:rPr>
        <w:t xml:space="preserve">Weathering </w:t>
      </w:r>
      <w:r w:rsidRPr="005E39AB">
        <w:rPr>
          <w:rPrChange w:id="102" w:author="Inno" w:date="2024-11-21T10:19:00Z">
            <w:rPr>
              <w:i/>
              <w:iCs/>
            </w:rPr>
          </w:rPrChange>
        </w:rPr>
        <w:t>(</w:t>
      </w:r>
      <w:r w:rsidRPr="00BE7620">
        <w:rPr>
          <w:i/>
          <w:iCs/>
        </w:rPr>
        <w:t>Optional Test</w:t>
      </w:r>
      <w:r w:rsidRPr="005E39AB">
        <w:rPr>
          <w:rPrChange w:id="103" w:author="Inno" w:date="2024-11-21T10:19:00Z">
            <w:rPr>
              <w:i/>
              <w:iCs/>
            </w:rPr>
          </w:rPrChange>
        </w:rPr>
        <w:t>)</w:t>
      </w:r>
    </w:p>
    <w:p w14:paraId="5742B677" w14:textId="77777777" w:rsidR="00A4031D" w:rsidRPr="00BE7620" w:rsidRDefault="00A4031D" w:rsidP="00A4031D">
      <w:pPr>
        <w:tabs>
          <w:tab w:val="left" w:pos="9000"/>
        </w:tabs>
        <w:spacing w:after="0" w:line="240" w:lineRule="auto"/>
        <w:ind w:right="90"/>
        <w:jc w:val="both"/>
      </w:pPr>
    </w:p>
    <w:p w14:paraId="28348251" w14:textId="5030923F" w:rsidR="00041669" w:rsidRPr="00BE7620" w:rsidRDefault="00A4031D" w:rsidP="00300AD3">
      <w:pPr>
        <w:tabs>
          <w:tab w:val="left" w:pos="9000"/>
        </w:tabs>
        <w:spacing w:after="120" w:line="240" w:lineRule="auto"/>
        <w:ind w:right="90"/>
        <w:jc w:val="both"/>
        <w:rPr>
          <w:color w:val="000000" w:themeColor="text1"/>
        </w:rPr>
        <w:pPrChange w:id="104" w:author="Inno" w:date="2024-11-21T09:36:00Z">
          <w:pPr>
            <w:tabs>
              <w:tab w:val="left" w:pos="9000"/>
            </w:tabs>
            <w:spacing w:after="0" w:line="240" w:lineRule="auto"/>
            <w:ind w:right="90"/>
            <w:jc w:val="both"/>
          </w:pPr>
        </w:pPrChange>
      </w:pPr>
      <w:r w:rsidRPr="00BE7620">
        <w:rPr>
          <w:color w:val="000000" w:themeColor="text1"/>
        </w:rPr>
        <w:t>The test shall be performed as per Annex C.</w:t>
      </w:r>
    </w:p>
    <w:p w14:paraId="6DF49ABD" w14:textId="2850B222" w:rsidR="00B17F90" w:rsidRPr="00EC1A82" w:rsidDel="00300AD3" w:rsidRDefault="00B17F90" w:rsidP="00300AD3">
      <w:pPr>
        <w:tabs>
          <w:tab w:val="left" w:pos="9000"/>
        </w:tabs>
        <w:spacing w:after="120" w:line="240" w:lineRule="auto"/>
        <w:ind w:left="450" w:right="90"/>
        <w:jc w:val="both"/>
        <w:rPr>
          <w:del w:id="105" w:author="Inno" w:date="2024-11-21T09:36:00Z"/>
          <w:sz w:val="16"/>
          <w:szCs w:val="16"/>
        </w:rPr>
        <w:pPrChange w:id="106" w:author="Inno" w:date="2024-11-21T09:36:00Z">
          <w:pPr>
            <w:tabs>
              <w:tab w:val="left" w:pos="9000"/>
            </w:tabs>
            <w:spacing w:after="0" w:line="240" w:lineRule="auto"/>
            <w:ind w:left="450" w:right="90"/>
            <w:jc w:val="both"/>
          </w:pPr>
        </w:pPrChange>
      </w:pPr>
    </w:p>
    <w:p w14:paraId="49C827E8" w14:textId="48C2BB0E" w:rsidR="00A4031D" w:rsidRPr="00EC1A82" w:rsidRDefault="00A4031D" w:rsidP="00300AD3">
      <w:pPr>
        <w:tabs>
          <w:tab w:val="left" w:pos="9000"/>
        </w:tabs>
        <w:spacing w:after="120" w:line="240" w:lineRule="auto"/>
        <w:ind w:left="450" w:right="90"/>
        <w:jc w:val="both"/>
        <w:rPr>
          <w:sz w:val="16"/>
          <w:szCs w:val="16"/>
        </w:rPr>
        <w:pPrChange w:id="107" w:author="Inno" w:date="2024-11-21T09:36:00Z">
          <w:pPr>
            <w:tabs>
              <w:tab w:val="left" w:pos="9000"/>
            </w:tabs>
            <w:spacing w:after="0" w:line="240" w:lineRule="auto"/>
            <w:ind w:left="450" w:right="90"/>
            <w:jc w:val="both"/>
          </w:pPr>
        </w:pPrChange>
      </w:pPr>
      <w:r w:rsidRPr="00EC1A82">
        <w:rPr>
          <w:sz w:val="16"/>
          <w:szCs w:val="16"/>
        </w:rPr>
        <w:t xml:space="preserve">NOTE </w:t>
      </w:r>
      <w:r w:rsidR="00FC5A7B" w:rsidRPr="00C2360C">
        <w:rPr>
          <w:rFonts w:eastAsia="Times New Roman"/>
          <w:b/>
          <w:bCs/>
          <w:sz w:val="16"/>
          <w:szCs w:val="16"/>
        </w:rPr>
        <w:t>—</w:t>
      </w:r>
      <w:r w:rsidRPr="00EC1A82">
        <w:rPr>
          <w:sz w:val="16"/>
          <w:szCs w:val="16"/>
        </w:rPr>
        <w:t xml:space="preserve"> </w:t>
      </w:r>
      <w:r w:rsidRPr="00EC1A82">
        <w:rPr>
          <w:bCs/>
          <w:sz w:val="16"/>
          <w:szCs w:val="16"/>
        </w:rPr>
        <w:t>Quality of reagents:</w:t>
      </w:r>
    </w:p>
    <w:p w14:paraId="1EAFD111" w14:textId="77777777" w:rsidR="00A4031D" w:rsidRPr="00EC1A82" w:rsidRDefault="00A4031D" w:rsidP="00A4031D">
      <w:pPr>
        <w:tabs>
          <w:tab w:val="left" w:pos="9000"/>
        </w:tabs>
        <w:spacing w:after="0" w:line="240" w:lineRule="auto"/>
        <w:ind w:left="450" w:right="90"/>
        <w:jc w:val="both"/>
        <w:rPr>
          <w:sz w:val="16"/>
          <w:szCs w:val="16"/>
        </w:rPr>
      </w:pPr>
      <w:r w:rsidRPr="00EC1A82">
        <w:rPr>
          <w:sz w:val="16"/>
          <w:szCs w:val="16"/>
        </w:rPr>
        <w:t>Unless specified otherwise, analytical-grade reagents and distilled water (</w:t>
      </w:r>
      <w:r w:rsidRPr="00300AD3">
        <w:rPr>
          <w:i/>
          <w:iCs/>
          <w:sz w:val="16"/>
          <w:szCs w:val="16"/>
          <w:rPrChange w:id="108" w:author="Inno" w:date="2024-11-21T09:36:00Z">
            <w:rPr>
              <w:sz w:val="16"/>
              <w:szCs w:val="16"/>
            </w:rPr>
          </w:rPrChange>
        </w:rPr>
        <w:t>see</w:t>
      </w:r>
      <w:r w:rsidRPr="00EC1A82">
        <w:rPr>
          <w:sz w:val="16"/>
          <w:szCs w:val="16"/>
        </w:rPr>
        <w:t xml:space="preserve"> IS 1070) shall be used in tests.</w:t>
      </w:r>
    </w:p>
    <w:p w14:paraId="59F42E39" w14:textId="77777777" w:rsidR="00A4031D" w:rsidRPr="00BE7620" w:rsidRDefault="00A4031D" w:rsidP="00A4031D">
      <w:pPr>
        <w:tabs>
          <w:tab w:val="left" w:pos="9000"/>
        </w:tabs>
        <w:spacing w:after="0" w:line="240" w:lineRule="auto"/>
        <w:ind w:right="90"/>
        <w:jc w:val="both"/>
      </w:pPr>
    </w:p>
    <w:p w14:paraId="079E31A1" w14:textId="77777777" w:rsidR="00A4031D" w:rsidRPr="00BE7620" w:rsidRDefault="00A4031D" w:rsidP="00A4031D">
      <w:pPr>
        <w:tabs>
          <w:tab w:val="left" w:pos="9000"/>
        </w:tabs>
        <w:spacing w:after="0" w:line="240" w:lineRule="auto"/>
        <w:ind w:right="90"/>
        <w:jc w:val="both"/>
        <w:rPr>
          <w:b/>
        </w:rPr>
      </w:pPr>
      <w:r>
        <w:rPr>
          <w:b/>
        </w:rPr>
        <w:t>6</w:t>
      </w:r>
      <w:r w:rsidRPr="00BE7620">
        <w:rPr>
          <w:b/>
        </w:rPr>
        <w:t xml:space="preserve"> SAMPLING</w:t>
      </w:r>
    </w:p>
    <w:p w14:paraId="5AE296B3" w14:textId="77777777" w:rsidR="00A4031D" w:rsidRPr="00BE7620" w:rsidRDefault="00A4031D" w:rsidP="00A4031D">
      <w:pPr>
        <w:tabs>
          <w:tab w:val="left" w:pos="9000"/>
        </w:tabs>
        <w:spacing w:after="0" w:line="240" w:lineRule="auto"/>
        <w:ind w:right="90"/>
        <w:jc w:val="both"/>
        <w:rPr>
          <w:b/>
        </w:rPr>
      </w:pPr>
    </w:p>
    <w:p w14:paraId="41BC271F" w14:textId="77777777" w:rsidR="00A4031D" w:rsidRPr="00BE7620" w:rsidRDefault="00A4031D" w:rsidP="00A4031D">
      <w:pPr>
        <w:tabs>
          <w:tab w:val="left" w:pos="9000"/>
        </w:tabs>
        <w:spacing w:after="0" w:line="240" w:lineRule="auto"/>
        <w:ind w:right="90"/>
        <w:jc w:val="both"/>
      </w:pPr>
      <w:r w:rsidRPr="002E2D7E">
        <w:t xml:space="preserve">Representative samples of the material shall be drawn and tested for conformity to this specification as prescribed in </w:t>
      </w:r>
      <w:r w:rsidRPr="00BE7620">
        <w:t>Annex D</w:t>
      </w:r>
      <w:r w:rsidRPr="002E2D7E">
        <w:t>.</w:t>
      </w:r>
    </w:p>
    <w:p w14:paraId="6A359EC9" w14:textId="77777777" w:rsidR="00A4031D" w:rsidRPr="00BE7620" w:rsidRDefault="00A4031D" w:rsidP="00A4031D">
      <w:pPr>
        <w:tabs>
          <w:tab w:val="left" w:pos="9000"/>
        </w:tabs>
        <w:spacing w:after="0" w:line="240" w:lineRule="auto"/>
        <w:ind w:right="90"/>
        <w:jc w:val="both"/>
      </w:pPr>
    </w:p>
    <w:p w14:paraId="26196CA6" w14:textId="77777777" w:rsidR="00A4031D" w:rsidRPr="00BE7620" w:rsidRDefault="00A4031D" w:rsidP="00A4031D">
      <w:pPr>
        <w:tabs>
          <w:tab w:val="left" w:pos="9000"/>
        </w:tabs>
        <w:spacing w:after="0" w:line="240" w:lineRule="auto"/>
        <w:ind w:right="90"/>
        <w:jc w:val="both"/>
        <w:rPr>
          <w:b/>
        </w:rPr>
      </w:pPr>
      <w:r>
        <w:rPr>
          <w:b/>
        </w:rPr>
        <w:t>7</w:t>
      </w:r>
      <w:r w:rsidRPr="00BE7620">
        <w:rPr>
          <w:b/>
        </w:rPr>
        <w:t xml:space="preserve"> PACKING </w:t>
      </w:r>
    </w:p>
    <w:p w14:paraId="3869D7CC" w14:textId="77777777" w:rsidR="00A4031D" w:rsidRPr="00BE7620" w:rsidRDefault="00A4031D" w:rsidP="00A4031D">
      <w:pPr>
        <w:tabs>
          <w:tab w:val="left" w:pos="9000"/>
        </w:tabs>
        <w:spacing w:after="0" w:line="240" w:lineRule="auto"/>
        <w:ind w:right="90"/>
        <w:jc w:val="both"/>
      </w:pPr>
    </w:p>
    <w:p w14:paraId="4F888F7D" w14:textId="77777777" w:rsidR="00A4031D" w:rsidRPr="00BE7620" w:rsidRDefault="00A4031D" w:rsidP="00A4031D">
      <w:pPr>
        <w:tabs>
          <w:tab w:val="left" w:pos="9000"/>
        </w:tabs>
        <w:spacing w:after="0" w:line="240" w:lineRule="auto"/>
        <w:ind w:right="90"/>
        <w:jc w:val="both"/>
      </w:pPr>
      <w:r>
        <w:rPr>
          <w:b/>
        </w:rPr>
        <w:t>7</w:t>
      </w:r>
      <w:r w:rsidRPr="00BE7620">
        <w:rPr>
          <w:b/>
        </w:rPr>
        <w:t>.1</w:t>
      </w:r>
      <w:r w:rsidRPr="00BE7620">
        <w:t xml:space="preserve"> The containers shall be packed as agreed to between the purchaser and the supplier. It is also crucial to protect the bottles from external contaminants during transport and storage.</w:t>
      </w:r>
    </w:p>
    <w:p w14:paraId="44F59B35" w14:textId="77777777" w:rsidR="00A4031D" w:rsidRPr="00BE7620" w:rsidRDefault="00A4031D" w:rsidP="00A4031D">
      <w:pPr>
        <w:tabs>
          <w:tab w:val="left" w:pos="9000"/>
        </w:tabs>
        <w:spacing w:after="0" w:line="240" w:lineRule="auto"/>
        <w:ind w:right="90"/>
        <w:jc w:val="both"/>
      </w:pPr>
    </w:p>
    <w:p w14:paraId="1D501034" w14:textId="77777777" w:rsidR="00A4031D" w:rsidRPr="00BE7620" w:rsidRDefault="00A4031D" w:rsidP="00A4031D">
      <w:pPr>
        <w:tabs>
          <w:tab w:val="left" w:pos="9000"/>
        </w:tabs>
        <w:spacing w:after="0" w:line="240" w:lineRule="auto"/>
        <w:ind w:right="90"/>
        <w:jc w:val="both"/>
      </w:pPr>
      <w:r>
        <w:rPr>
          <w:b/>
          <w:color w:val="000000" w:themeColor="text1"/>
        </w:rPr>
        <w:t>7</w:t>
      </w:r>
      <w:r w:rsidRPr="00BE7620">
        <w:rPr>
          <w:b/>
          <w:color w:val="000000" w:themeColor="text1"/>
        </w:rPr>
        <w:t>.2</w:t>
      </w:r>
      <w:r w:rsidRPr="00BE7620">
        <w:rPr>
          <w:color w:val="000000" w:themeColor="text1"/>
        </w:rPr>
        <w:t xml:space="preserve"> The container shall be packed as per IS 6945 using a thermoform or an automatic packaging machine after being sterilized in the sterilization plant using ethylene oxide or gamma radiations (</w:t>
      </w:r>
      <w:r w:rsidRPr="00BE7620">
        <w:t>wherever required).</w:t>
      </w:r>
    </w:p>
    <w:p w14:paraId="238A6D77" w14:textId="77777777" w:rsidR="00A4031D" w:rsidRPr="00BE7620" w:rsidRDefault="00A4031D" w:rsidP="00A4031D">
      <w:pPr>
        <w:tabs>
          <w:tab w:val="left" w:pos="9000"/>
        </w:tabs>
        <w:spacing w:after="0" w:line="240" w:lineRule="auto"/>
        <w:ind w:right="90"/>
        <w:jc w:val="both"/>
      </w:pPr>
    </w:p>
    <w:p w14:paraId="10962827" w14:textId="77777777" w:rsidR="00A4031D" w:rsidRPr="00BE7620" w:rsidRDefault="00A4031D" w:rsidP="00A4031D">
      <w:pPr>
        <w:tabs>
          <w:tab w:val="left" w:pos="9000"/>
        </w:tabs>
        <w:spacing w:after="0" w:line="240" w:lineRule="auto"/>
        <w:ind w:right="90"/>
        <w:jc w:val="both"/>
        <w:rPr>
          <w:b/>
        </w:rPr>
      </w:pPr>
      <w:r>
        <w:rPr>
          <w:b/>
        </w:rPr>
        <w:t>8</w:t>
      </w:r>
      <w:r w:rsidRPr="00BE7620">
        <w:rPr>
          <w:b/>
        </w:rPr>
        <w:t xml:space="preserve"> MARKING</w:t>
      </w:r>
    </w:p>
    <w:p w14:paraId="6B8F234D" w14:textId="77777777" w:rsidR="00A4031D" w:rsidRPr="00BE7620" w:rsidRDefault="00A4031D" w:rsidP="00A4031D">
      <w:pPr>
        <w:tabs>
          <w:tab w:val="left" w:pos="9000"/>
        </w:tabs>
        <w:spacing w:after="0" w:line="240" w:lineRule="auto"/>
        <w:ind w:right="90"/>
        <w:jc w:val="both"/>
        <w:rPr>
          <w:color w:val="000000" w:themeColor="text1"/>
        </w:rPr>
      </w:pPr>
    </w:p>
    <w:p w14:paraId="6D4A3795" w14:textId="77777777" w:rsidR="00A4031D" w:rsidRPr="00BE7620" w:rsidRDefault="00A4031D" w:rsidP="00A4031D">
      <w:pPr>
        <w:tabs>
          <w:tab w:val="left" w:pos="9000"/>
        </w:tabs>
        <w:spacing w:after="0" w:line="240" w:lineRule="auto"/>
        <w:ind w:right="90"/>
        <w:jc w:val="both"/>
      </w:pPr>
      <w:r>
        <w:rPr>
          <w:b/>
        </w:rPr>
        <w:t>8</w:t>
      </w:r>
      <w:r w:rsidRPr="00BE7620">
        <w:rPr>
          <w:b/>
        </w:rPr>
        <w:t>.1</w:t>
      </w:r>
      <w:r w:rsidRPr="00BE7620">
        <w:t xml:space="preserve"> Each container, except those of a very small size, shall be permanently and legibly marked on its bottom with the manufacturer’s name and registered trademark.</w:t>
      </w:r>
    </w:p>
    <w:p w14:paraId="53433DA6" w14:textId="77777777" w:rsidR="00A4031D" w:rsidRPr="00BE7620" w:rsidRDefault="00A4031D" w:rsidP="00A4031D">
      <w:pPr>
        <w:tabs>
          <w:tab w:val="left" w:pos="9000"/>
        </w:tabs>
        <w:spacing w:after="0" w:line="240" w:lineRule="auto"/>
        <w:ind w:right="90"/>
        <w:jc w:val="both"/>
      </w:pPr>
    </w:p>
    <w:p w14:paraId="55A0E025" w14:textId="77777777" w:rsidR="00A4031D" w:rsidRPr="00BE7620" w:rsidRDefault="00A4031D" w:rsidP="00300AD3">
      <w:pPr>
        <w:tabs>
          <w:tab w:val="left" w:pos="9000"/>
        </w:tabs>
        <w:spacing w:after="120" w:line="240" w:lineRule="auto"/>
        <w:ind w:right="90"/>
        <w:jc w:val="both"/>
        <w:pPrChange w:id="109" w:author="Inno" w:date="2024-11-21T09:36:00Z">
          <w:pPr>
            <w:tabs>
              <w:tab w:val="left" w:pos="9000"/>
            </w:tabs>
            <w:spacing w:after="0" w:line="240" w:lineRule="auto"/>
            <w:ind w:right="90"/>
            <w:jc w:val="both"/>
          </w:pPr>
        </w:pPrChange>
      </w:pPr>
      <w:r>
        <w:rPr>
          <w:b/>
        </w:rPr>
        <w:t>8</w:t>
      </w:r>
      <w:r w:rsidRPr="00BE7620">
        <w:rPr>
          <w:b/>
        </w:rPr>
        <w:t>.2</w:t>
      </w:r>
      <w:r w:rsidRPr="00BE7620">
        <w:t xml:space="preserve"> The following particulars shall be marked legibly on the package: </w:t>
      </w:r>
    </w:p>
    <w:p w14:paraId="17C3D94A" w14:textId="3ACE8B7B" w:rsidR="00A4031D" w:rsidRPr="00BE7620" w:rsidDel="00300AD3" w:rsidRDefault="00A4031D" w:rsidP="00300AD3">
      <w:pPr>
        <w:tabs>
          <w:tab w:val="left" w:pos="9000"/>
        </w:tabs>
        <w:spacing w:after="120" w:line="240" w:lineRule="auto"/>
        <w:ind w:right="90"/>
        <w:jc w:val="both"/>
        <w:rPr>
          <w:del w:id="110" w:author="Inno" w:date="2024-11-21T09:37:00Z"/>
        </w:rPr>
        <w:pPrChange w:id="111" w:author="Inno" w:date="2024-11-21T09:36:00Z">
          <w:pPr>
            <w:tabs>
              <w:tab w:val="left" w:pos="9000"/>
            </w:tabs>
            <w:spacing w:after="0" w:line="240" w:lineRule="auto"/>
            <w:ind w:right="90"/>
            <w:jc w:val="both"/>
          </w:pPr>
        </w:pPrChange>
      </w:pPr>
    </w:p>
    <w:p w14:paraId="4F73AA4C" w14:textId="77777777" w:rsidR="00A4031D" w:rsidRPr="00BE7620" w:rsidRDefault="00A4031D" w:rsidP="00300AD3">
      <w:pPr>
        <w:pStyle w:val="ListParagraph"/>
        <w:numPr>
          <w:ilvl w:val="0"/>
          <w:numId w:val="21"/>
        </w:numPr>
        <w:tabs>
          <w:tab w:val="left" w:pos="9000"/>
        </w:tabs>
        <w:spacing w:after="120"/>
        <w:ind w:right="90"/>
        <w:jc w:val="both"/>
        <w:pPrChange w:id="112" w:author="Inno" w:date="2024-11-21T09:36:00Z">
          <w:pPr>
            <w:pStyle w:val="ListParagraph"/>
            <w:numPr>
              <w:numId w:val="21"/>
            </w:numPr>
            <w:tabs>
              <w:tab w:val="left" w:pos="9000"/>
            </w:tabs>
            <w:ind w:left="720" w:right="90" w:hanging="360"/>
            <w:jc w:val="both"/>
          </w:pPr>
        </w:pPrChange>
      </w:pPr>
      <w:r w:rsidRPr="00BE7620">
        <w:t xml:space="preserve">Name and address of the manufacturer or packer, including contact details; </w:t>
      </w:r>
    </w:p>
    <w:p w14:paraId="23590B37" w14:textId="77777777" w:rsidR="00A4031D" w:rsidRPr="00BE7620" w:rsidRDefault="00A4031D" w:rsidP="00300AD3">
      <w:pPr>
        <w:pStyle w:val="ListParagraph"/>
        <w:numPr>
          <w:ilvl w:val="0"/>
          <w:numId w:val="21"/>
        </w:numPr>
        <w:tabs>
          <w:tab w:val="left" w:pos="9000"/>
        </w:tabs>
        <w:spacing w:after="120"/>
        <w:ind w:right="90"/>
        <w:jc w:val="both"/>
        <w:pPrChange w:id="113" w:author="Inno" w:date="2024-11-21T09:36:00Z">
          <w:pPr>
            <w:pStyle w:val="ListParagraph"/>
            <w:numPr>
              <w:numId w:val="21"/>
            </w:numPr>
            <w:tabs>
              <w:tab w:val="left" w:pos="9000"/>
            </w:tabs>
            <w:ind w:left="720" w:right="90" w:hanging="360"/>
            <w:jc w:val="both"/>
          </w:pPr>
        </w:pPrChange>
      </w:pPr>
      <w:r w:rsidRPr="00BE7620">
        <w:t xml:space="preserve">Manufacturer’s license no.; </w:t>
      </w:r>
    </w:p>
    <w:p w14:paraId="2A0FFC26" w14:textId="77777777" w:rsidR="00A4031D" w:rsidRPr="00BE7620" w:rsidRDefault="00A4031D" w:rsidP="00300AD3">
      <w:pPr>
        <w:pStyle w:val="ListParagraph"/>
        <w:numPr>
          <w:ilvl w:val="0"/>
          <w:numId w:val="21"/>
        </w:numPr>
        <w:tabs>
          <w:tab w:val="left" w:pos="9000"/>
        </w:tabs>
        <w:spacing w:after="120"/>
        <w:ind w:right="90"/>
        <w:jc w:val="both"/>
        <w:pPrChange w:id="114" w:author="Inno" w:date="2024-11-21T09:36:00Z">
          <w:pPr>
            <w:pStyle w:val="ListParagraph"/>
            <w:numPr>
              <w:numId w:val="21"/>
            </w:numPr>
            <w:tabs>
              <w:tab w:val="left" w:pos="9000"/>
            </w:tabs>
            <w:ind w:left="720" w:right="90" w:hanging="360"/>
            <w:jc w:val="both"/>
          </w:pPr>
        </w:pPrChange>
      </w:pPr>
      <w:r w:rsidRPr="00BE7620">
        <w:t xml:space="preserve">Name of the material type; </w:t>
      </w:r>
    </w:p>
    <w:p w14:paraId="4248F600" w14:textId="72674A75" w:rsidR="00A4031D" w:rsidRPr="00BE7620" w:rsidRDefault="00A4031D" w:rsidP="00300AD3">
      <w:pPr>
        <w:pStyle w:val="ListParagraph"/>
        <w:numPr>
          <w:ilvl w:val="0"/>
          <w:numId w:val="21"/>
        </w:numPr>
        <w:tabs>
          <w:tab w:val="left" w:pos="9000"/>
        </w:tabs>
        <w:spacing w:after="120"/>
        <w:ind w:right="90"/>
        <w:jc w:val="both"/>
        <w:pPrChange w:id="115" w:author="Inno" w:date="2024-11-21T09:36:00Z">
          <w:pPr>
            <w:pStyle w:val="ListParagraph"/>
            <w:numPr>
              <w:numId w:val="21"/>
            </w:numPr>
            <w:tabs>
              <w:tab w:val="left" w:pos="9000"/>
            </w:tabs>
            <w:ind w:left="720" w:right="90" w:hanging="360"/>
            <w:jc w:val="both"/>
          </w:pPr>
        </w:pPrChange>
      </w:pPr>
      <w:r w:rsidRPr="00BE7620">
        <w:t xml:space="preserve">Nominal </w:t>
      </w:r>
      <w:r w:rsidR="00570C65">
        <w:t>c</w:t>
      </w:r>
      <w:r w:rsidR="00570C65" w:rsidRPr="00BE7620">
        <w:t xml:space="preserve">apacity </w:t>
      </w:r>
      <w:r w:rsidRPr="00BE7620">
        <w:t xml:space="preserve">of </w:t>
      </w:r>
      <w:r>
        <w:t xml:space="preserve">the </w:t>
      </w:r>
      <w:r w:rsidRPr="00BE7620">
        <w:t xml:space="preserve">container </w:t>
      </w:r>
    </w:p>
    <w:p w14:paraId="041240AF" w14:textId="77777777" w:rsidR="00A4031D" w:rsidRPr="00BE7620" w:rsidRDefault="00A4031D" w:rsidP="00300AD3">
      <w:pPr>
        <w:pStyle w:val="ListParagraph"/>
        <w:numPr>
          <w:ilvl w:val="0"/>
          <w:numId w:val="21"/>
        </w:numPr>
        <w:tabs>
          <w:tab w:val="left" w:pos="9000"/>
        </w:tabs>
        <w:spacing w:after="120"/>
        <w:ind w:right="90"/>
        <w:jc w:val="both"/>
        <w:pPrChange w:id="116" w:author="Inno" w:date="2024-11-21T09:36:00Z">
          <w:pPr>
            <w:pStyle w:val="ListParagraph"/>
            <w:numPr>
              <w:numId w:val="21"/>
            </w:numPr>
            <w:tabs>
              <w:tab w:val="left" w:pos="9000"/>
            </w:tabs>
            <w:ind w:left="720" w:right="90" w:hanging="360"/>
            <w:jc w:val="both"/>
          </w:pPr>
        </w:pPrChange>
      </w:pPr>
      <w:r w:rsidRPr="00BE7620">
        <w:t>Lot no. or year of manufacture;</w:t>
      </w:r>
    </w:p>
    <w:p w14:paraId="4B483584" w14:textId="77777777" w:rsidR="00A4031D" w:rsidRPr="00BE7620" w:rsidRDefault="00A4031D" w:rsidP="00300AD3">
      <w:pPr>
        <w:pStyle w:val="ListParagraph"/>
        <w:numPr>
          <w:ilvl w:val="0"/>
          <w:numId w:val="21"/>
        </w:numPr>
        <w:tabs>
          <w:tab w:val="left" w:pos="9000"/>
        </w:tabs>
        <w:spacing w:after="120"/>
        <w:ind w:right="90"/>
        <w:jc w:val="both"/>
        <w:pPrChange w:id="117" w:author="Inno" w:date="2024-11-21T09:36:00Z">
          <w:pPr>
            <w:pStyle w:val="ListParagraph"/>
            <w:numPr>
              <w:numId w:val="21"/>
            </w:numPr>
            <w:tabs>
              <w:tab w:val="left" w:pos="9000"/>
            </w:tabs>
            <w:ind w:left="720" w:right="90" w:hanging="360"/>
            <w:jc w:val="both"/>
          </w:pPr>
        </w:pPrChange>
      </w:pPr>
      <w:r w:rsidRPr="00BE7620">
        <w:t xml:space="preserve">Date of packing; </w:t>
      </w:r>
    </w:p>
    <w:p w14:paraId="2C39EEC8" w14:textId="77777777" w:rsidR="00A4031D" w:rsidRPr="00BE7620" w:rsidRDefault="00A4031D" w:rsidP="00300AD3">
      <w:pPr>
        <w:pStyle w:val="ListParagraph"/>
        <w:numPr>
          <w:ilvl w:val="0"/>
          <w:numId w:val="21"/>
        </w:numPr>
        <w:tabs>
          <w:tab w:val="left" w:pos="9000"/>
        </w:tabs>
        <w:spacing w:after="120"/>
        <w:ind w:right="90"/>
        <w:jc w:val="both"/>
        <w:pPrChange w:id="118" w:author="Inno" w:date="2024-11-21T09:36:00Z">
          <w:pPr>
            <w:pStyle w:val="ListParagraph"/>
            <w:numPr>
              <w:numId w:val="21"/>
            </w:numPr>
            <w:tabs>
              <w:tab w:val="left" w:pos="9000"/>
            </w:tabs>
            <w:ind w:left="720" w:right="90" w:hanging="360"/>
            <w:jc w:val="both"/>
          </w:pPr>
        </w:pPrChange>
      </w:pPr>
      <w:r w:rsidRPr="00BE7620">
        <w:t xml:space="preserve">Batch or code number; </w:t>
      </w:r>
    </w:p>
    <w:p w14:paraId="458A42BA" w14:textId="77777777" w:rsidR="00A4031D" w:rsidRPr="00BE7620" w:rsidRDefault="00A4031D" w:rsidP="00300AD3">
      <w:pPr>
        <w:pStyle w:val="ListParagraph"/>
        <w:numPr>
          <w:ilvl w:val="0"/>
          <w:numId w:val="21"/>
        </w:numPr>
        <w:tabs>
          <w:tab w:val="left" w:pos="9000"/>
        </w:tabs>
        <w:spacing w:after="120"/>
        <w:ind w:right="90"/>
        <w:jc w:val="both"/>
        <w:pPrChange w:id="119" w:author="Inno" w:date="2024-11-21T09:36:00Z">
          <w:pPr>
            <w:pStyle w:val="ListParagraph"/>
            <w:numPr>
              <w:numId w:val="21"/>
            </w:numPr>
            <w:tabs>
              <w:tab w:val="left" w:pos="9000"/>
            </w:tabs>
            <w:ind w:left="720" w:right="90" w:hanging="360"/>
            <w:jc w:val="both"/>
          </w:pPr>
        </w:pPrChange>
      </w:pPr>
      <w:r w:rsidRPr="00BE7620">
        <w:lastRenderedPageBreak/>
        <w:t>Trade name or brand name, if any; and</w:t>
      </w:r>
    </w:p>
    <w:p w14:paraId="642EABC4" w14:textId="77777777" w:rsidR="00A4031D" w:rsidRPr="00BE7620" w:rsidRDefault="00A4031D" w:rsidP="00300AD3">
      <w:pPr>
        <w:pStyle w:val="ListParagraph"/>
        <w:numPr>
          <w:ilvl w:val="0"/>
          <w:numId w:val="30"/>
        </w:numPr>
        <w:tabs>
          <w:tab w:val="left" w:pos="9000"/>
        </w:tabs>
        <w:ind w:right="90"/>
        <w:jc w:val="both"/>
        <w:pPrChange w:id="120" w:author="Inno" w:date="2024-11-21T09:37:00Z">
          <w:pPr>
            <w:pStyle w:val="ListParagraph"/>
            <w:numPr>
              <w:numId w:val="21"/>
            </w:numPr>
            <w:tabs>
              <w:tab w:val="left" w:pos="9000"/>
            </w:tabs>
            <w:ind w:left="720" w:right="90" w:hanging="360"/>
            <w:jc w:val="both"/>
          </w:pPr>
        </w:pPrChange>
      </w:pPr>
      <w:r w:rsidRPr="00BE7620">
        <w:t>Any other information required by the purchaser or statutory regulations.</w:t>
      </w:r>
    </w:p>
    <w:p w14:paraId="6D806201" w14:textId="77777777" w:rsidR="00A4031D" w:rsidRPr="00BE7620" w:rsidRDefault="00A4031D" w:rsidP="00A4031D">
      <w:pPr>
        <w:tabs>
          <w:tab w:val="left" w:pos="9000"/>
        </w:tabs>
        <w:spacing w:after="0" w:line="240" w:lineRule="auto"/>
        <w:ind w:right="90"/>
        <w:jc w:val="both"/>
        <w:rPr>
          <w:b/>
        </w:rPr>
      </w:pPr>
    </w:p>
    <w:p w14:paraId="713CBE77" w14:textId="1F6AE44B" w:rsidR="00A4031D" w:rsidRPr="00BE7620" w:rsidRDefault="00A4031D" w:rsidP="00A4031D">
      <w:pPr>
        <w:tabs>
          <w:tab w:val="left" w:pos="9000"/>
        </w:tabs>
        <w:spacing w:after="0" w:line="240" w:lineRule="auto"/>
        <w:ind w:right="90"/>
        <w:jc w:val="both"/>
        <w:rPr>
          <w:b/>
        </w:rPr>
      </w:pPr>
      <w:r>
        <w:rPr>
          <w:b/>
        </w:rPr>
        <w:t>9</w:t>
      </w:r>
      <w:r w:rsidRPr="00BE7620">
        <w:rPr>
          <w:b/>
        </w:rPr>
        <w:t xml:space="preserve"> </w:t>
      </w:r>
      <w:r w:rsidR="00E11336" w:rsidRPr="00BE7620">
        <w:rPr>
          <w:b/>
        </w:rPr>
        <w:t>BIS Certification Marking</w:t>
      </w:r>
    </w:p>
    <w:p w14:paraId="3D1636D8" w14:textId="77777777" w:rsidR="006655EA" w:rsidRDefault="006655EA" w:rsidP="006655EA">
      <w:pPr>
        <w:spacing w:after="0" w:line="240" w:lineRule="auto"/>
        <w:jc w:val="both"/>
        <w:rPr>
          <w:rFonts w:eastAsia="Times New Roman"/>
        </w:rPr>
      </w:pPr>
    </w:p>
    <w:p w14:paraId="559D4F42" w14:textId="1073948A" w:rsidR="006655EA" w:rsidRDefault="006655EA" w:rsidP="006655EA">
      <w:pPr>
        <w:spacing w:after="0" w:line="240" w:lineRule="auto"/>
        <w:jc w:val="both"/>
        <w:rPr>
          <w:rFonts w:eastAsia="Times New Roman"/>
        </w:rPr>
      </w:pPr>
      <w:r w:rsidRPr="006655EA">
        <w:rPr>
          <w:rFonts w:eastAsia="Times New Roman"/>
        </w:rPr>
        <w:t>The product(s) conforming to the requirements of</w:t>
      </w:r>
      <w:r>
        <w:rPr>
          <w:rFonts w:eastAsia="Times New Roman"/>
        </w:rPr>
        <w:t xml:space="preserve"> </w:t>
      </w:r>
      <w:r w:rsidRPr="006655EA">
        <w:rPr>
          <w:rFonts w:eastAsia="Times New Roman"/>
        </w:rPr>
        <w:t>this standard may be certified as per the conformity</w:t>
      </w:r>
      <w:r>
        <w:rPr>
          <w:rFonts w:eastAsia="Times New Roman"/>
        </w:rPr>
        <w:t xml:space="preserve"> </w:t>
      </w:r>
      <w:r w:rsidRPr="006655EA">
        <w:rPr>
          <w:rFonts w:eastAsia="Times New Roman"/>
        </w:rPr>
        <w:t>assessment</w:t>
      </w:r>
      <w:r>
        <w:rPr>
          <w:rFonts w:eastAsia="Times New Roman"/>
        </w:rPr>
        <w:t xml:space="preserve"> </w:t>
      </w:r>
      <w:r w:rsidRPr="006655EA">
        <w:rPr>
          <w:rFonts w:eastAsia="Times New Roman"/>
        </w:rPr>
        <w:t>schemes under the provisions of the</w:t>
      </w:r>
      <w:r>
        <w:rPr>
          <w:rFonts w:eastAsia="Times New Roman"/>
        </w:rPr>
        <w:t xml:space="preserve"> </w:t>
      </w:r>
      <w:r w:rsidRPr="006655EA">
        <w:rPr>
          <w:rFonts w:eastAsia="Times New Roman"/>
          <w:i/>
          <w:iCs/>
        </w:rPr>
        <w:t>Bureau of Indian Standards Act</w:t>
      </w:r>
      <w:r w:rsidRPr="00300AD3">
        <w:rPr>
          <w:rFonts w:eastAsia="Times New Roman"/>
          <w:rPrChange w:id="121" w:author="Inno" w:date="2024-11-21T09:37:00Z">
            <w:rPr>
              <w:rFonts w:eastAsia="Times New Roman"/>
              <w:i/>
              <w:iCs/>
            </w:rPr>
          </w:rPrChange>
        </w:rPr>
        <w:t>, 2016</w:t>
      </w:r>
      <w:r w:rsidRPr="006655EA">
        <w:rPr>
          <w:rFonts w:eastAsia="Times New Roman"/>
        </w:rPr>
        <w:t xml:space="preserve"> and the Rules</w:t>
      </w:r>
      <w:r>
        <w:rPr>
          <w:rFonts w:eastAsia="Times New Roman"/>
        </w:rPr>
        <w:t xml:space="preserve"> </w:t>
      </w:r>
      <w:r w:rsidRPr="006655EA">
        <w:rPr>
          <w:rFonts w:eastAsia="Times New Roman"/>
        </w:rPr>
        <w:t>and Regulations framed</w:t>
      </w:r>
      <w:r>
        <w:rPr>
          <w:rFonts w:eastAsia="Times New Roman"/>
        </w:rPr>
        <w:t xml:space="preserve"> </w:t>
      </w:r>
      <w:r w:rsidRPr="006655EA">
        <w:rPr>
          <w:rFonts w:eastAsia="Times New Roman"/>
        </w:rPr>
        <w:t>there under, and the</w:t>
      </w:r>
      <w:r>
        <w:rPr>
          <w:rFonts w:eastAsia="Times New Roman"/>
        </w:rPr>
        <w:t xml:space="preserve"> </w:t>
      </w:r>
      <w:r w:rsidRPr="006655EA">
        <w:rPr>
          <w:rFonts w:eastAsia="Times New Roman"/>
        </w:rPr>
        <w:t>product(s) may be marked with the Standard Mark.</w:t>
      </w:r>
    </w:p>
    <w:p w14:paraId="1841CA85" w14:textId="77777777" w:rsidR="00A4031D" w:rsidRDefault="00A4031D" w:rsidP="00A4031D">
      <w:pPr>
        <w:rPr>
          <w:rFonts w:eastAsia="Times New Roman"/>
        </w:rPr>
      </w:pPr>
      <w:r>
        <w:rPr>
          <w:rFonts w:eastAsia="Times New Roman"/>
        </w:rPr>
        <w:br w:type="page"/>
      </w:r>
    </w:p>
    <w:p w14:paraId="2F0307D7" w14:textId="77777777" w:rsidR="00A4031D" w:rsidRPr="00362030" w:rsidRDefault="00A4031D" w:rsidP="005E39AB">
      <w:pPr>
        <w:pStyle w:val="TableParagraph"/>
        <w:tabs>
          <w:tab w:val="left" w:pos="9000"/>
        </w:tabs>
        <w:spacing w:after="120"/>
        <w:ind w:right="90"/>
        <w:jc w:val="center"/>
        <w:rPr>
          <w:b/>
          <w:bCs/>
          <w:lang w:val="en-IN" w:bidi="hi-IN"/>
        </w:rPr>
        <w:pPrChange w:id="122" w:author="Inno" w:date="2024-11-21T10:23:00Z">
          <w:pPr>
            <w:pStyle w:val="TableParagraph"/>
            <w:tabs>
              <w:tab w:val="left" w:pos="9000"/>
            </w:tabs>
            <w:spacing w:after="240"/>
            <w:ind w:right="90"/>
            <w:jc w:val="center"/>
          </w:pPr>
        </w:pPrChange>
      </w:pPr>
      <w:r w:rsidRPr="00362030">
        <w:rPr>
          <w:b/>
          <w:bCs/>
          <w:lang w:val="en-IN" w:bidi="hi-IN"/>
        </w:rPr>
        <w:lastRenderedPageBreak/>
        <w:t>ANNEX A</w:t>
      </w:r>
    </w:p>
    <w:p w14:paraId="074EBC5C" w14:textId="7FA066F5" w:rsidR="00A4031D" w:rsidRPr="00362030" w:rsidRDefault="00A4031D" w:rsidP="005E39AB">
      <w:pPr>
        <w:pStyle w:val="TableParagraph"/>
        <w:tabs>
          <w:tab w:val="left" w:pos="9000"/>
        </w:tabs>
        <w:spacing w:after="120"/>
        <w:ind w:right="90"/>
        <w:jc w:val="center"/>
        <w:rPr>
          <w:b/>
          <w:bCs/>
          <w:lang w:val="en-IN" w:bidi="hi-IN"/>
        </w:rPr>
        <w:pPrChange w:id="123" w:author="Inno" w:date="2024-11-21T10:23:00Z">
          <w:pPr>
            <w:pStyle w:val="TableParagraph"/>
            <w:tabs>
              <w:tab w:val="left" w:pos="9000"/>
            </w:tabs>
            <w:spacing w:after="240"/>
            <w:ind w:right="90"/>
            <w:jc w:val="center"/>
          </w:pPr>
        </w:pPrChange>
      </w:pPr>
      <w:r w:rsidRPr="00362030">
        <w:rPr>
          <w:lang w:val="en-IN" w:bidi="hi-IN"/>
        </w:rPr>
        <w:t>(</w:t>
      </w:r>
      <w:r w:rsidRPr="00362030">
        <w:rPr>
          <w:i/>
          <w:iCs/>
          <w:lang w:val="en-IN" w:bidi="hi-IN"/>
        </w:rPr>
        <w:t>Clause</w:t>
      </w:r>
      <w:r w:rsidRPr="00362030">
        <w:rPr>
          <w:lang w:val="en-IN" w:bidi="hi-IN"/>
        </w:rPr>
        <w:t xml:space="preserve"> 2)</w:t>
      </w:r>
    </w:p>
    <w:p w14:paraId="729CD183" w14:textId="77777777" w:rsidR="00A4031D" w:rsidRPr="00362030" w:rsidRDefault="00A4031D" w:rsidP="00EC1A82">
      <w:pPr>
        <w:pStyle w:val="TableParagraph"/>
        <w:tabs>
          <w:tab w:val="left" w:pos="9000"/>
        </w:tabs>
        <w:spacing w:after="240"/>
        <w:ind w:right="90"/>
        <w:jc w:val="center"/>
        <w:rPr>
          <w:b/>
          <w:bCs/>
          <w:lang w:val="en-IN" w:bidi="hi-IN"/>
        </w:rPr>
      </w:pPr>
      <w:r w:rsidRPr="00362030">
        <w:rPr>
          <w:b/>
          <w:bCs/>
          <w:lang w:val="en-IN" w:bidi="hi-IN"/>
        </w:rPr>
        <w:t xml:space="preserve">LIST OF </w:t>
      </w:r>
      <w:r>
        <w:rPr>
          <w:b/>
          <w:bCs/>
          <w:lang w:val="en-IN" w:bidi="hi-IN"/>
        </w:rPr>
        <w:t>REFERRED</w:t>
      </w:r>
      <w:r w:rsidRPr="00362030">
        <w:rPr>
          <w:b/>
          <w:bCs/>
          <w:lang w:val="en-IN" w:bidi="hi-IN"/>
        </w:rPr>
        <w:t xml:space="preserve"> STANDARDS </w:t>
      </w:r>
    </w:p>
    <w:p w14:paraId="051E825C" w14:textId="77777777" w:rsidR="00A4031D" w:rsidRPr="00362030" w:rsidRDefault="00A4031D" w:rsidP="00A4031D">
      <w:pPr>
        <w:tabs>
          <w:tab w:val="left" w:pos="9000"/>
        </w:tabs>
        <w:spacing w:after="0"/>
        <w:ind w:right="90"/>
        <w:rPr>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357"/>
        <w:tblGridChange w:id="124">
          <w:tblGrid>
            <w:gridCol w:w="2520"/>
            <w:gridCol w:w="6357"/>
          </w:tblGrid>
        </w:tblGridChange>
      </w:tblGrid>
      <w:tr w:rsidR="00A4031D" w:rsidRPr="007064A9" w14:paraId="4F7005CC" w14:textId="77777777" w:rsidTr="00EC1A82">
        <w:trPr>
          <w:trHeight w:val="404"/>
        </w:trPr>
        <w:tc>
          <w:tcPr>
            <w:tcW w:w="2520" w:type="dxa"/>
          </w:tcPr>
          <w:p w14:paraId="7E7BA8F5" w14:textId="479AB9F8" w:rsidR="00A4031D" w:rsidRPr="007064A9" w:rsidRDefault="00A4031D" w:rsidP="00EC1ED0">
            <w:pPr>
              <w:tabs>
                <w:tab w:val="left" w:pos="9000"/>
              </w:tabs>
              <w:spacing w:line="276" w:lineRule="auto"/>
              <w:ind w:right="90"/>
              <w:jc w:val="center"/>
              <w:rPr>
                <w:bCs/>
                <w:i/>
                <w:iCs/>
                <w:color w:val="0D0D0D" w:themeColor="text1" w:themeTint="F2"/>
              </w:rPr>
            </w:pPr>
            <w:r w:rsidRPr="007064A9">
              <w:rPr>
                <w:bCs/>
                <w:i/>
                <w:iCs/>
                <w:color w:val="000000" w:themeColor="text1"/>
              </w:rPr>
              <w:br w:type="page"/>
            </w:r>
            <w:r w:rsidRPr="007064A9">
              <w:rPr>
                <w:bCs/>
                <w:i/>
                <w:iCs/>
                <w:color w:val="0D0D0D" w:themeColor="text1" w:themeTint="F2"/>
              </w:rPr>
              <w:t>IS No.</w:t>
            </w:r>
          </w:p>
        </w:tc>
        <w:tc>
          <w:tcPr>
            <w:tcW w:w="6357" w:type="dxa"/>
          </w:tcPr>
          <w:p w14:paraId="690DBF47" w14:textId="77777777" w:rsidR="00A4031D" w:rsidRPr="007064A9" w:rsidRDefault="00A4031D" w:rsidP="00EC1ED0">
            <w:pPr>
              <w:tabs>
                <w:tab w:val="left" w:pos="9000"/>
              </w:tabs>
              <w:spacing w:line="276" w:lineRule="auto"/>
              <w:ind w:right="90"/>
              <w:jc w:val="center"/>
              <w:rPr>
                <w:bCs/>
                <w:i/>
                <w:iCs/>
                <w:color w:val="0D0D0D" w:themeColor="text1" w:themeTint="F2"/>
              </w:rPr>
            </w:pPr>
            <w:r w:rsidRPr="007064A9">
              <w:rPr>
                <w:bCs/>
                <w:i/>
                <w:iCs/>
                <w:color w:val="0D0D0D" w:themeColor="text1" w:themeTint="F2"/>
              </w:rPr>
              <w:t>Title</w:t>
            </w:r>
          </w:p>
        </w:tc>
      </w:tr>
      <w:tr w:rsidR="00377A3E" w:rsidRPr="007064A9" w14:paraId="484733EF" w14:textId="77777777" w:rsidTr="00EC1A82">
        <w:trPr>
          <w:ins w:id="125" w:author="Inno" w:date="2024-11-21T10:29:00Z"/>
        </w:trPr>
        <w:tc>
          <w:tcPr>
            <w:tcW w:w="2520" w:type="dxa"/>
          </w:tcPr>
          <w:p w14:paraId="1FDBD8F4" w14:textId="77777777" w:rsidR="00377A3E" w:rsidRPr="007064A9" w:rsidRDefault="00377A3E" w:rsidP="00EC1ED0">
            <w:pPr>
              <w:pStyle w:val="NoSpacing"/>
              <w:tabs>
                <w:tab w:val="left" w:pos="9000"/>
              </w:tabs>
              <w:spacing w:after="160" w:line="276" w:lineRule="auto"/>
              <w:ind w:right="90"/>
              <w:jc w:val="both"/>
              <w:rPr>
                <w:ins w:id="126" w:author="Inno" w:date="2024-11-21T10:28:00Z"/>
                <w:rFonts w:ascii="Times New Roman" w:hAnsi="Times New Roman"/>
                <w:bCs/>
                <w:color w:val="0D0D0D" w:themeColor="text1" w:themeTint="F2"/>
              </w:rPr>
            </w:pPr>
            <w:ins w:id="127" w:author="Inno" w:date="2024-11-21T10:28:00Z">
              <w:r w:rsidRPr="001B1A60">
                <w:rPr>
                  <w:rFonts w:ascii="Times New Roman" w:hAnsi="Times New Roman"/>
                  <w:bCs/>
                  <w:color w:val="0D0D0D" w:themeColor="text1" w:themeTint="F2"/>
                </w:rPr>
                <w:t>IS 1070</w:t>
              </w:r>
              <w:r>
                <w:rPr>
                  <w:rFonts w:ascii="Times New Roman" w:hAnsi="Times New Roman"/>
                  <w:bCs/>
                  <w:color w:val="0D0D0D" w:themeColor="text1" w:themeTint="F2"/>
                </w:rPr>
                <w:t xml:space="preserve"> </w:t>
              </w:r>
              <w:r w:rsidRPr="001B1A60">
                <w:rPr>
                  <w:rFonts w:ascii="Times New Roman" w:hAnsi="Times New Roman"/>
                  <w:bCs/>
                  <w:color w:val="0D0D0D" w:themeColor="text1" w:themeTint="F2"/>
                </w:rPr>
                <w:t>: 2023</w:t>
              </w:r>
            </w:ins>
          </w:p>
        </w:tc>
        <w:tc>
          <w:tcPr>
            <w:tcW w:w="6357" w:type="dxa"/>
          </w:tcPr>
          <w:p w14:paraId="501ECA64" w14:textId="77777777" w:rsidR="00377A3E" w:rsidRPr="007064A9" w:rsidRDefault="00377A3E" w:rsidP="00EC1A82">
            <w:pPr>
              <w:pStyle w:val="NoSpacing"/>
              <w:tabs>
                <w:tab w:val="left" w:pos="9000"/>
              </w:tabs>
              <w:spacing w:line="276" w:lineRule="auto"/>
              <w:ind w:right="90"/>
              <w:jc w:val="both"/>
              <w:rPr>
                <w:ins w:id="128" w:author="Inno" w:date="2024-11-21T10:28:00Z"/>
                <w:rFonts w:ascii="Times New Roman" w:hAnsi="Times New Roman"/>
                <w:bCs/>
                <w:color w:val="0D0D0D" w:themeColor="text1" w:themeTint="F2"/>
              </w:rPr>
            </w:pPr>
            <w:ins w:id="129" w:author="Inno" w:date="2024-11-21T10:28:00Z">
              <w:r w:rsidRPr="001B1A60">
                <w:rPr>
                  <w:rFonts w:ascii="Times New Roman" w:hAnsi="Times New Roman"/>
                  <w:bCs/>
                  <w:color w:val="0D0D0D" w:themeColor="text1" w:themeTint="F2"/>
                </w:rPr>
                <w:t>Reagent grade water —</w:t>
              </w:r>
              <w:r>
                <w:rPr>
                  <w:rFonts w:ascii="Times New Roman" w:hAnsi="Times New Roman"/>
                  <w:bCs/>
                  <w:color w:val="0D0D0D" w:themeColor="text1" w:themeTint="F2"/>
                </w:rPr>
                <w:t xml:space="preserve"> </w:t>
              </w:r>
              <w:r w:rsidRPr="001B1A60">
                <w:rPr>
                  <w:rFonts w:ascii="Times New Roman" w:hAnsi="Times New Roman"/>
                  <w:bCs/>
                  <w:color w:val="0D0D0D" w:themeColor="text1" w:themeTint="F2"/>
                </w:rPr>
                <w:t>Specification (</w:t>
              </w:r>
              <w:r w:rsidRPr="00EC1A82">
                <w:rPr>
                  <w:rFonts w:ascii="Times New Roman" w:hAnsi="Times New Roman"/>
                  <w:bCs/>
                  <w:i/>
                  <w:iCs/>
                  <w:color w:val="0D0D0D" w:themeColor="text1" w:themeTint="F2"/>
                </w:rPr>
                <w:t>fourth revision</w:t>
              </w:r>
              <w:r w:rsidRPr="001B1A60">
                <w:rPr>
                  <w:rFonts w:ascii="Times New Roman" w:hAnsi="Times New Roman"/>
                  <w:bCs/>
                  <w:color w:val="0D0D0D" w:themeColor="text1" w:themeTint="F2"/>
                </w:rPr>
                <w:t>)</w:t>
              </w:r>
            </w:ins>
          </w:p>
        </w:tc>
      </w:tr>
      <w:tr w:rsidR="00377A3E" w:rsidRPr="007064A9" w14:paraId="2C8928CA" w14:textId="77777777" w:rsidTr="00EC1A82">
        <w:tc>
          <w:tcPr>
            <w:tcW w:w="2520" w:type="dxa"/>
          </w:tcPr>
          <w:p w14:paraId="7F5EE781" w14:textId="28474955" w:rsidR="00377A3E" w:rsidRPr="007064A9" w:rsidRDefault="00377A3E" w:rsidP="00377A3E">
            <w:pPr>
              <w:pStyle w:val="NoSpacing"/>
              <w:tabs>
                <w:tab w:val="left" w:pos="9000"/>
              </w:tabs>
              <w:spacing w:after="160" w:line="276" w:lineRule="auto"/>
              <w:ind w:right="90"/>
              <w:jc w:val="both"/>
              <w:rPr>
                <w:rFonts w:ascii="Times New Roman" w:hAnsi="Times New Roman"/>
                <w:bCs/>
                <w:color w:val="0D0D0D" w:themeColor="text1" w:themeTint="F2"/>
              </w:rPr>
              <w:pPrChange w:id="130" w:author="Inno" w:date="2024-11-21T10:30:00Z">
                <w:pPr>
                  <w:pStyle w:val="NoSpacing"/>
                  <w:tabs>
                    <w:tab w:val="left" w:pos="9000"/>
                  </w:tabs>
                  <w:spacing w:after="160" w:line="276" w:lineRule="auto"/>
                  <w:ind w:right="90"/>
                  <w:jc w:val="both"/>
                </w:pPr>
              </w:pPrChange>
            </w:pPr>
            <w:moveToRangeStart w:id="131" w:author="Inno" w:date="2024-11-21T10:27:00Z" w:name="move183077278"/>
            <w:moveTo w:id="132" w:author="Inno" w:date="2024-11-21T10:27:00Z">
              <w:r w:rsidRPr="007064A9">
                <w:rPr>
                  <w:rFonts w:ascii="Times New Roman" w:hAnsi="Times New Roman"/>
                  <w:bCs/>
                  <w:color w:val="0D0D0D" w:themeColor="text1" w:themeTint="F2"/>
                </w:rPr>
                <w:t>IS 2303</w:t>
              </w:r>
              <w:r>
                <w:rPr>
                  <w:rFonts w:ascii="Times New Roman" w:hAnsi="Times New Roman"/>
                  <w:bCs/>
                  <w:color w:val="0D0D0D" w:themeColor="text1" w:themeTint="F2"/>
                </w:rPr>
                <w:t xml:space="preserve"> </w:t>
              </w:r>
              <w:del w:id="133" w:author="Inno" w:date="2024-11-21T10:30:00Z">
                <w:r w:rsidRPr="007064A9" w:rsidDel="00377A3E">
                  <w:rPr>
                    <w:rFonts w:ascii="Times New Roman" w:hAnsi="Times New Roman"/>
                    <w:bCs/>
                    <w:color w:val="0D0D0D" w:themeColor="text1" w:themeTint="F2"/>
                  </w:rPr>
                  <w:delText>(Part 1/Sec 2)</w:delText>
                </w:r>
                <w:r w:rsidDel="00377A3E">
                  <w:rPr>
                    <w:rFonts w:ascii="Times New Roman" w:hAnsi="Times New Roman"/>
                    <w:bCs/>
                    <w:color w:val="0D0D0D" w:themeColor="text1" w:themeTint="F2"/>
                  </w:rPr>
                  <w:delText xml:space="preserve"> </w:delText>
                </w:r>
                <w:r w:rsidRPr="007064A9" w:rsidDel="00377A3E">
                  <w:rPr>
                    <w:rFonts w:ascii="Times New Roman" w:hAnsi="Times New Roman"/>
                    <w:bCs/>
                    <w:color w:val="0D0D0D" w:themeColor="text1" w:themeTint="F2"/>
                  </w:rPr>
                  <w:delText>: 2021</w:delText>
                </w:r>
                <w:r w:rsidRPr="002C233D" w:rsidDel="00377A3E">
                  <w:rPr>
                    <w:rFonts w:ascii="Times New Roman" w:hAnsi="Times New Roman"/>
                    <w:bCs/>
                    <w:color w:val="0D0D0D" w:themeColor="text1" w:themeTint="F2"/>
                  </w:rPr>
                  <w:delText>/</w:delText>
                </w:r>
                <w:r w:rsidRPr="007064A9" w:rsidDel="00377A3E">
                  <w:rPr>
                    <w:rFonts w:ascii="Times New Roman" w:hAnsi="Times New Roman"/>
                    <w:bCs/>
                    <w:color w:val="0D0D0D" w:themeColor="text1" w:themeTint="F2"/>
                  </w:rPr>
                  <w:delText>ISO 720:2020</w:delText>
                </w:r>
              </w:del>
            </w:moveTo>
          </w:p>
        </w:tc>
        <w:tc>
          <w:tcPr>
            <w:tcW w:w="6357" w:type="dxa"/>
          </w:tcPr>
          <w:p w14:paraId="76E439C5" w14:textId="675CC1E0" w:rsidR="00377A3E" w:rsidRPr="007064A9" w:rsidRDefault="00377A3E" w:rsidP="00377A3E">
            <w:pPr>
              <w:pStyle w:val="NoSpacing"/>
              <w:tabs>
                <w:tab w:val="left" w:pos="9000"/>
              </w:tabs>
              <w:spacing w:after="160" w:line="276" w:lineRule="auto"/>
              <w:ind w:right="90"/>
              <w:jc w:val="both"/>
              <w:rPr>
                <w:rFonts w:ascii="Times New Roman" w:hAnsi="Times New Roman"/>
                <w:bCs/>
                <w:color w:val="0D0D0D" w:themeColor="text1" w:themeTint="F2"/>
              </w:rPr>
              <w:pPrChange w:id="134" w:author="Inno" w:date="2024-11-21T10:30:00Z">
                <w:pPr>
                  <w:pStyle w:val="NoSpacing"/>
                  <w:tabs>
                    <w:tab w:val="left" w:pos="9000"/>
                  </w:tabs>
                  <w:spacing w:after="160" w:line="276" w:lineRule="auto"/>
                  <w:ind w:right="90"/>
                  <w:jc w:val="both"/>
                </w:pPr>
              </w:pPrChange>
            </w:pPr>
            <w:moveTo w:id="135" w:author="Inno" w:date="2024-11-21T10:27:00Z">
              <w:r w:rsidRPr="007064A9">
                <w:rPr>
                  <w:rFonts w:ascii="Times New Roman" w:hAnsi="Times New Roman"/>
                  <w:bCs/>
                  <w:color w:val="0D0D0D" w:themeColor="text1" w:themeTint="F2"/>
                </w:rPr>
                <w:t xml:space="preserve">Grading glass for alkalinity </w:t>
              </w:r>
              <w:del w:id="136" w:author="Inno" w:date="2024-11-21T10:30:00Z">
                <w:r w:rsidRPr="007064A9" w:rsidDel="00377A3E">
                  <w:rPr>
                    <w:rFonts w:ascii="Times New Roman" w:hAnsi="Times New Roman"/>
                    <w:bCs/>
                    <w:color w:val="0D0D0D" w:themeColor="text1" w:themeTint="F2"/>
                  </w:rPr>
                  <w:delText>Part 1 Hydrolytic resistance of glass grains Section 2 Determination and classification of hydrolytic resistance at 121 °C (</w:delText>
                </w:r>
                <w:r w:rsidRPr="00E4445E" w:rsidDel="00377A3E">
                  <w:rPr>
                    <w:rFonts w:ascii="Times New Roman" w:hAnsi="Times New Roman"/>
                    <w:bCs/>
                    <w:i/>
                    <w:color w:val="0D0D0D" w:themeColor="text1" w:themeTint="F2"/>
                  </w:rPr>
                  <w:delText>third revision)</w:delText>
                </w:r>
              </w:del>
            </w:moveTo>
          </w:p>
        </w:tc>
      </w:tr>
      <w:tr w:rsidR="00377A3E" w:rsidRPr="007064A9" w14:paraId="197D9D17" w14:textId="77777777" w:rsidTr="00EC1A82">
        <w:trPr>
          <w:ins w:id="137" w:author="Inno" w:date="2024-11-21T10:30:00Z"/>
        </w:trPr>
        <w:tc>
          <w:tcPr>
            <w:tcW w:w="2520" w:type="dxa"/>
          </w:tcPr>
          <w:p w14:paraId="5A8DF2C0" w14:textId="5F08286B" w:rsidR="00377A3E" w:rsidRPr="007064A9" w:rsidRDefault="00377A3E" w:rsidP="00377A3E">
            <w:pPr>
              <w:pStyle w:val="NoSpacing"/>
              <w:tabs>
                <w:tab w:val="left" w:pos="9000"/>
              </w:tabs>
              <w:spacing w:after="160" w:line="276" w:lineRule="auto"/>
              <w:ind w:left="162" w:right="90"/>
              <w:jc w:val="both"/>
              <w:rPr>
                <w:ins w:id="138" w:author="Inno" w:date="2024-11-21T10:30:00Z"/>
                <w:rFonts w:ascii="Times New Roman" w:hAnsi="Times New Roman"/>
                <w:bCs/>
                <w:color w:val="0D0D0D" w:themeColor="text1" w:themeTint="F2"/>
              </w:rPr>
              <w:pPrChange w:id="139" w:author="Inno" w:date="2024-11-21T10:30:00Z">
                <w:pPr>
                  <w:pStyle w:val="NoSpacing"/>
                  <w:tabs>
                    <w:tab w:val="left" w:pos="9000"/>
                  </w:tabs>
                  <w:spacing w:after="160" w:line="276" w:lineRule="auto"/>
                  <w:ind w:right="90"/>
                  <w:jc w:val="both"/>
                </w:pPr>
              </w:pPrChange>
            </w:pPr>
            <w:ins w:id="140" w:author="Inno" w:date="2024-11-21T10:30:00Z">
              <w:r w:rsidRPr="007064A9">
                <w:rPr>
                  <w:rFonts w:ascii="Times New Roman" w:hAnsi="Times New Roman"/>
                  <w:bCs/>
                  <w:color w:val="0D0D0D" w:themeColor="text1" w:themeTint="F2"/>
                </w:rPr>
                <w:t>(Part 1/Sec 2)</w:t>
              </w:r>
              <w:r>
                <w:rPr>
                  <w:rFonts w:ascii="Times New Roman" w:hAnsi="Times New Roman"/>
                  <w:bCs/>
                  <w:color w:val="0D0D0D" w:themeColor="text1" w:themeTint="F2"/>
                </w:rPr>
                <w:t xml:space="preserve"> </w:t>
              </w:r>
              <w:r w:rsidRPr="007064A9">
                <w:rPr>
                  <w:rFonts w:ascii="Times New Roman" w:hAnsi="Times New Roman"/>
                  <w:bCs/>
                  <w:color w:val="0D0D0D" w:themeColor="text1" w:themeTint="F2"/>
                </w:rPr>
                <w:t>: 2021</w:t>
              </w:r>
              <w:r w:rsidRPr="002C233D">
                <w:rPr>
                  <w:rFonts w:ascii="Times New Roman" w:hAnsi="Times New Roman"/>
                  <w:bCs/>
                  <w:color w:val="0D0D0D" w:themeColor="text1" w:themeTint="F2"/>
                </w:rPr>
                <w:t>/</w:t>
              </w:r>
              <w:r w:rsidRPr="007064A9">
                <w:rPr>
                  <w:rFonts w:ascii="Times New Roman" w:hAnsi="Times New Roman"/>
                  <w:bCs/>
                  <w:color w:val="0D0D0D" w:themeColor="text1" w:themeTint="F2"/>
                </w:rPr>
                <w:t>ISO 720</w:t>
              </w:r>
              <w:r>
                <w:rPr>
                  <w:rFonts w:ascii="Times New Roman" w:hAnsi="Times New Roman" w:cstheme="minorBidi" w:hint="cs"/>
                  <w:bCs/>
                  <w:color w:val="0D0D0D" w:themeColor="text1" w:themeTint="F2"/>
                  <w:szCs w:val="18"/>
                  <w:cs/>
                  <w:lang w:bidi="hi-IN"/>
                </w:rPr>
                <w:t xml:space="preserve"> </w:t>
              </w:r>
              <w:r w:rsidRPr="007064A9">
                <w:rPr>
                  <w:rFonts w:ascii="Times New Roman" w:hAnsi="Times New Roman"/>
                  <w:bCs/>
                  <w:color w:val="0D0D0D" w:themeColor="text1" w:themeTint="F2"/>
                </w:rPr>
                <w:t>:</w:t>
              </w:r>
              <w:r>
                <w:rPr>
                  <w:rFonts w:ascii="Times New Roman" w:hAnsi="Times New Roman" w:cstheme="minorBidi" w:hint="cs"/>
                  <w:bCs/>
                  <w:color w:val="0D0D0D" w:themeColor="text1" w:themeTint="F2"/>
                  <w:szCs w:val="18"/>
                  <w:cs/>
                  <w:lang w:bidi="hi-IN"/>
                </w:rPr>
                <w:t xml:space="preserve"> </w:t>
              </w:r>
              <w:r w:rsidRPr="007064A9">
                <w:rPr>
                  <w:rFonts w:ascii="Times New Roman" w:hAnsi="Times New Roman"/>
                  <w:bCs/>
                  <w:color w:val="0D0D0D" w:themeColor="text1" w:themeTint="F2"/>
                </w:rPr>
                <w:t>2020</w:t>
              </w:r>
            </w:ins>
          </w:p>
        </w:tc>
        <w:tc>
          <w:tcPr>
            <w:tcW w:w="6357" w:type="dxa"/>
          </w:tcPr>
          <w:p w14:paraId="12A6865F" w14:textId="7EADC408" w:rsidR="00377A3E" w:rsidRPr="007064A9" w:rsidRDefault="00377A3E" w:rsidP="00EC1ED0">
            <w:pPr>
              <w:pStyle w:val="NoSpacing"/>
              <w:tabs>
                <w:tab w:val="left" w:pos="9000"/>
              </w:tabs>
              <w:spacing w:after="160" w:line="276" w:lineRule="auto"/>
              <w:ind w:right="90"/>
              <w:jc w:val="both"/>
              <w:rPr>
                <w:ins w:id="141" w:author="Inno" w:date="2024-11-21T10:30:00Z"/>
                <w:rFonts w:ascii="Times New Roman" w:hAnsi="Times New Roman"/>
                <w:bCs/>
                <w:color w:val="0D0D0D" w:themeColor="text1" w:themeTint="F2"/>
              </w:rPr>
            </w:pPr>
            <w:ins w:id="142" w:author="Inno" w:date="2024-11-21T10:30:00Z">
              <w:r w:rsidRPr="007064A9">
                <w:rPr>
                  <w:rFonts w:ascii="Times New Roman" w:hAnsi="Times New Roman"/>
                  <w:bCs/>
                  <w:color w:val="0D0D0D" w:themeColor="text1" w:themeTint="F2"/>
                </w:rPr>
                <w:t>Hydrolytic resistance of glass grains</w:t>
              </w:r>
            </w:ins>
            <w:ins w:id="143" w:author="Inno" w:date="2024-11-21T10:31:00Z">
              <w:r w:rsidRPr="00377A3E">
                <w:rPr>
                  <w:rFonts w:ascii="Times New Roman" w:hAnsi="Times New Roman"/>
                  <w:b/>
                  <w:color w:val="0D0D0D" w:themeColor="text1" w:themeTint="F2"/>
                  <w:sz w:val="22"/>
                  <w:cs/>
                  <w:lang w:bidi="hi-IN"/>
                  <w:rPrChange w:id="144" w:author="Inno" w:date="2024-11-21T10:31:00Z">
                    <w:rPr>
                      <w:rFonts w:ascii="Times New Roman" w:hAnsi="Times New Roman" w:cstheme="minorBidi" w:hint="cs"/>
                      <w:bCs/>
                      <w:color w:val="0D0D0D" w:themeColor="text1" w:themeTint="F2"/>
                      <w:szCs w:val="18"/>
                      <w:cs/>
                      <w:lang w:bidi="hi-IN"/>
                    </w:rPr>
                  </w:rPrChange>
                </w:rPr>
                <w:t>,</w:t>
              </w:r>
            </w:ins>
            <w:ins w:id="145" w:author="Inno" w:date="2024-11-21T10:30:00Z">
              <w:r w:rsidRPr="007064A9">
                <w:rPr>
                  <w:rFonts w:ascii="Times New Roman" w:hAnsi="Times New Roman"/>
                  <w:bCs/>
                  <w:color w:val="0D0D0D" w:themeColor="text1" w:themeTint="F2"/>
                </w:rPr>
                <w:t xml:space="preserve"> Section 2 Determination and classification of hydrolytic resistance at 121 °C </w:t>
              </w:r>
              <w:r w:rsidRPr="00377A3E">
                <w:rPr>
                  <w:rFonts w:ascii="Times New Roman" w:hAnsi="Times New Roman"/>
                  <w:bCs/>
                  <w:color w:val="0D0D0D" w:themeColor="text1" w:themeTint="F2"/>
                  <w:rPrChange w:id="146" w:author="Inno" w:date="2024-11-21T10:30:00Z">
                    <w:rPr>
                      <w:rFonts w:ascii="Times New Roman" w:hAnsi="Times New Roman"/>
                      <w:bCs/>
                      <w:color w:val="0D0D0D" w:themeColor="text1" w:themeTint="F2"/>
                    </w:rPr>
                  </w:rPrChange>
                </w:rPr>
                <w:t>(</w:t>
              </w:r>
              <w:r w:rsidRPr="00E4445E">
                <w:rPr>
                  <w:rFonts w:ascii="Times New Roman" w:hAnsi="Times New Roman"/>
                  <w:bCs/>
                  <w:i/>
                  <w:color w:val="0D0D0D" w:themeColor="text1" w:themeTint="F2"/>
                </w:rPr>
                <w:t>third revision</w:t>
              </w:r>
              <w:r w:rsidRPr="00377A3E">
                <w:rPr>
                  <w:rFonts w:ascii="Times New Roman" w:hAnsi="Times New Roman"/>
                  <w:bCs/>
                  <w:iCs/>
                  <w:color w:val="0D0D0D" w:themeColor="text1" w:themeTint="F2"/>
                  <w:rPrChange w:id="147" w:author="Inno" w:date="2024-11-21T10:30:00Z">
                    <w:rPr>
                      <w:rFonts w:ascii="Times New Roman" w:hAnsi="Times New Roman"/>
                      <w:bCs/>
                      <w:i/>
                      <w:color w:val="0D0D0D" w:themeColor="text1" w:themeTint="F2"/>
                    </w:rPr>
                  </w:rPrChange>
                </w:rPr>
                <w:t>)</w:t>
              </w:r>
            </w:ins>
          </w:p>
        </w:tc>
      </w:tr>
      <w:tr w:rsidR="00377A3E" w:rsidRPr="007064A9" w14:paraId="6DDF82AC" w14:textId="77777777" w:rsidTr="00EC1A82">
        <w:tc>
          <w:tcPr>
            <w:tcW w:w="2520" w:type="dxa"/>
          </w:tcPr>
          <w:p w14:paraId="24EE885A" w14:textId="42ACB1E4" w:rsidR="00377A3E" w:rsidRPr="007064A9" w:rsidRDefault="00377A3E" w:rsidP="00377A3E">
            <w:pPr>
              <w:pStyle w:val="NoSpacing"/>
              <w:tabs>
                <w:tab w:val="left" w:pos="9000"/>
              </w:tabs>
              <w:spacing w:after="160" w:line="276" w:lineRule="auto"/>
              <w:ind w:left="162" w:right="90"/>
              <w:jc w:val="both"/>
              <w:rPr>
                <w:rFonts w:ascii="Times New Roman" w:hAnsi="Times New Roman"/>
                <w:bCs/>
                <w:color w:val="0D0D0D" w:themeColor="text1" w:themeTint="F2"/>
              </w:rPr>
              <w:pPrChange w:id="148" w:author="Inno" w:date="2024-11-21T10:30:00Z">
                <w:pPr>
                  <w:pStyle w:val="NoSpacing"/>
                  <w:tabs>
                    <w:tab w:val="left" w:pos="9000"/>
                  </w:tabs>
                  <w:spacing w:after="160" w:line="276" w:lineRule="auto"/>
                  <w:ind w:right="90"/>
                  <w:jc w:val="both"/>
                </w:pPr>
              </w:pPrChange>
            </w:pPr>
            <w:moveTo w:id="149" w:author="Inno" w:date="2024-11-21T10:27:00Z">
              <w:del w:id="150" w:author="Inno" w:date="2024-11-21T10:30:00Z">
                <w:r w:rsidRPr="007064A9" w:rsidDel="00377A3E">
                  <w:rPr>
                    <w:rFonts w:ascii="Times New Roman" w:hAnsi="Times New Roman"/>
                    <w:bCs/>
                    <w:color w:val="0D0D0D" w:themeColor="text1" w:themeTint="F2"/>
                  </w:rPr>
                  <w:delText xml:space="preserve">IS 2303 </w:delText>
                </w:r>
              </w:del>
              <w:r w:rsidRPr="007064A9">
                <w:rPr>
                  <w:rFonts w:ascii="Times New Roman" w:hAnsi="Times New Roman"/>
                  <w:bCs/>
                  <w:color w:val="0D0D0D" w:themeColor="text1" w:themeTint="F2"/>
                </w:rPr>
                <w:t>(Part 2)</w:t>
              </w:r>
              <w:r>
                <w:rPr>
                  <w:rFonts w:ascii="Times New Roman" w:hAnsi="Times New Roman"/>
                  <w:bCs/>
                  <w:color w:val="0D0D0D" w:themeColor="text1" w:themeTint="F2"/>
                </w:rPr>
                <w:t xml:space="preserve"> </w:t>
              </w:r>
              <w:r w:rsidRPr="007064A9">
                <w:rPr>
                  <w:rFonts w:ascii="Times New Roman" w:hAnsi="Times New Roman"/>
                  <w:bCs/>
                  <w:color w:val="0D0D0D" w:themeColor="text1" w:themeTint="F2"/>
                </w:rPr>
                <w:t>:</w:t>
              </w:r>
              <w:r>
                <w:rPr>
                  <w:rFonts w:ascii="Times New Roman" w:hAnsi="Times New Roman"/>
                  <w:bCs/>
                  <w:color w:val="0D0D0D" w:themeColor="text1" w:themeTint="F2"/>
                </w:rPr>
                <w:t xml:space="preserve"> </w:t>
              </w:r>
              <w:r w:rsidRPr="007064A9">
                <w:rPr>
                  <w:rFonts w:ascii="Times New Roman" w:hAnsi="Times New Roman"/>
                  <w:bCs/>
                  <w:color w:val="0D0D0D" w:themeColor="text1" w:themeTint="F2"/>
                </w:rPr>
                <w:t>2018/ISO 4802-1</w:t>
              </w:r>
            </w:moveTo>
            <w:ins w:id="151" w:author="Inno" w:date="2024-11-21T10:30:00Z">
              <w:r>
                <w:rPr>
                  <w:rFonts w:ascii="Times New Roman" w:hAnsi="Times New Roman" w:cstheme="minorBidi" w:hint="cs"/>
                  <w:bCs/>
                  <w:color w:val="0D0D0D" w:themeColor="text1" w:themeTint="F2"/>
                  <w:szCs w:val="18"/>
                  <w:cs/>
                  <w:lang w:bidi="hi-IN"/>
                </w:rPr>
                <w:t xml:space="preserve"> </w:t>
              </w:r>
            </w:ins>
            <w:moveTo w:id="152" w:author="Inno" w:date="2024-11-21T10:27:00Z">
              <w:r w:rsidRPr="007064A9">
                <w:rPr>
                  <w:rFonts w:ascii="Times New Roman" w:hAnsi="Times New Roman"/>
                  <w:bCs/>
                  <w:color w:val="0D0D0D" w:themeColor="text1" w:themeTint="F2"/>
                </w:rPr>
                <w:t>:</w:t>
              </w:r>
            </w:moveTo>
            <w:ins w:id="153" w:author="Inno" w:date="2024-11-21T10:30:00Z">
              <w:r>
                <w:rPr>
                  <w:rFonts w:ascii="Times New Roman" w:hAnsi="Times New Roman" w:cstheme="minorBidi" w:hint="cs"/>
                  <w:bCs/>
                  <w:color w:val="0D0D0D" w:themeColor="text1" w:themeTint="F2"/>
                  <w:szCs w:val="18"/>
                  <w:cs/>
                  <w:lang w:bidi="hi-IN"/>
                </w:rPr>
                <w:t xml:space="preserve"> </w:t>
              </w:r>
            </w:ins>
            <w:moveTo w:id="154" w:author="Inno" w:date="2024-11-21T10:27:00Z">
              <w:r w:rsidRPr="007064A9">
                <w:rPr>
                  <w:rFonts w:ascii="Times New Roman" w:hAnsi="Times New Roman"/>
                  <w:bCs/>
                  <w:color w:val="0D0D0D" w:themeColor="text1" w:themeTint="F2"/>
                </w:rPr>
                <w:t>2016</w:t>
              </w:r>
            </w:moveTo>
          </w:p>
        </w:tc>
        <w:tc>
          <w:tcPr>
            <w:tcW w:w="6357" w:type="dxa"/>
          </w:tcPr>
          <w:p w14:paraId="6DF1BCA9" w14:textId="77777777" w:rsidR="00377A3E" w:rsidRPr="007064A9" w:rsidRDefault="00377A3E" w:rsidP="00EC1ED0">
            <w:pPr>
              <w:pStyle w:val="NoSpacing"/>
              <w:tabs>
                <w:tab w:val="left" w:pos="9000"/>
              </w:tabs>
              <w:spacing w:line="276" w:lineRule="auto"/>
              <w:ind w:right="90"/>
              <w:jc w:val="both"/>
              <w:rPr>
                <w:rFonts w:ascii="Times New Roman" w:hAnsi="Times New Roman"/>
                <w:bCs/>
                <w:color w:val="0D0D0D" w:themeColor="text1" w:themeTint="F2"/>
              </w:rPr>
            </w:pPr>
            <w:moveTo w:id="155" w:author="Inno" w:date="2024-11-21T10:27:00Z">
              <w:del w:id="156" w:author="Inno" w:date="2024-11-21T10:30:00Z">
                <w:r w:rsidRPr="007064A9" w:rsidDel="00377A3E">
                  <w:rPr>
                    <w:rFonts w:ascii="Times New Roman" w:hAnsi="Times New Roman"/>
                    <w:bCs/>
                    <w:color w:val="0D0D0D" w:themeColor="text1" w:themeTint="F2"/>
                  </w:rPr>
                  <w:delText xml:space="preserve">Grading glass for alkalinity Part 2 </w:delText>
                </w:r>
              </w:del>
              <w:r w:rsidRPr="007064A9">
                <w:rPr>
                  <w:rFonts w:ascii="Times New Roman" w:hAnsi="Times New Roman"/>
                  <w:bCs/>
                  <w:color w:val="0D0D0D" w:themeColor="text1" w:themeTint="F2"/>
                </w:rPr>
                <w:t>Hydrolytic resistance of glass containers — Determination by titration method and classification</w:t>
              </w:r>
              <w:r>
                <w:rPr>
                  <w:rFonts w:ascii="Times New Roman" w:hAnsi="Times New Roman"/>
                  <w:bCs/>
                  <w:color w:val="0D0D0D" w:themeColor="text1" w:themeTint="F2"/>
                </w:rPr>
                <w:t xml:space="preserve"> </w:t>
              </w:r>
              <w:r w:rsidRPr="007064A9">
                <w:rPr>
                  <w:rFonts w:ascii="Times New Roman" w:hAnsi="Times New Roman"/>
                  <w:bCs/>
                  <w:color w:val="0D0D0D" w:themeColor="text1" w:themeTint="F2"/>
                </w:rPr>
                <w:t>(</w:t>
              </w:r>
              <w:r w:rsidRPr="007064A9">
                <w:rPr>
                  <w:rFonts w:ascii="Times New Roman" w:hAnsi="Times New Roman"/>
                  <w:bCs/>
                  <w:i/>
                  <w:color w:val="0D0D0D" w:themeColor="text1" w:themeTint="F2"/>
                </w:rPr>
                <w:t>second revision</w:t>
              </w:r>
              <w:r w:rsidRPr="007064A9">
                <w:rPr>
                  <w:rFonts w:ascii="Times New Roman" w:hAnsi="Times New Roman"/>
                  <w:bCs/>
                  <w:color w:val="0D0D0D" w:themeColor="text1" w:themeTint="F2"/>
                </w:rPr>
                <w:t>)</w:t>
              </w:r>
            </w:moveTo>
          </w:p>
        </w:tc>
      </w:tr>
      <w:moveToRangeEnd w:id="131"/>
      <w:tr w:rsidR="00A4031D" w:rsidRPr="007064A9" w:rsidDel="00377A3E" w14:paraId="6C3C9355" w14:textId="044072C9" w:rsidTr="00EC1A82">
        <w:trPr>
          <w:del w:id="157" w:author="Inno" w:date="2024-11-21T10:28:00Z"/>
        </w:trPr>
        <w:tc>
          <w:tcPr>
            <w:tcW w:w="2520" w:type="dxa"/>
          </w:tcPr>
          <w:p w14:paraId="179B3861" w14:textId="54D23190" w:rsidR="00A4031D" w:rsidRPr="007064A9" w:rsidDel="00377A3E" w:rsidRDefault="00A4031D" w:rsidP="00377A3E">
            <w:pPr>
              <w:pStyle w:val="NoSpacing"/>
              <w:tabs>
                <w:tab w:val="right" w:pos="2214"/>
              </w:tabs>
              <w:spacing w:after="160" w:line="276" w:lineRule="auto"/>
              <w:ind w:right="90"/>
              <w:jc w:val="both"/>
              <w:rPr>
                <w:del w:id="158" w:author="Inno" w:date="2024-11-21T10:28:00Z"/>
                <w:rFonts w:ascii="Times New Roman" w:hAnsi="Times New Roman"/>
                <w:bCs/>
                <w:color w:val="0D0D0D" w:themeColor="text1" w:themeTint="F2"/>
              </w:rPr>
              <w:pPrChange w:id="159" w:author="Inno" w:date="2024-11-21T10:28:00Z">
                <w:pPr>
                  <w:pStyle w:val="NoSpacing"/>
                  <w:tabs>
                    <w:tab w:val="left" w:pos="9000"/>
                  </w:tabs>
                  <w:spacing w:after="160" w:line="276" w:lineRule="auto"/>
                  <w:ind w:right="90"/>
                  <w:jc w:val="both"/>
                </w:pPr>
              </w:pPrChange>
            </w:pPr>
            <w:del w:id="160" w:author="Inno" w:date="2024-11-21T10:28:00Z">
              <w:r w:rsidRPr="00FD3C7B" w:rsidDel="00377A3E">
                <w:rPr>
                  <w:rFonts w:ascii="Times New Roman" w:hAnsi="Times New Roman"/>
                </w:rPr>
                <w:delText>IS 9153</w:delText>
              </w:r>
              <w:r w:rsidR="001C1E06" w:rsidDel="00377A3E">
                <w:rPr>
                  <w:rFonts w:ascii="Times New Roman" w:hAnsi="Times New Roman"/>
                </w:rPr>
                <w:delText xml:space="preserve"> </w:delText>
              </w:r>
              <w:r w:rsidRPr="00FD3C7B" w:rsidDel="00377A3E">
                <w:rPr>
                  <w:rFonts w:ascii="Times New Roman" w:hAnsi="Times New Roman"/>
                </w:rPr>
                <w:delText>:</w:delText>
              </w:r>
              <w:r w:rsidR="001C1E06" w:rsidDel="00377A3E">
                <w:rPr>
                  <w:rFonts w:ascii="Times New Roman" w:hAnsi="Times New Roman"/>
                </w:rPr>
                <w:delText xml:space="preserve"> </w:delText>
              </w:r>
              <w:r w:rsidR="00AA3984" w:rsidDel="00377A3E">
                <w:rPr>
                  <w:rFonts w:ascii="Times New Roman" w:hAnsi="Times New Roman"/>
                </w:rPr>
                <w:delText>2023</w:delText>
              </w:r>
            </w:del>
          </w:p>
        </w:tc>
        <w:tc>
          <w:tcPr>
            <w:tcW w:w="6357" w:type="dxa"/>
          </w:tcPr>
          <w:p w14:paraId="38CEAFD7" w14:textId="0A1FE27C" w:rsidR="00A4031D" w:rsidRPr="007064A9" w:rsidDel="00377A3E" w:rsidRDefault="00A4031D" w:rsidP="00EC1ED0">
            <w:pPr>
              <w:pStyle w:val="NoSpacing"/>
              <w:tabs>
                <w:tab w:val="left" w:pos="9000"/>
              </w:tabs>
              <w:spacing w:after="160" w:line="276" w:lineRule="auto"/>
              <w:ind w:right="90"/>
              <w:jc w:val="both"/>
              <w:rPr>
                <w:del w:id="161" w:author="Inno" w:date="2024-11-21T10:28:00Z"/>
                <w:rFonts w:ascii="Times New Roman" w:hAnsi="Times New Roman"/>
                <w:bCs/>
                <w:color w:val="0D0D0D" w:themeColor="text1" w:themeTint="F2"/>
              </w:rPr>
            </w:pPr>
            <w:del w:id="162" w:author="Inno" w:date="2024-11-21T10:28:00Z">
              <w:r w:rsidRPr="00FD3C7B" w:rsidDel="00377A3E">
                <w:rPr>
                  <w:rFonts w:ascii="Times New Roman" w:hAnsi="Times New Roman"/>
                  <w:bCs/>
                  <w:color w:val="0D0D0D" w:themeColor="text1" w:themeTint="F2"/>
                </w:rPr>
                <w:delText>Methods of polariscopic examination of glassware (</w:delText>
              </w:r>
              <w:r w:rsidRPr="00EC1A82" w:rsidDel="00377A3E">
                <w:rPr>
                  <w:rFonts w:ascii="Times New Roman" w:hAnsi="Times New Roman"/>
                  <w:bCs/>
                  <w:i/>
                  <w:iCs/>
                  <w:color w:val="0D0D0D" w:themeColor="text1" w:themeTint="F2"/>
                </w:rPr>
                <w:delText>first</w:delText>
              </w:r>
              <w:r w:rsidRPr="00FD3C7B" w:rsidDel="00377A3E">
                <w:rPr>
                  <w:rFonts w:ascii="Times New Roman" w:hAnsi="Times New Roman"/>
                  <w:bCs/>
                  <w:i/>
                  <w:iCs/>
                  <w:color w:val="0D0D0D" w:themeColor="text1" w:themeTint="F2"/>
                </w:rPr>
                <w:delText xml:space="preserve"> revision</w:delText>
              </w:r>
              <w:r w:rsidRPr="00FD3C7B" w:rsidDel="00377A3E">
                <w:rPr>
                  <w:rFonts w:ascii="Times New Roman" w:hAnsi="Times New Roman"/>
                  <w:bCs/>
                  <w:color w:val="0D0D0D" w:themeColor="text1" w:themeTint="F2"/>
                </w:rPr>
                <w:delText>)</w:delText>
              </w:r>
            </w:del>
          </w:p>
        </w:tc>
      </w:tr>
      <w:tr w:rsidR="00377A3E" w:rsidRPr="007064A9" w14:paraId="4A091399" w14:textId="77777777" w:rsidTr="00EC1A82">
        <w:trPr>
          <w:ins w:id="163" w:author="Inno" w:date="2024-11-21T10:28:00Z"/>
        </w:trPr>
        <w:tc>
          <w:tcPr>
            <w:tcW w:w="2520" w:type="dxa"/>
          </w:tcPr>
          <w:p w14:paraId="45FA58F6" w14:textId="77777777" w:rsidR="00377A3E" w:rsidRPr="002C233D" w:rsidRDefault="00377A3E" w:rsidP="00EC1ED0">
            <w:pPr>
              <w:pStyle w:val="NoSpacing"/>
              <w:tabs>
                <w:tab w:val="left" w:pos="9000"/>
              </w:tabs>
              <w:spacing w:after="160" w:line="276" w:lineRule="auto"/>
              <w:ind w:right="90"/>
              <w:jc w:val="both"/>
              <w:rPr>
                <w:ins w:id="164" w:author="Inno" w:date="2024-11-21T10:28:00Z"/>
                <w:rFonts w:ascii="Times New Roman" w:hAnsi="Times New Roman"/>
                <w:bCs/>
                <w:color w:val="0D0D0D" w:themeColor="text1" w:themeTint="F2"/>
              </w:rPr>
            </w:pPr>
            <w:ins w:id="165" w:author="Inno" w:date="2024-11-21T10:28:00Z">
              <w:r w:rsidRPr="007064A9">
                <w:rPr>
                  <w:rFonts w:ascii="Times New Roman" w:hAnsi="Times New Roman"/>
                  <w:bCs/>
                  <w:color w:val="0D0D0D" w:themeColor="text1" w:themeTint="F2"/>
                </w:rPr>
                <w:t>IS 6945</w:t>
              </w:r>
              <w:r>
                <w:rPr>
                  <w:rFonts w:ascii="Times New Roman" w:hAnsi="Times New Roman"/>
                  <w:bCs/>
                  <w:color w:val="0D0D0D" w:themeColor="text1" w:themeTint="F2"/>
                </w:rPr>
                <w:t xml:space="preserve"> </w:t>
              </w:r>
              <w:r w:rsidRPr="007064A9">
                <w:rPr>
                  <w:rFonts w:ascii="Times New Roman" w:hAnsi="Times New Roman"/>
                  <w:bCs/>
                  <w:color w:val="0D0D0D" w:themeColor="text1" w:themeTint="F2"/>
                </w:rPr>
                <w:t>:</w:t>
              </w:r>
              <w:r>
                <w:rPr>
                  <w:rFonts w:ascii="Times New Roman" w:hAnsi="Times New Roman"/>
                  <w:bCs/>
                  <w:color w:val="0D0D0D" w:themeColor="text1" w:themeTint="F2"/>
                </w:rPr>
                <w:t xml:space="preserve"> </w:t>
              </w:r>
              <w:r w:rsidRPr="007064A9">
                <w:rPr>
                  <w:rFonts w:ascii="Times New Roman" w:hAnsi="Times New Roman"/>
                  <w:bCs/>
                  <w:color w:val="0D0D0D" w:themeColor="text1" w:themeTint="F2"/>
                </w:rPr>
                <w:t xml:space="preserve">1973                 </w:t>
              </w:r>
            </w:ins>
          </w:p>
        </w:tc>
        <w:tc>
          <w:tcPr>
            <w:tcW w:w="6357" w:type="dxa"/>
          </w:tcPr>
          <w:p w14:paraId="3033B08E" w14:textId="32278F22" w:rsidR="00377A3E" w:rsidRPr="007064A9" w:rsidRDefault="00377A3E" w:rsidP="00377A3E">
            <w:pPr>
              <w:pStyle w:val="NoSpacing"/>
              <w:tabs>
                <w:tab w:val="left" w:pos="9000"/>
              </w:tabs>
              <w:spacing w:after="160" w:line="276" w:lineRule="auto"/>
              <w:ind w:right="90"/>
              <w:jc w:val="both"/>
              <w:rPr>
                <w:ins w:id="166" w:author="Inno" w:date="2024-11-21T10:28:00Z"/>
                <w:rFonts w:ascii="Times New Roman" w:hAnsi="Times New Roman"/>
                <w:bCs/>
                <w:color w:val="0D0D0D" w:themeColor="text1" w:themeTint="F2"/>
              </w:rPr>
              <w:pPrChange w:id="167" w:author="Inno" w:date="2024-11-21T10:34:00Z">
                <w:pPr>
                  <w:pStyle w:val="NoSpacing"/>
                  <w:tabs>
                    <w:tab w:val="left" w:pos="9000"/>
                  </w:tabs>
                  <w:spacing w:after="160" w:line="276" w:lineRule="auto"/>
                  <w:ind w:right="90"/>
                  <w:jc w:val="both"/>
                </w:pPr>
              </w:pPrChange>
            </w:pPr>
            <w:ins w:id="168" w:author="Inno" w:date="2024-11-21T10:28:00Z">
              <w:r w:rsidRPr="007064A9">
                <w:rPr>
                  <w:rFonts w:ascii="Times New Roman" w:hAnsi="Times New Roman"/>
                  <w:bCs/>
                  <w:color w:val="0D0D0D" w:themeColor="text1" w:themeTint="F2"/>
                </w:rPr>
                <w:t>Code of practice for packaging glass and glassware</w:t>
              </w:r>
              <w:r>
                <w:rPr>
                  <w:rFonts w:ascii="Times New Roman" w:hAnsi="Times New Roman"/>
                  <w:bCs/>
                  <w:color w:val="0D0D0D" w:themeColor="text1" w:themeTint="F2"/>
                </w:rPr>
                <w:t xml:space="preserve"> </w:t>
              </w:r>
            </w:ins>
          </w:p>
        </w:tc>
      </w:tr>
      <w:tr w:rsidR="00A4031D" w:rsidRPr="007064A9" w14:paraId="18A4C4A0" w14:textId="77777777" w:rsidTr="00EC1A82">
        <w:tc>
          <w:tcPr>
            <w:tcW w:w="2520" w:type="dxa"/>
          </w:tcPr>
          <w:p w14:paraId="6AED27FA" w14:textId="497A6619" w:rsidR="00A4031D" w:rsidRPr="002C233D"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7064A9">
              <w:rPr>
                <w:rFonts w:ascii="Times New Roman" w:hAnsi="Times New Roman"/>
                <w:bCs/>
                <w:color w:val="0D0D0D" w:themeColor="text1" w:themeTint="F2"/>
              </w:rPr>
              <w:t>IS 8932</w:t>
            </w:r>
            <w:r w:rsidR="001C1E06">
              <w:rPr>
                <w:rFonts w:ascii="Times New Roman" w:hAnsi="Times New Roman"/>
                <w:bCs/>
                <w:color w:val="0D0D0D" w:themeColor="text1" w:themeTint="F2"/>
              </w:rPr>
              <w:t xml:space="preserve"> </w:t>
            </w:r>
            <w:r w:rsidRPr="007064A9">
              <w:rPr>
                <w:rFonts w:ascii="Times New Roman" w:hAnsi="Times New Roman"/>
                <w:bCs/>
                <w:color w:val="0D0D0D" w:themeColor="text1" w:themeTint="F2"/>
              </w:rPr>
              <w:t>:</w:t>
            </w:r>
            <w:r w:rsidR="001C1E06">
              <w:rPr>
                <w:rFonts w:ascii="Times New Roman" w:hAnsi="Times New Roman"/>
                <w:bCs/>
                <w:color w:val="0D0D0D" w:themeColor="text1" w:themeTint="F2"/>
              </w:rPr>
              <w:t xml:space="preserve"> </w:t>
            </w:r>
            <w:r w:rsidRPr="007064A9">
              <w:rPr>
                <w:rFonts w:ascii="Times New Roman" w:hAnsi="Times New Roman"/>
                <w:bCs/>
                <w:color w:val="0D0D0D" w:themeColor="text1" w:themeTint="F2"/>
              </w:rPr>
              <w:t xml:space="preserve">1978                 </w:t>
            </w:r>
          </w:p>
        </w:tc>
        <w:tc>
          <w:tcPr>
            <w:tcW w:w="6357" w:type="dxa"/>
          </w:tcPr>
          <w:p w14:paraId="272384A7" w14:textId="7184F1BA" w:rsidR="00A4031D" w:rsidRPr="007064A9"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7064A9">
              <w:rPr>
                <w:rFonts w:ascii="Times New Roman" w:hAnsi="Times New Roman"/>
                <w:bCs/>
                <w:color w:val="0D0D0D" w:themeColor="text1" w:themeTint="F2"/>
              </w:rPr>
              <w:t xml:space="preserve">Specification for </w:t>
            </w:r>
            <w:r w:rsidR="004066B9" w:rsidRPr="007064A9">
              <w:rPr>
                <w:rFonts w:ascii="Times New Roman" w:hAnsi="Times New Roman"/>
                <w:bCs/>
                <w:color w:val="0D0D0D" w:themeColor="text1" w:themeTint="F2"/>
              </w:rPr>
              <w:t>preformed metal screw caps for glass containers</w:t>
            </w:r>
          </w:p>
        </w:tc>
      </w:tr>
      <w:tr w:rsidR="00377A3E" w:rsidRPr="007064A9" w14:paraId="2282874D" w14:textId="77777777" w:rsidTr="00EC1A82">
        <w:trPr>
          <w:ins w:id="169" w:author="Inno" w:date="2024-11-21T10:28:00Z"/>
        </w:trPr>
        <w:tc>
          <w:tcPr>
            <w:tcW w:w="2520" w:type="dxa"/>
          </w:tcPr>
          <w:p w14:paraId="7A72C477" w14:textId="77777777" w:rsidR="00377A3E" w:rsidRPr="007064A9" w:rsidRDefault="00377A3E" w:rsidP="00377A3E">
            <w:pPr>
              <w:pStyle w:val="NoSpacing"/>
              <w:tabs>
                <w:tab w:val="right" w:pos="2214"/>
              </w:tabs>
              <w:spacing w:after="160" w:line="276" w:lineRule="auto"/>
              <w:ind w:right="90"/>
              <w:jc w:val="both"/>
              <w:rPr>
                <w:ins w:id="170" w:author="Inno" w:date="2024-11-21T10:28:00Z"/>
                <w:rFonts w:ascii="Times New Roman" w:hAnsi="Times New Roman"/>
                <w:bCs/>
                <w:color w:val="0D0D0D" w:themeColor="text1" w:themeTint="F2"/>
              </w:rPr>
              <w:pPrChange w:id="171" w:author="Inno" w:date="2024-11-21T10:28:00Z">
                <w:pPr>
                  <w:pStyle w:val="NoSpacing"/>
                  <w:tabs>
                    <w:tab w:val="left" w:pos="9000"/>
                  </w:tabs>
                  <w:spacing w:after="160" w:line="276" w:lineRule="auto"/>
                  <w:ind w:right="90"/>
                  <w:jc w:val="both"/>
                </w:pPr>
              </w:pPrChange>
            </w:pPr>
            <w:ins w:id="172" w:author="Inno" w:date="2024-11-21T10:28:00Z">
              <w:r w:rsidRPr="00FD3C7B">
                <w:rPr>
                  <w:rFonts w:ascii="Times New Roman" w:hAnsi="Times New Roman"/>
                </w:rPr>
                <w:t>IS 9153</w:t>
              </w:r>
              <w:r>
                <w:rPr>
                  <w:rFonts w:ascii="Times New Roman" w:hAnsi="Times New Roman"/>
                </w:rPr>
                <w:t xml:space="preserve"> </w:t>
              </w:r>
              <w:r w:rsidRPr="00FD3C7B">
                <w:rPr>
                  <w:rFonts w:ascii="Times New Roman" w:hAnsi="Times New Roman"/>
                </w:rPr>
                <w:t>:</w:t>
              </w:r>
              <w:r>
                <w:rPr>
                  <w:rFonts w:ascii="Times New Roman" w:hAnsi="Times New Roman"/>
                </w:rPr>
                <w:t xml:space="preserve"> 2023</w:t>
              </w:r>
              <w:r>
                <w:rPr>
                  <w:rFonts w:ascii="Times New Roman" w:hAnsi="Times New Roman"/>
                </w:rPr>
                <w:tab/>
              </w:r>
            </w:ins>
          </w:p>
        </w:tc>
        <w:tc>
          <w:tcPr>
            <w:tcW w:w="6357" w:type="dxa"/>
          </w:tcPr>
          <w:p w14:paraId="1FE80131" w14:textId="77777777" w:rsidR="00377A3E" w:rsidRPr="007064A9" w:rsidRDefault="00377A3E" w:rsidP="00EC1ED0">
            <w:pPr>
              <w:pStyle w:val="NoSpacing"/>
              <w:tabs>
                <w:tab w:val="left" w:pos="9000"/>
              </w:tabs>
              <w:spacing w:after="160" w:line="276" w:lineRule="auto"/>
              <w:ind w:right="90"/>
              <w:jc w:val="both"/>
              <w:rPr>
                <w:ins w:id="173" w:author="Inno" w:date="2024-11-21T10:28:00Z"/>
                <w:rFonts w:ascii="Times New Roman" w:hAnsi="Times New Roman"/>
                <w:bCs/>
                <w:color w:val="0D0D0D" w:themeColor="text1" w:themeTint="F2"/>
              </w:rPr>
            </w:pPr>
            <w:ins w:id="174" w:author="Inno" w:date="2024-11-21T10:28:00Z">
              <w:r w:rsidRPr="00FD3C7B">
                <w:rPr>
                  <w:rFonts w:ascii="Times New Roman" w:hAnsi="Times New Roman"/>
                  <w:bCs/>
                  <w:color w:val="0D0D0D" w:themeColor="text1" w:themeTint="F2"/>
                </w:rPr>
                <w:t>Methods of polariscopic examination of glassware (</w:t>
              </w:r>
              <w:r w:rsidRPr="00EC1A82">
                <w:rPr>
                  <w:rFonts w:ascii="Times New Roman" w:hAnsi="Times New Roman"/>
                  <w:bCs/>
                  <w:i/>
                  <w:iCs/>
                  <w:color w:val="0D0D0D" w:themeColor="text1" w:themeTint="F2"/>
                </w:rPr>
                <w:t>first</w:t>
              </w:r>
              <w:r w:rsidRPr="00FD3C7B">
                <w:rPr>
                  <w:rFonts w:ascii="Times New Roman" w:hAnsi="Times New Roman"/>
                  <w:bCs/>
                  <w:i/>
                  <w:iCs/>
                  <w:color w:val="0D0D0D" w:themeColor="text1" w:themeTint="F2"/>
                </w:rPr>
                <w:t xml:space="preserve"> revision</w:t>
              </w:r>
              <w:r w:rsidRPr="00FD3C7B">
                <w:rPr>
                  <w:rFonts w:ascii="Times New Roman" w:hAnsi="Times New Roman"/>
                  <w:bCs/>
                  <w:color w:val="0D0D0D" w:themeColor="text1" w:themeTint="F2"/>
                </w:rPr>
                <w:t>)</w:t>
              </w:r>
            </w:ins>
          </w:p>
        </w:tc>
      </w:tr>
      <w:tr w:rsidR="00A4031D" w:rsidRPr="007064A9" w:rsidDel="00377A3E" w14:paraId="1B5E8728" w14:textId="4515E91D" w:rsidTr="00EC1A82">
        <w:tc>
          <w:tcPr>
            <w:tcW w:w="2520" w:type="dxa"/>
          </w:tcPr>
          <w:p w14:paraId="0417EC52" w14:textId="659D4DC5" w:rsidR="00A4031D" w:rsidRPr="007064A9" w:rsidDel="00377A3E"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moveFromRangeStart w:id="175" w:author="Inno" w:date="2024-11-21T10:27:00Z" w:name="move183077263"/>
            <w:moveFrom w:id="176" w:author="Inno" w:date="2024-11-21T10:27:00Z">
              <w:r w:rsidRPr="00BE7620" w:rsidDel="00377A3E">
                <w:rPr>
                  <w:rFonts w:ascii="Times New Roman" w:hAnsi="Times New Roman"/>
                  <w:color w:val="000000" w:themeColor="text1"/>
                </w:rPr>
                <w:t>IS/ISO 11418-7</w:t>
              </w:r>
              <w:r w:rsidDel="00377A3E">
                <w:rPr>
                  <w:rFonts w:ascii="Times New Roman" w:hAnsi="Times New Roman"/>
                  <w:color w:val="000000" w:themeColor="text1"/>
                </w:rPr>
                <w:t xml:space="preserve"> </w:t>
              </w:r>
              <w:r w:rsidRPr="00BE7620" w:rsidDel="00377A3E">
                <w:rPr>
                  <w:rFonts w:ascii="Times New Roman" w:hAnsi="Times New Roman"/>
                  <w:color w:val="000000" w:themeColor="text1"/>
                </w:rPr>
                <w:t>: 2016</w:t>
              </w:r>
            </w:moveFrom>
          </w:p>
        </w:tc>
        <w:tc>
          <w:tcPr>
            <w:tcW w:w="6357" w:type="dxa"/>
          </w:tcPr>
          <w:p w14:paraId="24D1B020" w14:textId="7071494C" w:rsidR="00A4031D" w:rsidRPr="007064A9" w:rsidDel="00377A3E"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moveFrom w:id="177" w:author="Inno" w:date="2024-11-21T10:27:00Z">
              <w:r w:rsidRPr="009F2315" w:rsidDel="00377A3E">
                <w:rPr>
                  <w:rFonts w:ascii="Times New Roman" w:hAnsi="Times New Roman"/>
                  <w:bCs/>
                  <w:color w:val="0D0D0D" w:themeColor="text1" w:themeTint="F2"/>
                </w:rPr>
                <w:t xml:space="preserve">Containers and </w:t>
              </w:r>
              <w:r w:rsidR="004066B9" w:rsidRPr="009F2315" w:rsidDel="00377A3E">
                <w:rPr>
                  <w:rFonts w:ascii="Times New Roman" w:hAnsi="Times New Roman"/>
                  <w:bCs/>
                  <w:color w:val="0D0D0D" w:themeColor="text1" w:themeTint="F2"/>
                </w:rPr>
                <w:t xml:space="preserve">accessories for pharmaceutical preparations </w:t>
              </w:r>
              <w:r w:rsidRPr="009F2315" w:rsidDel="00377A3E">
                <w:rPr>
                  <w:rFonts w:ascii="Times New Roman" w:hAnsi="Times New Roman"/>
                  <w:bCs/>
                  <w:color w:val="0D0D0D" w:themeColor="text1" w:themeTint="F2"/>
                </w:rPr>
                <w:t>Part 7 Screw-</w:t>
              </w:r>
              <w:r w:rsidR="004066B9" w:rsidRPr="009F2315" w:rsidDel="00377A3E">
                <w:rPr>
                  <w:rFonts w:ascii="Times New Roman" w:hAnsi="Times New Roman"/>
                  <w:bCs/>
                  <w:color w:val="0D0D0D" w:themeColor="text1" w:themeTint="F2"/>
                </w:rPr>
                <w:t>neck vials made of glass tubing for liquid dosage forms</w:t>
              </w:r>
            </w:moveFrom>
          </w:p>
        </w:tc>
      </w:tr>
      <w:moveFromRangeEnd w:id="175"/>
      <w:tr w:rsidR="00377A3E" w:rsidRPr="007064A9" w14:paraId="104A2116" w14:textId="77777777" w:rsidTr="00EC1A82">
        <w:trPr>
          <w:ins w:id="178" w:author="Inno" w:date="2024-11-21T10:27:00Z"/>
        </w:trPr>
        <w:tc>
          <w:tcPr>
            <w:tcW w:w="2520" w:type="dxa"/>
          </w:tcPr>
          <w:p w14:paraId="31B10C45" w14:textId="77777777" w:rsidR="00377A3E" w:rsidRPr="002C233D" w:rsidRDefault="00377A3E" w:rsidP="00EC1ED0">
            <w:pPr>
              <w:pStyle w:val="NoSpacing"/>
              <w:tabs>
                <w:tab w:val="left" w:pos="9000"/>
              </w:tabs>
              <w:spacing w:after="160" w:line="276" w:lineRule="auto"/>
              <w:ind w:right="90"/>
              <w:jc w:val="both"/>
              <w:rPr>
                <w:ins w:id="179" w:author="Inno" w:date="2024-11-21T10:27:00Z"/>
                <w:rFonts w:ascii="Times New Roman" w:hAnsi="Times New Roman"/>
                <w:bCs/>
                <w:color w:val="0D0D0D" w:themeColor="text1" w:themeTint="F2"/>
              </w:rPr>
            </w:pPr>
            <w:ins w:id="180" w:author="Inno" w:date="2024-11-21T10:27:00Z">
              <w:r w:rsidRPr="007064A9">
                <w:rPr>
                  <w:rFonts w:ascii="Times New Roman" w:hAnsi="Times New Roman"/>
                  <w:bCs/>
                  <w:color w:val="0D0D0D" w:themeColor="text1" w:themeTint="F2"/>
                </w:rPr>
                <w:t>IS 9806</w:t>
              </w:r>
              <w:r>
                <w:rPr>
                  <w:rFonts w:ascii="Times New Roman" w:hAnsi="Times New Roman"/>
                  <w:bCs/>
                  <w:color w:val="0D0D0D" w:themeColor="text1" w:themeTint="F2"/>
                </w:rPr>
                <w:t xml:space="preserve"> </w:t>
              </w:r>
              <w:r w:rsidRPr="007064A9">
                <w:rPr>
                  <w:rFonts w:ascii="Times New Roman" w:hAnsi="Times New Roman"/>
                  <w:bCs/>
                  <w:color w:val="0D0D0D" w:themeColor="text1" w:themeTint="F2"/>
                </w:rPr>
                <w:t>:</w:t>
              </w:r>
              <w:r>
                <w:rPr>
                  <w:rFonts w:ascii="Times New Roman" w:hAnsi="Times New Roman"/>
                  <w:bCs/>
                  <w:color w:val="0D0D0D" w:themeColor="text1" w:themeTint="F2"/>
                </w:rPr>
                <w:t xml:space="preserve"> </w:t>
              </w:r>
              <w:r w:rsidRPr="007064A9">
                <w:rPr>
                  <w:rFonts w:ascii="Times New Roman" w:hAnsi="Times New Roman"/>
                  <w:bCs/>
                  <w:color w:val="0D0D0D" w:themeColor="text1" w:themeTint="F2"/>
                </w:rPr>
                <w:t xml:space="preserve">2001               </w:t>
              </w:r>
            </w:ins>
          </w:p>
        </w:tc>
        <w:tc>
          <w:tcPr>
            <w:tcW w:w="6357" w:type="dxa"/>
          </w:tcPr>
          <w:p w14:paraId="70308423" w14:textId="69D7D342" w:rsidR="00377A3E" w:rsidRPr="007064A9" w:rsidRDefault="00377A3E" w:rsidP="00377A3E">
            <w:pPr>
              <w:pStyle w:val="NoSpacing"/>
              <w:tabs>
                <w:tab w:val="left" w:pos="9000"/>
              </w:tabs>
              <w:spacing w:after="160" w:line="276" w:lineRule="auto"/>
              <w:ind w:right="90"/>
              <w:jc w:val="both"/>
              <w:rPr>
                <w:ins w:id="181" w:author="Inno" w:date="2024-11-21T10:27:00Z"/>
                <w:rFonts w:ascii="Times New Roman" w:hAnsi="Times New Roman"/>
                <w:bCs/>
                <w:color w:val="0D0D0D" w:themeColor="text1" w:themeTint="F2"/>
              </w:rPr>
              <w:pPrChange w:id="182" w:author="Inno" w:date="2024-11-21T10:36:00Z">
                <w:pPr>
                  <w:pStyle w:val="NoSpacing"/>
                  <w:tabs>
                    <w:tab w:val="left" w:pos="9000"/>
                  </w:tabs>
                  <w:spacing w:after="160" w:line="276" w:lineRule="auto"/>
                  <w:ind w:right="90"/>
                  <w:jc w:val="both"/>
                </w:pPr>
              </w:pPrChange>
            </w:pPr>
            <w:ins w:id="183" w:author="Inno" w:date="2024-11-21T10:27:00Z">
              <w:r w:rsidRPr="007064A9">
                <w:rPr>
                  <w:rFonts w:ascii="Times New Roman" w:hAnsi="Times New Roman"/>
                  <w:bCs/>
                  <w:color w:val="0D0D0D" w:themeColor="text1" w:themeTint="F2"/>
                </w:rPr>
                <w:t xml:space="preserve">Methods of test for and permissible limits of toxic </w:t>
              </w:r>
              <w:r>
                <w:rPr>
                  <w:rFonts w:ascii="Times New Roman" w:hAnsi="Times New Roman"/>
                  <w:bCs/>
                  <w:color w:val="0D0D0D" w:themeColor="text1" w:themeTint="F2"/>
                </w:rPr>
                <w:t>materials released from ceramic</w:t>
              </w:r>
              <w:r w:rsidRPr="007064A9">
                <w:rPr>
                  <w:rFonts w:ascii="Times New Roman" w:hAnsi="Times New Roman"/>
                  <w:bCs/>
                  <w:color w:val="0D0D0D" w:themeColor="text1" w:themeTint="F2"/>
                </w:rPr>
                <w:t>ware, vitreous enamelware, glassware</w:t>
              </w:r>
              <w:r>
                <w:rPr>
                  <w:rFonts w:ascii="Times New Roman" w:hAnsi="Times New Roman"/>
                  <w:bCs/>
                  <w:color w:val="0D0D0D" w:themeColor="text1" w:themeTint="F2"/>
                </w:rPr>
                <w:t>,</w:t>
              </w:r>
              <w:r w:rsidRPr="007064A9">
                <w:rPr>
                  <w:rFonts w:ascii="Times New Roman" w:hAnsi="Times New Roman"/>
                  <w:bCs/>
                  <w:color w:val="0D0D0D" w:themeColor="text1" w:themeTint="F2"/>
                </w:rPr>
                <w:t xml:space="preserve"> and glass-ceramicware in contact with food</w:t>
              </w:r>
            </w:ins>
            <w:ins w:id="184" w:author="Inno" w:date="2024-11-21T10:36:00Z">
              <w:r>
                <w:rPr>
                  <w:rFonts w:ascii="Times New Roman" w:hAnsi="Times New Roman"/>
                  <w:bCs/>
                  <w:color w:val="0D0D0D" w:themeColor="text1" w:themeTint="F2"/>
                </w:rPr>
                <w:t xml:space="preserve"> </w:t>
              </w:r>
              <w:r w:rsidRPr="00FD3C7B">
                <w:rPr>
                  <w:rFonts w:ascii="Times New Roman" w:hAnsi="Times New Roman"/>
                  <w:bCs/>
                  <w:color w:val="0D0D0D" w:themeColor="text1" w:themeTint="F2"/>
                </w:rPr>
                <w:t>(</w:t>
              </w:r>
              <w:r w:rsidRPr="00EC1A82">
                <w:rPr>
                  <w:rFonts w:ascii="Times New Roman" w:hAnsi="Times New Roman"/>
                  <w:bCs/>
                  <w:i/>
                  <w:iCs/>
                  <w:color w:val="0D0D0D" w:themeColor="text1" w:themeTint="F2"/>
                </w:rPr>
                <w:t>first</w:t>
              </w:r>
              <w:r w:rsidRPr="00FD3C7B">
                <w:rPr>
                  <w:rFonts w:ascii="Times New Roman" w:hAnsi="Times New Roman"/>
                  <w:bCs/>
                  <w:i/>
                  <w:iCs/>
                  <w:color w:val="0D0D0D" w:themeColor="text1" w:themeTint="F2"/>
                </w:rPr>
                <w:t xml:space="preserve"> revision</w:t>
              </w:r>
              <w:r w:rsidRPr="00FD3C7B">
                <w:rPr>
                  <w:rFonts w:ascii="Times New Roman" w:hAnsi="Times New Roman"/>
                  <w:bCs/>
                  <w:color w:val="0D0D0D" w:themeColor="text1" w:themeTint="F2"/>
                </w:rPr>
                <w:t>)</w:t>
              </w:r>
            </w:ins>
          </w:p>
        </w:tc>
      </w:tr>
      <w:tr w:rsidR="00377A3E" w:rsidRPr="007064A9" w14:paraId="0A925253" w14:textId="77777777" w:rsidTr="00EC1A82">
        <w:trPr>
          <w:ins w:id="185" w:author="Inno" w:date="2024-11-21T10:28:00Z"/>
        </w:trPr>
        <w:tc>
          <w:tcPr>
            <w:tcW w:w="2520" w:type="dxa"/>
          </w:tcPr>
          <w:p w14:paraId="2C66E039" w14:textId="77777777" w:rsidR="00377A3E" w:rsidRPr="00F62DB1" w:rsidRDefault="00377A3E" w:rsidP="00EC1ED0">
            <w:pPr>
              <w:pStyle w:val="NoSpacing"/>
              <w:tabs>
                <w:tab w:val="left" w:pos="9000"/>
              </w:tabs>
              <w:spacing w:after="160" w:line="276" w:lineRule="auto"/>
              <w:ind w:right="90"/>
              <w:rPr>
                <w:ins w:id="186" w:author="Inno" w:date="2024-11-21T10:28:00Z"/>
                <w:rFonts w:ascii="Times New Roman" w:hAnsi="Times New Roman"/>
                <w:bCs/>
                <w:color w:val="0D0D0D" w:themeColor="text1" w:themeTint="F2"/>
              </w:rPr>
            </w:pPr>
            <w:ins w:id="187" w:author="Inno" w:date="2024-11-21T10:28:00Z">
              <w:r w:rsidRPr="00F62DB1">
                <w:rPr>
                  <w:rFonts w:ascii="Times New Roman" w:hAnsi="Times New Roman"/>
                  <w:bCs/>
                  <w:color w:val="0D0D0D" w:themeColor="text1" w:themeTint="F2"/>
                </w:rPr>
                <w:t>IS 11539</w:t>
              </w:r>
              <w:r>
                <w:rPr>
                  <w:rFonts w:ascii="Times New Roman" w:hAnsi="Times New Roman"/>
                  <w:bCs/>
                  <w:color w:val="0D0D0D" w:themeColor="text1" w:themeTint="F2"/>
                </w:rPr>
                <w:t xml:space="preserve"> </w:t>
              </w:r>
              <w:r w:rsidRPr="00F62DB1">
                <w:rPr>
                  <w:rFonts w:ascii="Times New Roman" w:hAnsi="Times New Roman"/>
                  <w:bCs/>
                  <w:color w:val="0D0D0D" w:themeColor="text1" w:themeTint="F2"/>
                </w:rPr>
                <w:t>:</w:t>
              </w:r>
              <w:r>
                <w:rPr>
                  <w:rFonts w:ascii="Times New Roman" w:hAnsi="Times New Roman"/>
                  <w:bCs/>
                  <w:color w:val="0D0D0D" w:themeColor="text1" w:themeTint="F2"/>
                </w:rPr>
                <w:t xml:space="preserve"> </w:t>
              </w:r>
              <w:r w:rsidRPr="00F62DB1">
                <w:rPr>
                  <w:rFonts w:ascii="Times New Roman" w:hAnsi="Times New Roman"/>
                  <w:bCs/>
                  <w:color w:val="0D0D0D" w:themeColor="text1" w:themeTint="F2"/>
                </w:rPr>
                <w:t>2018</w:t>
              </w:r>
              <w:r>
                <w:rPr>
                  <w:rFonts w:ascii="Times New Roman" w:hAnsi="Times New Roman"/>
                  <w:bCs/>
                  <w:color w:val="0D0D0D" w:themeColor="text1" w:themeTint="F2"/>
                </w:rPr>
                <w:t>/</w:t>
              </w:r>
              <w:r w:rsidRPr="00F62DB1">
                <w:rPr>
                  <w:rFonts w:ascii="Times New Roman" w:hAnsi="Times New Roman"/>
                  <w:bCs/>
                  <w:color w:val="0D0D0D" w:themeColor="text1" w:themeTint="F2"/>
                </w:rPr>
                <w:t>ISO 8113 : 2004</w:t>
              </w:r>
            </w:ins>
          </w:p>
        </w:tc>
        <w:tc>
          <w:tcPr>
            <w:tcW w:w="6357" w:type="dxa"/>
          </w:tcPr>
          <w:p w14:paraId="01B4A7B4" w14:textId="77777777" w:rsidR="00377A3E" w:rsidRDefault="00377A3E" w:rsidP="00EC1ED0">
            <w:pPr>
              <w:pStyle w:val="NoSpacing"/>
              <w:tabs>
                <w:tab w:val="left" w:pos="9000"/>
              </w:tabs>
              <w:spacing w:after="160" w:line="276" w:lineRule="auto"/>
              <w:ind w:right="90"/>
              <w:jc w:val="both"/>
              <w:rPr>
                <w:ins w:id="188" w:author="Inno" w:date="2024-11-21T10:28:00Z"/>
                <w:rFonts w:ascii="Times New Roman" w:hAnsi="Times New Roman"/>
                <w:bCs/>
                <w:color w:val="0D0D0D" w:themeColor="text1" w:themeTint="F2"/>
              </w:rPr>
            </w:pPr>
            <w:ins w:id="189" w:author="Inno" w:date="2024-11-21T10:28:00Z">
              <w:r w:rsidRPr="00F62DB1">
                <w:rPr>
                  <w:rFonts w:ascii="Times New Roman" w:hAnsi="Times New Roman"/>
                  <w:bCs/>
                  <w:color w:val="0D0D0D" w:themeColor="text1" w:themeTint="F2"/>
                </w:rPr>
                <w:t xml:space="preserve">Method of vertical load test for glass containers </w:t>
              </w:r>
              <w:r w:rsidRPr="00065D1B">
                <w:rPr>
                  <w:rFonts w:ascii="Times New Roman" w:hAnsi="Times New Roman"/>
                  <w:bCs/>
                  <w:color w:val="0D0D0D" w:themeColor="text1" w:themeTint="F2"/>
                </w:rPr>
                <w:t>(</w:t>
              </w:r>
              <w:r w:rsidRPr="00F62DB1">
                <w:rPr>
                  <w:rFonts w:ascii="Times New Roman" w:hAnsi="Times New Roman"/>
                  <w:bCs/>
                  <w:i/>
                  <w:iCs/>
                  <w:color w:val="0D0D0D" w:themeColor="text1" w:themeTint="F2"/>
                </w:rPr>
                <w:t>first revision</w:t>
              </w:r>
              <w:r w:rsidRPr="00065D1B">
                <w:rPr>
                  <w:rFonts w:ascii="Times New Roman" w:hAnsi="Times New Roman"/>
                  <w:bCs/>
                  <w:color w:val="0D0D0D" w:themeColor="text1" w:themeTint="F2"/>
                </w:rPr>
                <w:t>)</w:t>
              </w:r>
            </w:ins>
          </w:p>
        </w:tc>
      </w:tr>
      <w:tr w:rsidR="00A4031D" w:rsidRPr="007064A9" w14:paraId="12F04833" w14:textId="77777777" w:rsidTr="00EC1A82">
        <w:tc>
          <w:tcPr>
            <w:tcW w:w="2520" w:type="dxa"/>
          </w:tcPr>
          <w:p w14:paraId="1473C09B" w14:textId="77777777" w:rsidR="00A4031D" w:rsidRPr="007064A9"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BE7620">
              <w:rPr>
                <w:rFonts w:ascii="Times New Roman" w:hAnsi="Times New Roman"/>
                <w:color w:val="000000" w:themeColor="text1"/>
              </w:rPr>
              <w:t>IS/ISO 11418-1</w:t>
            </w:r>
            <w:r>
              <w:rPr>
                <w:rFonts w:ascii="Times New Roman" w:hAnsi="Times New Roman"/>
                <w:color w:val="000000" w:themeColor="text1"/>
              </w:rPr>
              <w:t xml:space="preserve"> </w:t>
            </w:r>
            <w:r w:rsidRPr="00BE7620">
              <w:rPr>
                <w:rFonts w:ascii="Times New Roman" w:hAnsi="Times New Roman"/>
                <w:color w:val="000000" w:themeColor="text1"/>
              </w:rPr>
              <w:t>: 2016</w:t>
            </w:r>
          </w:p>
        </w:tc>
        <w:tc>
          <w:tcPr>
            <w:tcW w:w="6357" w:type="dxa"/>
          </w:tcPr>
          <w:p w14:paraId="37B0C131" w14:textId="770801E2" w:rsidR="00A4031D" w:rsidRPr="007064A9"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9F2315">
              <w:rPr>
                <w:rFonts w:ascii="Times New Roman" w:hAnsi="Times New Roman"/>
                <w:bCs/>
                <w:color w:val="0D0D0D" w:themeColor="text1" w:themeTint="F2"/>
              </w:rPr>
              <w:t xml:space="preserve">Containers and </w:t>
            </w:r>
            <w:r w:rsidR="004066B9" w:rsidRPr="009F2315">
              <w:rPr>
                <w:rFonts w:ascii="Times New Roman" w:hAnsi="Times New Roman"/>
                <w:bCs/>
                <w:color w:val="0D0D0D" w:themeColor="text1" w:themeTint="F2"/>
              </w:rPr>
              <w:t xml:space="preserve">accessories for pharmaceutical preparations </w:t>
            </w:r>
            <w:r w:rsidRPr="009F2315">
              <w:rPr>
                <w:rFonts w:ascii="Times New Roman" w:hAnsi="Times New Roman"/>
                <w:bCs/>
                <w:color w:val="0D0D0D" w:themeColor="text1" w:themeTint="F2"/>
              </w:rPr>
              <w:t>Part 1 Drop-</w:t>
            </w:r>
            <w:r w:rsidR="004066B9" w:rsidRPr="009F2315">
              <w:rPr>
                <w:rFonts w:ascii="Times New Roman" w:hAnsi="Times New Roman"/>
                <w:bCs/>
                <w:color w:val="0D0D0D" w:themeColor="text1" w:themeTint="F2"/>
              </w:rPr>
              <w:t>dispensing glass</w:t>
            </w:r>
          </w:p>
        </w:tc>
      </w:tr>
      <w:tr w:rsidR="00A4031D" w:rsidRPr="007064A9" w14:paraId="57D7F35D" w14:textId="77777777" w:rsidTr="00377A3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90" w:author="Inno" w:date="2024-11-21T10:27: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594"/>
        </w:trPr>
        <w:tc>
          <w:tcPr>
            <w:tcW w:w="2520" w:type="dxa"/>
            <w:tcPrChange w:id="191" w:author="Inno" w:date="2024-11-21T10:27:00Z">
              <w:tcPr>
                <w:tcW w:w="2520" w:type="dxa"/>
              </w:tcPr>
            </w:tcPrChange>
          </w:tcPr>
          <w:p w14:paraId="270E8660" w14:textId="77777777" w:rsidR="00A4031D" w:rsidRPr="007064A9"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BE7620">
              <w:rPr>
                <w:rFonts w:ascii="Times New Roman" w:hAnsi="Times New Roman"/>
                <w:color w:val="000000" w:themeColor="text1"/>
              </w:rPr>
              <w:t>IS/ISO 11418-2</w:t>
            </w:r>
            <w:r>
              <w:rPr>
                <w:rFonts w:ascii="Times New Roman" w:hAnsi="Times New Roman"/>
                <w:color w:val="000000" w:themeColor="text1"/>
              </w:rPr>
              <w:t xml:space="preserve"> </w:t>
            </w:r>
            <w:r w:rsidRPr="00BE7620">
              <w:rPr>
                <w:rFonts w:ascii="Times New Roman" w:hAnsi="Times New Roman"/>
                <w:color w:val="000000" w:themeColor="text1"/>
              </w:rPr>
              <w:t>: 2016</w:t>
            </w:r>
          </w:p>
        </w:tc>
        <w:tc>
          <w:tcPr>
            <w:tcW w:w="6357" w:type="dxa"/>
            <w:tcPrChange w:id="192" w:author="Inno" w:date="2024-11-21T10:27:00Z">
              <w:tcPr>
                <w:tcW w:w="6357" w:type="dxa"/>
              </w:tcPr>
            </w:tcPrChange>
          </w:tcPr>
          <w:p w14:paraId="7345CD0A" w14:textId="4178AC01" w:rsidR="00A4031D" w:rsidRPr="007064A9"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9B2A31">
              <w:rPr>
                <w:rFonts w:ascii="Times New Roman" w:hAnsi="Times New Roman"/>
                <w:bCs/>
                <w:color w:val="0D0D0D" w:themeColor="text1" w:themeTint="F2"/>
              </w:rPr>
              <w:t xml:space="preserve">Containers </w:t>
            </w:r>
            <w:r w:rsidR="004066B9" w:rsidRPr="009B2A31">
              <w:rPr>
                <w:rFonts w:ascii="Times New Roman" w:hAnsi="Times New Roman"/>
                <w:bCs/>
                <w:color w:val="0D0D0D" w:themeColor="text1" w:themeTint="F2"/>
              </w:rPr>
              <w:t xml:space="preserve">and accessories for pharmaceutical preparations </w:t>
            </w:r>
            <w:r w:rsidRPr="009B2A31">
              <w:rPr>
                <w:rFonts w:ascii="Times New Roman" w:hAnsi="Times New Roman"/>
                <w:bCs/>
                <w:color w:val="0D0D0D" w:themeColor="text1" w:themeTint="F2"/>
              </w:rPr>
              <w:t>Part 2 Screw-</w:t>
            </w:r>
            <w:r w:rsidR="004066B9" w:rsidRPr="009B2A31">
              <w:rPr>
                <w:rFonts w:ascii="Times New Roman" w:hAnsi="Times New Roman"/>
                <w:bCs/>
                <w:color w:val="0D0D0D" w:themeColor="text1" w:themeTint="F2"/>
              </w:rPr>
              <w:t>neck glass bottles for syrups</w:t>
            </w:r>
          </w:p>
        </w:tc>
      </w:tr>
      <w:tr w:rsidR="00A4031D" w:rsidRPr="007064A9" w14:paraId="53F83CC2" w14:textId="77777777" w:rsidTr="00EC1A82">
        <w:tc>
          <w:tcPr>
            <w:tcW w:w="2520" w:type="dxa"/>
          </w:tcPr>
          <w:p w14:paraId="12A02502" w14:textId="77777777" w:rsidR="00A4031D" w:rsidRPr="007064A9"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BE7620">
              <w:rPr>
                <w:rFonts w:ascii="Times New Roman" w:hAnsi="Times New Roman"/>
                <w:color w:val="000000" w:themeColor="text1"/>
              </w:rPr>
              <w:t>IS/ISO 11418-3</w:t>
            </w:r>
            <w:r>
              <w:rPr>
                <w:rFonts w:ascii="Times New Roman" w:hAnsi="Times New Roman"/>
                <w:color w:val="000000" w:themeColor="text1"/>
              </w:rPr>
              <w:t xml:space="preserve"> </w:t>
            </w:r>
            <w:r w:rsidRPr="00BE7620">
              <w:rPr>
                <w:rFonts w:ascii="Times New Roman" w:hAnsi="Times New Roman"/>
                <w:color w:val="000000" w:themeColor="text1"/>
              </w:rPr>
              <w:t>: 2016</w:t>
            </w:r>
          </w:p>
        </w:tc>
        <w:tc>
          <w:tcPr>
            <w:tcW w:w="6357" w:type="dxa"/>
          </w:tcPr>
          <w:p w14:paraId="24B8789F" w14:textId="61597BC2" w:rsidR="00A4031D" w:rsidRPr="007064A9"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9B2A31">
              <w:rPr>
                <w:rFonts w:ascii="Times New Roman" w:hAnsi="Times New Roman"/>
                <w:bCs/>
                <w:color w:val="0D0D0D" w:themeColor="text1" w:themeTint="F2"/>
              </w:rPr>
              <w:t xml:space="preserve">Containers and </w:t>
            </w:r>
            <w:r w:rsidR="004066B9" w:rsidRPr="009B2A31">
              <w:rPr>
                <w:rFonts w:ascii="Times New Roman" w:hAnsi="Times New Roman"/>
                <w:bCs/>
                <w:color w:val="0D0D0D" w:themeColor="text1" w:themeTint="F2"/>
              </w:rPr>
              <w:t>accessories for pharmaceutical preparations</w:t>
            </w:r>
            <w:r w:rsidRPr="009B2A31">
              <w:rPr>
                <w:rFonts w:ascii="Times New Roman" w:hAnsi="Times New Roman"/>
                <w:bCs/>
                <w:color w:val="0D0D0D" w:themeColor="text1" w:themeTint="F2"/>
              </w:rPr>
              <w:t xml:space="preserve"> Part 3 Screw-</w:t>
            </w:r>
            <w:r w:rsidR="004066B9" w:rsidRPr="009B2A31">
              <w:rPr>
                <w:rFonts w:ascii="Times New Roman" w:hAnsi="Times New Roman"/>
                <w:bCs/>
                <w:color w:val="0D0D0D" w:themeColor="text1" w:themeTint="F2"/>
              </w:rPr>
              <w:t>neck glass bottles (</w:t>
            </w:r>
            <w:r w:rsidR="002E16AA" w:rsidRPr="009B2A31">
              <w:rPr>
                <w:rFonts w:ascii="Times New Roman" w:hAnsi="Times New Roman"/>
                <w:bCs/>
                <w:color w:val="0D0D0D" w:themeColor="text1" w:themeTint="F2"/>
              </w:rPr>
              <w:t>Veral</w:t>
            </w:r>
            <w:r w:rsidR="004066B9" w:rsidRPr="009B2A31">
              <w:rPr>
                <w:rFonts w:ascii="Times New Roman" w:hAnsi="Times New Roman"/>
                <w:bCs/>
                <w:color w:val="0D0D0D" w:themeColor="text1" w:themeTint="F2"/>
              </w:rPr>
              <w:t>) for solid and liquid dosage forms</w:t>
            </w:r>
          </w:p>
        </w:tc>
      </w:tr>
      <w:tr w:rsidR="00377A3E" w:rsidRPr="007064A9" w14:paraId="0498F947" w14:textId="77777777" w:rsidTr="00EC1A82">
        <w:tc>
          <w:tcPr>
            <w:tcW w:w="2520" w:type="dxa"/>
          </w:tcPr>
          <w:p w14:paraId="22A02BA4" w14:textId="77777777" w:rsidR="00377A3E" w:rsidRPr="007064A9" w:rsidRDefault="00377A3E" w:rsidP="00EC1ED0">
            <w:pPr>
              <w:pStyle w:val="NoSpacing"/>
              <w:tabs>
                <w:tab w:val="left" w:pos="9000"/>
              </w:tabs>
              <w:spacing w:after="160" w:line="276" w:lineRule="auto"/>
              <w:ind w:right="90"/>
              <w:jc w:val="both"/>
              <w:rPr>
                <w:rFonts w:ascii="Times New Roman" w:hAnsi="Times New Roman"/>
                <w:bCs/>
                <w:color w:val="0D0D0D" w:themeColor="text1" w:themeTint="F2"/>
              </w:rPr>
            </w:pPr>
            <w:moveToRangeStart w:id="193" w:author="Inno" w:date="2024-11-21T10:27:00Z" w:name="move183077263"/>
            <w:moveTo w:id="194" w:author="Inno" w:date="2024-11-21T10:27:00Z">
              <w:r w:rsidRPr="00BE7620">
                <w:rPr>
                  <w:rFonts w:ascii="Times New Roman" w:hAnsi="Times New Roman"/>
                  <w:color w:val="000000" w:themeColor="text1"/>
                </w:rPr>
                <w:t>IS/ISO 11418-7</w:t>
              </w:r>
              <w:r>
                <w:rPr>
                  <w:rFonts w:ascii="Times New Roman" w:hAnsi="Times New Roman"/>
                  <w:color w:val="000000" w:themeColor="text1"/>
                </w:rPr>
                <w:t xml:space="preserve"> </w:t>
              </w:r>
              <w:r w:rsidRPr="00BE7620">
                <w:rPr>
                  <w:rFonts w:ascii="Times New Roman" w:hAnsi="Times New Roman"/>
                  <w:color w:val="000000" w:themeColor="text1"/>
                </w:rPr>
                <w:t>: 2016</w:t>
              </w:r>
            </w:moveTo>
          </w:p>
        </w:tc>
        <w:tc>
          <w:tcPr>
            <w:tcW w:w="6357" w:type="dxa"/>
          </w:tcPr>
          <w:p w14:paraId="75B6E5C0" w14:textId="77777777" w:rsidR="00377A3E" w:rsidRPr="007064A9" w:rsidRDefault="00377A3E" w:rsidP="00EC1ED0">
            <w:pPr>
              <w:pStyle w:val="NoSpacing"/>
              <w:tabs>
                <w:tab w:val="left" w:pos="9000"/>
              </w:tabs>
              <w:spacing w:after="160" w:line="276" w:lineRule="auto"/>
              <w:ind w:right="90"/>
              <w:jc w:val="both"/>
              <w:rPr>
                <w:rFonts w:ascii="Times New Roman" w:hAnsi="Times New Roman"/>
                <w:bCs/>
                <w:color w:val="0D0D0D" w:themeColor="text1" w:themeTint="F2"/>
              </w:rPr>
            </w:pPr>
            <w:moveTo w:id="195" w:author="Inno" w:date="2024-11-21T10:27:00Z">
              <w:r w:rsidRPr="009F2315">
                <w:rPr>
                  <w:rFonts w:ascii="Times New Roman" w:hAnsi="Times New Roman"/>
                  <w:bCs/>
                  <w:color w:val="0D0D0D" w:themeColor="text1" w:themeTint="F2"/>
                </w:rPr>
                <w:t>Containers and accessories for pharmaceutical preparations Part 7 Screw-neck vials</w:t>
              </w:r>
              <w:bookmarkStart w:id="196" w:name="_GoBack"/>
              <w:bookmarkEnd w:id="196"/>
              <w:r w:rsidRPr="009F2315">
                <w:rPr>
                  <w:rFonts w:ascii="Times New Roman" w:hAnsi="Times New Roman"/>
                  <w:bCs/>
                  <w:color w:val="0D0D0D" w:themeColor="text1" w:themeTint="F2"/>
                </w:rPr>
                <w:t xml:space="preserve"> made of glass tubing for liquid dosage forms</w:t>
              </w:r>
            </w:moveTo>
          </w:p>
        </w:tc>
      </w:tr>
      <w:moveToRangeEnd w:id="193"/>
      <w:tr w:rsidR="00377A3E" w:rsidRPr="007064A9" w14:paraId="3B498A25" w14:textId="77777777" w:rsidTr="00EC1A82">
        <w:trPr>
          <w:ins w:id="197" w:author="Inno" w:date="2024-11-21T10:36:00Z"/>
        </w:trPr>
        <w:tc>
          <w:tcPr>
            <w:tcW w:w="2520" w:type="dxa"/>
          </w:tcPr>
          <w:p w14:paraId="0B82222A" w14:textId="77777777" w:rsidR="00377A3E" w:rsidRPr="002C233D" w:rsidRDefault="00377A3E" w:rsidP="00EC1ED0">
            <w:pPr>
              <w:tabs>
                <w:tab w:val="left" w:pos="9000"/>
              </w:tabs>
              <w:spacing w:line="276" w:lineRule="auto"/>
              <w:ind w:right="90"/>
              <w:rPr>
                <w:ins w:id="198" w:author="Inno" w:date="2024-11-21T10:28:00Z"/>
                <w:bCs/>
                <w:color w:val="0D0D0D" w:themeColor="text1" w:themeTint="F2"/>
              </w:rPr>
            </w:pPr>
            <w:ins w:id="199" w:author="Inno" w:date="2024-11-21T10:28:00Z">
              <w:r w:rsidRPr="00065D1B">
                <w:rPr>
                  <w:bCs/>
                </w:rPr>
                <w:t>IS 11930: 2018</w:t>
              </w:r>
              <w:r>
                <w:rPr>
                  <w:bCs/>
                </w:rPr>
                <w:t>/</w:t>
              </w:r>
              <w:r w:rsidRPr="00065D1B">
                <w:rPr>
                  <w:bCs/>
                </w:rPr>
                <w:t>ISO 7459</w:t>
              </w:r>
              <w:r>
                <w:rPr>
                  <w:bCs/>
                </w:rPr>
                <w:t xml:space="preserve"> </w:t>
              </w:r>
              <w:r w:rsidRPr="00065D1B">
                <w:rPr>
                  <w:bCs/>
                </w:rPr>
                <w:t>: 2004</w:t>
              </w:r>
            </w:ins>
          </w:p>
        </w:tc>
        <w:tc>
          <w:tcPr>
            <w:tcW w:w="6357" w:type="dxa"/>
          </w:tcPr>
          <w:p w14:paraId="1A654D0C" w14:textId="77777777" w:rsidR="00377A3E" w:rsidRPr="007064A9" w:rsidRDefault="00377A3E" w:rsidP="00EC1ED0">
            <w:pPr>
              <w:pStyle w:val="NoSpacing"/>
              <w:tabs>
                <w:tab w:val="left" w:pos="9000"/>
              </w:tabs>
              <w:spacing w:after="160" w:line="276" w:lineRule="auto"/>
              <w:ind w:right="90"/>
              <w:jc w:val="both"/>
              <w:rPr>
                <w:ins w:id="200" w:author="Inno" w:date="2024-11-21T10:28:00Z"/>
                <w:rFonts w:ascii="Times New Roman" w:hAnsi="Times New Roman"/>
                <w:bCs/>
                <w:color w:val="0D0D0D" w:themeColor="text1" w:themeTint="F2"/>
              </w:rPr>
            </w:pPr>
            <w:ins w:id="201" w:author="Inno" w:date="2024-11-21T10:28:00Z">
              <w:r>
                <w:rPr>
                  <w:rFonts w:ascii="Times New Roman" w:hAnsi="Times New Roman"/>
                  <w:bCs/>
                  <w:color w:val="0D0D0D" w:themeColor="text1" w:themeTint="F2"/>
                </w:rPr>
                <w:t>G</w:t>
              </w:r>
              <w:r w:rsidRPr="00065D1B">
                <w:rPr>
                  <w:rFonts w:ascii="Times New Roman" w:hAnsi="Times New Roman"/>
                  <w:bCs/>
                  <w:color w:val="0D0D0D" w:themeColor="text1" w:themeTint="F2"/>
                </w:rPr>
                <w:t>lass containers — Thermal shock resistance and thermal shock endurance — Test methods (</w:t>
              </w:r>
              <w:r w:rsidRPr="00065D1B">
                <w:rPr>
                  <w:rFonts w:ascii="Times New Roman" w:hAnsi="Times New Roman"/>
                  <w:bCs/>
                  <w:i/>
                  <w:iCs/>
                  <w:color w:val="0D0D0D" w:themeColor="text1" w:themeTint="F2"/>
                </w:rPr>
                <w:t>first revision</w:t>
              </w:r>
              <w:r w:rsidRPr="00065D1B">
                <w:rPr>
                  <w:rFonts w:ascii="Times New Roman" w:hAnsi="Times New Roman"/>
                  <w:bCs/>
                  <w:color w:val="0D0D0D" w:themeColor="text1" w:themeTint="F2"/>
                </w:rPr>
                <w:t>)</w:t>
              </w:r>
            </w:ins>
          </w:p>
        </w:tc>
      </w:tr>
      <w:tr w:rsidR="00A4031D" w:rsidRPr="007064A9" w:rsidDel="00377A3E" w14:paraId="0127EFC3" w14:textId="7B1F90E3" w:rsidTr="00EC1A82">
        <w:tc>
          <w:tcPr>
            <w:tcW w:w="2520" w:type="dxa"/>
          </w:tcPr>
          <w:p w14:paraId="753FC5E0" w14:textId="666C65CE" w:rsidR="00A4031D" w:rsidRPr="007064A9" w:rsidDel="00377A3E"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moveFromRangeStart w:id="202" w:author="Inno" w:date="2024-11-21T10:27:00Z" w:name="move183077278"/>
            <w:moveFrom w:id="203" w:author="Inno" w:date="2024-11-21T10:27:00Z">
              <w:r w:rsidRPr="007064A9" w:rsidDel="00377A3E">
                <w:rPr>
                  <w:rFonts w:ascii="Times New Roman" w:hAnsi="Times New Roman"/>
                  <w:bCs/>
                  <w:color w:val="0D0D0D" w:themeColor="text1" w:themeTint="F2"/>
                </w:rPr>
                <w:t>IS 2303</w:t>
              </w:r>
              <w:r w:rsidDel="00377A3E">
                <w:rPr>
                  <w:rFonts w:ascii="Times New Roman" w:hAnsi="Times New Roman"/>
                  <w:bCs/>
                  <w:color w:val="0D0D0D" w:themeColor="text1" w:themeTint="F2"/>
                </w:rPr>
                <w:t xml:space="preserve"> </w:t>
              </w:r>
              <w:r w:rsidRPr="007064A9" w:rsidDel="00377A3E">
                <w:rPr>
                  <w:rFonts w:ascii="Times New Roman" w:hAnsi="Times New Roman"/>
                  <w:bCs/>
                  <w:color w:val="0D0D0D" w:themeColor="text1" w:themeTint="F2"/>
                </w:rPr>
                <w:t>(Part 1/Sec 2)</w:t>
              </w:r>
              <w:r w:rsidDel="00377A3E">
                <w:rPr>
                  <w:rFonts w:ascii="Times New Roman" w:hAnsi="Times New Roman"/>
                  <w:bCs/>
                  <w:color w:val="0D0D0D" w:themeColor="text1" w:themeTint="F2"/>
                </w:rPr>
                <w:t xml:space="preserve"> </w:t>
              </w:r>
              <w:r w:rsidRPr="007064A9" w:rsidDel="00377A3E">
                <w:rPr>
                  <w:rFonts w:ascii="Times New Roman" w:hAnsi="Times New Roman"/>
                  <w:bCs/>
                  <w:color w:val="0D0D0D" w:themeColor="text1" w:themeTint="F2"/>
                </w:rPr>
                <w:t>: 2021</w:t>
              </w:r>
              <w:r w:rsidRPr="002C233D" w:rsidDel="00377A3E">
                <w:rPr>
                  <w:rFonts w:ascii="Times New Roman" w:hAnsi="Times New Roman"/>
                  <w:bCs/>
                  <w:color w:val="0D0D0D" w:themeColor="text1" w:themeTint="F2"/>
                </w:rPr>
                <w:t>/</w:t>
              </w:r>
              <w:r w:rsidRPr="007064A9" w:rsidDel="00377A3E">
                <w:rPr>
                  <w:rFonts w:ascii="Times New Roman" w:hAnsi="Times New Roman"/>
                  <w:bCs/>
                  <w:color w:val="0D0D0D" w:themeColor="text1" w:themeTint="F2"/>
                </w:rPr>
                <w:t>ISO 720:2020</w:t>
              </w:r>
            </w:moveFrom>
          </w:p>
        </w:tc>
        <w:tc>
          <w:tcPr>
            <w:tcW w:w="6357" w:type="dxa"/>
          </w:tcPr>
          <w:p w14:paraId="2A9715B1" w14:textId="3784C252" w:rsidR="00A4031D" w:rsidRPr="007064A9" w:rsidDel="00377A3E"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moveFrom w:id="204" w:author="Inno" w:date="2024-11-21T10:27:00Z">
              <w:r w:rsidRPr="007064A9" w:rsidDel="00377A3E">
                <w:rPr>
                  <w:rFonts w:ascii="Times New Roman" w:hAnsi="Times New Roman"/>
                  <w:bCs/>
                  <w:color w:val="0D0D0D" w:themeColor="text1" w:themeTint="F2"/>
                </w:rPr>
                <w:t xml:space="preserve">Grading </w:t>
              </w:r>
              <w:r w:rsidR="004066B9" w:rsidRPr="007064A9" w:rsidDel="00377A3E">
                <w:rPr>
                  <w:rFonts w:ascii="Times New Roman" w:hAnsi="Times New Roman"/>
                  <w:bCs/>
                  <w:color w:val="0D0D0D" w:themeColor="text1" w:themeTint="F2"/>
                </w:rPr>
                <w:t xml:space="preserve">glass for alkalinity </w:t>
              </w:r>
              <w:r w:rsidRPr="007064A9" w:rsidDel="00377A3E">
                <w:rPr>
                  <w:rFonts w:ascii="Times New Roman" w:hAnsi="Times New Roman"/>
                  <w:bCs/>
                  <w:color w:val="0D0D0D" w:themeColor="text1" w:themeTint="F2"/>
                </w:rPr>
                <w:t xml:space="preserve">Part 1 Hydrolytic </w:t>
              </w:r>
              <w:r w:rsidR="004066B9" w:rsidRPr="007064A9" w:rsidDel="00377A3E">
                <w:rPr>
                  <w:rFonts w:ascii="Times New Roman" w:hAnsi="Times New Roman"/>
                  <w:bCs/>
                  <w:color w:val="0D0D0D" w:themeColor="text1" w:themeTint="F2"/>
                </w:rPr>
                <w:t xml:space="preserve">resistance of glass grains </w:t>
              </w:r>
              <w:r w:rsidRPr="007064A9" w:rsidDel="00377A3E">
                <w:rPr>
                  <w:rFonts w:ascii="Times New Roman" w:hAnsi="Times New Roman"/>
                  <w:bCs/>
                  <w:color w:val="0D0D0D" w:themeColor="text1" w:themeTint="F2"/>
                </w:rPr>
                <w:t>Section 2 Determination and classification of hydrolytic resistance at 121 °C (</w:t>
              </w:r>
              <w:r w:rsidRPr="00E4445E" w:rsidDel="00377A3E">
                <w:rPr>
                  <w:rFonts w:ascii="Times New Roman" w:hAnsi="Times New Roman"/>
                  <w:bCs/>
                  <w:i/>
                  <w:color w:val="0D0D0D" w:themeColor="text1" w:themeTint="F2"/>
                </w:rPr>
                <w:t>third revision)</w:t>
              </w:r>
            </w:moveFrom>
          </w:p>
        </w:tc>
      </w:tr>
      <w:tr w:rsidR="00A4031D" w:rsidRPr="007064A9" w:rsidDel="00377A3E" w14:paraId="405CBDE0" w14:textId="13F497B6" w:rsidTr="00EC1A82">
        <w:tc>
          <w:tcPr>
            <w:tcW w:w="2520" w:type="dxa"/>
          </w:tcPr>
          <w:p w14:paraId="7425B1C0" w14:textId="01E8B0F7" w:rsidR="00A4031D" w:rsidRPr="007064A9" w:rsidDel="00377A3E"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moveFrom w:id="205" w:author="Inno" w:date="2024-11-21T10:27:00Z">
              <w:r w:rsidRPr="007064A9" w:rsidDel="00377A3E">
                <w:rPr>
                  <w:rFonts w:ascii="Times New Roman" w:hAnsi="Times New Roman"/>
                  <w:bCs/>
                  <w:color w:val="0D0D0D" w:themeColor="text1" w:themeTint="F2"/>
                </w:rPr>
                <w:t>IS 2303 (Part 2)</w:t>
              </w:r>
              <w:r w:rsidDel="00377A3E">
                <w:rPr>
                  <w:rFonts w:ascii="Times New Roman" w:hAnsi="Times New Roman"/>
                  <w:bCs/>
                  <w:color w:val="0D0D0D" w:themeColor="text1" w:themeTint="F2"/>
                </w:rPr>
                <w:t xml:space="preserve"> </w:t>
              </w:r>
              <w:r w:rsidRPr="007064A9" w:rsidDel="00377A3E">
                <w:rPr>
                  <w:rFonts w:ascii="Times New Roman" w:hAnsi="Times New Roman"/>
                  <w:bCs/>
                  <w:color w:val="0D0D0D" w:themeColor="text1" w:themeTint="F2"/>
                </w:rPr>
                <w:t>:</w:t>
              </w:r>
              <w:r w:rsidDel="00377A3E">
                <w:rPr>
                  <w:rFonts w:ascii="Times New Roman" w:hAnsi="Times New Roman"/>
                  <w:bCs/>
                  <w:color w:val="0D0D0D" w:themeColor="text1" w:themeTint="F2"/>
                </w:rPr>
                <w:t xml:space="preserve"> </w:t>
              </w:r>
              <w:r w:rsidRPr="007064A9" w:rsidDel="00377A3E">
                <w:rPr>
                  <w:rFonts w:ascii="Times New Roman" w:hAnsi="Times New Roman"/>
                  <w:bCs/>
                  <w:color w:val="0D0D0D" w:themeColor="text1" w:themeTint="F2"/>
                </w:rPr>
                <w:t>2018/ISO 4802-1:2016</w:t>
              </w:r>
            </w:moveFrom>
          </w:p>
        </w:tc>
        <w:tc>
          <w:tcPr>
            <w:tcW w:w="6357" w:type="dxa"/>
          </w:tcPr>
          <w:p w14:paraId="65210F81" w14:textId="477CA5E2" w:rsidR="00A4031D" w:rsidRPr="007064A9" w:rsidDel="00377A3E" w:rsidRDefault="00A4031D" w:rsidP="00EC1ED0">
            <w:pPr>
              <w:pStyle w:val="NoSpacing"/>
              <w:tabs>
                <w:tab w:val="left" w:pos="9000"/>
              </w:tabs>
              <w:spacing w:line="276" w:lineRule="auto"/>
              <w:ind w:right="90"/>
              <w:jc w:val="both"/>
              <w:rPr>
                <w:rFonts w:ascii="Times New Roman" w:hAnsi="Times New Roman"/>
                <w:bCs/>
                <w:color w:val="0D0D0D" w:themeColor="text1" w:themeTint="F2"/>
              </w:rPr>
            </w:pPr>
            <w:moveFrom w:id="206" w:author="Inno" w:date="2024-11-21T10:27:00Z">
              <w:r w:rsidRPr="007064A9" w:rsidDel="00377A3E">
                <w:rPr>
                  <w:rFonts w:ascii="Times New Roman" w:hAnsi="Times New Roman"/>
                  <w:bCs/>
                  <w:color w:val="0D0D0D" w:themeColor="text1" w:themeTint="F2"/>
                </w:rPr>
                <w:t xml:space="preserve">Grading </w:t>
              </w:r>
              <w:r w:rsidR="004066B9" w:rsidRPr="007064A9" w:rsidDel="00377A3E">
                <w:rPr>
                  <w:rFonts w:ascii="Times New Roman" w:hAnsi="Times New Roman"/>
                  <w:bCs/>
                  <w:color w:val="0D0D0D" w:themeColor="text1" w:themeTint="F2"/>
                </w:rPr>
                <w:t xml:space="preserve">glass for alkalinity </w:t>
              </w:r>
              <w:r w:rsidRPr="007064A9" w:rsidDel="00377A3E">
                <w:rPr>
                  <w:rFonts w:ascii="Times New Roman" w:hAnsi="Times New Roman"/>
                  <w:bCs/>
                  <w:color w:val="0D0D0D" w:themeColor="text1" w:themeTint="F2"/>
                </w:rPr>
                <w:t xml:space="preserve">Part 2 Hydrolytic </w:t>
              </w:r>
              <w:r w:rsidR="004066B9" w:rsidRPr="007064A9" w:rsidDel="00377A3E">
                <w:rPr>
                  <w:rFonts w:ascii="Times New Roman" w:hAnsi="Times New Roman"/>
                  <w:bCs/>
                  <w:color w:val="0D0D0D" w:themeColor="text1" w:themeTint="F2"/>
                </w:rPr>
                <w:t xml:space="preserve">resistance of glass containers </w:t>
              </w:r>
              <w:r w:rsidRPr="007064A9" w:rsidDel="00377A3E">
                <w:rPr>
                  <w:rFonts w:ascii="Times New Roman" w:hAnsi="Times New Roman"/>
                  <w:bCs/>
                  <w:color w:val="0D0D0D" w:themeColor="text1" w:themeTint="F2"/>
                </w:rPr>
                <w:t xml:space="preserve">— Determination by </w:t>
              </w:r>
              <w:r w:rsidR="004066B9" w:rsidRPr="007064A9" w:rsidDel="00377A3E">
                <w:rPr>
                  <w:rFonts w:ascii="Times New Roman" w:hAnsi="Times New Roman"/>
                  <w:bCs/>
                  <w:color w:val="0D0D0D" w:themeColor="text1" w:themeTint="F2"/>
                </w:rPr>
                <w:t>titration method and classification</w:t>
              </w:r>
              <w:r w:rsidR="004066B9" w:rsidDel="00377A3E">
                <w:rPr>
                  <w:rFonts w:ascii="Times New Roman" w:hAnsi="Times New Roman"/>
                  <w:bCs/>
                  <w:color w:val="0D0D0D" w:themeColor="text1" w:themeTint="F2"/>
                </w:rPr>
                <w:t xml:space="preserve"> </w:t>
              </w:r>
              <w:r w:rsidRPr="007064A9" w:rsidDel="00377A3E">
                <w:rPr>
                  <w:rFonts w:ascii="Times New Roman" w:hAnsi="Times New Roman"/>
                  <w:bCs/>
                  <w:color w:val="0D0D0D" w:themeColor="text1" w:themeTint="F2"/>
                </w:rPr>
                <w:t>(</w:t>
              </w:r>
              <w:r w:rsidRPr="007064A9" w:rsidDel="00377A3E">
                <w:rPr>
                  <w:rFonts w:ascii="Times New Roman" w:hAnsi="Times New Roman"/>
                  <w:bCs/>
                  <w:i/>
                  <w:color w:val="0D0D0D" w:themeColor="text1" w:themeTint="F2"/>
                </w:rPr>
                <w:t>second revision</w:t>
              </w:r>
              <w:r w:rsidRPr="007064A9" w:rsidDel="00377A3E">
                <w:rPr>
                  <w:rFonts w:ascii="Times New Roman" w:hAnsi="Times New Roman"/>
                  <w:bCs/>
                  <w:color w:val="0D0D0D" w:themeColor="text1" w:themeTint="F2"/>
                </w:rPr>
                <w:t>)</w:t>
              </w:r>
            </w:moveFrom>
          </w:p>
        </w:tc>
      </w:tr>
      <w:moveFromRangeEnd w:id="202"/>
      <w:tr w:rsidR="00377A3E" w:rsidRPr="007064A9" w:rsidDel="00377A3E" w14:paraId="6B08255B" w14:textId="2AE8BBF1" w:rsidTr="00EC1A82">
        <w:trPr>
          <w:del w:id="207" w:author="Inno" w:date="2024-11-21T10:28:00Z"/>
        </w:trPr>
        <w:tc>
          <w:tcPr>
            <w:tcW w:w="2520" w:type="dxa"/>
          </w:tcPr>
          <w:p w14:paraId="72D4DC05" w14:textId="0EAEC5AD" w:rsidR="00377A3E" w:rsidRPr="002C233D" w:rsidDel="00377A3E" w:rsidRDefault="00377A3E" w:rsidP="00EC1ED0">
            <w:pPr>
              <w:tabs>
                <w:tab w:val="left" w:pos="9000"/>
              </w:tabs>
              <w:spacing w:line="276" w:lineRule="auto"/>
              <w:ind w:right="90"/>
              <w:rPr>
                <w:del w:id="208" w:author="Inno" w:date="2024-11-21T10:28:00Z"/>
                <w:bCs/>
                <w:color w:val="0D0D0D" w:themeColor="text1" w:themeTint="F2"/>
              </w:rPr>
            </w:pPr>
            <w:moveToRangeStart w:id="209" w:author="Inno" w:date="2024-11-21T10:28:00Z" w:name="move183077337"/>
            <w:moveTo w:id="210" w:author="Inno" w:date="2024-11-21T10:28:00Z">
              <w:del w:id="211" w:author="Inno" w:date="2024-11-21T10:28:00Z">
                <w:r w:rsidRPr="00065D1B" w:rsidDel="00377A3E">
                  <w:rPr>
                    <w:bCs/>
                  </w:rPr>
                  <w:delText>IS 11930: 2018</w:delText>
                </w:r>
                <w:r w:rsidDel="00377A3E">
                  <w:rPr>
                    <w:bCs/>
                  </w:rPr>
                  <w:delText>/</w:delText>
                </w:r>
                <w:r w:rsidRPr="00065D1B" w:rsidDel="00377A3E">
                  <w:rPr>
                    <w:bCs/>
                  </w:rPr>
                  <w:delText>ISO 7459</w:delText>
                </w:r>
                <w:r w:rsidDel="00377A3E">
                  <w:rPr>
                    <w:bCs/>
                  </w:rPr>
                  <w:delText xml:space="preserve"> </w:delText>
                </w:r>
                <w:r w:rsidRPr="00065D1B" w:rsidDel="00377A3E">
                  <w:rPr>
                    <w:bCs/>
                  </w:rPr>
                  <w:delText>: 2004</w:delText>
                </w:r>
              </w:del>
            </w:moveTo>
          </w:p>
        </w:tc>
        <w:tc>
          <w:tcPr>
            <w:tcW w:w="6357" w:type="dxa"/>
          </w:tcPr>
          <w:p w14:paraId="6B099E3B" w14:textId="2EE1E3B1" w:rsidR="00377A3E" w:rsidRPr="007064A9" w:rsidDel="00377A3E" w:rsidRDefault="00377A3E" w:rsidP="00EC1ED0">
            <w:pPr>
              <w:pStyle w:val="NoSpacing"/>
              <w:tabs>
                <w:tab w:val="left" w:pos="9000"/>
              </w:tabs>
              <w:spacing w:after="160" w:line="276" w:lineRule="auto"/>
              <w:ind w:right="90"/>
              <w:jc w:val="both"/>
              <w:rPr>
                <w:del w:id="212" w:author="Inno" w:date="2024-11-21T10:28:00Z"/>
                <w:rFonts w:ascii="Times New Roman" w:hAnsi="Times New Roman"/>
                <w:bCs/>
                <w:color w:val="0D0D0D" w:themeColor="text1" w:themeTint="F2"/>
              </w:rPr>
            </w:pPr>
            <w:moveTo w:id="213" w:author="Inno" w:date="2024-11-21T10:28:00Z">
              <w:del w:id="214" w:author="Inno" w:date="2024-11-21T10:28:00Z">
                <w:r w:rsidDel="00377A3E">
                  <w:rPr>
                    <w:rFonts w:ascii="Times New Roman" w:hAnsi="Times New Roman"/>
                    <w:bCs/>
                    <w:color w:val="0D0D0D" w:themeColor="text1" w:themeTint="F2"/>
                  </w:rPr>
                  <w:delText>G</w:delText>
                </w:r>
                <w:r w:rsidRPr="00065D1B" w:rsidDel="00377A3E">
                  <w:rPr>
                    <w:rFonts w:ascii="Times New Roman" w:hAnsi="Times New Roman"/>
                    <w:bCs/>
                    <w:color w:val="0D0D0D" w:themeColor="text1" w:themeTint="F2"/>
                  </w:rPr>
                  <w:delText>lass containers — Thermal shock resistance and thermal shock endurance — Test methods (</w:delText>
                </w:r>
                <w:r w:rsidRPr="00065D1B" w:rsidDel="00377A3E">
                  <w:rPr>
                    <w:rFonts w:ascii="Times New Roman" w:hAnsi="Times New Roman"/>
                    <w:bCs/>
                    <w:i/>
                    <w:iCs/>
                    <w:color w:val="0D0D0D" w:themeColor="text1" w:themeTint="F2"/>
                  </w:rPr>
                  <w:delText>first revision</w:delText>
                </w:r>
                <w:r w:rsidRPr="00065D1B" w:rsidDel="00377A3E">
                  <w:rPr>
                    <w:rFonts w:ascii="Times New Roman" w:hAnsi="Times New Roman"/>
                    <w:bCs/>
                    <w:color w:val="0D0D0D" w:themeColor="text1" w:themeTint="F2"/>
                  </w:rPr>
                  <w:delText>)</w:delText>
                </w:r>
              </w:del>
            </w:moveTo>
          </w:p>
        </w:tc>
      </w:tr>
      <w:tr w:rsidR="00377A3E" w:rsidRPr="007064A9" w:rsidDel="00377A3E" w14:paraId="028806B9" w14:textId="09D6BD20" w:rsidTr="00EC1A82">
        <w:trPr>
          <w:del w:id="215" w:author="Inno" w:date="2024-11-21T10:28:00Z"/>
        </w:trPr>
        <w:tc>
          <w:tcPr>
            <w:tcW w:w="2520" w:type="dxa"/>
          </w:tcPr>
          <w:p w14:paraId="4C970C03" w14:textId="1BF2CC34" w:rsidR="00377A3E" w:rsidRPr="00F62DB1" w:rsidDel="00377A3E" w:rsidRDefault="00377A3E" w:rsidP="00EC1ED0">
            <w:pPr>
              <w:pStyle w:val="NoSpacing"/>
              <w:tabs>
                <w:tab w:val="left" w:pos="9000"/>
              </w:tabs>
              <w:spacing w:after="160" w:line="276" w:lineRule="auto"/>
              <w:ind w:right="90"/>
              <w:rPr>
                <w:del w:id="216" w:author="Inno" w:date="2024-11-21T10:28:00Z"/>
                <w:rFonts w:ascii="Times New Roman" w:hAnsi="Times New Roman"/>
                <w:bCs/>
                <w:color w:val="0D0D0D" w:themeColor="text1" w:themeTint="F2"/>
              </w:rPr>
            </w:pPr>
            <w:moveToRangeStart w:id="217" w:author="Inno" w:date="2024-11-21T10:28:00Z" w:name="move183077331"/>
            <w:moveToRangeEnd w:id="209"/>
            <w:moveTo w:id="218" w:author="Inno" w:date="2024-11-21T10:28:00Z">
              <w:del w:id="219" w:author="Inno" w:date="2024-11-21T10:28:00Z">
                <w:r w:rsidRPr="00F62DB1" w:rsidDel="00377A3E">
                  <w:rPr>
                    <w:rFonts w:ascii="Times New Roman" w:hAnsi="Times New Roman"/>
                    <w:bCs/>
                    <w:color w:val="0D0D0D" w:themeColor="text1" w:themeTint="F2"/>
                  </w:rPr>
                  <w:delText>IS 11539</w:delText>
                </w:r>
                <w:r w:rsidDel="00377A3E">
                  <w:rPr>
                    <w:rFonts w:ascii="Times New Roman" w:hAnsi="Times New Roman"/>
                    <w:bCs/>
                    <w:color w:val="0D0D0D" w:themeColor="text1" w:themeTint="F2"/>
                  </w:rPr>
                  <w:delText xml:space="preserve"> </w:delText>
                </w:r>
                <w:r w:rsidRPr="00F62DB1" w:rsidDel="00377A3E">
                  <w:rPr>
                    <w:rFonts w:ascii="Times New Roman" w:hAnsi="Times New Roman"/>
                    <w:bCs/>
                    <w:color w:val="0D0D0D" w:themeColor="text1" w:themeTint="F2"/>
                  </w:rPr>
                  <w:delText>:</w:delText>
                </w:r>
                <w:r w:rsidDel="00377A3E">
                  <w:rPr>
                    <w:rFonts w:ascii="Times New Roman" w:hAnsi="Times New Roman"/>
                    <w:bCs/>
                    <w:color w:val="0D0D0D" w:themeColor="text1" w:themeTint="F2"/>
                  </w:rPr>
                  <w:delText xml:space="preserve"> </w:delText>
                </w:r>
                <w:r w:rsidRPr="00F62DB1" w:rsidDel="00377A3E">
                  <w:rPr>
                    <w:rFonts w:ascii="Times New Roman" w:hAnsi="Times New Roman"/>
                    <w:bCs/>
                    <w:color w:val="0D0D0D" w:themeColor="text1" w:themeTint="F2"/>
                  </w:rPr>
                  <w:delText>2018</w:delText>
                </w:r>
                <w:r w:rsidDel="00377A3E">
                  <w:rPr>
                    <w:rFonts w:ascii="Times New Roman" w:hAnsi="Times New Roman"/>
                    <w:bCs/>
                    <w:color w:val="0D0D0D" w:themeColor="text1" w:themeTint="F2"/>
                  </w:rPr>
                  <w:delText>/</w:delText>
                </w:r>
                <w:r w:rsidRPr="00F62DB1" w:rsidDel="00377A3E">
                  <w:rPr>
                    <w:rFonts w:ascii="Times New Roman" w:hAnsi="Times New Roman"/>
                    <w:bCs/>
                    <w:color w:val="0D0D0D" w:themeColor="text1" w:themeTint="F2"/>
                  </w:rPr>
                  <w:delText>ISO 8113 : 2004</w:delText>
                </w:r>
              </w:del>
            </w:moveTo>
          </w:p>
        </w:tc>
        <w:tc>
          <w:tcPr>
            <w:tcW w:w="6357" w:type="dxa"/>
          </w:tcPr>
          <w:p w14:paraId="59B4A76E" w14:textId="7D0D7F3A" w:rsidR="00377A3E" w:rsidDel="00377A3E" w:rsidRDefault="00377A3E" w:rsidP="00EC1ED0">
            <w:pPr>
              <w:pStyle w:val="NoSpacing"/>
              <w:tabs>
                <w:tab w:val="left" w:pos="9000"/>
              </w:tabs>
              <w:spacing w:after="160" w:line="276" w:lineRule="auto"/>
              <w:ind w:right="90"/>
              <w:jc w:val="both"/>
              <w:rPr>
                <w:del w:id="220" w:author="Inno" w:date="2024-11-21T10:28:00Z"/>
                <w:rFonts w:ascii="Times New Roman" w:hAnsi="Times New Roman"/>
                <w:bCs/>
                <w:color w:val="0D0D0D" w:themeColor="text1" w:themeTint="F2"/>
              </w:rPr>
            </w:pPr>
            <w:moveTo w:id="221" w:author="Inno" w:date="2024-11-21T10:28:00Z">
              <w:del w:id="222" w:author="Inno" w:date="2024-11-21T10:28:00Z">
                <w:r w:rsidRPr="00F62DB1" w:rsidDel="00377A3E">
                  <w:rPr>
                    <w:rFonts w:ascii="Times New Roman" w:hAnsi="Times New Roman"/>
                    <w:bCs/>
                    <w:color w:val="0D0D0D" w:themeColor="text1" w:themeTint="F2"/>
                  </w:rPr>
                  <w:delText xml:space="preserve">Method of vertical load test for glass containers </w:delText>
                </w:r>
                <w:r w:rsidRPr="00065D1B" w:rsidDel="00377A3E">
                  <w:rPr>
                    <w:rFonts w:ascii="Times New Roman" w:hAnsi="Times New Roman"/>
                    <w:bCs/>
                    <w:color w:val="0D0D0D" w:themeColor="text1" w:themeTint="F2"/>
                  </w:rPr>
                  <w:delText>(</w:delText>
                </w:r>
                <w:r w:rsidRPr="00F62DB1" w:rsidDel="00377A3E">
                  <w:rPr>
                    <w:rFonts w:ascii="Times New Roman" w:hAnsi="Times New Roman"/>
                    <w:bCs/>
                    <w:i/>
                    <w:iCs/>
                    <w:color w:val="0D0D0D" w:themeColor="text1" w:themeTint="F2"/>
                  </w:rPr>
                  <w:delText>first revision</w:delText>
                </w:r>
                <w:r w:rsidRPr="00065D1B" w:rsidDel="00377A3E">
                  <w:rPr>
                    <w:rFonts w:ascii="Times New Roman" w:hAnsi="Times New Roman"/>
                    <w:bCs/>
                    <w:color w:val="0D0D0D" w:themeColor="text1" w:themeTint="F2"/>
                  </w:rPr>
                  <w:delText>)</w:delText>
                </w:r>
              </w:del>
            </w:moveTo>
          </w:p>
        </w:tc>
      </w:tr>
      <w:tr w:rsidR="00377A3E" w:rsidRPr="007064A9" w:rsidDel="00377A3E" w14:paraId="0235E8A7" w14:textId="4020A796" w:rsidTr="00EC1A82">
        <w:trPr>
          <w:del w:id="223" w:author="Inno" w:date="2024-11-21T10:28:00Z"/>
        </w:trPr>
        <w:tc>
          <w:tcPr>
            <w:tcW w:w="2520" w:type="dxa"/>
          </w:tcPr>
          <w:p w14:paraId="182B9353" w14:textId="06910F24" w:rsidR="00377A3E" w:rsidRPr="002C233D" w:rsidDel="00377A3E" w:rsidRDefault="00377A3E" w:rsidP="00EC1ED0">
            <w:pPr>
              <w:pStyle w:val="NoSpacing"/>
              <w:tabs>
                <w:tab w:val="left" w:pos="9000"/>
              </w:tabs>
              <w:spacing w:after="160" w:line="276" w:lineRule="auto"/>
              <w:ind w:right="90"/>
              <w:jc w:val="both"/>
              <w:rPr>
                <w:del w:id="224" w:author="Inno" w:date="2024-11-21T10:28:00Z"/>
                <w:rFonts w:ascii="Times New Roman" w:hAnsi="Times New Roman"/>
                <w:bCs/>
                <w:color w:val="0D0D0D" w:themeColor="text1" w:themeTint="F2"/>
              </w:rPr>
            </w:pPr>
            <w:moveToRangeStart w:id="225" w:author="Inno" w:date="2024-11-21T10:28:00Z" w:name="move183077313"/>
            <w:moveToRangeEnd w:id="217"/>
            <w:moveTo w:id="226" w:author="Inno" w:date="2024-11-21T10:28:00Z">
              <w:del w:id="227" w:author="Inno" w:date="2024-11-21T10:28:00Z">
                <w:r w:rsidRPr="007064A9" w:rsidDel="00377A3E">
                  <w:rPr>
                    <w:rFonts w:ascii="Times New Roman" w:hAnsi="Times New Roman"/>
                    <w:bCs/>
                    <w:color w:val="0D0D0D" w:themeColor="text1" w:themeTint="F2"/>
                  </w:rPr>
                  <w:delText>IS 6945</w:delText>
                </w:r>
                <w:r w:rsidDel="00377A3E">
                  <w:rPr>
                    <w:rFonts w:ascii="Times New Roman" w:hAnsi="Times New Roman"/>
                    <w:bCs/>
                    <w:color w:val="0D0D0D" w:themeColor="text1" w:themeTint="F2"/>
                  </w:rPr>
                  <w:delText xml:space="preserve"> </w:delText>
                </w:r>
                <w:r w:rsidRPr="007064A9" w:rsidDel="00377A3E">
                  <w:rPr>
                    <w:rFonts w:ascii="Times New Roman" w:hAnsi="Times New Roman"/>
                    <w:bCs/>
                    <w:color w:val="0D0D0D" w:themeColor="text1" w:themeTint="F2"/>
                  </w:rPr>
                  <w:delText>:</w:delText>
                </w:r>
                <w:r w:rsidDel="00377A3E">
                  <w:rPr>
                    <w:rFonts w:ascii="Times New Roman" w:hAnsi="Times New Roman"/>
                    <w:bCs/>
                    <w:color w:val="0D0D0D" w:themeColor="text1" w:themeTint="F2"/>
                  </w:rPr>
                  <w:delText xml:space="preserve"> </w:delText>
                </w:r>
                <w:r w:rsidRPr="007064A9" w:rsidDel="00377A3E">
                  <w:rPr>
                    <w:rFonts w:ascii="Times New Roman" w:hAnsi="Times New Roman"/>
                    <w:bCs/>
                    <w:color w:val="0D0D0D" w:themeColor="text1" w:themeTint="F2"/>
                  </w:rPr>
                  <w:delText xml:space="preserve">1973                 </w:delText>
                </w:r>
              </w:del>
            </w:moveTo>
          </w:p>
        </w:tc>
        <w:tc>
          <w:tcPr>
            <w:tcW w:w="6357" w:type="dxa"/>
          </w:tcPr>
          <w:p w14:paraId="5ABF914C" w14:textId="5D4F23E3" w:rsidR="00377A3E" w:rsidRPr="007064A9" w:rsidDel="00377A3E" w:rsidRDefault="00377A3E" w:rsidP="00EC1ED0">
            <w:pPr>
              <w:pStyle w:val="NoSpacing"/>
              <w:tabs>
                <w:tab w:val="left" w:pos="9000"/>
              </w:tabs>
              <w:spacing w:after="160" w:line="276" w:lineRule="auto"/>
              <w:ind w:right="90"/>
              <w:jc w:val="both"/>
              <w:rPr>
                <w:del w:id="228" w:author="Inno" w:date="2024-11-21T10:28:00Z"/>
                <w:rFonts w:ascii="Times New Roman" w:hAnsi="Times New Roman"/>
                <w:bCs/>
                <w:color w:val="0D0D0D" w:themeColor="text1" w:themeTint="F2"/>
              </w:rPr>
            </w:pPr>
            <w:moveTo w:id="229" w:author="Inno" w:date="2024-11-21T10:28:00Z">
              <w:del w:id="230" w:author="Inno" w:date="2024-11-21T10:28:00Z">
                <w:r w:rsidRPr="007064A9" w:rsidDel="00377A3E">
                  <w:rPr>
                    <w:rFonts w:ascii="Times New Roman" w:hAnsi="Times New Roman"/>
                    <w:bCs/>
                    <w:color w:val="0D0D0D" w:themeColor="text1" w:themeTint="F2"/>
                  </w:rPr>
                  <w:delText>Code of practice for packaging glass and glassware</w:delText>
                </w:r>
                <w:r w:rsidDel="00377A3E">
                  <w:rPr>
                    <w:rFonts w:ascii="Times New Roman" w:hAnsi="Times New Roman"/>
                    <w:bCs/>
                    <w:color w:val="0D0D0D" w:themeColor="text1" w:themeTint="F2"/>
                  </w:rPr>
                  <w:delText xml:space="preserve"> </w:delText>
                </w:r>
                <w:r w:rsidRPr="00065D1B" w:rsidDel="00377A3E">
                  <w:rPr>
                    <w:rFonts w:ascii="Times New Roman" w:hAnsi="Times New Roman"/>
                    <w:bCs/>
                    <w:color w:val="0D0D0D" w:themeColor="text1" w:themeTint="F2"/>
                  </w:rPr>
                  <w:delText>(</w:delText>
                </w:r>
                <w:r w:rsidRPr="00F62DB1" w:rsidDel="00377A3E">
                  <w:rPr>
                    <w:rFonts w:ascii="Times New Roman" w:hAnsi="Times New Roman"/>
                    <w:bCs/>
                    <w:i/>
                    <w:iCs/>
                    <w:color w:val="0D0D0D" w:themeColor="text1" w:themeTint="F2"/>
                  </w:rPr>
                  <w:delText>first revision</w:delText>
                </w:r>
                <w:r w:rsidRPr="00065D1B" w:rsidDel="00377A3E">
                  <w:rPr>
                    <w:rFonts w:ascii="Times New Roman" w:hAnsi="Times New Roman"/>
                    <w:bCs/>
                    <w:color w:val="0D0D0D" w:themeColor="text1" w:themeTint="F2"/>
                  </w:rPr>
                  <w:delText>)</w:delText>
                </w:r>
              </w:del>
            </w:moveTo>
          </w:p>
        </w:tc>
      </w:tr>
      <w:tr w:rsidR="00377A3E" w:rsidRPr="007064A9" w:rsidDel="00377A3E" w14:paraId="776D62EE" w14:textId="544364C5" w:rsidTr="00EC1A82">
        <w:trPr>
          <w:del w:id="231" w:author="Inno" w:date="2024-11-21T10:28:00Z"/>
        </w:trPr>
        <w:tc>
          <w:tcPr>
            <w:tcW w:w="2520" w:type="dxa"/>
          </w:tcPr>
          <w:p w14:paraId="38B5AA60" w14:textId="7B223C59" w:rsidR="00377A3E" w:rsidRPr="007064A9" w:rsidDel="00377A3E" w:rsidRDefault="00377A3E" w:rsidP="00EC1ED0">
            <w:pPr>
              <w:pStyle w:val="NoSpacing"/>
              <w:tabs>
                <w:tab w:val="left" w:pos="9000"/>
              </w:tabs>
              <w:spacing w:after="160" w:line="276" w:lineRule="auto"/>
              <w:ind w:right="90"/>
              <w:jc w:val="both"/>
              <w:rPr>
                <w:del w:id="232" w:author="Inno" w:date="2024-11-21T10:28:00Z"/>
                <w:rFonts w:ascii="Times New Roman" w:hAnsi="Times New Roman"/>
                <w:bCs/>
                <w:color w:val="0D0D0D" w:themeColor="text1" w:themeTint="F2"/>
              </w:rPr>
            </w:pPr>
            <w:moveToRangeStart w:id="233" w:author="Inno" w:date="2024-11-21T10:28:00Z" w:name="move183077305"/>
            <w:moveToRangeEnd w:id="225"/>
            <w:moveTo w:id="234" w:author="Inno" w:date="2024-11-21T10:28:00Z">
              <w:del w:id="235" w:author="Inno" w:date="2024-11-21T10:28:00Z">
                <w:r w:rsidRPr="001B1A60" w:rsidDel="00377A3E">
                  <w:rPr>
                    <w:rFonts w:ascii="Times New Roman" w:hAnsi="Times New Roman"/>
                    <w:bCs/>
                    <w:color w:val="0D0D0D" w:themeColor="text1" w:themeTint="F2"/>
                  </w:rPr>
                  <w:delText>IS 1070</w:delText>
                </w:r>
                <w:r w:rsidDel="00377A3E">
                  <w:rPr>
                    <w:rFonts w:ascii="Times New Roman" w:hAnsi="Times New Roman"/>
                    <w:bCs/>
                    <w:color w:val="0D0D0D" w:themeColor="text1" w:themeTint="F2"/>
                  </w:rPr>
                  <w:delText xml:space="preserve"> </w:delText>
                </w:r>
                <w:r w:rsidRPr="001B1A60" w:rsidDel="00377A3E">
                  <w:rPr>
                    <w:rFonts w:ascii="Times New Roman" w:hAnsi="Times New Roman"/>
                    <w:bCs/>
                    <w:color w:val="0D0D0D" w:themeColor="text1" w:themeTint="F2"/>
                  </w:rPr>
                  <w:delText>: 2023</w:delText>
                </w:r>
              </w:del>
            </w:moveTo>
          </w:p>
        </w:tc>
        <w:tc>
          <w:tcPr>
            <w:tcW w:w="6357" w:type="dxa"/>
          </w:tcPr>
          <w:p w14:paraId="2C55ECE2" w14:textId="4D1FB3D9" w:rsidR="00377A3E" w:rsidRPr="007064A9" w:rsidDel="00377A3E" w:rsidRDefault="00377A3E" w:rsidP="00EC1A82">
            <w:pPr>
              <w:pStyle w:val="NoSpacing"/>
              <w:tabs>
                <w:tab w:val="left" w:pos="9000"/>
              </w:tabs>
              <w:spacing w:line="276" w:lineRule="auto"/>
              <w:ind w:right="90"/>
              <w:jc w:val="both"/>
              <w:rPr>
                <w:del w:id="236" w:author="Inno" w:date="2024-11-21T10:28:00Z"/>
                <w:rFonts w:ascii="Times New Roman" w:hAnsi="Times New Roman"/>
                <w:bCs/>
                <w:color w:val="0D0D0D" w:themeColor="text1" w:themeTint="F2"/>
              </w:rPr>
            </w:pPr>
            <w:moveTo w:id="237" w:author="Inno" w:date="2024-11-21T10:28:00Z">
              <w:del w:id="238" w:author="Inno" w:date="2024-11-21T10:28:00Z">
                <w:r w:rsidRPr="001B1A60" w:rsidDel="00377A3E">
                  <w:rPr>
                    <w:rFonts w:ascii="Times New Roman" w:hAnsi="Times New Roman"/>
                    <w:bCs/>
                    <w:color w:val="0D0D0D" w:themeColor="text1" w:themeTint="F2"/>
                  </w:rPr>
                  <w:delText>Reagent grade water —</w:delText>
                </w:r>
                <w:r w:rsidDel="00377A3E">
                  <w:rPr>
                    <w:rFonts w:ascii="Times New Roman" w:hAnsi="Times New Roman"/>
                    <w:bCs/>
                    <w:color w:val="0D0D0D" w:themeColor="text1" w:themeTint="F2"/>
                  </w:rPr>
                  <w:delText xml:space="preserve"> </w:delText>
                </w:r>
                <w:r w:rsidRPr="001B1A60" w:rsidDel="00377A3E">
                  <w:rPr>
                    <w:rFonts w:ascii="Times New Roman" w:hAnsi="Times New Roman"/>
                    <w:bCs/>
                    <w:color w:val="0D0D0D" w:themeColor="text1" w:themeTint="F2"/>
                  </w:rPr>
                  <w:delText>Specification (</w:delText>
                </w:r>
                <w:r w:rsidRPr="00EC1A82" w:rsidDel="00377A3E">
                  <w:rPr>
                    <w:rFonts w:ascii="Times New Roman" w:hAnsi="Times New Roman"/>
                    <w:bCs/>
                    <w:i/>
                    <w:iCs/>
                    <w:color w:val="0D0D0D" w:themeColor="text1" w:themeTint="F2"/>
                  </w:rPr>
                  <w:delText>fourth revision</w:delText>
                </w:r>
                <w:r w:rsidRPr="001B1A60" w:rsidDel="00377A3E">
                  <w:rPr>
                    <w:rFonts w:ascii="Times New Roman" w:hAnsi="Times New Roman"/>
                    <w:bCs/>
                    <w:color w:val="0D0D0D" w:themeColor="text1" w:themeTint="F2"/>
                  </w:rPr>
                  <w:delText>)</w:delText>
                </w:r>
              </w:del>
            </w:moveTo>
          </w:p>
        </w:tc>
      </w:tr>
      <w:tr w:rsidR="00377A3E" w:rsidRPr="007064A9" w:rsidDel="00377A3E" w14:paraId="49E3D8FF" w14:textId="13B6709B" w:rsidTr="00EC1A82">
        <w:trPr>
          <w:del w:id="239" w:author="Inno" w:date="2024-11-21T10:27:00Z"/>
        </w:trPr>
        <w:tc>
          <w:tcPr>
            <w:tcW w:w="2520" w:type="dxa"/>
          </w:tcPr>
          <w:p w14:paraId="3F7055A9" w14:textId="6E0D73FB" w:rsidR="00377A3E" w:rsidRPr="002C233D" w:rsidDel="00377A3E" w:rsidRDefault="00377A3E" w:rsidP="00EC1ED0">
            <w:pPr>
              <w:pStyle w:val="NoSpacing"/>
              <w:tabs>
                <w:tab w:val="left" w:pos="9000"/>
              </w:tabs>
              <w:spacing w:after="160" w:line="276" w:lineRule="auto"/>
              <w:ind w:right="90"/>
              <w:jc w:val="both"/>
              <w:rPr>
                <w:del w:id="240" w:author="Inno" w:date="2024-11-21T10:27:00Z"/>
                <w:rFonts w:ascii="Times New Roman" w:hAnsi="Times New Roman"/>
                <w:bCs/>
                <w:color w:val="0D0D0D" w:themeColor="text1" w:themeTint="F2"/>
              </w:rPr>
            </w:pPr>
            <w:moveToRangeStart w:id="241" w:author="Inno" w:date="2024-11-21T10:27:00Z" w:name="move183077293"/>
            <w:moveToRangeEnd w:id="233"/>
            <w:moveTo w:id="242" w:author="Inno" w:date="2024-11-21T10:27:00Z">
              <w:del w:id="243" w:author="Inno" w:date="2024-11-21T10:27:00Z">
                <w:r w:rsidRPr="007064A9" w:rsidDel="00377A3E">
                  <w:rPr>
                    <w:rFonts w:ascii="Times New Roman" w:hAnsi="Times New Roman"/>
                    <w:bCs/>
                    <w:color w:val="0D0D0D" w:themeColor="text1" w:themeTint="F2"/>
                  </w:rPr>
                  <w:delText>IS 9806</w:delText>
                </w:r>
                <w:r w:rsidDel="00377A3E">
                  <w:rPr>
                    <w:rFonts w:ascii="Times New Roman" w:hAnsi="Times New Roman"/>
                    <w:bCs/>
                    <w:color w:val="0D0D0D" w:themeColor="text1" w:themeTint="F2"/>
                  </w:rPr>
                  <w:delText xml:space="preserve"> </w:delText>
                </w:r>
                <w:r w:rsidRPr="007064A9" w:rsidDel="00377A3E">
                  <w:rPr>
                    <w:rFonts w:ascii="Times New Roman" w:hAnsi="Times New Roman"/>
                    <w:bCs/>
                    <w:color w:val="0D0D0D" w:themeColor="text1" w:themeTint="F2"/>
                  </w:rPr>
                  <w:delText>:</w:delText>
                </w:r>
                <w:r w:rsidDel="00377A3E">
                  <w:rPr>
                    <w:rFonts w:ascii="Times New Roman" w:hAnsi="Times New Roman"/>
                    <w:bCs/>
                    <w:color w:val="0D0D0D" w:themeColor="text1" w:themeTint="F2"/>
                  </w:rPr>
                  <w:delText xml:space="preserve"> </w:delText>
                </w:r>
                <w:r w:rsidRPr="007064A9" w:rsidDel="00377A3E">
                  <w:rPr>
                    <w:rFonts w:ascii="Times New Roman" w:hAnsi="Times New Roman"/>
                    <w:bCs/>
                    <w:color w:val="0D0D0D" w:themeColor="text1" w:themeTint="F2"/>
                  </w:rPr>
                  <w:delText xml:space="preserve">2001               </w:delText>
                </w:r>
              </w:del>
            </w:moveTo>
          </w:p>
        </w:tc>
        <w:tc>
          <w:tcPr>
            <w:tcW w:w="6357" w:type="dxa"/>
          </w:tcPr>
          <w:p w14:paraId="539302EB" w14:textId="5525518D" w:rsidR="00377A3E" w:rsidRPr="007064A9" w:rsidDel="00377A3E" w:rsidRDefault="00377A3E" w:rsidP="00EC1ED0">
            <w:pPr>
              <w:pStyle w:val="NoSpacing"/>
              <w:tabs>
                <w:tab w:val="left" w:pos="9000"/>
              </w:tabs>
              <w:spacing w:after="160" w:line="276" w:lineRule="auto"/>
              <w:ind w:right="90"/>
              <w:jc w:val="both"/>
              <w:rPr>
                <w:del w:id="244" w:author="Inno" w:date="2024-11-21T10:27:00Z"/>
                <w:rFonts w:ascii="Times New Roman" w:hAnsi="Times New Roman"/>
                <w:bCs/>
                <w:color w:val="0D0D0D" w:themeColor="text1" w:themeTint="F2"/>
              </w:rPr>
            </w:pPr>
            <w:moveTo w:id="245" w:author="Inno" w:date="2024-11-21T10:27:00Z">
              <w:del w:id="246" w:author="Inno" w:date="2024-11-21T10:27:00Z">
                <w:r w:rsidRPr="007064A9" w:rsidDel="00377A3E">
                  <w:rPr>
                    <w:rFonts w:ascii="Times New Roman" w:hAnsi="Times New Roman"/>
                    <w:bCs/>
                    <w:color w:val="0D0D0D" w:themeColor="text1" w:themeTint="F2"/>
                  </w:rPr>
                  <w:delText>Methods of test for and permissible limits of toxic materials released from ceramic ware, vitreous enamelware, glassware</w:delText>
                </w:r>
                <w:r w:rsidDel="00377A3E">
                  <w:rPr>
                    <w:rFonts w:ascii="Times New Roman" w:hAnsi="Times New Roman"/>
                    <w:bCs/>
                    <w:color w:val="0D0D0D" w:themeColor="text1" w:themeTint="F2"/>
                  </w:rPr>
                  <w:delText>,</w:delText>
                </w:r>
                <w:r w:rsidRPr="007064A9" w:rsidDel="00377A3E">
                  <w:rPr>
                    <w:rFonts w:ascii="Times New Roman" w:hAnsi="Times New Roman"/>
                    <w:bCs/>
                    <w:color w:val="0D0D0D" w:themeColor="text1" w:themeTint="F2"/>
                  </w:rPr>
                  <w:delText xml:space="preserve"> and glass-ceramic ware in contact with food</w:delText>
                </w:r>
              </w:del>
            </w:moveTo>
          </w:p>
        </w:tc>
      </w:tr>
      <w:tr w:rsidR="00A4031D" w:rsidRPr="007064A9" w:rsidDel="00377A3E" w14:paraId="05C2D05C" w14:textId="59D81F43" w:rsidTr="00EC1A82">
        <w:tc>
          <w:tcPr>
            <w:tcW w:w="2520" w:type="dxa"/>
          </w:tcPr>
          <w:p w14:paraId="40ED1770" w14:textId="2B6695C4" w:rsidR="00A4031D" w:rsidRPr="002C233D" w:rsidDel="00377A3E" w:rsidRDefault="00A4031D" w:rsidP="00EC1ED0">
            <w:pPr>
              <w:tabs>
                <w:tab w:val="left" w:pos="9000"/>
              </w:tabs>
              <w:spacing w:line="276" w:lineRule="auto"/>
              <w:ind w:right="90"/>
              <w:rPr>
                <w:bCs/>
                <w:color w:val="0D0D0D" w:themeColor="text1" w:themeTint="F2"/>
              </w:rPr>
            </w:pPr>
            <w:moveFromRangeStart w:id="247" w:author="Inno" w:date="2024-11-21T10:28:00Z" w:name="move183077337"/>
            <w:moveToRangeEnd w:id="241"/>
            <w:moveFrom w:id="248" w:author="Inno" w:date="2024-11-21T10:28:00Z">
              <w:r w:rsidRPr="00065D1B" w:rsidDel="00377A3E">
                <w:rPr>
                  <w:bCs/>
                </w:rPr>
                <w:t>IS 11930: 2018</w:t>
              </w:r>
              <w:r w:rsidDel="00377A3E">
                <w:rPr>
                  <w:bCs/>
                </w:rPr>
                <w:t>/</w:t>
              </w:r>
              <w:r w:rsidRPr="00065D1B" w:rsidDel="00377A3E">
                <w:rPr>
                  <w:bCs/>
                </w:rPr>
                <w:t>ISO 7459</w:t>
              </w:r>
              <w:r w:rsidDel="00377A3E">
                <w:rPr>
                  <w:bCs/>
                </w:rPr>
                <w:t xml:space="preserve"> </w:t>
              </w:r>
              <w:r w:rsidRPr="00065D1B" w:rsidDel="00377A3E">
                <w:rPr>
                  <w:bCs/>
                </w:rPr>
                <w:t>: 2004</w:t>
              </w:r>
            </w:moveFrom>
          </w:p>
        </w:tc>
        <w:tc>
          <w:tcPr>
            <w:tcW w:w="6357" w:type="dxa"/>
          </w:tcPr>
          <w:p w14:paraId="62A8EE17" w14:textId="08F27DFE" w:rsidR="00A4031D" w:rsidRPr="007064A9" w:rsidDel="00377A3E"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moveFrom w:id="249" w:author="Inno" w:date="2024-11-21T10:28:00Z">
              <w:r w:rsidDel="00377A3E">
                <w:rPr>
                  <w:rFonts w:ascii="Times New Roman" w:hAnsi="Times New Roman"/>
                  <w:bCs/>
                  <w:color w:val="0D0D0D" w:themeColor="text1" w:themeTint="F2"/>
                </w:rPr>
                <w:t>G</w:t>
              </w:r>
              <w:r w:rsidRPr="00065D1B" w:rsidDel="00377A3E">
                <w:rPr>
                  <w:rFonts w:ascii="Times New Roman" w:hAnsi="Times New Roman"/>
                  <w:bCs/>
                  <w:color w:val="0D0D0D" w:themeColor="text1" w:themeTint="F2"/>
                </w:rPr>
                <w:t xml:space="preserve">lass containers — </w:t>
              </w:r>
              <w:r w:rsidR="004066B9" w:rsidRPr="00065D1B" w:rsidDel="00377A3E">
                <w:rPr>
                  <w:rFonts w:ascii="Times New Roman" w:hAnsi="Times New Roman"/>
                  <w:bCs/>
                  <w:color w:val="0D0D0D" w:themeColor="text1" w:themeTint="F2"/>
                </w:rPr>
                <w:t xml:space="preserve">Thermal </w:t>
              </w:r>
              <w:r w:rsidRPr="00065D1B" w:rsidDel="00377A3E">
                <w:rPr>
                  <w:rFonts w:ascii="Times New Roman" w:hAnsi="Times New Roman"/>
                  <w:bCs/>
                  <w:color w:val="0D0D0D" w:themeColor="text1" w:themeTint="F2"/>
                </w:rPr>
                <w:t xml:space="preserve">shock resistance and thermal shock endurance — </w:t>
              </w:r>
              <w:r w:rsidR="004066B9" w:rsidRPr="00065D1B" w:rsidDel="00377A3E">
                <w:rPr>
                  <w:rFonts w:ascii="Times New Roman" w:hAnsi="Times New Roman"/>
                  <w:bCs/>
                  <w:color w:val="0D0D0D" w:themeColor="text1" w:themeTint="F2"/>
                </w:rPr>
                <w:t xml:space="preserve">Test </w:t>
              </w:r>
              <w:r w:rsidRPr="00065D1B" w:rsidDel="00377A3E">
                <w:rPr>
                  <w:rFonts w:ascii="Times New Roman" w:hAnsi="Times New Roman"/>
                  <w:bCs/>
                  <w:color w:val="0D0D0D" w:themeColor="text1" w:themeTint="F2"/>
                </w:rPr>
                <w:t>methods (</w:t>
              </w:r>
              <w:r w:rsidRPr="00065D1B" w:rsidDel="00377A3E">
                <w:rPr>
                  <w:rFonts w:ascii="Times New Roman" w:hAnsi="Times New Roman"/>
                  <w:bCs/>
                  <w:i/>
                  <w:iCs/>
                  <w:color w:val="0D0D0D" w:themeColor="text1" w:themeTint="F2"/>
                </w:rPr>
                <w:t>first revision</w:t>
              </w:r>
              <w:r w:rsidRPr="00065D1B" w:rsidDel="00377A3E">
                <w:rPr>
                  <w:rFonts w:ascii="Times New Roman" w:hAnsi="Times New Roman"/>
                  <w:bCs/>
                  <w:color w:val="0D0D0D" w:themeColor="text1" w:themeTint="F2"/>
                </w:rPr>
                <w:t>)</w:t>
              </w:r>
            </w:moveFrom>
          </w:p>
        </w:tc>
      </w:tr>
      <w:tr w:rsidR="00A4031D" w:rsidRPr="007064A9" w:rsidDel="00377A3E" w14:paraId="713F4CE6" w14:textId="655A1F39" w:rsidTr="00EC1A82">
        <w:tc>
          <w:tcPr>
            <w:tcW w:w="2520" w:type="dxa"/>
          </w:tcPr>
          <w:p w14:paraId="1DC01165" w14:textId="36A9F5D8" w:rsidR="00A4031D" w:rsidRPr="00F62DB1" w:rsidDel="00377A3E" w:rsidRDefault="00A4031D" w:rsidP="00EC1ED0">
            <w:pPr>
              <w:pStyle w:val="NoSpacing"/>
              <w:tabs>
                <w:tab w:val="left" w:pos="9000"/>
              </w:tabs>
              <w:spacing w:after="160" w:line="276" w:lineRule="auto"/>
              <w:ind w:right="90"/>
              <w:rPr>
                <w:rFonts w:ascii="Times New Roman" w:hAnsi="Times New Roman"/>
                <w:bCs/>
                <w:color w:val="0D0D0D" w:themeColor="text1" w:themeTint="F2"/>
              </w:rPr>
            </w:pPr>
            <w:moveFromRangeStart w:id="250" w:author="Inno" w:date="2024-11-21T10:28:00Z" w:name="move183077331"/>
            <w:moveFromRangeEnd w:id="247"/>
            <w:moveFrom w:id="251" w:author="Inno" w:date="2024-11-21T10:28:00Z">
              <w:r w:rsidRPr="00F62DB1" w:rsidDel="00377A3E">
                <w:rPr>
                  <w:rFonts w:ascii="Times New Roman" w:hAnsi="Times New Roman"/>
                  <w:bCs/>
                  <w:color w:val="0D0D0D" w:themeColor="text1" w:themeTint="F2"/>
                </w:rPr>
                <w:t>IS 11539</w:t>
              </w:r>
              <w:r w:rsidDel="00377A3E">
                <w:rPr>
                  <w:rFonts w:ascii="Times New Roman" w:hAnsi="Times New Roman"/>
                  <w:bCs/>
                  <w:color w:val="0D0D0D" w:themeColor="text1" w:themeTint="F2"/>
                </w:rPr>
                <w:t xml:space="preserve"> </w:t>
              </w:r>
              <w:r w:rsidRPr="00F62DB1" w:rsidDel="00377A3E">
                <w:rPr>
                  <w:rFonts w:ascii="Times New Roman" w:hAnsi="Times New Roman"/>
                  <w:bCs/>
                  <w:color w:val="0D0D0D" w:themeColor="text1" w:themeTint="F2"/>
                </w:rPr>
                <w:t>:</w:t>
              </w:r>
              <w:r w:rsidDel="00377A3E">
                <w:rPr>
                  <w:rFonts w:ascii="Times New Roman" w:hAnsi="Times New Roman"/>
                  <w:bCs/>
                  <w:color w:val="0D0D0D" w:themeColor="text1" w:themeTint="F2"/>
                </w:rPr>
                <w:t xml:space="preserve"> </w:t>
              </w:r>
              <w:r w:rsidRPr="00F62DB1" w:rsidDel="00377A3E">
                <w:rPr>
                  <w:rFonts w:ascii="Times New Roman" w:hAnsi="Times New Roman"/>
                  <w:bCs/>
                  <w:color w:val="0D0D0D" w:themeColor="text1" w:themeTint="F2"/>
                </w:rPr>
                <w:t>2018</w:t>
              </w:r>
              <w:r w:rsidDel="00377A3E">
                <w:rPr>
                  <w:rFonts w:ascii="Times New Roman" w:hAnsi="Times New Roman"/>
                  <w:bCs/>
                  <w:color w:val="0D0D0D" w:themeColor="text1" w:themeTint="F2"/>
                </w:rPr>
                <w:t>/</w:t>
              </w:r>
              <w:r w:rsidRPr="00F62DB1" w:rsidDel="00377A3E">
                <w:rPr>
                  <w:rFonts w:ascii="Times New Roman" w:hAnsi="Times New Roman"/>
                  <w:bCs/>
                  <w:color w:val="0D0D0D" w:themeColor="text1" w:themeTint="F2"/>
                </w:rPr>
                <w:t>ISO 8113 : 2004</w:t>
              </w:r>
            </w:moveFrom>
          </w:p>
        </w:tc>
        <w:tc>
          <w:tcPr>
            <w:tcW w:w="6357" w:type="dxa"/>
          </w:tcPr>
          <w:p w14:paraId="6C681D77" w14:textId="09643BE3" w:rsidR="00A4031D" w:rsidDel="00377A3E"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moveFrom w:id="252" w:author="Inno" w:date="2024-11-21T10:28:00Z">
              <w:r w:rsidRPr="00F62DB1" w:rsidDel="00377A3E">
                <w:rPr>
                  <w:rFonts w:ascii="Times New Roman" w:hAnsi="Times New Roman"/>
                  <w:bCs/>
                  <w:color w:val="0D0D0D" w:themeColor="text1" w:themeTint="F2"/>
                </w:rPr>
                <w:t xml:space="preserve">Method of vertical load test for glass containers </w:t>
              </w:r>
              <w:r w:rsidRPr="00065D1B" w:rsidDel="00377A3E">
                <w:rPr>
                  <w:rFonts w:ascii="Times New Roman" w:hAnsi="Times New Roman"/>
                  <w:bCs/>
                  <w:color w:val="0D0D0D" w:themeColor="text1" w:themeTint="F2"/>
                </w:rPr>
                <w:t>(</w:t>
              </w:r>
              <w:r w:rsidRPr="00F62DB1" w:rsidDel="00377A3E">
                <w:rPr>
                  <w:rFonts w:ascii="Times New Roman" w:hAnsi="Times New Roman"/>
                  <w:bCs/>
                  <w:i/>
                  <w:iCs/>
                  <w:color w:val="0D0D0D" w:themeColor="text1" w:themeTint="F2"/>
                </w:rPr>
                <w:t>first revision</w:t>
              </w:r>
              <w:r w:rsidRPr="00065D1B" w:rsidDel="00377A3E">
                <w:rPr>
                  <w:rFonts w:ascii="Times New Roman" w:hAnsi="Times New Roman"/>
                  <w:bCs/>
                  <w:color w:val="0D0D0D" w:themeColor="text1" w:themeTint="F2"/>
                </w:rPr>
                <w:t>)</w:t>
              </w:r>
            </w:moveFrom>
          </w:p>
        </w:tc>
      </w:tr>
      <w:tr w:rsidR="00A4031D" w:rsidRPr="007064A9" w:rsidDel="00377A3E" w14:paraId="0235C616" w14:textId="0DFB6AE6" w:rsidTr="00EC1A82">
        <w:tc>
          <w:tcPr>
            <w:tcW w:w="2520" w:type="dxa"/>
          </w:tcPr>
          <w:p w14:paraId="2475F856" w14:textId="56DEEC8A" w:rsidR="00A4031D" w:rsidRPr="002C233D" w:rsidDel="00377A3E"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moveFromRangeStart w:id="253" w:author="Inno" w:date="2024-11-21T10:27:00Z" w:name="move183077293"/>
            <w:moveFromRangeEnd w:id="250"/>
            <w:moveFrom w:id="254" w:author="Inno" w:date="2024-11-21T10:27:00Z">
              <w:r w:rsidRPr="007064A9" w:rsidDel="00377A3E">
                <w:rPr>
                  <w:rFonts w:ascii="Times New Roman" w:hAnsi="Times New Roman"/>
                  <w:bCs/>
                  <w:color w:val="0D0D0D" w:themeColor="text1" w:themeTint="F2"/>
                </w:rPr>
                <w:t>IS 9806</w:t>
              </w:r>
              <w:r w:rsidDel="00377A3E">
                <w:rPr>
                  <w:rFonts w:ascii="Times New Roman" w:hAnsi="Times New Roman"/>
                  <w:bCs/>
                  <w:color w:val="0D0D0D" w:themeColor="text1" w:themeTint="F2"/>
                </w:rPr>
                <w:t xml:space="preserve"> </w:t>
              </w:r>
              <w:r w:rsidRPr="007064A9" w:rsidDel="00377A3E">
                <w:rPr>
                  <w:rFonts w:ascii="Times New Roman" w:hAnsi="Times New Roman"/>
                  <w:bCs/>
                  <w:color w:val="0D0D0D" w:themeColor="text1" w:themeTint="F2"/>
                </w:rPr>
                <w:t>:</w:t>
              </w:r>
              <w:r w:rsidDel="00377A3E">
                <w:rPr>
                  <w:rFonts w:ascii="Times New Roman" w:hAnsi="Times New Roman"/>
                  <w:bCs/>
                  <w:color w:val="0D0D0D" w:themeColor="text1" w:themeTint="F2"/>
                </w:rPr>
                <w:t xml:space="preserve"> </w:t>
              </w:r>
              <w:r w:rsidRPr="007064A9" w:rsidDel="00377A3E">
                <w:rPr>
                  <w:rFonts w:ascii="Times New Roman" w:hAnsi="Times New Roman"/>
                  <w:bCs/>
                  <w:color w:val="0D0D0D" w:themeColor="text1" w:themeTint="F2"/>
                </w:rPr>
                <w:t xml:space="preserve">2001               </w:t>
              </w:r>
            </w:moveFrom>
          </w:p>
        </w:tc>
        <w:tc>
          <w:tcPr>
            <w:tcW w:w="6357" w:type="dxa"/>
          </w:tcPr>
          <w:p w14:paraId="5CC4BA8E" w14:textId="5C74F582" w:rsidR="00A4031D" w:rsidRPr="007064A9" w:rsidDel="00377A3E"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moveFrom w:id="255" w:author="Inno" w:date="2024-11-21T10:27:00Z">
              <w:r w:rsidRPr="007064A9" w:rsidDel="00377A3E">
                <w:rPr>
                  <w:rFonts w:ascii="Times New Roman" w:hAnsi="Times New Roman"/>
                  <w:bCs/>
                  <w:color w:val="0D0D0D" w:themeColor="text1" w:themeTint="F2"/>
                </w:rPr>
                <w:t>Methods of test for and permissible limits of toxic materials released from ceramic ware, vitreous enamelware, glassware</w:t>
              </w:r>
              <w:r w:rsidDel="00377A3E">
                <w:rPr>
                  <w:rFonts w:ascii="Times New Roman" w:hAnsi="Times New Roman"/>
                  <w:bCs/>
                  <w:color w:val="0D0D0D" w:themeColor="text1" w:themeTint="F2"/>
                </w:rPr>
                <w:t>,</w:t>
              </w:r>
              <w:r w:rsidRPr="007064A9" w:rsidDel="00377A3E">
                <w:rPr>
                  <w:rFonts w:ascii="Times New Roman" w:hAnsi="Times New Roman"/>
                  <w:bCs/>
                  <w:color w:val="0D0D0D" w:themeColor="text1" w:themeTint="F2"/>
                </w:rPr>
                <w:t xml:space="preserve"> and glass-ceramic ware in contact with food</w:t>
              </w:r>
            </w:moveFrom>
          </w:p>
        </w:tc>
      </w:tr>
      <w:tr w:rsidR="00A4031D" w:rsidRPr="007064A9" w:rsidDel="00377A3E" w14:paraId="0977FE39" w14:textId="1A658AB1" w:rsidTr="00EC1A82">
        <w:tc>
          <w:tcPr>
            <w:tcW w:w="2520" w:type="dxa"/>
          </w:tcPr>
          <w:p w14:paraId="63FCEE11" w14:textId="3177D5B9" w:rsidR="00A4031D" w:rsidRPr="002C233D" w:rsidDel="00377A3E"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moveFromRangeStart w:id="256" w:author="Inno" w:date="2024-11-21T10:28:00Z" w:name="move183077313"/>
            <w:moveFromRangeEnd w:id="253"/>
            <w:moveFrom w:id="257" w:author="Inno" w:date="2024-11-21T10:28:00Z">
              <w:r w:rsidRPr="007064A9" w:rsidDel="00377A3E">
                <w:rPr>
                  <w:rFonts w:ascii="Times New Roman" w:hAnsi="Times New Roman"/>
                  <w:bCs/>
                  <w:color w:val="0D0D0D" w:themeColor="text1" w:themeTint="F2"/>
                </w:rPr>
                <w:t>IS 6945</w:t>
              </w:r>
              <w:r w:rsidDel="00377A3E">
                <w:rPr>
                  <w:rFonts w:ascii="Times New Roman" w:hAnsi="Times New Roman"/>
                  <w:bCs/>
                  <w:color w:val="0D0D0D" w:themeColor="text1" w:themeTint="F2"/>
                </w:rPr>
                <w:t xml:space="preserve"> </w:t>
              </w:r>
              <w:r w:rsidRPr="007064A9" w:rsidDel="00377A3E">
                <w:rPr>
                  <w:rFonts w:ascii="Times New Roman" w:hAnsi="Times New Roman"/>
                  <w:bCs/>
                  <w:color w:val="0D0D0D" w:themeColor="text1" w:themeTint="F2"/>
                </w:rPr>
                <w:t>:</w:t>
              </w:r>
              <w:r w:rsidDel="00377A3E">
                <w:rPr>
                  <w:rFonts w:ascii="Times New Roman" w:hAnsi="Times New Roman"/>
                  <w:bCs/>
                  <w:color w:val="0D0D0D" w:themeColor="text1" w:themeTint="F2"/>
                </w:rPr>
                <w:t xml:space="preserve"> </w:t>
              </w:r>
              <w:r w:rsidRPr="007064A9" w:rsidDel="00377A3E">
                <w:rPr>
                  <w:rFonts w:ascii="Times New Roman" w:hAnsi="Times New Roman"/>
                  <w:bCs/>
                  <w:color w:val="0D0D0D" w:themeColor="text1" w:themeTint="F2"/>
                </w:rPr>
                <w:t xml:space="preserve">1973                 </w:t>
              </w:r>
            </w:moveFrom>
          </w:p>
        </w:tc>
        <w:tc>
          <w:tcPr>
            <w:tcW w:w="6357" w:type="dxa"/>
          </w:tcPr>
          <w:p w14:paraId="7945E53B" w14:textId="1B2CA292" w:rsidR="00A4031D" w:rsidRPr="007064A9" w:rsidDel="00377A3E"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moveFrom w:id="258" w:author="Inno" w:date="2024-11-21T10:28:00Z">
              <w:r w:rsidRPr="007064A9" w:rsidDel="00377A3E">
                <w:rPr>
                  <w:rFonts w:ascii="Times New Roman" w:hAnsi="Times New Roman"/>
                  <w:bCs/>
                  <w:color w:val="0D0D0D" w:themeColor="text1" w:themeTint="F2"/>
                </w:rPr>
                <w:t xml:space="preserve">Code of </w:t>
              </w:r>
              <w:r w:rsidR="004066B9" w:rsidRPr="007064A9" w:rsidDel="00377A3E">
                <w:rPr>
                  <w:rFonts w:ascii="Times New Roman" w:hAnsi="Times New Roman"/>
                  <w:bCs/>
                  <w:color w:val="0D0D0D" w:themeColor="text1" w:themeTint="F2"/>
                </w:rPr>
                <w:t>practice for packaging glass and glassware</w:t>
              </w:r>
              <w:r w:rsidR="00AA3984" w:rsidDel="00377A3E">
                <w:rPr>
                  <w:rFonts w:ascii="Times New Roman" w:hAnsi="Times New Roman"/>
                  <w:bCs/>
                  <w:color w:val="0D0D0D" w:themeColor="text1" w:themeTint="F2"/>
                </w:rPr>
                <w:t xml:space="preserve"> </w:t>
              </w:r>
              <w:r w:rsidR="00AA3984" w:rsidRPr="00065D1B" w:rsidDel="00377A3E">
                <w:rPr>
                  <w:rFonts w:ascii="Times New Roman" w:hAnsi="Times New Roman"/>
                  <w:bCs/>
                  <w:color w:val="0D0D0D" w:themeColor="text1" w:themeTint="F2"/>
                </w:rPr>
                <w:t>(</w:t>
              </w:r>
              <w:r w:rsidR="00AA3984" w:rsidRPr="00F62DB1" w:rsidDel="00377A3E">
                <w:rPr>
                  <w:rFonts w:ascii="Times New Roman" w:hAnsi="Times New Roman"/>
                  <w:bCs/>
                  <w:i/>
                  <w:iCs/>
                  <w:color w:val="0D0D0D" w:themeColor="text1" w:themeTint="F2"/>
                </w:rPr>
                <w:t>first revision</w:t>
              </w:r>
              <w:r w:rsidR="00AA3984" w:rsidRPr="00065D1B" w:rsidDel="00377A3E">
                <w:rPr>
                  <w:rFonts w:ascii="Times New Roman" w:hAnsi="Times New Roman"/>
                  <w:bCs/>
                  <w:color w:val="0D0D0D" w:themeColor="text1" w:themeTint="F2"/>
                </w:rPr>
                <w:t>)</w:t>
              </w:r>
            </w:moveFrom>
          </w:p>
        </w:tc>
      </w:tr>
      <w:tr w:rsidR="001B1A60" w:rsidRPr="007064A9" w:rsidDel="00377A3E" w14:paraId="5E404927" w14:textId="1862AD47" w:rsidTr="00EC1A82">
        <w:tc>
          <w:tcPr>
            <w:tcW w:w="2520" w:type="dxa"/>
          </w:tcPr>
          <w:p w14:paraId="7CB43C38" w14:textId="361A1F9B" w:rsidR="001B1A60" w:rsidRPr="007064A9" w:rsidDel="00377A3E" w:rsidRDefault="001B1A60" w:rsidP="00EC1ED0">
            <w:pPr>
              <w:pStyle w:val="NoSpacing"/>
              <w:tabs>
                <w:tab w:val="left" w:pos="9000"/>
              </w:tabs>
              <w:spacing w:after="160" w:line="276" w:lineRule="auto"/>
              <w:ind w:right="90"/>
              <w:jc w:val="both"/>
              <w:rPr>
                <w:rFonts w:ascii="Times New Roman" w:hAnsi="Times New Roman"/>
                <w:bCs/>
                <w:color w:val="0D0D0D" w:themeColor="text1" w:themeTint="F2"/>
              </w:rPr>
            </w:pPr>
            <w:moveFromRangeStart w:id="259" w:author="Inno" w:date="2024-11-21T10:28:00Z" w:name="move183077305"/>
            <w:moveFromRangeEnd w:id="256"/>
            <w:moveFrom w:id="260" w:author="Inno" w:date="2024-11-21T10:28:00Z">
              <w:r w:rsidRPr="001B1A60" w:rsidDel="00377A3E">
                <w:rPr>
                  <w:rFonts w:ascii="Times New Roman" w:hAnsi="Times New Roman"/>
                  <w:bCs/>
                  <w:color w:val="0D0D0D" w:themeColor="text1" w:themeTint="F2"/>
                </w:rPr>
                <w:t>IS 1070</w:t>
              </w:r>
              <w:r w:rsidDel="00377A3E">
                <w:rPr>
                  <w:rFonts w:ascii="Times New Roman" w:hAnsi="Times New Roman"/>
                  <w:bCs/>
                  <w:color w:val="0D0D0D" w:themeColor="text1" w:themeTint="F2"/>
                </w:rPr>
                <w:t xml:space="preserve"> </w:t>
              </w:r>
              <w:r w:rsidRPr="001B1A60" w:rsidDel="00377A3E">
                <w:rPr>
                  <w:rFonts w:ascii="Times New Roman" w:hAnsi="Times New Roman"/>
                  <w:bCs/>
                  <w:color w:val="0D0D0D" w:themeColor="text1" w:themeTint="F2"/>
                </w:rPr>
                <w:t>: 2023</w:t>
              </w:r>
            </w:moveFrom>
          </w:p>
        </w:tc>
        <w:tc>
          <w:tcPr>
            <w:tcW w:w="6357" w:type="dxa"/>
          </w:tcPr>
          <w:p w14:paraId="29773BDD" w14:textId="2F1D76C8" w:rsidR="001B1A60" w:rsidRPr="007064A9" w:rsidDel="00377A3E" w:rsidRDefault="001B1A60" w:rsidP="00EC1A82">
            <w:pPr>
              <w:pStyle w:val="NoSpacing"/>
              <w:tabs>
                <w:tab w:val="left" w:pos="9000"/>
              </w:tabs>
              <w:spacing w:line="276" w:lineRule="auto"/>
              <w:ind w:right="90"/>
              <w:jc w:val="both"/>
              <w:rPr>
                <w:rFonts w:ascii="Times New Roman" w:hAnsi="Times New Roman"/>
                <w:bCs/>
                <w:color w:val="0D0D0D" w:themeColor="text1" w:themeTint="F2"/>
              </w:rPr>
            </w:pPr>
            <w:moveFrom w:id="261" w:author="Inno" w:date="2024-11-21T10:28:00Z">
              <w:r w:rsidRPr="001B1A60" w:rsidDel="00377A3E">
                <w:rPr>
                  <w:rFonts w:ascii="Times New Roman" w:hAnsi="Times New Roman"/>
                  <w:bCs/>
                  <w:color w:val="0D0D0D" w:themeColor="text1" w:themeTint="F2"/>
                </w:rPr>
                <w:t>Reagent grade water —</w:t>
              </w:r>
              <w:r w:rsidDel="00377A3E">
                <w:rPr>
                  <w:rFonts w:ascii="Times New Roman" w:hAnsi="Times New Roman"/>
                  <w:bCs/>
                  <w:color w:val="0D0D0D" w:themeColor="text1" w:themeTint="F2"/>
                </w:rPr>
                <w:t xml:space="preserve"> </w:t>
              </w:r>
              <w:r w:rsidRPr="001B1A60" w:rsidDel="00377A3E">
                <w:rPr>
                  <w:rFonts w:ascii="Times New Roman" w:hAnsi="Times New Roman"/>
                  <w:bCs/>
                  <w:color w:val="0D0D0D" w:themeColor="text1" w:themeTint="F2"/>
                </w:rPr>
                <w:t>Specification (</w:t>
              </w:r>
              <w:r w:rsidRPr="00EC1A82" w:rsidDel="00377A3E">
                <w:rPr>
                  <w:rFonts w:ascii="Times New Roman" w:hAnsi="Times New Roman"/>
                  <w:bCs/>
                  <w:i/>
                  <w:iCs/>
                  <w:color w:val="0D0D0D" w:themeColor="text1" w:themeTint="F2"/>
                </w:rPr>
                <w:t>fourth revision</w:t>
              </w:r>
              <w:r w:rsidRPr="001B1A60" w:rsidDel="00377A3E">
                <w:rPr>
                  <w:rFonts w:ascii="Times New Roman" w:hAnsi="Times New Roman"/>
                  <w:bCs/>
                  <w:color w:val="0D0D0D" w:themeColor="text1" w:themeTint="F2"/>
                </w:rPr>
                <w:t>)</w:t>
              </w:r>
            </w:moveFrom>
          </w:p>
        </w:tc>
      </w:tr>
      <w:moveFromRangeEnd w:id="259"/>
      <w:tr w:rsidR="00901A71" w:rsidRPr="007064A9" w14:paraId="386FE912" w14:textId="77777777" w:rsidTr="00EC1A82">
        <w:tc>
          <w:tcPr>
            <w:tcW w:w="2520" w:type="dxa"/>
          </w:tcPr>
          <w:p w14:paraId="728F9216" w14:textId="6AEC3DDA" w:rsidR="00901A71" w:rsidRPr="001B1A60" w:rsidRDefault="00901A71" w:rsidP="00EC1ED0">
            <w:pPr>
              <w:pStyle w:val="NoSpacing"/>
              <w:tabs>
                <w:tab w:val="left" w:pos="9000"/>
              </w:tabs>
              <w:spacing w:after="160" w:line="276" w:lineRule="auto"/>
              <w:ind w:right="90"/>
              <w:jc w:val="both"/>
              <w:rPr>
                <w:rFonts w:ascii="Times New Roman" w:hAnsi="Times New Roman"/>
                <w:bCs/>
                <w:color w:val="0D0D0D" w:themeColor="text1" w:themeTint="F2"/>
              </w:rPr>
            </w:pPr>
            <w:r>
              <w:rPr>
                <w:rFonts w:ascii="Times New Roman" w:hAnsi="Times New Roman"/>
                <w:bCs/>
                <w:color w:val="0D0D0D" w:themeColor="text1" w:themeTint="F2"/>
              </w:rPr>
              <w:t>AYD/07/23521</w:t>
            </w:r>
          </w:p>
        </w:tc>
        <w:tc>
          <w:tcPr>
            <w:tcW w:w="6357" w:type="dxa"/>
          </w:tcPr>
          <w:p w14:paraId="08E44677" w14:textId="45FF53DD" w:rsidR="00901A71" w:rsidRPr="001B1A60" w:rsidRDefault="00AA3984" w:rsidP="00EC1A82">
            <w:pPr>
              <w:pStyle w:val="NoSpacing"/>
              <w:tabs>
                <w:tab w:val="left" w:pos="9000"/>
              </w:tabs>
              <w:spacing w:line="276" w:lineRule="auto"/>
              <w:ind w:right="90"/>
              <w:jc w:val="both"/>
              <w:rPr>
                <w:rFonts w:ascii="Times New Roman" w:hAnsi="Times New Roman"/>
                <w:bCs/>
                <w:color w:val="0D0D0D" w:themeColor="text1" w:themeTint="F2"/>
              </w:rPr>
            </w:pPr>
            <w:r w:rsidRPr="00AA3984">
              <w:rPr>
                <w:rFonts w:ascii="Times New Roman" w:hAnsi="Times New Roman"/>
                <w:bCs/>
                <w:color w:val="0D0D0D" w:themeColor="text1" w:themeTint="F2"/>
              </w:rPr>
              <w:t xml:space="preserve">Plastic </w:t>
            </w:r>
            <w:r w:rsidR="00377A3E" w:rsidRPr="00AA3984">
              <w:rPr>
                <w:rFonts w:ascii="Times New Roman" w:hAnsi="Times New Roman"/>
                <w:bCs/>
                <w:color w:val="0D0D0D" w:themeColor="text1" w:themeTint="F2"/>
              </w:rPr>
              <w:t>containers and closures for homoeopathic pharmaceutical preparations — Specification</w:t>
            </w:r>
          </w:p>
        </w:tc>
      </w:tr>
    </w:tbl>
    <w:p w14:paraId="5B6098DD" w14:textId="77777777" w:rsidR="00A4031D" w:rsidRDefault="00A4031D" w:rsidP="00A4031D">
      <w:pPr>
        <w:tabs>
          <w:tab w:val="left" w:pos="9000"/>
        </w:tabs>
        <w:ind w:right="90"/>
        <w:jc w:val="center"/>
        <w:rPr>
          <w:b/>
          <w:color w:val="000000" w:themeColor="text1"/>
        </w:rPr>
      </w:pPr>
    </w:p>
    <w:p w14:paraId="23D52D0E" w14:textId="77777777" w:rsidR="00A4031D" w:rsidRDefault="00A4031D" w:rsidP="00A4031D">
      <w:pPr>
        <w:rPr>
          <w:b/>
          <w:color w:val="000000" w:themeColor="text1"/>
        </w:rPr>
      </w:pPr>
      <w:r>
        <w:rPr>
          <w:b/>
          <w:color w:val="000000" w:themeColor="text1"/>
        </w:rPr>
        <w:br w:type="page"/>
      </w:r>
    </w:p>
    <w:p w14:paraId="442E3299" w14:textId="77777777" w:rsidR="00A4031D" w:rsidRPr="00362030" w:rsidRDefault="00A4031D" w:rsidP="00D632CD">
      <w:pPr>
        <w:tabs>
          <w:tab w:val="left" w:pos="9000"/>
        </w:tabs>
        <w:spacing w:after="120"/>
        <w:ind w:right="90"/>
        <w:jc w:val="center"/>
        <w:rPr>
          <w:b/>
          <w:color w:val="000000" w:themeColor="text1"/>
        </w:rPr>
        <w:pPrChange w:id="262" w:author="Inno" w:date="2024-11-21T09:38:00Z">
          <w:pPr>
            <w:tabs>
              <w:tab w:val="left" w:pos="9000"/>
            </w:tabs>
            <w:ind w:right="90"/>
            <w:jc w:val="center"/>
          </w:pPr>
        </w:pPrChange>
      </w:pPr>
      <w:r w:rsidRPr="00362030">
        <w:rPr>
          <w:b/>
          <w:color w:val="000000" w:themeColor="text1"/>
        </w:rPr>
        <w:lastRenderedPageBreak/>
        <w:t>ANNEX B</w:t>
      </w:r>
    </w:p>
    <w:p w14:paraId="3B58007B" w14:textId="183DCD17" w:rsidR="00A4031D" w:rsidRPr="00362030" w:rsidRDefault="00A4031D" w:rsidP="00D632CD">
      <w:pPr>
        <w:tabs>
          <w:tab w:val="left" w:pos="9000"/>
        </w:tabs>
        <w:spacing w:after="120"/>
        <w:ind w:right="90"/>
        <w:jc w:val="center"/>
        <w:rPr>
          <w:bCs/>
          <w:i/>
          <w:iCs/>
        </w:rPr>
        <w:pPrChange w:id="263" w:author="Inno" w:date="2024-11-21T09:38:00Z">
          <w:pPr>
            <w:tabs>
              <w:tab w:val="left" w:pos="9000"/>
            </w:tabs>
            <w:ind w:right="90"/>
            <w:jc w:val="center"/>
          </w:pPr>
        </w:pPrChange>
      </w:pPr>
      <w:r w:rsidRPr="008F70BD">
        <w:rPr>
          <w:bCs/>
        </w:rPr>
        <w:t>(</w:t>
      </w:r>
      <w:r w:rsidRPr="00362030">
        <w:rPr>
          <w:bCs/>
          <w:i/>
          <w:iCs/>
        </w:rPr>
        <w:t xml:space="preserve">Clause </w:t>
      </w:r>
      <w:r w:rsidRPr="00EC1A82">
        <w:rPr>
          <w:bCs/>
        </w:rPr>
        <w:t>5.</w:t>
      </w:r>
      <w:r w:rsidR="00BD5797" w:rsidRPr="00EC1A82">
        <w:rPr>
          <w:bCs/>
        </w:rPr>
        <w:t>4</w:t>
      </w:r>
      <w:r w:rsidRPr="00EC1A82">
        <w:rPr>
          <w:bCs/>
        </w:rPr>
        <w:t>.1</w:t>
      </w:r>
      <w:r w:rsidRPr="008F70BD">
        <w:rPr>
          <w:bCs/>
        </w:rPr>
        <w:t>)</w:t>
      </w:r>
    </w:p>
    <w:p w14:paraId="3A1753EA" w14:textId="22255DD1" w:rsidR="00A4031D" w:rsidRDefault="00A4031D" w:rsidP="00D632CD">
      <w:pPr>
        <w:tabs>
          <w:tab w:val="left" w:pos="9000"/>
        </w:tabs>
        <w:spacing w:after="120"/>
        <w:ind w:right="90"/>
        <w:jc w:val="center"/>
        <w:rPr>
          <w:ins w:id="264" w:author="Inno" w:date="2024-11-21T09:38:00Z"/>
          <w:b/>
        </w:rPr>
        <w:pPrChange w:id="265" w:author="Inno" w:date="2024-11-21T09:38:00Z">
          <w:pPr>
            <w:tabs>
              <w:tab w:val="left" w:pos="9000"/>
            </w:tabs>
            <w:spacing w:after="0"/>
            <w:ind w:right="90"/>
            <w:jc w:val="center"/>
          </w:pPr>
        </w:pPrChange>
      </w:pPr>
      <w:r w:rsidRPr="00362030">
        <w:rPr>
          <w:b/>
        </w:rPr>
        <w:t>SPECTRAL TRANSMISSION FOR COLO</w:t>
      </w:r>
      <w:r w:rsidR="00980BDC">
        <w:rPr>
          <w:b/>
        </w:rPr>
        <w:t>U</w:t>
      </w:r>
      <w:r w:rsidRPr="00362030">
        <w:rPr>
          <w:b/>
        </w:rPr>
        <w:t>RED GLASS CONTAINER</w:t>
      </w:r>
    </w:p>
    <w:p w14:paraId="2AAA5308" w14:textId="63401386" w:rsidR="00D632CD" w:rsidRPr="00362030" w:rsidDel="00D632CD" w:rsidRDefault="00D632CD" w:rsidP="00D632CD">
      <w:pPr>
        <w:tabs>
          <w:tab w:val="left" w:pos="9000"/>
        </w:tabs>
        <w:spacing w:after="120"/>
        <w:ind w:right="90"/>
        <w:jc w:val="center"/>
        <w:rPr>
          <w:del w:id="266" w:author="Inno" w:date="2024-11-21T09:38:00Z"/>
          <w:b/>
          <w:color w:val="000000" w:themeColor="text1"/>
        </w:rPr>
        <w:pPrChange w:id="267" w:author="Inno" w:date="2024-11-21T09:38:00Z">
          <w:pPr>
            <w:tabs>
              <w:tab w:val="left" w:pos="9000"/>
            </w:tabs>
            <w:spacing w:after="0"/>
            <w:ind w:right="90"/>
            <w:jc w:val="center"/>
          </w:pPr>
        </w:pPrChange>
      </w:pPr>
    </w:p>
    <w:p w14:paraId="2BFAFAB2" w14:textId="77777777" w:rsidR="00A4031D" w:rsidRPr="00362030" w:rsidRDefault="00A4031D" w:rsidP="00A4031D">
      <w:pPr>
        <w:tabs>
          <w:tab w:val="left" w:pos="9000"/>
        </w:tabs>
        <w:spacing w:after="0"/>
        <w:ind w:right="90"/>
        <w:jc w:val="center"/>
        <w:rPr>
          <w:b/>
          <w:color w:val="000000" w:themeColor="text1"/>
        </w:rPr>
      </w:pPr>
    </w:p>
    <w:p w14:paraId="56704B77" w14:textId="435BB542" w:rsidR="00A4031D" w:rsidRPr="00362030" w:rsidRDefault="00A4031D" w:rsidP="00A4031D">
      <w:pPr>
        <w:tabs>
          <w:tab w:val="left" w:pos="9000"/>
        </w:tabs>
        <w:spacing w:after="0" w:line="276" w:lineRule="auto"/>
        <w:ind w:right="90"/>
        <w:jc w:val="both"/>
        <w:rPr>
          <w:b/>
          <w:color w:val="000000" w:themeColor="text1"/>
        </w:rPr>
      </w:pPr>
      <w:r>
        <w:rPr>
          <w:b/>
          <w:color w:val="000000" w:themeColor="text1"/>
        </w:rPr>
        <w:t>B</w:t>
      </w:r>
      <w:r w:rsidR="00CA2308" w:rsidRPr="00CA2308">
        <w:rPr>
          <w:b/>
          <w:color w:val="000000" w:themeColor="text1"/>
        </w:rPr>
        <w:t>-</w:t>
      </w:r>
      <w:r>
        <w:rPr>
          <w:b/>
          <w:color w:val="000000" w:themeColor="text1"/>
        </w:rPr>
        <w:t xml:space="preserve">1 </w:t>
      </w:r>
      <w:r w:rsidR="00CA2308">
        <w:rPr>
          <w:b/>
          <w:color w:val="000000" w:themeColor="text1"/>
        </w:rPr>
        <w:t>APPARATUS</w:t>
      </w:r>
    </w:p>
    <w:p w14:paraId="2D0BF50A" w14:textId="77777777" w:rsidR="00A4031D" w:rsidRPr="00D632CD" w:rsidRDefault="00A4031D" w:rsidP="00A4031D">
      <w:pPr>
        <w:tabs>
          <w:tab w:val="left" w:pos="9000"/>
        </w:tabs>
        <w:spacing w:after="0" w:line="276" w:lineRule="auto"/>
        <w:ind w:right="90"/>
        <w:jc w:val="both"/>
        <w:rPr>
          <w:bCs/>
          <w:color w:val="000000" w:themeColor="text1"/>
          <w:rPrChange w:id="268" w:author="Inno" w:date="2024-11-21T09:38:00Z">
            <w:rPr>
              <w:b/>
              <w:color w:val="000000" w:themeColor="text1"/>
            </w:rPr>
          </w:rPrChange>
        </w:rPr>
      </w:pPr>
    </w:p>
    <w:p w14:paraId="3EC44E2F" w14:textId="3B6CE66C" w:rsidR="00A4031D" w:rsidRPr="00362030" w:rsidRDefault="00A4031D" w:rsidP="00A4031D">
      <w:pPr>
        <w:tabs>
          <w:tab w:val="left" w:pos="9000"/>
        </w:tabs>
        <w:spacing w:after="0" w:line="276" w:lineRule="auto"/>
        <w:ind w:right="90"/>
        <w:jc w:val="both"/>
        <w:rPr>
          <w:color w:val="000000" w:themeColor="text1"/>
        </w:rPr>
      </w:pPr>
      <w:r>
        <w:rPr>
          <w:b/>
          <w:color w:val="000000" w:themeColor="text1"/>
        </w:rPr>
        <w:t>B</w:t>
      </w:r>
      <w:r w:rsidR="00CA2308">
        <w:rPr>
          <w:b/>
          <w:color w:val="000000" w:themeColor="text1"/>
        </w:rPr>
        <w:t>-</w:t>
      </w:r>
      <w:r w:rsidRPr="00DF288E">
        <w:rPr>
          <w:b/>
          <w:color w:val="000000" w:themeColor="text1"/>
        </w:rPr>
        <w:t>1.1</w:t>
      </w:r>
      <w:r w:rsidRPr="00362030">
        <w:rPr>
          <w:color w:val="000000" w:themeColor="text1"/>
        </w:rPr>
        <w:t xml:space="preserve"> A UV-V</w:t>
      </w:r>
      <w:r w:rsidR="0008517D" w:rsidRPr="0008517D">
        <w:rPr>
          <w:color w:val="000000" w:themeColor="text1"/>
        </w:rPr>
        <w:t>isible</w:t>
      </w:r>
      <w:r w:rsidRPr="00362030">
        <w:rPr>
          <w:color w:val="000000" w:themeColor="text1"/>
        </w:rPr>
        <w:t xml:space="preserve"> spectrophotometer is required. It should be equipped with either a photodiode detector or a photomultiplier tube coupled with an integrating sphere. </w:t>
      </w:r>
    </w:p>
    <w:p w14:paraId="0BF83AD8" w14:textId="77777777" w:rsidR="00A4031D" w:rsidRPr="00362030" w:rsidRDefault="00A4031D" w:rsidP="00A4031D">
      <w:pPr>
        <w:tabs>
          <w:tab w:val="left" w:pos="9000"/>
        </w:tabs>
        <w:spacing w:after="0" w:line="276" w:lineRule="auto"/>
        <w:ind w:right="90"/>
        <w:jc w:val="both"/>
        <w:rPr>
          <w:color w:val="000000" w:themeColor="text1"/>
        </w:rPr>
      </w:pPr>
    </w:p>
    <w:p w14:paraId="4CF614CF" w14:textId="68CB2D68" w:rsidR="00A4031D" w:rsidRPr="00362030" w:rsidRDefault="00A4031D" w:rsidP="00A4031D">
      <w:pPr>
        <w:tabs>
          <w:tab w:val="left" w:pos="9000"/>
        </w:tabs>
        <w:spacing w:after="0" w:line="276" w:lineRule="auto"/>
        <w:ind w:right="90"/>
        <w:jc w:val="both"/>
        <w:rPr>
          <w:color w:val="000000" w:themeColor="text1"/>
        </w:rPr>
      </w:pPr>
      <w:r>
        <w:rPr>
          <w:b/>
          <w:color w:val="000000" w:themeColor="text1"/>
        </w:rPr>
        <w:t>B</w:t>
      </w:r>
      <w:r w:rsidR="00CA2308">
        <w:rPr>
          <w:b/>
          <w:color w:val="000000" w:themeColor="text1"/>
        </w:rPr>
        <w:t>-</w:t>
      </w:r>
      <w:r w:rsidRPr="00DF288E">
        <w:rPr>
          <w:b/>
          <w:color w:val="000000" w:themeColor="text1"/>
        </w:rPr>
        <w:t>1.2</w:t>
      </w:r>
      <w:r w:rsidRPr="00362030">
        <w:rPr>
          <w:color w:val="000000" w:themeColor="text1"/>
        </w:rPr>
        <w:t xml:space="preserve"> Circular saw fitted with a wet abrasive wheel to shape the glass</w:t>
      </w:r>
    </w:p>
    <w:p w14:paraId="178926B6" w14:textId="77777777" w:rsidR="00A4031D" w:rsidRPr="00362030" w:rsidRDefault="00A4031D" w:rsidP="00A4031D">
      <w:pPr>
        <w:tabs>
          <w:tab w:val="left" w:pos="9000"/>
        </w:tabs>
        <w:spacing w:after="0" w:line="276" w:lineRule="auto"/>
        <w:ind w:right="90"/>
        <w:jc w:val="both"/>
        <w:rPr>
          <w:color w:val="000000" w:themeColor="text1"/>
        </w:rPr>
      </w:pPr>
    </w:p>
    <w:p w14:paraId="039EE1F9" w14:textId="081F8886" w:rsidR="00A4031D" w:rsidRPr="00362030" w:rsidRDefault="00A4031D" w:rsidP="00A4031D">
      <w:pPr>
        <w:tabs>
          <w:tab w:val="left" w:pos="9000"/>
        </w:tabs>
        <w:spacing w:after="0" w:line="276" w:lineRule="auto"/>
        <w:ind w:right="90"/>
        <w:jc w:val="both"/>
        <w:rPr>
          <w:color w:val="000000" w:themeColor="text1"/>
        </w:rPr>
      </w:pPr>
      <w:r>
        <w:rPr>
          <w:b/>
          <w:color w:val="000000" w:themeColor="text1"/>
        </w:rPr>
        <w:t>B</w:t>
      </w:r>
      <w:r w:rsidR="00CA2308">
        <w:rPr>
          <w:b/>
          <w:color w:val="000000" w:themeColor="text1"/>
        </w:rPr>
        <w:t>-</w:t>
      </w:r>
      <w:r w:rsidRPr="00DF288E">
        <w:rPr>
          <w:b/>
          <w:color w:val="000000" w:themeColor="text1"/>
        </w:rPr>
        <w:t>1.3</w:t>
      </w:r>
      <w:r w:rsidRPr="00362030">
        <w:rPr>
          <w:color w:val="000000" w:themeColor="text1"/>
        </w:rPr>
        <w:t xml:space="preserve"> Opaque paper or tape if required</w:t>
      </w:r>
    </w:p>
    <w:p w14:paraId="014FB65F" w14:textId="77777777" w:rsidR="00A4031D" w:rsidRPr="00362030" w:rsidRDefault="00A4031D" w:rsidP="00A4031D">
      <w:pPr>
        <w:tabs>
          <w:tab w:val="left" w:pos="9000"/>
        </w:tabs>
        <w:spacing w:after="0" w:line="276" w:lineRule="auto"/>
        <w:ind w:right="90"/>
        <w:jc w:val="both"/>
        <w:rPr>
          <w:color w:val="000000" w:themeColor="text1"/>
        </w:rPr>
      </w:pPr>
    </w:p>
    <w:p w14:paraId="6A1414BB" w14:textId="734B4668" w:rsidR="00A4031D" w:rsidRPr="00362030" w:rsidRDefault="00A4031D" w:rsidP="00A4031D">
      <w:pPr>
        <w:tabs>
          <w:tab w:val="left" w:pos="9000"/>
        </w:tabs>
        <w:spacing w:after="0" w:line="276" w:lineRule="auto"/>
        <w:ind w:right="90"/>
        <w:jc w:val="both"/>
        <w:rPr>
          <w:color w:val="000000" w:themeColor="text1"/>
        </w:rPr>
      </w:pPr>
      <w:r>
        <w:rPr>
          <w:b/>
          <w:color w:val="000000" w:themeColor="text1"/>
        </w:rPr>
        <w:t>B</w:t>
      </w:r>
      <w:r w:rsidR="00CA2308">
        <w:rPr>
          <w:b/>
          <w:color w:val="000000" w:themeColor="text1"/>
        </w:rPr>
        <w:t>-</w:t>
      </w:r>
      <w:r w:rsidRPr="00DF288E">
        <w:rPr>
          <w:b/>
          <w:color w:val="000000" w:themeColor="text1"/>
        </w:rPr>
        <w:t>1.4</w:t>
      </w:r>
      <w:r w:rsidRPr="00362030">
        <w:rPr>
          <w:color w:val="000000" w:themeColor="text1"/>
        </w:rPr>
        <w:t xml:space="preserve"> Lens tissue to clean the glass</w:t>
      </w:r>
    </w:p>
    <w:p w14:paraId="1F6C28F2" w14:textId="77777777" w:rsidR="00A4031D" w:rsidRPr="00362030" w:rsidRDefault="00A4031D" w:rsidP="00A4031D">
      <w:pPr>
        <w:tabs>
          <w:tab w:val="left" w:pos="9000"/>
        </w:tabs>
        <w:spacing w:after="0" w:line="276" w:lineRule="auto"/>
        <w:ind w:right="90"/>
        <w:jc w:val="both"/>
        <w:rPr>
          <w:color w:val="000000" w:themeColor="text1"/>
        </w:rPr>
      </w:pPr>
    </w:p>
    <w:p w14:paraId="136B9725" w14:textId="45AC53DA" w:rsidR="00A4031D" w:rsidRPr="00362030" w:rsidRDefault="00A4031D" w:rsidP="00A4031D">
      <w:pPr>
        <w:tabs>
          <w:tab w:val="left" w:pos="9000"/>
        </w:tabs>
        <w:spacing w:after="0" w:line="276" w:lineRule="auto"/>
        <w:ind w:right="90"/>
        <w:jc w:val="both"/>
        <w:rPr>
          <w:color w:val="000000" w:themeColor="text1"/>
        </w:rPr>
      </w:pPr>
      <w:r>
        <w:rPr>
          <w:b/>
          <w:color w:val="000000" w:themeColor="text1"/>
        </w:rPr>
        <w:t>B</w:t>
      </w:r>
      <w:r w:rsidR="00CA2308">
        <w:rPr>
          <w:b/>
          <w:color w:val="000000" w:themeColor="text1"/>
        </w:rPr>
        <w:t>-</w:t>
      </w:r>
      <w:r w:rsidRPr="00DF288E">
        <w:rPr>
          <w:b/>
          <w:color w:val="000000" w:themeColor="text1"/>
        </w:rPr>
        <w:t>1.5</w:t>
      </w:r>
      <w:r w:rsidRPr="00362030">
        <w:rPr>
          <w:color w:val="000000" w:themeColor="text1"/>
        </w:rPr>
        <w:t xml:space="preserve"> Mounting </w:t>
      </w:r>
      <w:r w:rsidR="00D632CD" w:rsidRPr="00362030">
        <w:rPr>
          <w:color w:val="000000" w:themeColor="text1"/>
        </w:rPr>
        <w:t xml:space="preserve">wax </w:t>
      </w:r>
    </w:p>
    <w:p w14:paraId="21922801" w14:textId="77777777" w:rsidR="00A4031D" w:rsidRPr="00362030" w:rsidRDefault="00A4031D" w:rsidP="00A4031D">
      <w:pPr>
        <w:tabs>
          <w:tab w:val="left" w:pos="9000"/>
        </w:tabs>
        <w:spacing w:after="0" w:line="276" w:lineRule="auto"/>
        <w:ind w:right="90"/>
        <w:jc w:val="both"/>
        <w:rPr>
          <w:color w:val="000000" w:themeColor="text1"/>
        </w:rPr>
      </w:pPr>
    </w:p>
    <w:p w14:paraId="7F1585BA" w14:textId="73477ECE" w:rsidR="00A4031D" w:rsidRPr="00362030" w:rsidRDefault="00A4031D" w:rsidP="00A4031D">
      <w:pPr>
        <w:tabs>
          <w:tab w:val="left" w:pos="9000"/>
        </w:tabs>
        <w:spacing w:after="0" w:line="276" w:lineRule="auto"/>
        <w:ind w:right="90"/>
        <w:jc w:val="both"/>
        <w:rPr>
          <w:b/>
          <w:color w:val="000000" w:themeColor="text1"/>
        </w:rPr>
      </w:pPr>
      <w:r>
        <w:rPr>
          <w:b/>
          <w:color w:val="000000" w:themeColor="text1"/>
        </w:rPr>
        <w:t>B</w:t>
      </w:r>
      <w:r w:rsidR="00CA2308">
        <w:rPr>
          <w:b/>
          <w:color w:val="000000" w:themeColor="text1"/>
        </w:rPr>
        <w:t>-</w:t>
      </w:r>
      <w:r>
        <w:rPr>
          <w:b/>
          <w:color w:val="000000" w:themeColor="text1"/>
        </w:rPr>
        <w:t xml:space="preserve">2 </w:t>
      </w:r>
      <w:r w:rsidR="00CA2308">
        <w:rPr>
          <w:b/>
          <w:color w:val="000000" w:themeColor="text1"/>
        </w:rPr>
        <w:t>PREPARATION</w:t>
      </w:r>
    </w:p>
    <w:p w14:paraId="77B828D4" w14:textId="77777777" w:rsidR="00A4031D" w:rsidRPr="00362030" w:rsidRDefault="00A4031D" w:rsidP="00A4031D">
      <w:pPr>
        <w:tabs>
          <w:tab w:val="left" w:pos="9000"/>
        </w:tabs>
        <w:spacing w:after="0" w:line="276" w:lineRule="auto"/>
        <w:ind w:right="90"/>
        <w:jc w:val="both"/>
        <w:rPr>
          <w:color w:val="000000" w:themeColor="text1"/>
        </w:rPr>
      </w:pPr>
    </w:p>
    <w:p w14:paraId="6F033B62" w14:textId="6086635A" w:rsidR="00A4031D" w:rsidRPr="00362030" w:rsidRDefault="00A4031D" w:rsidP="00A4031D">
      <w:pPr>
        <w:tabs>
          <w:tab w:val="left" w:pos="9000"/>
        </w:tabs>
        <w:spacing w:after="0" w:line="276" w:lineRule="auto"/>
        <w:ind w:right="90"/>
        <w:jc w:val="both"/>
        <w:rPr>
          <w:color w:val="000000" w:themeColor="text1"/>
        </w:rPr>
      </w:pPr>
      <w:r>
        <w:rPr>
          <w:b/>
          <w:color w:val="000000" w:themeColor="text1"/>
        </w:rPr>
        <w:t>B</w:t>
      </w:r>
      <w:r w:rsidR="00CA2308">
        <w:rPr>
          <w:b/>
          <w:color w:val="000000" w:themeColor="text1"/>
        </w:rPr>
        <w:t>-</w:t>
      </w:r>
      <w:r w:rsidRPr="00DF288E">
        <w:rPr>
          <w:b/>
          <w:color w:val="000000" w:themeColor="text1"/>
        </w:rPr>
        <w:t>2.1</w:t>
      </w:r>
      <w:r w:rsidRPr="00362030">
        <w:rPr>
          <w:color w:val="000000" w:themeColor="text1"/>
        </w:rPr>
        <w:t xml:space="preserve"> Break and cut the glass using </w:t>
      </w:r>
      <w:r>
        <w:rPr>
          <w:color w:val="000000" w:themeColor="text1"/>
        </w:rPr>
        <w:t xml:space="preserve">a </w:t>
      </w:r>
      <w:r w:rsidR="00D632CD" w:rsidRPr="00362030">
        <w:rPr>
          <w:color w:val="000000" w:themeColor="text1"/>
        </w:rPr>
        <w:t xml:space="preserve">circular </w:t>
      </w:r>
      <w:r w:rsidRPr="00362030">
        <w:rPr>
          <w:color w:val="000000" w:themeColor="text1"/>
        </w:rPr>
        <w:t>saw and select sections that qualify to represent the correct</w:t>
      </w:r>
      <w:del w:id="269" w:author="Inno" w:date="2024-11-21T09:38:00Z">
        <w:r w:rsidRPr="00362030" w:rsidDel="00D632CD">
          <w:rPr>
            <w:color w:val="000000" w:themeColor="text1"/>
          </w:rPr>
          <w:delText xml:space="preserve"> </w:delText>
        </w:r>
      </w:del>
      <w:ins w:id="270" w:author="Inno" w:date="2024-11-21T09:38:00Z">
        <w:r w:rsidR="00D632CD">
          <w:rPr>
            <w:color w:val="000000" w:themeColor="text1"/>
          </w:rPr>
          <w:t xml:space="preserve"> </w:t>
        </w:r>
      </w:ins>
      <w:r w:rsidRPr="00362030">
        <w:rPr>
          <w:color w:val="000000" w:themeColor="text1"/>
        </w:rPr>
        <w:t xml:space="preserve">thickness. Trim these selections to become suitable for mounting. </w:t>
      </w:r>
    </w:p>
    <w:p w14:paraId="6A0A0DDE" w14:textId="77777777" w:rsidR="00A4031D" w:rsidRPr="00362030" w:rsidRDefault="00A4031D" w:rsidP="00A4031D">
      <w:pPr>
        <w:tabs>
          <w:tab w:val="left" w:pos="9000"/>
        </w:tabs>
        <w:spacing w:after="0" w:line="276" w:lineRule="auto"/>
        <w:ind w:right="90"/>
        <w:jc w:val="both"/>
        <w:rPr>
          <w:color w:val="000000" w:themeColor="text1"/>
        </w:rPr>
      </w:pPr>
    </w:p>
    <w:p w14:paraId="1EC2F3D0" w14:textId="322CE7B4" w:rsidR="00A4031D" w:rsidRPr="00362030" w:rsidRDefault="00A4031D" w:rsidP="00A4031D">
      <w:pPr>
        <w:tabs>
          <w:tab w:val="left" w:pos="9000"/>
        </w:tabs>
        <w:spacing w:after="0" w:line="276" w:lineRule="auto"/>
        <w:ind w:right="90"/>
        <w:jc w:val="both"/>
        <w:rPr>
          <w:color w:val="000000" w:themeColor="text1"/>
        </w:rPr>
      </w:pPr>
      <w:r>
        <w:rPr>
          <w:b/>
          <w:color w:val="000000" w:themeColor="text1"/>
        </w:rPr>
        <w:t>B</w:t>
      </w:r>
      <w:r w:rsidR="00CA2308">
        <w:rPr>
          <w:b/>
          <w:color w:val="000000" w:themeColor="text1"/>
        </w:rPr>
        <w:t>-</w:t>
      </w:r>
      <w:r w:rsidRPr="00DF288E">
        <w:rPr>
          <w:b/>
          <w:color w:val="000000" w:themeColor="text1"/>
        </w:rPr>
        <w:t>2.2</w:t>
      </w:r>
      <w:r w:rsidRPr="00362030">
        <w:rPr>
          <w:color w:val="000000" w:themeColor="text1"/>
        </w:rPr>
        <w:t xml:space="preserve"> Wash and dry the specimens and wipe </w:t>
      </w:r>
      <w:r>
        <w:rPr>
          <w:color w:val="000000" w:themeColor="text1"/>
        </w:rPr>
        <w:t xml:space="preserve">them </w:t>
      </w:r>
      <w:r w:rsidRPr="00362030">
        <w:rPr>
          <w:color w:val="000000" w:themeColor="text1"/>
        </w:rPr>
        <w:t xml:space="preserve">with lens tissue. </w:t>
      </w:r>
    </w:p>
    <w:p w14:paraId="38103733" w14:textId="77777777" w:rsidR="00A4031D" w:rsidRPr="00362030" w:rsidRDefault="00A4031D" w:rsidP="00A4031D">
      <w:pPr>
        <w:tabs>
          <w:tab w:val="left" w:pos="9000"/>
        </w:tabs>
        <w:spacing w:after="0" w:line="276" w:lineRule="auto"/>
        <w:ind w:right="90"/>
        <w:jc w:val="both"/>
        <w:rPr>
          <w:color w:val="000000" w:themeColor="text1"/>
        </w:rPr>
      </w:pPr>
    </w:p>
    <w:p w14:paraId="612261B0" w14:textId="77777777" w:rsidR="00A4031D" w:rsidRPr="00362030" w:rsidRDefault="00A4031D" w:rsidP="00A4031D">
      <w:pPr>
        <w:tabs>
          <w:tab w:val="left" w:pos="9000"/>
        </w:tabs>
        <w:spacing w:after="0" w:line="276" w:lineRule="auto"/>
        <w:ind w:right="90"/>
        <w:jc w:val="both"/>
        <w:rPr>
          <w:color w:val="000000" w:themeColor="text1"/>
        </w:rPr>
      </w:pPr>
      <w:r>
        <w:rPr>
          <w:b/>
          <w:color w:val="000000" w:themeColor="text1"/>
        </w:rPr>
        <w:t>B</w:t>
      </w:r>
      <w:r w:rsidRPr="00DF288E">
        <w:rPr>
          <w:b/>
          <w:color w:val="000000" w:themeColor="text1"/>
        </w:rPr>
        <w:t>.2.3</w:t>
      </w:r>
      <w:r w:rsidRPr="00362030">
        <w:rPr>
          <w:color w:val="000000" w:themeColor="text1"/>
        </w:rPr>
        <w:t xml:space="preserve"> Mount the specimen in </w:t>
      </w:r>
      <w:r>
        <w:rPr>
          <w:color w:val="000000" w:themeColor="text1"/>
        </w:rPr>
        <w:t>a holder using wax; take</w:t>
      </w:r>
      <w:r w:rsidRPr="00362030">
        <w:rPr>
          <w:color w:val="000000" w:themeColor="text1"/>
        </w:rPr>
        <w:t xml:space="preserve"> the aid of opaque paper or tape if the specimen may be too small for the slit. </w:t>
      </w:r>
    </w:p>
    <w:p w14:paraId="7F0A85AF" w14:textId="77777777" w:rsidR="00A4031D" w:rsidRPr="00362030" w:rsidRDefault="00A4031D" w:rsidP="00A4031D">
      <w:pPr>
        <w:tabs>
          <w:tab w:val="left" w:pos="9000"/>
        </w:tabs>
        <w:spacing w:after="0" w:line="276" w:lineRule="auto"/>
        <w:ind w:right="90"/>
        <w:jc w:val="both"/>
        <w:rPr>
          <w:color w:val="000000" w:themeColor="text1"/>
        </w:rPr>
      </w:pPr>
    </w:p>
    <w:p w14:paraId="51B7883A" w14:textId="47FB9C81" w:rsidR="00A4031D" w:rsidRPr="00362030" w:rsidRDefault="00A4031D" w:rsidP="00A4031D">
      <w:pPr>
        <w:tabs>
          <w:tab w:val="left" w:pos="9000"/>
        </w:tabs>
        <w:spacing w:after="0" w:line="276" w:lineRule="auto"/>
        <w:ind w:right="90"/>
        <w:jc w:val="both"/>
        <w:rPr>
          <w:b/>
          <w:color w:val="000000" w:themeColor="text1"/>
        </w:rPr>
      </w:pPr>
      <w:r>
        <w:rPr>
          <w:b/>
          <w:color w:val="000000" w:themeColor="text1"/>
        </w:rPr>
        <w:t xml:space="preserve">B.3 </w:t>
      </w:r>
      <w:r w:rsidR="00CA2308">
        <w:rPr>
          <w:b/>
          <w:color w:val="000000" w:themeColor="text1"/>
        </w:rPr>
        <w:t>METHOD</w:t>
      </w:r>
    </w:p>
    <w:p w14:paraId="08F20A71" w14:textId="77777777" w:rsidR="00A4031D" w:rsidRPr="00362030" w:rsidRDefault="00A4031D" w:rsidP="00A4031D">
      <w:pPr>
        <w:tabs>
          <w:tab w:val="left" w:pos="9000"/>
        </w:tabs>
        <w:spacing w:after="0" w:line="276" w:lineRule="auto"/>
        <w:ind w:right="90"/>
        <w:jc w:val="both"/>
        <w:rPr>
          <w:color w:val="000000" w:themeColor="text1"/>
        </w:rPr>
      </w:pPr>
    </w:p>
    <w:p w14:paraId="48873DB5" w14:textId="66A565BA" w:rsidR="00A4031D" w:rsidRPr="00362030" w:rsidRDefault="00A4031D" w:rsidP="00A4031D">
      <w:pPr>
        <w:tabs>
          <w:tab w:val="left" w:pos="9000"/>
        </w:tabs>
        <w:spacing w:after="0" w:line="276" w:lineRule="auto"/>
        <w:ind w:right="90"/>
        <w:jc w:val="both"/>
        <w:rPr>
          <w:color w:val="000000" w:themeColor="text1"/>
        </w:rPr>
      </w:pPr>
      <w:r>
        <w:rPr>
          <w:b/>
          <w:color w:val="000000" w:themeColor="text1"/>
        </w:rPr>
        <w:t>B</w:t>
      </w:r>
      <w:r w:rsidR="00CA2308">
        <w:rPr>
          <w:b/>
          <w:color w:val="000000" w:themeColor="text1"/>
        </w:rPr>
        <w:t>-</w:t>
      </w:r>
      <w:r w:rsidRPr="00DF288E">
        <w:rPr>
          <w:b/>
          <w:color w:val="000000" w:themeColor="text1"/>
        </w:rPr>
        <w:t>3.1</w:t>
      </w:r>
      <w:r w:rsidRPr="00362030">
        <w:rPr>
          <w:color w:val="000000" w:themeColor="text1"/>
        </w:rPr>
        <w:t xml:space="preserve"> Mount the specimen such that its cylindrical axis is parallel to the slit and the light beam falls perpendicularly to the surface of the section to keep losses to reflection at </w:t>
      </w:r>
      <w:r>
        <w:rPr>
          <w:color w:val="000000" w:themeColor="text1"/>
        </w:rPr>
        <w:t xml:space="preserve">a </w:t>
      </w:r>
      <w:r w:rsidRPr="00362030">
        <w:rPr>
          <w:color w:val="000000" w:themeColor="text1"/>
        </w:rPr>
        <w:t xml:space="preserve">minimum. </w:t>
      </w:r>
    </w:p>
    <w:p w14:paraId="07572C7D" w14:textId="77777777" w:rsidR="00A4031D" w:rsidRPr="00362030" w:rsidRDefault="00A4031D" w:rsidP="00A4031D">
      <w:pPr>
        <w:tabs>
          <w:tab w:val="left" w:pos="9000"/>
        </w:tabs>
        <w:spacing w:after="0" w:line="276" w:lineRule="auto"/>
        <w:ind w:right="90"/>
        <w:jc w:val="both"/>
        <w:rPr>
          <w:color w:val="000000" w:themeColor="text1"/>
        </w:rPr>
      </w:pPr>
    </w:p>
    <w:p w14:paraId="365261D2" w14:textId="13DC2389" w:rsidR="00A4031D" w:rsidRPr="00362030" w:rsidRDefault="00A4031D" w:rsidP="00A4031D">
      <w:pPr>
        <w:tabs>
          <w:tab w:val="left" w:pos="9000"/>
        </w:tabs>
        <w:spacing w:after="0" w:line="276" w:lineRule="auto"/>
        <w:ind w:right="90"/>
        <w:jc w:val="both"/>
        <w:rPr>
          <w:color w:val="000000" w:themeColor="text1"/>
        </w:rPr>
      </w:pPr>
      <w:r>
        <w:rPr>
          <w:b/>
          <w:color w:val="000000" w:themeColor="text1"/>
        </w:rPr>
        <w:t>B</w:t>
      </w:r>
      <w:r w:rsidR="00CA2308">
        <w:rPr>
          <w:b/>
          <w:color w:val="000000" w:themeColor="text1"/>
        </w:rPr>
        <w:t>-</w:t>
      </w:r>
      <w:r w:rsidRPr="00DF288E">
        <w:rPr>
          <w:b/>
          <w:color w:val="000000" w:themeColor="text1"/>
        </w:rPr>
        <w:t>3.2</w:t>
      </w:r>
      <w:r w:rsidRPr="00362030">
        <w:rPr>
          <w:color w:val="000000" w:themeColor="text1"/>
        </w:rPr>
        <w:t xml:space="preserve"> Measure the transmission of the specimen with reference to ai</w:t>
      </w:r>
      <w:r>
        <w:rPr>
          <w:color w:val="000000" w:themeColor="text1"/>
        </w:rPr>
        <w:t xml:space="preserve">r in the spectral region of 290 nm to </w:t>
      </w:r>
      <w:r w:rsidRPr="00362030">
        <w:rPr>
          <w:color w:val="000000" w:themeColor="text1"/>
        </w:rPr>
        <w:t>450 nm, continuously or at intervals of 20 nm.</w:t>
      </w:r>
    </w:p>
    <w:p w14:paraId="117F87CA" w14:textId="77777777" w:rsidR="00A4031D" w:rsidRPr="00362030" w:rsidRDefault="00A4031D" w:rsidP="00A4031D">
      <w:pPr>
        <w:tabs>
          <w:tab w:val="left" w:pos="9000"/>
        </w:tabs>
        <w:spacing w:after="0" w:line="276" w:lineRule="auto"/>
        <w:ind w:right="90"/>
        <w:jc w:val="both"/>
        <w:rPr>
          <w:color w:val="000000" w:themeColor="text1"/>
        </w:rPr>
      </w:pPr>
    </w:p>
    <w:p w14:paraId="64890355" w14:textId="5B0CB886" w:rsidR="00A4031D" w:rsidRPr="00362030" w:rsidRDefault="00A4031D" w:rsidP="00A4031D">
      <w:pPr>
        <w:tabs>
          <w:tab w:val="left" w:pos="9000"/>
        </w:tabs>
        <w:spacing w:after="0" w:line="276" w:lineRule="auto"/>
        <w:ind w:right="90"/>
        <w:jc w:val="both"/>
        <w:rPr>
          <w:b/>
          <w:color w:val="000000" w:themeColor="text1"/>
        </w:rPr>
      </w:pPr>
      <w:r>
        <w:rPr>
          <w:b/>
          <w:color w:val="000000" w:themeColor="text1"/>
        </w:rPr>
        <w:t>B</w:t>
      </w:r>
      <w:r w:rsidR="00CA2308">
        <w:rPr>
          <w:b/>
          <w:color w:val="000000" w:themeColor="text1"/>
        </w:rPr>
        <w:t>-</w:t>
      </w:r>
      <w:r>
        <w:rPr>
          <w:b/>
          <w:color w:val="000000" w:themeColor="text1"/>
        </w:rPr>
        <w:t xml:space="preserve">4 </w:t>
      </w:r>
      <w:r w:rsidR="00CA2308">
        <w:rPr>
          <w:b/>
          <w:color w:val="000000" w:themeColor="text1"/>
        </w:rPr>
        <w:t>LIMIT</w:t>
      </w:r>
    </w:p>
    <w:p w14:paraId="7751C17F" w14:textId="77777777" w:rsidR="00A4031D" w:rsidRPr="00362030" w:rsidRDefault="00A4031D" w:rsidP="00A4031D">
      <w:pPr>
        <w:tabs>
          <w:tab w:val="left" w:pos="9000"/>
        </w:tabs>
        <w:spacing w:after="0" w:line="276" w:lineRule="auto"/>
        <w:ind w:right="90"/>
        <w:jc w:val="both"/>
        <w:rPr>
          <w:color w:val="000000" w:themeColor="text1"/>
        </w:rPr>
      </w:pPr>
    </w:p>
    <w:p w14:paraId="16791B60" w14:textId="543F28E7" w:rsidR="00A4031D" w:rsidRPr="0009256A" w:rsidRDefault="00A4031D" w:rsidP="00A4031D">
      <w:pPr>
        <w:tabs>
          <w:tab w:val="left" w:pos="9000"/>
        </w:tabs>
        <w:spacing w:after="0" w:line="276" w:lineRule="auto"/>
        <w:ind w:right="90"/>
        <w:jc w:val="both"/>
        <w:rPr>
          <w:i/>
          <w:iCs/>
        </w:rPr>
      </w:pPr>
      <w:r w:rsidRPr="00362030">
        <w:rPr>
          <w:color w:val="000000" w:themeColor="text1"/>
        </w:rPr>
        <w:t>Observed spectral transmission for colo</w:t>
      </w:r>
      <w:r w:rsidR="00980BDC">
        <w:rPr>
          <w:color w:val="000000" w:themeColor="text1"/>
        </w:rPr>
        <w:t>u</w:t>
      </w:r>
      <w:r w:rsidRPr="00362030">
        <w:rPr>
          <w:color w:val="000000" w:themeColor="text1"/>
        </w:rPr>
        <w:t>red glass containers for products intended for non-</w:t>
      </w:r>
      <w:r>
        <w:rPr>
          <w:color w:val="000000" w:themeColor="text1"/>
        </w:rPr>
        <w:t>parenteral use does not exceed 10 percent</w:t>
      </w:r>
      <w:r w:rsidRPr="00362030">
        <w:rPr>
          <w:color w:val="000000" w:themeColor="text1"/>
        </w:rPr>
        <w:t xml:space="preserve"> at any</w:t>
      </w:r>
      <w:r>
        <w:rPr>
          <w:color w:val="000000" w:themeColor="text1"/>
        </w:rPr>
        <w:t xml:space="preserve"> wavelength in the range of 290 nm to </w:t>
      </w:r>
      <w:r w:rsidRPr="00362030">
        <w:rPr>
          <w:color w:val="000000" w:themeColor="text1"/>
        </w:rPr>
        <w:t xml:space="preserve">450 nm, irrespective of the type and capacity of the glass container. </w:t>
      </w:r>
    </w:p>
    <w:p w14:paraId="3F1BFDA1" w14:textId="77777777" w:rsidR="00A4031D" w:rsidRDefault="00A4031D" w:rsidP="00A4031D">
      <w:r>
        <w:br w:type="page"/>
      </w:r>
    </w:p>
    <w:p w14:paraId="2FDDD578" w14:textId="77777777" w:rsidR="00A4031D" w:rsidRDefault="00A4031D" w:rsidP="00D632CD">
      <w:pPr>
        <w:tabs>
          <w:tab w:val="left" w:pos="426"/>
          <w:tab w:val="left" w:pos="9000"/>
        </w:tabs>
        <w:spacing w:after="120" w:line="240" w:lineRule="auto"/>
        <w:ind w:right="86"/>
        <w:jc w:val="center"/>
        <w:rPr>
          <w:b/>
          <w:color w:val="000000" w:themeColor="text1"/>
        </w:rPr>
        <w:pPrChange w:id="271" w:author="Inno" w:date="2024-11-21T09:39:00Z">
          <w:pPr>
            <w:tabs>
              <w:tab w:val="left" w:pos="426"/>
              <w:tab w:val="left" w:pos="9000"/>
            </w:tabs>
            <w:spacing w:line="240" w:lineRule="auto"/>
            <w:ind w:right="90"/>
            <w:contextualSpacing/>
            <w:jc w:val="center"/>
          </w:pPr>
        </w:pPrChange>
      </w:pPr>
      <w:r w:rsidRPr="0078479D">
        <w:rPr>
          <w:b/>
          <w:color w:val="000000" w:themeColor="text1"/>
        </w:rPr>
        <w:lastRenderedPageBreak/>
        <w:t>ANNEX C</w:t>
      </w:r>
    </w:p>
    <w:p w14:paraId="6C53171C" w14:textId="2C1634B0" w:rsidR="00A4031D" w:rsidDel="00D632CD" w:rsidRDefault="00A4031D" w:rsidP="00D632CD">
      <w:pPr>
        <w:tabs>
          <w:tab w:val="left" w:pos="426"/>
          <w:tab w:val="left" w:pos="9000"/>
        </w:tabs>
        <w:spacing w:after="120" w:line="240" w:lineRule="auto"/>
        <w:ind w:right="86"/>
        <w:jc w:val="center"/>
        <w:rPr>
          <w:del w:id="272" w:author="Inno" w:date="2024-11-21T09:39:00Z"/>
          <w:rFonts w:eastAsia="Times New Roman"/>
          <w:b/>
        </w:rPr>
        <w:pPrChange w:id="273" w:author="Inno" w:date="2024-11-21T09:39:00Z">
          <w:pPr>
            <w:tabs>
              <w:tab w:val="left" w:pos="426"/>
              <w:tab w:val="left" w:pos="9000"/>
            </w:tabs>
            <w:spacing w:line="240" w:lineRule="auto"/>
            <w:ind w:right="90"/>
            <w:contextualSpacing/>
            <w:jc w:val="center"/>
          </w:pPr>
        </w:pPrChange>
      </w:pPr>
    </w:p>
    <w:p w14:paraId="4AAA880E" w14:textId="527623E6" w:rsidR="00A4031D" w:rsidRDefault="00A4031D" w:rsidP="00D632CD">
      <w:pPr>
        <w:tabs>
          <w:tab w:val="left" w:pos="426"/>
          <w:tab w:val="left" w:pos="9000"/>
        </w:tabs>
        <w:spacing w:after="120" w:line="240" w:lineRule="auto"/>
        <w:ind w:right="86"/>
        <w:jc w:val="center"/>
        <w:rPr>
          <w:i/>
          <w:color w:val="000000" w:themeColor="text1"/>
        </w:rPr>
        <w:pPrChange w:id="274" w:author="Inno" w:date="2024-11-21T09:39:00Z">
          <w:pPr>
            <w:tabs>
              <w:tab w:val="left" w:pos="426"/>
              <w:tab w:val="left" w:pos="9000"/>
            </w:tabs>
            <w:spacing w:line="240" w:lineRule="auto"/>
            <w:ind w:right="90"/>
            <w:contextualSpacing/>
            <w:jc w:val="center"/>
          </w:pPr>
        </w:pPrChange>
      </w:pPr>
      <w:r w:rsidRPr="008F70BD">
        <w:rPr>
          <w:iCs/>
          <w:color w:val="000000" w:themeColor="text1"/>
        </w:rPr>
        <w:t>(</w:t>
      </w:r>
      <w:r>
        <w:rPr>
          <w:i/>
          <w:color w:val="000000" w:themeColor="text1"/>
        </w:rPr>
        <w:t xml:space="preserve">Clause </w:t>
      </w:r>
      <w:r w:rsidRPr="00110D41">
        <w:rPr>
          <w:iCs/>
          <w:color w:val="000000" w:themeColor="text1"/>
        </w:rPr>
        <w:t>5.</w:t>
      </w:r>
      <w:r w:rsidR="00BD5797" w:rsidRPr="00110D41">
        <w:rPr>
          <w:iCs/>
          <w:color w:val="000000" w:themeColor="text1"/>
        </w:rPr>
        <w:t>4</w:t>
      </w:r>
      <w:r w:rsidRPr="00110D41">
        <w:rPr>
          <w:iCs/>
          <w:color w:val="000000" w:themeColor="text1"/>
        </w:rPr>
        <w:t>.5</w:t>
      </w:r>
      <w:r w:rsidRPr="008F70BD">
        <w:rPr>
          <w:iCs/>
          <w:color w:val="000000" w:themeColor="text1"/>
        </w:rPr>
        <w:t>)</w:t>
      </w:r>
    </w:p>
    <w:p w14:paraId="0B3256BC" w14:textId="6AF00739" w:rsidR="00A4031D" w:rsidDel="00D632CD" w:rsidRDefault="00A4031D" w:rsidP="00D632CD">
      <w:pPr>
        <w:tabs>
          <w:tab w:val="left" w:pos="426"/>
          <w:tab w:val="left" w:pos="9000"/>
        </w:tabs>
        <w:spacing w:after="120" w:line="240" w:lineRule="auto"/>
        <w:ind w:right="86"/>
        <w:jc w:val="center"/>
        <w:rPr>
          <w:del w:id="275" w:author="Inno" w:date="2024-11-21T09:39:00Z"/>
          <w:i/>
          <w:color w:val="000000" w:themeColor="text1"/>
        </w:rPr>
        <w:pPrChange w:id="276" w:author="Inno" w:date="2024-11-21T09:39:00Z">
          <w:pPr>
            <w:tabs>
              <w:tab w:val="left" w:pos="426"/>
              <w:tab w:val="left" w:pos="9000"/>
            </w:tabs>
            <w:spacing w:line="240" w:lineRule="auto"/>
            <w:ind w:right="90"/>
            <w:contextualSpacing/>
            <w:jc w:val="center"/>
          </w:pPr>
        </w:pPrChange>
      </w:pPr>
    </w:p>
    <w:p w14:paraId="25360F04" w14:textId="155D105C" w:rsidR="00A4031D" w:rsidRPr="00A4359A" w:rsidRDefault="00617106" w:rsidP="00D632CD">
      <w:pPr>
        <w:tabs>
          <w:tab w:val="left" w:pos="426"/>
          <w:tab w:val="left" w:pos="9000"/>
        </w:tabs>
        <w:spacing w:after="120" w:line="240" w:lineRule="auto"/>
        <w:ind w:right="86"/>
        <w:jc w:val="center"/>
        <w:rPr>
          <w:rFonts w:eastAsia="Times New Roman"/>
          <w:b/>
        </w:rPr>
        <w:pPrChange w:id="277" w:author="Inno" w:date="2024-11-21T09:39:00Z">
          <w:pPr>
            <w:tabs>
              <w:tab w:val="left" w:pos="426"/>
              <w:tab w:val="left" w:pos="9000"/>
            </w:tabs>
            <w:spacing w:line="240" w:lineRule="auto"/>
            <w:ind w:right="90"/>
            <w:contextualSpacing/>
            <w:jc w:val="center"/>
          </w:pPr>
        </w:pPrChange>
      </w:pPr>
      <w:r w:rsidRPr="00CE5471">
        <w:rPr>
          <w:rFonts w:eastAsia="Times New Roman"/>
          <w:b/>
        </w:rPr>
        <w:t>WEATHERING</w:t>
      </w:r>
      <w:r>
        <w:rPr>
          <w:rFonts w:eastAsia="Times New Roman"/>
          <w:b/>
        </w:rPr>
        <w:t xml:space="preserve"> TEST </w:t>
      </w:r>
    </w:p>
    <w:p w14:paraId="25EAC015" w14:textId="77777777" w:rsidR="00A4031D" w:rsidRPr="00CE5471" w:rsidRDefault="00A4031D" w:rsidP="00A4031D">
      <w:pPr>
        <w:tabs>
          <w:tab w:val="left" w:pos="426"/>
          <w:tab w:val="left" w:pos="9000"/>
        </w:tabs>
        <w:spacing w:line="276" w:lineRule="auto"/>
        <w:ind w:right="90"/>
        <w:contextualSpacing/>
        <w:jc w:val="both"/>
        <w:rPr>
          <w:color w:val="000000" w:themeColor="text1"/>
        </w:rPr>
      </w:pPr>
    </w:p>
    <w:p w14:paraId="288EF496" w14:textId="306F4812" w:rsidR="00FA20D3" w:rsidRDefault="00A4031D" w:rsidP="00A4031D">
      <w:pPr>
        <w:tabs>
          <w:tab w:val="left" w:pos="1080"/>
          <w:tab w:val="left" w:pos="9000"/>
        </w:tabs>
        <w:spacing w:after="200" w:line="276" w:lineRule="auto"/>
        <w:ind w:right="90"/>
        <w:jc w:val="both"/>
      </w:pPr>
      <w:r w:rsidRPr="00F23F43">
        <w:rPr>
          <w:b/>
        </w:rPr>
        <w:t xml:space="preserve">C-1 </w:t>
      </w:r>
      <w:r w:rsidR="00F23F43" w:rsidRPr="00F23F43">
        <w:t xml:space="preserve">The weathering test of glass is conducted to evaluate its durability and performance under prolonged exposure to environmental factors such as sunlight, moisture, temperature fluctuations, and other weathering conditions simulating the real-world behaviour and lifespan of the glass in outdoor environments, helping to assess its resistance to degradation, fading, and other forms of deterioration. </w:t>
      </w:r>
      <w:r w:rsidR="00081066" w:rsidRPr="00F23F43">
        <w:rPr>
          <w:bCs/>
        </w:rPr>
        <w:t xml:space="preserve">The </w:t>
      </w:r>
      <w:r w:rsidRPr="00F23F43">
        <w:rPr>
          <w:bCs/>
        </w:rPr>
        <w:t>test</w:t>
      </w:r>
      <w:r w:rsidRPr="00F23F43">
        <w:rPr>
          <w:lang w:val="en-IN"/>
        </w:rPr>
        <w:t xml:space="preserve"> evaluate</w:t>
      </w:r>
      <w:r w:rsidR="00F23F43" w:rsidRPr="00F23F43">
        <w:rPr>
          <w:lang w:val="en-IN"/>
        </w:rPr>
        <w:t>s</w:t>
      </w:r>
      <w:r w:rsidRPr="00F23F43">
        <w:rPr>
          <w:lang w:val="en-IN"/>
        </w:rPr>
        <w:t xml:space="preserve"> the potential of a drug product to cause the formation of glass particles and delamination.</w:t>
      </w:r>
      <w:r w:rsidRPr="00CE5471">
        <w:rPr>
          <w:lang w:val="en-IN"/>
        </w:rPr>
        <w:t xml:space="preserve"> </w:t>
      </w:r>
    </w:p>
    <w:p w14:paraId="3F5AD317" w14:textId="3DEE5BE9" w:rsidR="002C0A56" w:rsidRDefault="002C0A56" w:rsidP="002C0A56">
      <w:pPr>
        <w:tabs>
          <w:tab w:val="left" w:pos="1080"/>
          <w:tab w:val="left" w:pos="9000"/>
        </w:tabs>
        <w:spacing w:after="0" w:line="276" w:lineRule="auto"/>
        <w:ind w:right="90"/>
        <w:jc w:val="both"/>
      </w:pPr>
      <w:r>
        <w:rPr>
          <w:b/>
        </w:rPr>
        <w:t xml:space="preserve">C-2 </w:t>
      </w:r>
      <w:r w:rsidR="00F23F43" w:rsidRPr="00FA20D3">
        <w:t>A key phenomenon observed during weathering is the repeated hydration and dehydration of the gel layer, which leads to cracking and the generation of particles. This process worsens as the gel layer thickens, and it is especially pronounced in glass exposed to ambient moisture, contributing to its degradation over time.</w:t>
      </w:r>
      <w:r w:rsidR="00F23F43">
        <w:t xml:space="preserve"> </w:t>
      </w:r>
      <w:r w:rsidRPr="00CE5471">
        <w:t xml:space="preserve">At higher </w:t>
      </w:r>
      <w:r w:rsidRPr="00EC1ED0">
        <w:rPr>
          <w:i/>
          <w:iCs/>
        </w:rPr>
        <w:t>p</w:t>
      </w:r>
      <w:r w:rsidRPr="00CE5471">
        <w:t>H values, the mechanism of glass degradation changes from the leaching of alkali elements to the dissolution of the silicate network</w:t>
      </w:r>
      <w:r>
        <w:t xml:space="preserve">. </w:t>
      </w:r>
      <w:r w:rsidRPr="0010595E">
        <w:t xml:space="preserve">Surface </w:t>
      </w:r>
      <w:r w:rsidR="00D632CD" w:rsidRPr="0010595E">
        <w:t>glass test</w:t>
      </w:r>
      <w:r w:rsidR="00D632CD" w:rsidRPr="0010595E">
        <w:rPr>
          <w:i/>
          <w:iCs/>
        </w:rPr>
        <w:t xml:space="preserve"> </w:t>
      </w:r>
      <w:r w:rsidR="00A939ED">
        <w:t>(</w:t>
      </w:r>
      <w:r w:rsidR="00A939ED" w:rsidRPr="00D632CD">
        <w:rPr>
          <w:i/>
          <w:iCs/>
          <w:rPrChange w:id="278" w:author="Inno" w:date="2024-11-21T09:39:00Z">
            <w:rPr/>
          </w:rPrChange>
        </w:rPr>
        <w:t>see</w:t>
      </w:r>
      <w:r w:rsidR="00A939ED">
        <w:t xml:space="preserve"> </w:t>
      </w:r>
      <w:r w:rsidR="00A939ED" w:rsidRPr="005E39AB">
        <w:rPr>
          <w:b/>
          <w:bCs/>
          <w:rPrChange w:id="279" w:author="Inno" w:date="2024-11-21T10:20:00Z">
            <w:rPr/>
          </w:rPrChange>
        </w:rPr>
        <w:t>5.2</w:t>
      </w:r>
      <w:r w:rsidR="00A939ED">
        <w:t xml:space="preserve">) </w:t>
      </w:r>
      <w:r w:rsidRPr="0010595E">
        <w:t>represents only a</w:t>
      </w:r>
      <w:r>
        <w:t xml:space="preserve"> </w:t>
      </w:r>
      <w:r w:rsidRPr="0010595E">
        <w:t>first step in quality control of surface durability, and additional screening methods should be</w:t>
      </w:r>
      <w:r>
        <w:t xml:space="preserve"> </w:t>
      </w:r>
      <w:r w:rsidRPr="0010595E">
        <w:t xml:space="preserve">used to demonstrate the suitability of </w:t>
      </w:r>
      <w:r>
        <w:t>containers</w:t>
      </w:r>
      <w:r w:rsidRPr="0010595E">
        <w:t xml:space="preserve"> for a formulation from a particular source before</w:t>
      </w:r>
      <w:r w:rsidR="006A6C1E">
        <w:t xml:space="preserve"> </w:t>
      </w:r>
      <w:r w:rsidRPr="0010595E">
        <w:t>formal stability studies begin.</w:t>
      </w:r>
      <w:r>
        <w:t xml:space="preserve"> The analytical s</w:t>
      </w:r>
      <w:r w:rsidRPr="0010595E">
        <w:t xml:space="preserve">creening </w:t>
      </w:r>
      <w:r>
        <w:t>methods for evaluating the three key parameters are shown in Table 2.</w:t>
      </w:r>
    </w:p>
    <w:p w14:paraId="1A60E21D" w14:textId="77777777" w:rsidR="002C0A56" w:rsidRDefault="002C0A56" w:rsidP="002C0A56">
      <w:pPr>
        <w:tabs>
          <w:tab w:val="left" w:pos="1080"/>
          <w:tab w:val="left" w:pos="9000"/>
        </w:tabs>
        <w:spacing w:after="0" w:line="276" w:lineRule="auto"/>
        <w:ind w:right="90"/>
        <w:jc w:val="both"/>
      </w:pPr>
    </w:p>
    <w:p w14:paraId="7080A6CB" w14:textId="0944D10B" w:rsidR="00A4031D" w:rsidRPr="005E39AB" w:rsidRDefault="00A4031D" w:rsidP="00D632CD">
      <w:pPr>
        <w:tabs>
          <w:tab w:val="left" w:pos="1993"/>
          <w:tab w:val="left" w:pos="9000"/>
        </w:tabs>
        <w:spacing w:after="120" w:line="240" w:lineRule="auto"/>
        <w:ind w:right="90"/>
        <w:jc w:val="center"/>
        <w:rPr>
          <w:b/>
          <w:bCs/>
          <w:rPrChange w:id="280" w:author="Inno" w:date="2024-11-21T10:20:00Z">
            <w:rPr>
              <w:b/>
              <w:bCs/>
            </w:rPr>
          </w:rPrChange>
        </w:rPr>
        <w:pPrChange w:id="281" w:author="Inno" w:date="2024-11-21T09:39:00Z">
          <w:pPr>
            <w:tabs>
              <w:tab w:val="left" w:pos="1993"/>
              <w:tab w:val="left" w:pos="9000"/>
            </w:tabs>
            <w:spacing w:line="240" w:lineRule="auto"/>
            <w:ind w:right="90"/>
            <w:jc w:val="center"/>
          </w:pPr>
        </w:pPrChange>
      </w:pPr>
      <w:r w:rsidRPr="005E39AB">
        <w:rPr>
          <w:b/>
          <w:bCs/>
          <w:rPrChange w:id="282" w:author="Inno" w:date="2024-11-21T10:20:00Z">
            <w:rPr>
              <w:b/>
              <w:bCs/>
            </w:rPr>
          </w:rPrChange>
        </w:rPr>
        <w:t xml:space="preserve">Table </w:t>
      </w:r>
      <w:r w:rsidR="00767A24" w:rsidRPr="005E39AB">
        <w:rPr>
          <w:b/>
          <w:bCs/>
          <w:rPrChange w:id="283" w:author="Inno" w:date="2024-11-21T10:20:00Z">
            <w:rPr>
              <w:b/>
              <w:bCs/>
            </w:rPr>
          </w:rPrChange>
        </w:rPr>
        <w:t>2</w:t>
      </w:r>
      <w:r w:rsidRPr="005E39AB">
        <w:rPr>
          <w:b/>
          <w:bCs/>
          <w:rPrChange w:id="284" w:author="Inno" w:date="2024-11-21T10:20:00Z">
            <w:rPr>
              <w:b/>
              <w:bCs/>
            </w:rPr>
          </w:rPrChange>
        </w:rPr>
        <w:t xml:space="preserve"> Analytical Methods for Screening Studies</w:t>
      </w:r>
    </w:p>
    <w:p w14:paraId="128BB7C7" w14:textId="77777777" w:rsidR="00A4031D" w:rsidRPr="005E39AB" w:rsidRDefault="00A4031D" w:rsidP="00D632CD">
      <w:pPr>
        <w:tabs>
          <w:tab w:val="left" w:pos="1993"/>
          <w:tab w:val="left" w:pos="9000"/>
        </w:tabs>
        <w:spacing w:after="120"/>
        <w:ind w:right="90"/>
        <w:jc w:val="center"/>
        <w:rPr>
          <w:rPrChange w:id="285" w:author="Inno" w:date="2024-11-21T10:20:00Z">
            <w:rPr/>
          </w:rPrChange>
        </w:rPr>
        <w:pPrChange w:id="286" w:author="Inno" w:date="2024-11-21T09:39:00Z">
          <w:pPr>
            <w:tabs>
              <w:tab w:val="left" w:pos="1993"/>
              <w:tab w:val="left" w:pos="9000"/>
            </w:tabs>
            <w:ind w:right="90"/>
            <w:jc w:val="center"/>
          </w:pPr>
        </w:pPrChange>
      </w:pPr>
      <w:r w:rsidRPr="005E39AB">
        <w:rPr>
          <w:rPrChange w:id="287" w:author="Inno" w:date="2024-11-21T10:20:00Z">
            <w:rPr/>
          </w:rPrChange>
        </w:rPr>
        <w:t>(</w:t>
      </w:r>
      <w:r w:rsidRPr="005E39AB">
        <w:rPr>
          <w:i/>
          <w:iCs/>
          <w:rPrChange w:id="288" w:author="Inno" w:date="2024-11-21T10:20:00Z">
            <w:rPr>
              <w:i/>
              <w:iCs/>
            </w:rPr>
          </w:rPrChange>
        </w:rPr>
        <w:t>Clause</w:t>
      </w:r>
      <w:r w:rsidRPr="005E39AB">
        <w:rPr>
          <w:rPrChange w:id="289" w:author="Inno" w:date="2024-11-21T10:20:00Z">
            <w:rPr/>
          </w:rPrChange>
        </w:rPr>
        <w:t xml:space="preserve"> C-3)</w:t>
      </w: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290" w:author="Inno" w:date="2024-11-21T10:06:00Z">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979"/>
        <w:gridCol w:w="2175"/>
        <w:gridCol w:w="3207"/>
        <w:gridCol w:w="2665"/>
        <w:tblGridChange w:id="291">
          <w:tblGrid>
            <w:gridCol w:w="5"/>
            <w:gridCol w:w="974"/>
            <w:gridCol w:w="2175"/>
            <w:gridCol w:w="3207"/>
            <w:gridCol w:w="2660"/>
            <w:gridCol w:w="5"/>
          </w:tblGrid>
        </w:tblGridChange>
      </w:tblGrid>
      <w:tr w:rsidR="00A4031D" w:rsidRPr="00CE5471" w14:paraId="151BA96D" w14:textId="77777777" w:rsidTr="0043192C">
        <w:tc>
          <w:tcPr>
            <w:tcW w:w="978" w:type="dxa"/>
            <w:tcBorders>
              <w:bottom w:val="nil"/>
            </w:tcBorders>
            <w:tcPrChange w:id="292" w:author="Inno" w:date="2024-11-21T10:06:00Z">
              <w:tcPr>
                <w:tcW w:w="985" w:type="dxa"/>
                <w:gridSpan w:val="2"/>
              </w:tcPr>
            </w:tcPrChange>
          </w:tcPr>
          <w:p w14:paraId="151614DA" w14:textId="77777777" w:rsidR="00A4031D" w:rsidRPr="005E39AB" w:rsidRDefault="00A4031D" w:rsidP="0043192C">
            <w:pPr>
              <w:tabs>
                <w:tab w:val="left" w:pos="1993"/>
                <w:tab w:val="left" w:pos="9000"/>
              </w:tabs>
              <w:spacing w:after="120"/>
              <w:ind w:right="90"/>
              <w:jc w:val="center"/>
              <w:rPr>
                <w:b/>
                <w:bCs/>
                <w:rPrChange w:id="293" w:author="Inno" w:date="2024-11-21T10:20:00Z">
                  <w:rPr>
                    <w:b/>
                    <w:bCs/>
                  </w:rPr>
                </w:rPrChange>
              </w:rPr>
              <w:pPrChange w:id="294" w:author="Inno" w:date="2024-11-21T10:06:00Z">
                <w:pPr>
                  <w:tabs>
                    <w:tab w:val="left" w:pos="1993"/>
                    <w:tab w:val="left" w:pos="9000"/>
                  </w:tabs>
                  <w:ind w:right="90"/>
                  <w:jc w:val="center"/>
                </w:pPr>
              </w:pPrChange>
            </w:pPr>
            <w:r w:rsidRPr="005E39AB">
              <w:rPr>
                <w:b/>
                <w:bCs/>
                <w:rPrChange w:id="295" w:author="Inno" w:date="2024-11-21T10:20:00Z">
                  <w:rPr>
                    <w:b/>
                    <w:bCs/>
                  </w:rPr>
                </w:rPrChange>
              </w:rPr>
              <w:t>SI No.</w:t>
            </w:r>
          </w:p>
        </w:tc>
        <w:tc>
          <w:tcPr>
            <w:tcW w:w="2172" w:type="dxa"/>
            <w:tcBorders>
              <w:bottom w:val="nil"/>
            </w:tcBorders>
            <w:tcPrChange w:id="296" w:author="Inno" w:date="2024-11-21T10:06:00Z">
              <w:tcPr>
                <w:tcW w:w="2190" w:type="dxa"/>
              </w:tcPr>
            </w:tcPrChange>
          </w:tcPr>
          <w:p w14:paraId="0B2AB495" w14:textId="77777777" w:rsidR="00A4031D" w:rsidRPr="005E39AB" w:rsidRDefault="00A4031D" w:rsidP="0043192C">
            <w:pPr>
              <w:tabs>
                <w:tab w:val="left" w:pos="1993"/>
                <w:tab w:val="left" w:pos="9000"/>
              </w:tabs>
              <w:spacing w:after="120"/>
              <w:ind w:right="90"/>
              <w:jc w:val="center"/>
              <w:rPr>
                <w:b/>
                <w:bCs/>
                <w:rPrChange w:id="297" w:author="Inno" w:date="2024-11-21T10:20:00Z">
                  <w:rPr>
                    <w:b/>
                    <w:bCs/>
                  </w:rPr>
                </w:rPrChange>
              </w:rPr>
              <w:pPrChange w:id="298" w:author="Inno" w:date="2024-11-21T10:06:00Z">
                <w:pPr>
                  <w:tabs>
                    <w:tab w:val="left" w:pos="1993"/>
                    <w:tab w:val="left" w:pos="9000"/>
                  </w:tabs>
                  <w:ind w:right="90"/>
                  <w:jc w:val="center"/>
                </w:pPr>
              </w:pPrChange>
            </w:pPr>
            <w:r w:rsidRPr="005E39AB">
              <w:rPr>
                <w:b/>
                <w:bCs/>
                <w:rPrChange w:id="299" w:author="Inno" w:date="2024-11-21T10:20:00Z">
                  <w:rPr>
                    <w:b/>
                    <w:bCs/>
                  </w:rPr>
                </w:rPrChange>
              </w:rPr>
              <w:t>Parameter</w:t>
            </w:r>
          </w:p>
        </w:tc>
        <w:tc>
          <w:tcPr>
            <w:tcW w:w="3204" w:type="dxa"/>
            <w:tcBorders>
              <w:bottom w:val="nil"/>
            </w:tcBorders>
            <w:tcPrChange w:id="300" w:author="Inno" w:date="2024-11-21T10:06:00Z">
              <w:tcPr>
                <w:tcW w:w="3224" w:type="dxa"/>
              </w:tcPr>
            </w:tcPrChange>
          </w:tcPr>
          <w:p w14:paraId="005E7340" w14:textId="77777777" w:rsidR="00A4031D" w:rsidRPr="005E39AB" w:rsidRDefault="00A4031D" w:rsidP="0043192C">
            <w:pPr>
              <w:tabs>
                <w:tab w:val="left" w:pos="1993"/>
                <w:tab w:val="left" w:pos="9000"/>
              </w:tabs>
              <w:spacing w:after="120"/>
              <w:ind w:right="90"/>
              <w:jc w:val="center"/>
              <w:rPr>
                <w:b/>
                <w:bCs/>
                <w:rPrChange w:id="301" w:author="Inno" w:date="2024-11-21T10:20:00Z">
                  <w:rPr>
                    <w:b/>
                    <w:bCs/>
                  </w:rPr>
                </w:rPrChange>
              </w:rPr>
              <w:pPrChange w:id="302" w:author="Inno" w:date="2024-11-21T10:06:00Z">
                <w:pPr>
                  <w:tabs>
                    <w:tab w:val="left" w:pos="1993"/>
                    <w:tab w:val="left" w:pos="9000"/>
                  </w:tabs>
                  <w:ind w:right="90"/>
                  <w:jc w:val="center"/>
                </w:pPr>
              </w:pPrChange>
            </w:pPr>
            <w:r w:rsidRPr="005E39AB">
              <w:rPr>
                <w:b/>
                <w:bCs/>
                <w:rPrChange w:id="303" w:author="Inno" w:date="2024-11-21T10:20:00Z">
                  <w:rPr>
                    <w:b/>
                    <w:bCs/>
                  </w:rPr>
                </w:rPrChange>
              </w:rPr>
              <w:t>Test Parameter</w:t>
            </w:r>
          </w:p>
        </w:tc>
        <w:tc>
          <w:tcPr>
            <w:tcW w:w="2662" w:type="dxa"/>
            <w:tcBorders>
              <w:bottom w:val="nil"/>
            </w:tcBorders>
            <w:tcPrChange w:id="304" w:author="Inno" w:date="2024-11-21T10:06:00Z">
              <w:tcPr>
                <w:tcW w:w="2681" w:type="dxa"/>
                <w:gridSpan w:val="2"/>
              </w:tcPr>
            </w:tcPrChange>
          </w:tcPr>
          <w:p w14:paraId="42781DCA" w14:textId="77777777" w:rsidR="00A4031D" w:rsidRPr="00CE5471" w:rsidRDefault="00A4031D" w:rsidP="0043192C">
            <w:pPr>
              <w:tabs>
                <w:tab w:val="left" w:pos="1993"/>
                <w:tab w:val="left" w:pos="9000"/>
              </w:tabs>
              <w:spacing w:after="120"/>
              <w:ind w:right="90"/>
              <w:jc w:val="center"/>
              <w:rPr>
                <w:b/>
                <w:bCs/>
              </w:rPr>
              <w:pPrChange w:id="305" w:author="Inno" w:date="2024-11-21T10:06:00Z">
                <w:pPr>
                  <w:tabs>
                    <w:tab w:val="left" w:pos="1993"/>
                    <w:tab w:val="left" w:pos="9000"/>
                  </w:tabs>
                  <w:ind w:right="90"/>
                  <w:jc w:val="center"/>
                </w:pPr>
              </w:pPrChange>
            </w:pPr>
            <w:r w:rsidRPr="005E39AB">
              <w:rPr>
                <w:b/>
                <w:bCs/>
                <w:rPrChange w:id="306" w:author="Inno" w:date="2024-11-21T10:20:00Z">
                  <w:rPr>
                    <w:b/>
                    <w:bCs/>
                  </w:rPr>
                </w:rPrChange>
              </w:rPr>
              <w:t>Analytical Method</w:t>
            </w:r>
          </w:p>
        </w:tc>
      </w:tr>
      <w:tr w:rsidR="000F6FE2" w:rsidRPr="00CE5471" w14:paraId="002468FD" w14:textId="77777777" w:rsidTr="0043192C">
        <w:tc>
          <w:tcPr>
            <w:tcW w:w="985" w:type="dxa"/>
            <w:tcBorders>
              <w:top w:val="nil"/>
              <w:bottom w:val="single" w:sz="4" w:space="0" w:color="auto"/>
            </w:tcBorders>
            <w:tcPrChange w:id="307" w:author="Inno" w:date="2024-11-21T10:06:00Z">
              <w:tcPr>
                <w:tcW w:w="985" w:type="dxa"/>
                <w:gridSpan w:val="2"/>
                <w:tcBorders>
                  <w:bottom w:val="single" w:sz="4" w:space="0" w:color="auto"/>
                </w:tcBorders>
              </w:tcPr>
            </w:tcPrChange>
          </w:tcPr>
          <w:p w14:paraId="55C0DE0B" w14:textId="106C2D87" w:rsidR="000F6FE2" w:rsidRPr="00A006A6" w:rsidRDefault="000F6FE2" w:rsidP="0043192C">
            <w:pPr>
              <w:tabs>
                <w:tab w:val="left" w:pos="1993"/>
                <w:tab w:val="left" w:pos="9000"/>
              </w:tabs>
              <w:spacing w:after="120"/>
              <w:ind w:right="90"/>
              <w:jc w:val="center"/>
              <w:pPrChange w:id="308" w:author="Inno" w:date="2024-11-21T10:06:00Z">
                <w:pPr>
                  <w:tabs>
                    <w:tab w:val="left" w:pos="1993"/>
                    <w:tab w:val="left" w:pos="9000"/>
                  </w:tabs>
                  <w:ind w:right="90"/>
                  <w:jc w:val="center"/>
                </w:pPr>
              </w:pPrChange>
            </w:pPr>
            <w:r w:rsidRPr="00A006A6">
              <w:t>(1)</w:t>
            </w:r>
          </w:p>
        </w:tc>
        <w:tc>
          <w:tcPr>
            <w:tcW w:w="2190" w:type="dxa"/>
            <w:tcBorders>
              <w:top w:val="nil"/>
              <w:bottom w:val="single" w:sz="4" w:space="0" w:color="auto"/>
            </w:tcBorders>
            <w:tcPrChange w:id="309" w:author="Inno" w:date="2024-11-21T10:06:00Z">
              <w:tcPr>
                <w:tcW w:w="2190" w:type="dxa"/>
                <w:tcBorders>
                  <w:bottom w:val="single" w:sz="4" w:space="0" w:color="auto"/>
                </w:tcBorders>
              </w:tcPr>
            </w:tcPrChange>
          </w:tcPr>
          <w:p w14:paraId="63133797" w14:textId="14AFBE0D" w:rsidR="000F6FE2" w:rsidRPr="00A006A6" w:rsidRDefault="000F6FE2" w:rsidP="0043192C">
            <w:pPr>
              <w:tabs>
                <w:tab w:val="left" w:pos="1993"/>
                <w:tab w:val="left" w:pos="9000"/>
              </w:tabs>
              <w:spacing w:after="120"/>
              <w:ind w:right="90"/>
              <w:jc w:val="center"/>
              <w:pPrChange w:id="310" w:author="Inno" w:date="2024-11-21T10:06:00Z">
                <w:pPr>
                  <w:tabs>
                    <w:tab w:val="left" w:pos="1993"/>
                    <w:tab w:val="left" w:pos="9000"/>
                  </w:tabs>
                  <w:ind w:right="90"/>
                  <w:jc w:val="center"/>
                </w:pPr>
              </w:pPrChange>
            </w:pPr>
            <w:r w:rsidRPr="00A006A6">
              <w:t>(2)</w:t>
            </w:r>
          </w:p>
        </w:tc>
        <w:tc>
          <w:tcPr>
            <w:tcW w:w="3224" w:type="dxa"/>
            <w:tcBorders>
              <w:top w:val="nil"/>
              <w:bottom w:val="single" w:sz="4" w:space="0" w:color="auto"/>
            </w:tcBorders>
            <w:tcPrChange w:id="311" w:author="Inno" w:date="2024-11-21T10:06:00Z">
              <w:tcPr>
                <w:tcW w:w="3224" w:type="dxa"/>
                <w:tcBorders>
                  <w:bottom w:val="single" w:sz="4" w:space="0" w:color="auto"/>
                </w:tcBorders>
              </w:tcPr>
            </w:tcPrChange>
          </w:tcPr>
          <w:p w14:paraId="734895C3" w14:textId="1FDD7A7D" w:rsidR="000F6FE2" w:rsidRPr="00A006A6" w:rsidRDefault="000F6FE2" w:rsidP="0043192C">
            <w:pPr>
              <w:tabs>
                <w:tab w:val="left" w:pos="1993"/>
                <w:tab w:val="left" w:pos="9000"/>
              </w:tabs>
              <w:spacing w:after="120"/>
              <w:ind w:right="90"/>
              <w:jc w:val="center"/>
              <w:pPrChange w:id="312" w:author="Inno" w:date="2024-11-21T10:06:00Z">
                <w:pPr>
                  <w:tabs>
                    <w:tab w:val="left" w:pos="1993"/>
                    <w:tab w:val="left" w:pos="9000"/>
                  </w:tabs>
                  <w:ind w:right="90"/>
                  <w:jc w:val="center"/>
                </w:pPr>
              </w:pPrChange>
            </w:pPr>
            <w:r w:rsidRPr="00A006A6">
              <w:t>(3)</w:t>
            </w:r>
          </w:p>
        </w:tc>
        <w:tc>
          <w:tcPr>
            <w:tcW w:w="2681" w:type="dxa"/>
            <w:tcBorders>
              <w:top w:val="nil"/>
              <w:bottom w:val="single" w:sz="4" w:space="0" w:color="auto"/>
            </w:tcBorders>
            <w:tcPrChange w:id="313" w:author="Inno" w:date="2024-11-21T10:06:00Z">
              <w:tcPr>
                <w:tcW w:w="2681" w:type="dxa"/>
                <w:gridSpan w:val="2"/>
                <w:tcBorders>
                  <w:bottom w:val="single" w:sz="4" w:space="0" w:color="auto"/>
                </w:tcBorders>
              </w:tcPr>
            </w:tcPrChange>
          </w:tcPr>
          <w:p w14:paraId="42A647FC" w14:textId="09780DE3" w:rsidR="000F6FE2" w:rsidRPr="00A006A6" w:rsidRDefault="000F6FE2" w:rsidP="0043192C">
            <w:pPr>
              <w:tabs>
                <w:tab w:val="left" w:pos="1993"/>
                <w:tab w:val="left" w:pos="9000"/>
              </w:tabs>
              <w:spacing w:after="120"/>
              <w:ind w:right="90"/>
              <w:jc w:val="center"/>
              <w:pPrChange w:id="314" w:author="Inno" w:date="2024-11-21T10:06:00Z">
                <w:pPr>
                  <w:tabs>
                    <w:tab w:val="left" w:pos="1993"/>
                    <w:tab w:val="left" w:pos="9000"/>
                  </w:tabs>
                  <w:ind w:right="90"/>
                  <w:jc w:val="center"/>
                </w:pPr>
              </w:pPrChange>
            </w:pPr>
            <w:r w:rsidRPr="00A006A6">
              <w:t>(4)</w:t>
            </w:r>
          </w:p>
        </w:tc>
      </w:tr>
      <w:tr w:rsidR="00A4031D" w:rsidRPr="00CE5471" w14:paraId="5C297D81" w14:textId="77777777" w:rsidTr="0043192C">
        <w:tc>
          <w:tcPr>
            <w:tcW w:w="985" w:type="dxa"/>
            <w:tcBorders>
              <w:top w:val="single" w:sz="4" w:space="0" w:color="auto"/>
            </w:tcBorders>
            <w:tcPrChange w:id="315" w:author="Inno" w:date="2024-11-21T10:06:00Z">
              <w:tcPr>
                <w:tcW w:w="985" w:type="dxa"/>
                <w:gridSpan w:val="2"/>
                <w:tcBorders>
                  <w:top w:val="single" w:sz="4" w:space="0" w:color="auto"/>
                </w:tcBorders>
              </w:tcPr>
            </w:tcPrChange>
          </w:tcPr>
          <w:p w14:paraId="613F70B2" w14:textId="3535C0D2" w:rsidR="00A4031D" w:rsidRPr="00CE5471" w:rsidRDefault="00A4031D" w:rsidP="0043192C">
            <w:pPr>
              <w:pStyle w:val="ListParagraph"/>
              <w:numPr>
                <w:ilvl w:val="0"/>
                <w:numId w:val="27"/>
              </w:numPr>
              <w:tabs>
                <w:tab w:val="left" w:pos="1993"/>
                <w:tab w:val="left" w:pos="9000"/>
              </w:tabs>
              <w:spacing w:after="120" w:line="276" w:lineRule="auto"/>
              <w:ind w:right="90"/>
              <w:pPrChange w:id="316" w:author="Inno" w:date="2024-11-21T10:06:00Z">
                <w:pPr>
                  <w:pStyle w:val="ListParagraph"/>
                  <w:numPr>
                    <w:numId w:val="27"/>
                  </w:numPr>
                  <w:tabs>
                    <w:tab w:val="left" w:pos="1993"/>
                    <w:tab w:val="left" w:pos="9000"/>
                  </w:tabs>
                  <w:spacing w:line="276" w:lineRule="auto"/>
                  <w:ind w:left="720" w:right="90" w:hanging="360"/>
                </w:pPr>
              </w:pPrChange>
            </w:pPr>
          </w:p>
        </w:tc>
        <w:tc>
          <w:tcPr>
            <w:tcW w:w="2190" w:type="dxa"/>
            <w:tcBorders>
              <w:top w:val="single" w:sz="4" w:space="0" w:color="auto"/>
            </w:tcBorders>
            <w:tcPrChange w:id="317" w:author="Inno" w:date="2024-11-21T10:06:00Z">
              <w:tcPr>
                <w:tcW w:w="2190" w:type="dxa"/>
                <w:tcBorders>
                  <w:top w:val="single" w:sz="4" w:space="0" w:color="auto"/>
                </w:tcBorders>
              </w:tcPr>
            </w:tcPrChange>
          </w:tcPr>
          <w:p w14:paraId="59D33C0C" w14:textId="77777777" w:rsidR="00A4031D" w:rsidRPr="00CE5471" w:rsidRDefault="00A4031D" w:rsidP="0043192C">
            <w:pPr>
              <w:tabs>
                <w:tab w:val="left" w:pos="1993"/>
                <w:tab w:val="left" w:pos="9000"/>
              </w:tabs>
              <w:spacing w:after="120" w:line="276" w:lineRule="auto"/>
              <w:ind w:right="90"/>
              <w:jc w:val="both"/>
              <w:pPrChange w:id="318" w:author="Inno" w:date="2024-11-21T10:06:00Z">
                <w:pPr>
                  <w:tabs>
                    <w:tab w:val="left" w:pos="1993"/>
                    <w:tab w:val="left" w:pos="9000"/>
                  </w:tabs>
                  <w:spacing w:line="276" w:lineRule="auto"/>
                  <w:ind w:right="90"/>
                  <w:jc w:val="both"/>
                </w:pPr>
              </w:pPrChange>
            </w:pPr>
            <w:r w:rsidRPr="00CE5471">
              <w:t>Glass Surface</w:t>
            </w:r>
          </w:p>
        </w:tc>
        <w:tc>
          <w:tcPr>
            <w:tcW w:w="3224" w:type="dxa"/>
            <w:tcBorders>
              <w:top w:val="single" w:sz="4" w:space="0" w:color="auto"/>
            </w:tcBorders>
            <w:tcPrChange w:id="319" w:author="Inno" w:date="2024-11-21T10:06:00Z">
              <w:tcPr>
                <w:tcW w:w="3224" w:type="dxa"/>
                <w:tcBorders>
                  <w:top w:val="single" w:sz="4" w:space="0" w:color="auto"/>
                </w:tcBorders>
              </w:tcPr>
            </w:tcPrChange>
          </w:tcPr>
          <w:p w14:paraId="17B37AF8" w14:textId="77777777" w:rsidR="00A4031D" w:rsidRPr="00CE5471" w:rsidRDefault="00A4031D" w:rsidP="0043192C">
            <w:pPr>
              <w:tabs>
                <w:tab w:val="left" w:pos="1993"/>
                <w:tab w:val="left" w:pos="9000"/>
              </w:tabs>
              <w:spacing w:after="120" w:line="276" w:lineRule="auto"/>
              <w:ind w:right="90"/>
              <w:pPrChange w:id="320" w:author="Inno" w:date="2024-11-21T10:07:00Z">
                <w:pPr>
                  <w:tabs>
                    <w:tab w:val="left" w:pos="1993"/>
                    <w:tab w:val="left" w:pos="9000"/>
                  </w:tabs>
                  <w:spacing w:line="276" w:lineRule="auto"/>
                  <w:ind w:right="90"/>
                  <w:jc w:val="center"/>
                </w:pPr>
              </w:pPrChange>
            </w:pPr>
            <w:del w:id="321" w:author="Inno" w:date="2024-11-21T10:20:00Z">
              <w:r w:rsidRPr="00CE5471" w:rsidDel="005E39AB">
                <w:delText xml:space="preserve">- </w:delText>
              </w:r>
            </w:del>
            <w:r w:rsidRPr="00CE5471">
              <w:t>Degree of surface pitting</w:t>
            </w:r>
          </w:p>
          <w:p w14:paraId="5B813111" w14:textId="77777777" w:rsidR="00A4031D" w:rsidRPr="00CE5471" w:rsidRDefault="00A4031D" w:rsidP="0043192C">
            <w:pPr>
              <w:tabs>
                <w:tab w:val="left" w:pos="1993"/>
                <w:tab w:val="left" w:pos="9000"/>
              </w:tabs>
              <w:spacing w:after="120" w:line="276" w:lineRule="auto"/>
              <w:ind w:right="90"/>
              <w:pPrChange w:id="322" w:author="Inno" w:date="2024-11-21T10:07:00Z">
                <w:pPr>
                  <w:tabs>
                    <w:tab w:val="left" w:pos="1993"/>
                    <w:tab w:val="left" w:pos="9000"/>
                  </w:tabs>
                  <w:spacing w:line="276" w:lineRule="auto"/>
                  <w:ind w:right="90"/>
                  <w:jc w:val="center"/>
                </w:pPr>
              </w:pPrChange>
            </w:pPr>
            <w:del w:id="323" w:author="Inno" w:date="2024-11-21T10:20:00Z">
              <w:r w:rsidRPr="00CE5471" w:rsidDel="005E39AB">
                <w:delText xml:space="preserve">- </w:delText>
              </w:r>
            </w:del>
            <w:r w:rsidRPr="00CE5471">
              <w:t>Chemical composition as a function of depth</w:t>
            </w:r>
          </w:p>
        </w:tc>
        <w:tc>
          <w:tcPr>
            <w:tcW w:w="2681" w:type="dxa"/>
            <w:tcBorders>
              <w:top w:val="single" w:sz="4" w:space="0" w:color="auto"/>
            </w:tcBorders>
            <w:tcPrChange w:id="324" w:author="Inno" w:date="2024-11-21T10:06:00Z">
              <w:tcPr>
                <w:tcW w:w="2681" w:type="dxa"/>
                <w:gridSpan w:val="2"/>
                <w:tcBorders>
                  <w:top w:val="single" w:sz="4" w:space="0" w:color="auto"/>
                </w:tcBorders>
              </w:tcPr>
            </w:tcPrChange>
          </w:tcPr>
          <w:p w14:paraId="06444321" w14:textId="63725259" w:rsidR="00A4031D" w:rsidRPr="00CE5471" w:rsidRDefault="00A4031D" w:rsidP="0043192C">
            <w:pPr>
              <w:tabs>
                <w:tab w:val="left" w:pos="1993"/>
                <w:tab w:val="left" w:pos="9000"/>
              </w:tabs>
              <w:spacing w:after="120" w:line="276" w:lineRule="auto"/>
              <w:ind w:right="90"/>
              <w:jc w:val="center"/>
              <w:rPr>
                <w:vertAlign w:val="superscript"/>
              </w:rPr>
              <w:pPrChange w:id="325" w:author="Inno" w:date="2024-11-21T10:06:00Z">
                <w:pPr>
                  <w:tabs>
                    <w:tab w:val="left" w:pos="1993"/>
                    <w:tab w:val="left" w:pos="9000"/>
                  </w:tabs>
                  <w:spacing w:line="276" w:lineRule="auto"/>
                  <w:ind w:right="90"/>
                  <w:jc w:val="center"/>
                </w:pPr>
              </w:pPrChange>
            </w:pPr>
            <w:del w:id="326" w:author="Inno" w:date="2024-11-21T10:21:00Z">
              <w:r w:rsidRPr="00CE5471" w:rsidDel="005E39AB">
                <w:delText xml:space="preserve">- </w:delText>
              </w:r>
            </w:del>
            <w:r w:rsidRPr="00CE5471">
              <w:t>DIC Microscopy</w:t>
            </w:r>
            <w:r w:rsidRPr="00CE5471">
              <w:rPr>
                <w:vertAlign w:val="superscript"/>
              </w:rPr>
              <w:t>a</w:t>
            </w:r>
            <w:r w:rsidRPr="00CE5471">
              <w:t xml:space="preserve"> or EM</w:t>
            </w:r>
            <w:r w:rsidRPr="00CE5471">
              <w:rPr>
                <w:vertAlign w:val="superscript"/>
              </w:rPr>
              <w:t>b</w:t>
            </w:r>
          </w:p>
          <w:p w14:paraId="03CFF653" w14:textId="002B79DA" w:rsidR="00A4031D" w:rsidRPr="00CE5471" w:rsidRDefault="00A4031D" w:rsidP="005E39AB">
            <w:pPr>
              <w:tabs>
                <w:tab w:val="left" w:pos="1993"/>
                <w:tab w:val="left" w:pos="9000"/>
              </w:tabs>
              <w:spacing w:after="120" w:line="276" w:lineRule="auto"/>
              <w:ind w:right="90"/>
              <w:jc w:val="center"/>
              <w:pPrChange w:id="327" w:author="Inno" w:date="2024-11-21T10:22:00Z">
                <w:pPr>
                  <w:tabs>
                    <w:tab w:val="left" w:pos="1993"/>
                    <w:tab w:val="left" w:pos="9000"/>
                  </w:tabs>
                  <w:spacing w:line="276" w:lineRule="auto"/>
                  <w:ind w:right="90"/>
                  <w:jc w:val="center"/>
                </w:pPr>
              </w:pPrChange>
            </w:pPr>
            <w:del w:id="328" w:author="Inno" w:date="2024-11-21T10:21:00Z">
              <w:r w:rsidRPr="00CE5471" w:rsidDel="005E39AB">
                <w:delText>-</w:delText>
              </w:r>
            </w:del>
            <w:del w:id="329" w:author="Inno" w:date="2024-11-21T10:22:00Z">
              <w:r w:rsidRPr="00CE5471" w:rsidDel="005E39AB">
                <w:delText xml:space="preserve"> </w:delText>
              </w:r>
            </w:del>
            <w:r w:rsidRPr="00CE5471">
              <w:t>SIMS</w:t>
            </w:r>
            <w:r w:rsidRPr="00CE5471">
              <w:rPr>
                <w:vertAlign w:val="superscript"/>
              </w:rPr>
              <w:t>c</w:t>
            </w:r>
          </w:p>
        </w:tc>
      </w:tr>
      <w:tr w:rsidR="00A4031D" w:rsidRPr="00CE5471" w14:paraId="35AE9080" w14:textId="77777777" w:rsidTr="0043192C">
        <w:tc>
          <w:tcPr>
            <w:tcW w:w="985" w:type="dxa"/>
            <w:tcPrChange w:id="330" w:author="Inno" w:date="2024-11-21T10:06:00Z">
              <w:tcPr>
                <w:tcW w:w="985" w:type="dxa"/>
                <w:gridSpan w:val="2"/>
              </w:tcPr>
            </w:tcPrChange>
          </w:tcPr>
          <w:p w14:paraId="3EC0B646" w14:textId="6A331679" w:rsidR="00A4031D" w:rsidRPr="00CE5471" w:rsidRDefault="00A4031D" w:rsidP="0043192C">
            <w:pPr>
              <w:pStyle w:val="ListParagraph"/>
              <w:numPr>
                <w:ilvl w:val="0"/>
                <w:numId w:val="27"/>
              </w:numPr>
              <w:tabs>
                <w:tab w:val="left" w:pos="1993"/>
                <w:tab w:val="left" w:pos="9000"/>
              </w:tabs>
              <w:spacing w:after="120" w:line="276" w:lineRule="auto"/>
              <w:ind w:right="90"/>
              <w:pPrChange w:id="331" w:author="Inno" w:date="2024-11-21T10:06:00Z">
                <w:pPr>
                  <w:pStyle w:val="ListParagraph"/>
                  <w:numPr>
                    <w:numId w:val="27"/>
                  </w:numPr>
                  <w:tabs>
                    <w:tab w:val="left" w:pos="1993"/>
                    <w:tab w:val="left" w:pos="9000"/>
                  </w:tabs>
                  <w:spacing w:line="276" w:lineRule="auto"/>
                  <w:ind w:left="720" w:right="90" w:hanging="360"/>
                </w:pPr>
              </w:pPrChange>
            </w:pPr>
          </w:p>
        </w:tc>
        <w:tc>
          <w:tcPr>
            <w:tcW w:w="2190" w:type="dxa"/>
            <w:tcPrChange w:id="332" w:author="Inno" w:date="2024-11-21T10:06:00Z">
              <w:tcPr>
                <w:tcW w:w="2190" w:type="dxa"/>
              </w:tcPr>
            </w:tcPrChange>
          </w:tcPr>
          <w:p w14:paraId="021D714D" w14:textId="77777777" w:rsidR="00A4031D" w:rsidRPr="00CE5471" w:rsidRDefault="00A4031D" w:rsidP="0043192C">
            <w:pPr>
              <w:tabs>
                <w:tab w:val="left" w:pos="1993"/>
                <w:tab w:val="left" w:pos="9000"/>
              </w:tabs>
              <w:spacing w:after="120" w:line="276" w:lineRule="auto"/>
              <w:ind w:right="90"/>
              <w:jc w:val="both"/>
              <w:pPrChange w:id="333" w:author="Inno" w:date="2024-11-21T10:06:00Z">
                <w:pPr>
                  <w:tabs>
                    <w:tab w:val="left" w:pos="1993"/>
                    <w:tab w:val="left" w:pos="9000"/>
                  </w:tabs>
                  <w:spacing w:line="276" w:lineRule="auto"/>
                  <w:ind w:right="90"/>
                  <w:jc w:val="both"/>
                </w:pPr>
              </w:pPrChange>
            </w:pPr>
            <w:r w:rsidRPr="00CE5471">
              <w:t>Extracted elements in solution</w:t>
            </w:r>
          </w:p>
        </w:tc>
        <w:tc>
          <w:tcPr>
            <w:tcW w:w="3224" w:type="dxa"/>
            <w:tcPrChange w:id="334" w:author="Inno" w:date="2024-11-21T10:06:00Z">
              <w:tcPr>
                <w:tcW w:w="3224" w:type="dxa"/>
              </w:tcPr>
            </w:tcPrChange>
          </w:tcPr>
          <w:p w14:paraId="3E905098" w14:textId="77777777" w:rsidR="00A4031D" w:rsidRPr="00CE5471" w:rsidRDefault="00A4031D" w:rsidP="005E39AB">
            <w:pPr>
              <w:pStyle w:val="ListParagraph"/>
              <w:numPr>
                <w:ilvl w:val="0"/>
                <w:numId w:val="32"/>
              </w:numPr>
              <w:tabs>
                <w:tab w:val="left" w:pos="1993"/>
                <w:tab w:val="left" w:pos="9000"/>
              </w:tabs>
              <w:spacing w:after="120" w:line="276" w:lineRule="auto"/>
              <w:ind w:left="360" w:right="90"/>
              <w:pPrChange w:id="335" w:author="Inno" w:date="2024-11-21T10:21:00Z">
                <w:pPr>
                  <w:tabs>
                    <w:tab w:val="left" w:pos="1993"/>
                    <w:tab w:val="left" w:pos="9000"/>
                  </w:tabs>
                  <w:spacing w:line="276" w:lineRule="auto"/>
                  <w:ind w:right="90"/>
                  <w:jc w:val="center"/>
                </w:pPr>
              </w:pPrChange>
            </w:pPr>
            <w:del w:id="336" w:author="Inno" w:date="2024-11-21T10:20:00Z">
              <w:r w:rsidRPr="00CE5471" w:rsidDel="005E39AB">
                <w:delText xml:space="preserve">- </w:delText>
              </w:r>
            </w:del>
            <w:r w:rsidRPr="00CE5471">
              <w:t>Conductivity/</w:t>
            </w:r>
            <w:r w:rsidRPr="005E39AB">
              <w:rPr>
                <w:i/>
                <w:iCs/>
                <w:rPrChange w:id="337" w:author="Inno" w:date="2024-11-21T10:21:00Z">
                  <w:rPr/>
                </w:rPrChange>
              </w:rPr>
              <w:t>p</w:t>
            </w:r>
            <w:r w:rsidRPr="00CE5471">
              <w:t>H</w:t>
            </w:r>
          </w:p>
          <w:p w14:paraId="4170A4D9" w14:textId="18A0453F" w:rsidR="00A4031D" w:rsidRPr="00CE5471" w:rsidRDefault="00A4031D" w:rsidP="005E39AB">
            <w:pPr>
              <w:pStyle w:val="ListParagraph"/>
              <w:numPr>
                <w:ilvl w:val="0"/>
                <w:numId w:val="32"/>
              </w:numPr>
              <w:tabs>
                <w:tab w:val="left" w:pos="1993"/>
                <w:tab w:val="left" w:pos="9000"/>
              </w:tabs>
              <w:spacing w:after="120" w:line="276" w:lineRule="auto"/>
              <w:ind w:left="360" w:right="90"/>
              <w:pPrChange w:id="338" w:author="Inno" w:date="2024-11-21T10:21:00Z">
                <w:pPr>
                  <w:tabs>
                    <w:tab w:val="left" w:pos="1993"/>
                    <w:tab w:val="left" w:pos="9000"/>
                  </w:tabs>
                  <w:spacing w:line="276" w:lineRule="auto"/>
                  <w:ind w:right="90"/>
                  <w:jc w:val="center"/>
                </w:pPr>
              </w:pPrChange>
            </w:pPr>
            <w:del w:id="339" w:author="Inno" w:date="2024-11-21T10:20:00Z">
              <w:r w:rsidRPr="00CE5471" w:rsidDel="005E39AB">
                <w:delText xml:space="preserve">- </w:delText>
              </w:r>
            </w:del>
            <w:r w:rsidRPr="00CE5471">
              <w:t>Individual or total extractables</w:t>
            </w:r>
            <w:ins w:id="340" w:author="Inno" w:date="2024-11-21T10:21:00Z">
              <w:r w:rsidR="005E39AB">
                <w:t>:</w:t>
              </w:r>
            </w:ins>
          </w:p>
          <w:p w14:paraId="1970EA35" w14:textId="77777777" w:rsidR="00A4031D" w:rsidRPr="00CE5471" w:rsidRDefault="00A4031D" w:rsidP="005E39AB">
            <w:pPr>
              <w:pStyle w:val="ListParagraph"/>
              <w:widowControl/>
              <w:numPr>
                <w:ilvl w:val="0"/>
                <w:numId w:val="33"/>
              </w:numPr>
              <w:tabs>
                <w:tab w:val="left" w:pos="1993"/>
                <w:tab w:val="left" w:pos="9000"/>
              </w:tabs>
              <w:autoSpaceDE/>
              <w:autoSpaceDN/>
              <w:spacing w:after="120" w:line="276" w:lineRule="auto"/>
              <w:ind w:right="86"/>
              <w:pPrChange w:id="341" w:author="Inno" w:date="2024-11-21T10:21:00Z">
                <w:pPr>
                  <w:pStyle w:val="ListParagraph"/>
                  <w:widowControl/>
                  <w:numPr>
                    <w:numId w:val="20"/>
                  </w:numPr>
                  <w:tabs>
                    <w:tab w:val="left" w:pos="1993"/>
                    <w:tab w:val="left" w:pos="9000"/>
                  </w:tabs>
                  <w:autoSpaceDE/>
                  <w:autoSpaceDN/>
                  <w:spacing w:after="160" w:line="276" w:lineRule="auto"/>
                  <w:ind w:left="720" w:right="90" w:hanging="360"/>
                  <w:contextualSpacing/>
                  <w:jc w:val="center"/>
                </w:pPr>
              </w:pPrChange>
            </w:pPr>
            <w:r w:rsidRPr="00CE5471">
              <w:t>SiO</w:t>
            </w:r>
            <w:r w:rsidRPr="00CE5471">
              <w:rPr>
                <w:vertAlign w:val="subscript"/>
              </w:rPr>
              <w:t>2</w:t>
            </w:r>
            <w:r w:rsidRPr="00CE5471">
              <w:t xml:space="preserve"> concentration</w:t>
            </w:r>
          </w:p>
          <w:p w14:paraId="1BD5B0C6" w14:textId="77777777" w:rsidR="00A4031D" w:rsidRPr="00CE5471" w:rsidRDefault="00A4031D" w:rsidP="005E39AB">
            <w:pPr>
              <w:pStyle w:val="ListParagraph"/>
              <w:widowControl/>
              <w:numPr>
                <w:ilvl w:val="0"/>
                <w:numId w:val="33"/>
              </w:numPr>
              <w:tabs>
                <w:tab w:val="left" w:pos="1993"/>
                <w:tab w:val="left" w:pos="9000"/>
              </w:tabs>
              <w:autoSpaceDE/>
              <w:autoSpaceDN/>
              <w:spacing w:after="120" w:line="276" w:lineRule="auto"/>
              <w:ind w:right="90"/>
              <w:contextualSpacing/>
              <w:pPrChange w:id="342" w:author="Inno" w:date="2024-11-21T10:21:00Z">
                <w:pPr>
                  <w:pStyle w:val="ListParagraph"/>
                  <w:widowControl/>
                  <w:numPr>
                    <w:numId w:val="20"/>
                  </w:numPr>
                  <w:tabs>
                    <w:tab w:val="left" w:pos="1993"/>
                    <w:tab w:val="left" w:pos="9000"/>
                  </w:tabs>
                  <w:autoSpaceDE/>
                  <w:autoSpaceDN/>
                  <w:spacing w:line="276" w:lineRule="auto"/>
                  <w:ind w:left="720" w:right="90" w:hanging="360"/>
                  <w:contextualSpacing/>
                  <w:jc w:val="center"/>
                </w:pPr>
              </w:pPrChange>
            </w:pPr>
            <w:r w:rsidRPr="00CE5471">
              <w:t>SiO</w:t>
            </w:r>
            <w:r w:rsidRPr="00CE5471">
              <w:rPr>
                <w:vertAlign w:val="subscript"/>
              </w:rPr>
              <w:t xml:space="preserve">2 </w:t>
            </w:r>
            <w:r w:rsidRPr="00CE5471">
              <w:t>/B</w:t>
            </w:r>
            <w:r w:rsidRPr="00CE5471">
              <w:rPr>
                <w:vertAlign w:val="subscript"/>
              </w:rPr>
              <w:t>2</w:t>
            </w:r>
            <w:r w:rsidRPr="00CE5471">
              <w:t>O</w:t>
            </w:r>
            <w:r w:rsidRPr="00CE5471">
              <w:rPr>
                <w:vertAlign w:val="subscript"/>
              </w:rPr>
              <w:t xml:space="preserve">3 </w:t>
            </w:r>
            <w:r w:rsidRPr="00CE5471">
              <w:t>or Si/Al ratio</w:t>
            </w:r>
          </w:p>
        </w:tc>
        <w:tc>
          <w:tcPr>
            <w:tcW w:w="2681" w:type="dxa"/>
            <w:tcPrChange w:id="343" w:author="Inno" w:date="2024-11-21T10:06:00Z">
              <w:tcPr>
                <w:tcW w:w="2681" w:type="dxa"/>
                <w:gridSpan w:val="2"/>
              </w:tcPr>
            </w:tcPrChange>
          </w:tcPr>
          <w:p w14:paraId="6FEB5446" w14:textId="3515E14D" w:rsidR="00A4031D" w:rsidRPr="00CE5471" w:rsidRDefault="00A4031D" w:rsidP="0043192C">
            <w:pPr>
              <w:tabs>
                <w:tab w:val="left" w:pos="1993"/>
                <w:tab w:val="left" w:pos="9000"/>
              </w:tabs>
              <w:spacing w:after="120" w:line="276" w:lineRule="auto"/>
              <w:ind w:right="90"/>
              <w:jc w:val="center"/>
              <w:pPrChange w:id="344" w:author="Inno" w:date="2024-11-21T10:06:00Z">
                <w:pPr>
                  <w:tabs>
                    <w:tab w:val="left" w:pos="1993"/>
                    <w:tab w:val="left" w:pos="9000"/>
                  </w:tabs>
                  <w:spacing w:line="276" w:lineRule="auto"/>
                  <w:ind w:right="90"/>
                  <w:jc w:val="center"/>
                </w:pPr>
              </w:pPrChange>
            </w:pPr>
            <w:del w:id="345" w:author="Inno" w:date="2024-11-21T10:22:00Z">
              <w:r w:rsidRPr="00CE5471" w:rsidDel="005E39AB">
                <w:delText xml:space="preserve">- </w:delText>
              </w:r>
            </w:del>
            <w:r w:rsidRPr="00CE5471">
              <w:t>Conductivity/</w:t>
            </w:r>
            <w:r w:rsidRPr="005E39AB">
              <w:rPr>
                <w:i/>
                <w:iCs/>
                <w:rPrChange w:id="346" w:author="Inno" w:date="2024-11-21T10:22:00Z">
                  <w:rPr/>
                </w:rPrChange>
              </w:rPr>
              <w:t>p</w:t>
            </w:r>
            <w:r w:rsidRPr="00CE5471">
              <w:t>H meter</w:t>
            </w:r>
          </w:p>
          <w:p w14:paraId="320CF20C" w14:textId="1315A6A1" w:rsidR="00A4031D" w:rsidRPr="00CE5471" w:rsidRDefault="00A4031D" w:rsidP="005E39AB">
            <w:pPr>
              <w:tabs>
                <w:tab w:val="left" w:pos="1993"/>
                <w:tab w:val="left" w:pos="9000"/>
              </w:tabs>
              <w:spacing w:after="120" w:line="276" w:lineRule="auto"/>
              <w:ind w:right="90"/>
              <w:jc w:val="center"/>
              <w:pPrChange w:id="347" w:author="Inno" w:date="2024-11-21T10:22:00Z">
                <w:pPr>
                  <w:tabs>
                    <w:tab w:val="left" w:pos="1993"/>
                    <w:tab w:val="left" w:pos="9000"/>
                  </w:tabs>
                  <w:spacing w:line="276" w:lineRule="auto"/>
                  <w:ind w:right="90"/>
                  <w:jc w:val="center"/>
                </w:pPr>
              </w:pPrChange>
            </w:pPr>
            <w:del w:id="348" w:author="Inno" w:date="2024-11-21T10:22:00Z">
              <w:r w:rsidRPr="00CE5471" w:rsidDel="005E39AB">
                <w:delText xml:space="preserve">- </w:delText>
              </w:r>
            </w:del>
            <w:r w:rsidRPr="00CE5471">
              <w:t>IC-MS</w:t>
            </w:r>
            <w:r w:rsidRPr="00CE5471">
              <w:rPr>
                <w:vertAlign w:val="superscript"/>
              </w:rPr>
              <w:t>d</w:t>
            </w:r>
            <w:r w:rsidRPr="00CE5471">
              <w:t xml:space="preserve"> or ICP-OES</w:t>
            </w:r>
            <w:r w:rsidRPr="00CE5471">
              <w:rPr>
                <w:vertAlign w:val="superscript"/>
              </w:rPr>
              <w:t>e</w:t>
            </w:r>
          </w:p>
        </w:tc>
      </w:tr>
      <w:tr w:rsidR="00A4031D" w:rsidRPr="00CE5471" w14:paraId="10807249" w14:textId="77777777" w:rsidTr="0043192C">
        <w:tc>
          <w:tcPr>
            <w:tcW w:w="985" w:type="dxa"/>
            <w:tcPrChange w:id="349" w:author="Inno" w:date="2024-11-21T10:06:00Z">
              <w:tcPr>
                <w:tcW w:w="985" w:type="dxa"/>
                <w:gridSpan w:val="2"/>
              </w:tcPr>
            </w:tcPrChange>
          </w:tcPr>
          <w:p w14:paraId="04EA45B0" w14:textId="44F20629" w:rsidR="00A4031D" w:rsidRPr="00CE5471" w:rsidRDefault="00A4031D" w:rsidP="0043192C">
            <w:pPr>
              <w:pStyle w:val="ListParagraph"/>
              <w:numPr>
                <w:ilvl w:val="0"/>
                <w:numId w:val="27"/>
              </w:numPr>
              <w:tabs>
                <w:tab w:val="left" w:pos="1993"/>
                <w:tab w:val="left" w:pos="9000"/>
              </w:tabs>
              <w:spacing w:after="120" w:line="276" w:lineRule="auto"/>
              <w:ind w:right="90"/>
              <w:pPrChange w:id="350" w:author="Inno" w:date="2024-11-21T10:06:00Z">
                <w:pPr>
                  <w:pStyle w:val="ListParagraph"/>
                  <w:numPr>
                    <w:numId w:val="27"/>
                  </w:numPr>
                  <w:tabs>
                    <w:tab w:val="left" w:pos="1993"/>
                    <w:tab w:val="left" w:pos="9000"/>
                  </w:tabs>
                  <w:spacing w:line="276" w:lineRule="auto"/>
                  <w:ind w:left="720" w:right="90" w:hanging="360"/>
                </w:pPr>
              </w:pPrChange>
            </w:pPr>
          </w:p>
        </w:tc>
        <w:tc>
          <w:tcPr>
            <w:tcW w:w="2190" w:type="dxa"/>
            <w:tcPrChange w:id="351" w:author="Inno" w:date="2024-11-21T10:06:00Z">
              <w:tcPr>
                <w:tcW w:w="2190" w:type="dxa"/>
              </w:tcPr>
            </w:tcPrChange>
          </w:tcPr>
          <w:p w14:paraId="2A80137B" w14:textId="77777777" w:rsidR="00A4031D" w:rsidRPr="00CE5471" w:rsidRDefault="00A4031D" w:rsidP="0043192C">
            <w:pPr>
              <w:tabs>
                <w:tab w:val="left" w:pos="1993"/>
                <w:tab w:val="left" w:pos="9000"/>
              </w:tabs>
              <w:spacing w:after="120" w:line="276" w:lineRule="auto"/>
              <w:ind w:right="90"/>
              <w:jc w:val="both"/>
              <w:pPrChange w:id="352" w:author="Inno" w:date="2024-11-21T10:06:00Z">
                <w:pPr>
                  <w:tabs>
                    <w:tab w:val="left" w:pos="1993"/>
                    <w:tab w:val="left" w:pos="9000"/>
                  </w:tabs>
                  <w:spacing w:line="276" w:lineRule="auto"/>
                  <w:ind w:right="90"/>
                  <w:jc w:val="both"/>
                </w:pPr>
              </w:pPrChange>
            </w:pPr>
            <w:r w:rsidRPr="00CE5471">
              <w:t>Visible and sub visible glass particles</w:t>
            </w:r>
          </w:p>
        </w:tc>
        <w:tc>
          <w:tcPr>
            <w:tcW w:w="3224" w:type="dxa"/>
            <w:tcPrChange w:id="353" w:author="Inno" w:date="2024-11-21T10:06:00Z">
              <w:tcPr>
                <w:tcW w:w="3224" w:type="dxa"/>
              </w:tcPr>
            </w:tcPrChange>
          </w:tcPr>
          <w:p w14:paraId="0E782569" w14:textId="13824C4E" w:rsidR="00A4031D" w:rsidRPr="00CE5471" w:rsidRDefault="00A4031D" w:rsidP="005E39AB">
            <w:pPr>
              <w:tabs>
                <w:tab w:val="left" w:pos="1993"/>
                <w:tab w:val="left" w:pos="9000"/>
              </w:tabs>
              <w:spacing w:after="120" w:line="276" w:lineRule="auto"/>
              <w:ind w:right="90"/>
              <w:pPrChange w:id="354" w:author="Inno" w:date="2024-11-21T10:22:00Z">
                <w:pPr>
                  <w:tabs>
                    <w:tab w:val="left" w:pos="1993"/>
                    <w:tab w:val="left" w:pos="9000"/>
                  </w:tabs>
                  <w:spacing w:line="276" w:lineRule="auto"/>
                  <w:ind w:right="90"/>
                  <w:jc w:val="center"/>
                </w:pPr>
              </w:pPrChange>
            </w:pPr>
            <w:del w:id="355" w:author="Inno" w:date="2024-11-21T10:22:00Z">
              <w:r w:rsidRPr="00CE5471" w:rsidDel="005E39AB">
                <w:delText xml:space="preserve">- </w:delText>
              </w:r>
            </w:del>
            <w:r w:rsidRPr="00CE5471">
              <w:t>Particle number and size</w:t>
            </w:r>
          </w:p>
          <w:p w14:paraId="323FEAD0" w14:textId="49F296EC" w:rsidR="00A4031D" w:rsidRPr="00CE5471" w:rsidRDefault="00A4031D" w:rsidP="005E39AB">
            <w:pPr>
              <w:tabs>
                <w:tab w:val="left" w:pos="1993"/>
                <w:tab w:val="left" w:pos="9000"/>
              </w:tabs>
              <w:spacing w:after="120" w:line="276" w:lineRule="auto"/>
              <w:ind w:right="90"/>
              <w:pPrChange w:id="356" w:author="Inno" w:date="2024-11-21T10:22:00Z">
                <w:pPr>
                  <w:tabs>
                    <w:tab w:val="left" w:pos="1993"/>
                    <w:tab w:val="left" w:pos="9000"/>
                  </w:tabs>
                  <w:spacing w:line="276" w:lineRule="auto"/>
                  <w:ind w:right="90"/>
                  <w:jc w:val="center"/>
                </w:pPr>
              </w:pPrChange>
            </w:pPr>
            <w:del w:id="357" w:author="Inno" w:date="2024-11-21T10:22:00Z">
              <w:r w:rsidRPr="00CE5471" w:rsidDel="005E39AB">
                <w:delText>-</w:delText>
              </w:r>
              <w:r w:rsidDel="005E39AB">
                <w:delText xml:space="preserve"> </w:delText>
              </w:r>
            </w:del>
            <w:r w:rsidRPr="00CE5471">
              <w:t>Particle morphology and composition</w:t>
            </w:r>
          </w:p>
        </w:tc>
        <w:tc>
          <w:tcPr>
            <w:tcW w:w="2681" w:type="dxa"/>
            <w:tcPrChange w:id="358" w:author="Inno" w:date="2024-11-21T10:06:00Z">
              <w:tcPr>
                <w:tcW w:w="2681" w:type="dxa"/>
                <w:gridSpan w:val="2"/>
              </w:tcPr>
            </w:tcPrChange>
          </w:tcPr>
          <w:p w14:paraId="591FF3D8" w14:textId="1FF0665D" w:rsidR="00A4031D" w:rsidRPr="00CE5471" w:rsidRDefault="00A4031D" w:rsidP="0043192C">
            <w:pPr>
              <w:tabs>
                <w:tab w:val="left" w:pos="1993"/>
                <w:tab w:val="left" w:pos="9000"/>
              </w:tabs>
              <w:spacing w:after="120" w:line="276" w:lineRule="auto"/>
              <w:ind w:right="90"/>
              <w:jc w:val="center"/>
              <w:pPrChange w:id="359" w:author="Inno" w:date="2024-11-21T10:06:00Z">
                <w:pPr>
                  <w:tabs>
                    <w:tab w:val="left" w:pos="1993"/>
                    <w:tab w:val="left" w:pos="9000"/>
                  </w:tabs>
                  <w:spacing w:line="276" w:lineRule="auto"/>
                  <w:ind w:right="90"/>
                  <w:jc w:val="center"/>
                </w:pPr>
              </w:pPrChange>
            </w:pPr>
            <w:del w:id="360" w:author="Inno" w:date="2024-11-21T10:22:00Z">
              <w:r w:rsidRPr="00CE5471" w:rsidDel="005E39AB">
                <w:delText xml:space="preserve">- </w:delText>
              </w:r>
            </w:del>
            <w:r w:rsidRPr="00CE5471">
              <w:t>Particle size analyzer</w:t>
            </w:r>
          </w:p>
          <w:p w14:paraId="39DA8DD8" w14:textId="18DB6EBC" w:rsidR="00A4031D" w:rsidRPr="00CE5471" w:rsidRDefault="00A4031D" w:rsidP="005E39AB">
            <w:pPr>
              <w:tabs>
                <w:tab w:val="left" w:pos="1993"/>
                <w:tab w:val="left" w:pos="9000"/>
              </w:tabs>
              <w:spacing w:after="120" w:line="276" w:lineRule="auto"/>
              <w:ind w:right="90"/>
              <w:jc w:val="center"/>
              <w:pPrChange w:id="361" w:author="Inno" w:date="2024-11-21T10:22:00Z">
                <w:pPr>
                  <w:tabs>
                    <w:tab w:val="left" w:pos="1993"/>
                    <w:tab w:val="left" w:pos="9000"/>
                  </w:tabs>
                  <w:spacing w:line="276" w:lineRule="auto"/>
                  <w:ind w:right="90"/>
                  <w:jc w:val="center"/>
                </w:pPr>
              </w:pPrChange>
            </w:pPr>
            <w:del w:id="362" w:author="Inno" w:date="2024-11-21T10:22:00Z">
              <w:r w:rsidRPr="00CE5471" w:rsidDel="005E39AB">
                <w:delText xml:space="preserve">- </w:delText>
              </w:r>
            </w:del>
            <w:r w:rsidRPr="00CE5471">
              <w:t>SEM-EDX</w:t>
            </w:r>
            <w:r w:rsidRPr="00CE5471">
              <w:rPr>
                <w:vertAlign w:val="superscript"/>
              </w:rPr>
              <w:t>f</w:t>
            </w:r>
          </w:p>
        </w:tc>
      </w:tr>
      <w:tr w:rsidR="0043192C" w:rsidRPr="00CE5471" w14:paraId="609B5A7A" w14:textId="77777777" w:rsidTr="0043192C">
        <w:tblPrEx>
          <w:tblPrExChange w:id="363" w:author="Inno" w:date="2024-11-21T10:06:00Z">
            <w:tblPrEx>
              <w:tblBorders>
                <w:left w:val="single" w:sz="4" w:space="0" w:color="auto"/>
                <w:right w:val="single" w:sz="4" w:space="0" w:color="auto"/>
                <w:insideH w:val="single" w:sz="4" w:space="0" w:color="auto"/>
                <w:insideV w:val="single" w:sz="4" w:space="0" w:color="auto"/>
              </w:tblBorders>
            </w:tblPrEx>
          </w:tblPrExChange>
        </w:tblPrEx>
        <w:trPr>
          <w:trPrChange w:id="364" w:author="Inno" w:date="2024-11-21T10:06:00Z">
            <w:trPr>
              <w:gridBefore w:val="1"/>
              <w:gridAfter w:val="0"/>
            </w:trPr>
          </w:trPrChange>
        </w:trPr>
        <w:tc>
          <w:tcPr>
            <w:tcW w:w="9016" w:type="dxa"/>
            <w:gridSpan w:val="4"/>
            <w:tcPrChange w:id="365" w:author="Inno" w:date="2024-11-21T10:06:00Z">
              <w:tcPr>
                <w:tcW w:w="9016" w:type="dxa"/>
                <w:gridSpan w:val="4"/>
              </w:tcPr>
            </w:tcPrChange>
          </w:tcPr>
          <w:p w14:paraId="4CD9377B" w14:textId="1D300214" w:rsidR="0043192C" w:rsidRPr="00CE5471" w:rsidRDefault="0043192C" w:rsidP="0043192C">
            <w:pPr>
              <w:tabs>
                <w:tab w:val="left" w:pos="1993"/>
                <w:tab w:val="left" w:pos="9000"/>
              </w:tabs>
              <w:spacing w:before="120" w:after="120" w:line="276" w:lineRule="auto"/>
              <w:ind w:left="360" w:right="90"/>
              <w:jc w:val="both"/>
              <w:pPrChange w:id="366" w:author="Inno" w:date="2024-11-21T10:04:00Z">
                <w:pPr>
                  <w:tabs>
                    <w:tab w:val="left" w:pos="1993"/>
                    <w:tab w:val="left" w:pos="9000"/>
                  </w:tabs>
                  <w:spacing w:line="276" w:lineRule="auto"/>
                  <w:ind w:right="90"/>
                  <w:jc w:val="both"/>
                </w:pPr>
              </w:pPrChange>
            </w:pPr>
            <w:r w:rsidRPr="00CE5471">
              <w:rPr>
                <w:vertAlign w:val="superscript"/>
              </w:rPr>
              <w:t>a</w:t>
            </w:r>
            <w:ins w:id="367" w:author="Inno" w:date="2024-11-21T10:04:00Z">
              <w:r>
                <w:rPr>
                  <w:vertAlign w:val="superscript"/>
                </w:rPr>
                <w:t xml:space="preserve">  </w:t>
              </w:r>
            </w:ins>
            <w:r w:rsidRPr="00CE5471">
              <w:t>Differential interference contrast microscopy.</w:t>
            </w:r>
          </w:p>
          <w:p w14:paraId="44323CC7" w14:textId="55CC7728" w:rsidR="0043192C" w:rsidRPr="00CE5471" w:rsidRDefault="0043192C" w:rsidP="0043192C">
            <w:pPr>
              <w:tabs>
                <w:tab w:val="left" w:pos="1993"/>
                <w:tab w:val="left" w:pos="9000"/>
              </w:tabs>
              <w:spacing w:before="120" w:after="120" w:line="276" w:lineRule="auto"/>
              <w:ind w:left="360" w:right="90"/>
              <w:jc w:val="both"/>
              <w:pPrChange w:id="368" w:author="Inno" w:date="2024-11-21T10:04:00Z">
                <w:pPr>
                  <w:tabs>
                    <w:tab w:val="left" w:pos="1993"/>
                    <w:tab w:val="left" w:pos="9000"/>
                  </w:tabs>
                  <w:spacing w:line="276" w:lineRule="auto"/>
                  <w:ind w:right="90"/>
                  <w:jc w:val="both"/>
                </w:pPr>
              </w:pPrChange>
            </w:pPr>
            <w:r w:rsidRPr="00CE5471">
              <w:rPr>
                <w:vertAlign w:val="superscript"/>
              </w:rPr>
              <w:t>b</w:t>
            </w:r>
            <w:ins w:id="369" w:author="Inno" w:date="2024-11-21T10:04:00Z">
              <w:r>
                <w:rPr>
                  <w:vertAlign w:val="superscript"/>
                </w:rPr>
                <w:t xml:space="preserve">  </w:t>
              </w:r>
            </w:ins>
            <w:r w:rsidRPr="00CE5471">
              <w:t>Electron microscopy.</w:t>
            </w:r>
          </w:p>
          <w:p w14:paraId="565288FD" w14:textId="200414B9" w:rsidR="0043192C" w:rsidRPr="00CE5471" w:rsidRDefault="0043192C" w:rsidP="0043192C">
            <w:pPr>
              <w:tabs>
                <w:tab w:val="left" w:pos="1993"/>
                <w:tab w:val="left" w:pos="9000"/>
              </w:tabs>
              <w:spacing w:before="120" w:after="120" w:line="276" w:lineRule="auto"/>
              <w:ind w:left="360" w:right="90"/>
              <w:jc w:val="both"/>
              <w:pPrChange w:id="370" w:author="Inno" w:date="2024-11-21T10:04:00Z">
                <w:pPr>
                  <w:tabs>
                    <w:tab w:val="left" w:pos="1993"/>
                    <w:tab w:val="left" w:pos="9000"/>
                  </w:tabs>
                  <w:spacing w:line="276" w:lineRule="auto"/>
                  <w:ind w:right="90"/>
                  <w:jc w:val="both"/>
                </w:pPr>
              </w:pPrChange>
            </w:pPr>
            <w:r w:rsidRPr="00CE5471">
              <w:rPr>
                <w:vertAlign w:val="superscript"/>
              </w:rPr>
              <w:t>c</w:t>
            </w:r>
            <w:ins w:id="371" w:author="Inno" w:date="2024-11-21T10:04:00Z">
              <w:r>
                <w:rPr>
                  <w:vertAlign w:val="superscript"/>
                </w:rPr>
                <w:t xml:space="preserve">  </w:t>
              </w:r>
            </w:ins>
            <w:r w:rsidRPr="00CE5471">
              <w:t>Secondary ion mass spectroscopy.</w:t>
            </w:r>
          </w:p>
          <w:p w14:paraId="375E44ED" w14:textId="579BB2DB" w:rsidR="0043192C" w:rsidRPr="00CE5471" w:rsidRDefault="0043192C" w:rsidP="0043192C">
            <w:pPr>
              <w:tabs>
                <w:tab w:val="left" w:pos="1993"/>
                <w:tab w:val="left" w:pos="9000"/>
              </w:tabs>
              <w:spacing w:before="120" w:after="120" w:line="276" w:lineRule="auto"/>
              <w:ind w:left="360" w:right="90"/>
              <w:jc w:val="both"/>
              <w:pPrChange w:id="372" w:author="Inno" w:date="2024-11-21T10:04:00Z">
                <w:pPr>
                  <w:tabs>
                    <w:tab w:val="left" w:pos="1993"/>
                    <w:tab w:val="left" w:pos="9000"/>
                  </w:tabs>
                  <w:spacing w:line="276" w:lineRule="auto"/>
                  <w:ind w:right="90"/>
                  <w:jc w:val="both"/>
                </w:pPr>
              </w:pPrChange>
            </w:pPr>
            <w:r w:rsidRPr="00CE5471">
              <w:rPr>
                <w:vertAlign w:val="superscript"/>
              </w:rPr>
              <w:t>d</w:t>
            </w:r>
            <w:ins w:id="373" w:author="Inno" w:date="2024-11-21T10:04:00Z">
              <w:r>
                <w:rPr>
                  <w:vertAlign w:val="superscript"/>
                </w:rPr>
                <w:t xml:space="preserve">  </w:t>
              </w:r>
            </w:ins>
            <w:r w:rsidRPr="00CE5471">
              <w:t>Inductively couple</w:t>
            </w:r>
            <w:r>
              <w:t>d</w:t>
            </w:r>
            <w:r w:rsidRPr="00CE5471">
              <w:t xml:space="preserve"> plasma-mass spectrometry.</w:t>
            </w:r>
          </w:p>
          <w:p w14:paraId="36870AF8" w14:textId="0B295780" w:rsidR="0043192C" w:rsidRPr="00CE5471" w:rsidRDefault="0043192C" w:rsidP="0043192C">
            <w:pPr>
              <w:tabs>
                <w:tab w:val="left" w:pos="1993"/>
                <w:tab w:val="left" w:pos="9000"/>
              </w:tabs>
              <w:spacing w:before="120" w:after="120" w:line="276" w:lineRule="auto"/>
              <w:ind w:left="360" w:right="90"/>
              <w:jc w:val="both"/>
              <w:pPrChange w:id="374" w:author="Inno" w:date="2024-11-21T10:04:00Z">
                <w:pPr>
                  <w:tabs>
                    <w:tab w:val="left" w:pos="1993"/>
                    <w:tab w:val="left" w:pos="9000"/>
                  </w:tabs>
                  <w:spacing w:line="276" w:lineRule="auto"/>
                  <w:ind w:right="90"/>
                  <w:jc w:val="both"/>
                </w:pPr>
              </w:pPrChange>
            </w:pPr>
            <w:r w:rsidRPr="00CE5471">
              <w:rPr>
                <w:vertAlign w:val="superscript"/>
              </w:rPr>
              <w:t>e</w:t>
            </w:r>
            <w:ins w:id="375" w:author="Inno" w:date="2024-11-21T10:04:00Z">
              <w:r>
                <w:rPr>
                  <w:vertAlign w:val="superscript"/>
                </w:rPr>
                <w:t xml:space="preserve">  </w:t>
              </w:r>
            </w:ins>
            <w:r w:rsidRPr="00CE5471">
              <w:t>Inductively couple</w:t>
            </w:r>
            <w:r>
              <w:t>d</w:t>
            </w:r>
            <w:r w:rsidRPr="00CE5471">
              <w:t xml:space="preserve"> plasma-optical emission spectrometry.</w:t>
            </w:r>
          </w:p>
          <w:p w14:paraId="75BCA1E2" w14:textId="4C0E781B" w:rsidR="0043192C" w:rsidRPr="00CE5471" w:rsidRDefault="0043192C" w:rsidP="0043192C">
            <w:pPr>
              <w:tabs>
                <w:tab w:val="left" w:pos="1993"/>
                <w:tab w:val="left" w:pos="9000"/>
              </w:tabs>
              <w:spacing w:before="120" w:after="120" w:line="276" w:lineRule="auto"/>
              <w:ind w:left="360" w:right="90"/>
              <w:jc w:val="both"/>
              <w:pPrChange w:id="376" w:author="Inno" w:date="2024-11-21T10:04:00Z">
                <w:pPr>
                  <w:tabs>
                    <w:tab w:val="left" w:pos="1993"/>
                    <w:tab w:val="left" w:pos="9000"/>
                  </w:tabs>
                  <w:spacing w:line="276" w:lineRule="auto"/>
                  <w:ind w:right="90"/>
                  <w:jc w:val="both"/>
                </w:pPr>
              </w:pPrChange>
            </w:pPr>
            <w:r w:rsidRPr="00CE5471">
              <w:rPr>
                <w:vertAlign w:val="superscript"/>
              </w:rPr>
              <w:t>f</w:t>
            </w:r>
            <w:ins w:id="377" w:author="Inno" w:date="2024-11-21T10:04:00Z">
              <w:r>
                <w:rPr>
                  <w:vertAlign w:val="superscript"/>
                </w:rPr>
                <w:t xml:space="preserve">  </w:t>
              </w:r>
            </w:ins>
            <w:r w:rsidRPr="00CE5471">
              <w:t>Scanning electron microscopy-energy-dispersive X-ray spectroscopy.</w:t>
            </w:r>
          </w:p>
        </w:tc>
      </w:tr>
    </w:tbl>
    <w:p w14:paraId="5F5721CE" w14:textId="77777777" w:rsidR="003D11C9" w:rsidRDefault="003D11C9" w:rsidP="003D11C9">
      <w:pPr>
        <w:tabs>
          <w:tab w:val="left" w:pos="1080"/>
          <w:tab w:val="left" w:pos="9000"/>
        </w:tabs>
        <w:spacing w:after="0" w:line="276" w:lineRule="auto"/>
        <w:ind w:right="90"/>
        <w:jc w:val="both"/>
      </w:pPr>
    </w:p>
    <w:p w14:paraId="6AE303DF" w14:textId="77777777" w:rsidR="00D35113" w:rsidRDefault="00B452B6" w:rsidP="00B452B6">
      <w:pPr>
        <w:tabs>
          <w:tab w:val="left" w:pos="1080"/>
          <w:tab w:val="left" w:pos="9000"/>
        </w:tabs>
        <w:spacing w:after="0" w:line="276" w:lineRule="auto"/>
        <w:ind w:right="90"/>
        <w:jc w:val="both"/>
      </w:pPr>
      <w:r w:rsidRPr="00F23F43">
        <w:t xml:space="preserve">The exposure conditions are too harsh and do not provide a direct link to the product itself. In these instances, accelerated conditions are still relevant, but they must link to the relevant conditions for the given product. For </w:t>
      </w:r>
      <w:r w:rsidRPr="00F23F43">
        <w:lastRenderedPageBreak/>
        <w:t>example, if a product will be stored at 5° and accelerated conditions are 30°, then testing should occur at 30°. Many products or formulations cannot withstand the elevated temperatures.</w:t>
      </w:r>
    </w:p>
    <w:p w14:paraId="36B817C5" w14:textId="1687981B" w:rsidR="001A03F5" w:rsidRPr="00F23F43" w:rsidRDefault="00B452B6" w:rsidP="00B452B6">
      <w:pPr>
        <w:tabs>
          <w:tab w:val="left" w:pos="1080"/>
          <w:tab w:val="left" w:pos="9000"/>
        </w:tabs>
        <w:spacing w:after="0" w:line="276" w:lineRule="auto"/>
        <w:ind w:right="90"/>
        <w:jc w:val="both"/>
      </w:pPr>
      <w:r w:rsidRPr="00F23F43">
        <w:t xml:space="preserve"> </w:t>
      </w:r>
    </w:p>
    <w:p w14:paraId="0ECEB1E6" w14:textId="4CC4D8A5" w:rsidR="00B452B6" w:rsidRPr="00F23F43" w:rsidRDefault="001A03F5" w:rsidP="00B452B6">
      <w:pPr>
        <w:tabs>
          <w:tab w:val="left" w:pos="1080"/>
          <w:tab w:val="left" w:pos="9000"/>
        </w:tabs>
        <w:spacing w:after="0" w:line="276" w:lineRule="auto"/>
        <w:ind w:right="90"/>
        <w:jc w:val="both"/>
      </w:pPr>
      <w:r w:rsidRPr="00F23F43">
        <w:t>To assess the suitability of a glass container for a specific product under aggressive conditions, testing must be conducted at lower temperatures. As a result, the testing duration needs to be extended, typically ranging from weeks to months.</w:t>
      </w:r>
    </w:p>
    <w:p w14:paraId="45510721" w14:textId="77777777" w:rsidR="00731457" w:rsidRPr="00F23F43" w:rsidRDefault="00731457" w:rsidP="00B452B6">
      <w:pPr>
        <w:tabs>
          <w:tab w:val="left" w:pos="1080"/>
          <w:tab w:val="left" w:pos="9000"/>
        </w:tabs>
        <w:spacing w:after="0" w:line="276" w:lineRule="auto"/>
        <w:ind w:right="90"/>
        <w:jc w:val="both"/>
      </w:pPr>
    </w:p>
    <w:p w14:paraId="4A634652" w14:textId="7FF7F683" w:rsidR="003D11C9" w:rsidRDefault="003D11C9">
      <w:r>
        <w:br w:type="page"/>
      </w:r>
    </w:p>
    <w:p w14:paraId="5D8D81E4" w14:textId="411CD47D" w:rsidR="00A4031D" w:rsidRPr="00E073F7" w:rsidRDefault="00110D41" w:rsidP="00A4031D">
      <w:pPr>
        <w:tabs>
          <w:tab w:val="left" w:pos="9000"/>
        </w:tabs>
        <w:ind w:right="90"/>
        <w:jc w:val="center"/>
        <w:rPr>
          <w:b/>
        </w:rPr>
      </w:pPr>
      <w:r>
        <w:rPr>
          <w:b/>
        </w:rPr>
        <w:lastRenderedPageBreak/>
        <w:t>ANNEX</w:t>
      </w:r>
      <w:r w:rsidR="00A4031D">
        <w:rPr>
          <w:b/>
        </w:rPr>
        <w:t xml:space="preserve"> D</w:t>
      </w:r>
    </w:p>
    <w:p w14:paraId="18BCFA52" w14:textId="77777777" w:rsidR="00A4031D" w:rsidRPr="00362030" w:rsidRDefault="00A4031D" w:rsidP="00A4031D">
      <w:pPr>
        <w:tabs>
          <w:tab w:val="left" w:pos="9000"/>
        </w:tabs>
        <w:ind w:right="90"/>
        <w:jc w:val="center"/>
        <w:rPr>
          <w:bCs/>
          <w:i/>
          <w:iCs/>
        </w:rPr>
      </w:pPr>
      <w:r w:rsidRPr="00771D91">
        <w:rPr>
          <w:bCs/>
        </w:rPr>
        <w:t>(</w:t>
      </w:r>
      <w:r w:rsidRPr="00362030">
        <w:rPr>
          <w:bCs/>
          <w:i/>
          <w:iCs/>
        </w:rPr>
        <w:t xml:space="preserve">Clause </w:t>
      </w:r>
      <w:r w:rsidRPr="00110D41">
        <w:rPr>
          <w:bCs/>
        </w:rPr>
        <w:t>6</w:t>
      </w:r>
      <w:r w:rsidRPr="00771D91">
        <w:rPr>
          <w:bCs/>
        </w:rPr>
        <w:t>)</w:t>
      </w:r>
    </w:p>
    <w:p w14:paraId="24DBE43F" w14:textId="77777777" w:rsidR="00A4031D" w:rsidRDefault="00A4031D" w:rsidP="002535A6">
      <w:pPr>
        <w:spacing w:after="0" w:line="276" w:lineRule="auto"/>
        <w:jc w:val="center"/>
        <w:rPr>
          <w:b/>
        </w:rPr>
      </w:pPr>
      <w:r w:rsidRPr="00E073F7">
        <w:rPr>
          <w:b/>
        </w:rPr>
        <w:t xml:space="preserve">SAMPLING OF GLASS CONTAINERS </w:t>
      </w:r>
    </w:p>
    <w:p w14:paraId="1634310C" w14:textId="77777777" w:rsidR="002535A6" w:rsidRPr="00E073F7" w:rsidRDefault="002535A6" w:rsidP="002535A6">
      <w:pPr>
        <w:spacing w:after="0" w:line="276" w:lineRule="auto"/>
        <w:rPr>
          <w:b/>
        </w:rPr>
      </w:pPr>
    </w:p>
    <w:p w14:paraId="22D0112A" w14:textId="55468EC4" w:rsidR="00A4031D" w:rsidRDefault="00A4031D" w:rsidP="00A4031D">
      <w:pPr>
        <w:spacing w:line="276" w:lineRule="auto"/>
        <w:jc w:val="both"/>
        <w:rPr>
          <w:b/>
        </w:rPr>
      </w:pPr>
      <w:r>
        <w:rPr>
          <w:b/>
        </w:rPr>
        <w:t>D-</w:t>
      </w:r>
      <w:r w:rsidRPr="00E073F7">
        <w:rPr>
          <w:b/>
        </w:rPr>
        <w:t>1 SCALE OF SAMPLING</w:t>
      </w:r>
    </w:p>
    <w:p w14:paraId="169BEBDD" w14:textId="77777777" w:rsidR="0043192C" w:rsidRDefault="00A4031D" w:rsidP="00A4031D">
      <w:pPr>
        <w:spacing w:line="276" w:lineRule="auto"/>
        <w:jc w:val="both"/>
        <w:rPr>
          <w:ins w:id="378" w:author="Inno" w:date="2024-11-21T10:07:00Z"/>
        </w:rPr>
      </w:pPr>
      <w:r>
        <w:rPr>
          <w:b/>
        </w:rPr>
        <w:t>D-</w:t>
      </w:r>
      <w:r w:rsidRPr="00E073F7">
        <w:rPr>
          <w:b/>
        </w:rPr>
        <w:t>1.1 Lot</w:t>
      </w:r>
      <w:r w:rsidRPr="00E073F7">
        <w:t xml:space="preserve"> </w:t>
      </w:r>
      <w:del w:id="379" w:author="Inno" w:date="2024-11-21T10:07:00Z">
        <w:r w:rsidR="00980BDC" w:rsidRPr="00980BDC" w:rsidDel="0043192C">
          <w:delText>—</w:delText>
        </w:r>
        <w:r w:rsidRPr="00E073F7" w:rsidDel="0043192C">
          <w:delText xml:space="preserve"> </w:delText>
        </w:r>
      </w:del>
    </w:p>
    <w:p w14:paraId="232F4EA7" w14:textId="76B4412B" w:rsidR="00A4031D" w:rsidRDefault="00A4031D" w:rsidP="00A4031D">
      <w:pPr>
        <w:spacing w:line="276" w:lineRule="auto"/>
        <w:jc w:val="both"/>
        <w:rPr>
          <w:b/>
        </w:rPr>
      </w:pPr>
      <w:r w:rsidRPr="00E073F7">
        <w:t>In any consignment</w:t>
      </w:r>
      <w:r>
        <w:t>, all the containers of the same type and nominal capacity belonging to the same batch of manufacturers</w:t>
      </w:r>
      <w:r w:rsidRPr="00E073F7">
        <w:t xml:space="preserve"> shall be grouped together to constitute a lot. </w:t>
      </w:r>
    </w:p>
    <w:p w14:paraId="68E920B3" w14:textId="4A8D2221" w:rsidR="00A4031D" w:rsidRDefault="00A4031D" w:rsidP="00A4031D">
      <w:pPr>
        <w:spacing w:line="276" w:lineRule="auto"/>
        <w:jc w:val="both"/>
        <w:rPr>
          <w:b/>
        </w:rPr>
      </w:pPr>
      <w:r>
        <w:rPr>
          <w:b/>
        </w:rPr>
        <w:t>D-</w:t>
      </w:r>
      <w:r w:rsidRPr="00E073F7">
        <w:rPr>
          <w:b/>
        </w:rPr>
        <w:t>1.2</w:t>
      </w:r>
      <w:r w:rsidRPr="00E073F7">
        <w:t xml:space="preserve"> </w:t>
      </w:r>
      <w:r>
        <w:t>The s</w:t>
      </w:r>
      <w:r w:rsidRPr="00E073F7">
        <w:t xml:space="preserve">amples shall be tested from each lot </w:t>
      </w:r>
      <w:r>
        <w:t>to ascertain</w:t>
      </w:r>
      <w:r w:rsidRPr="00E073F7">
        <w:t xml:space="preserve"> the </w:t>
      </w:r>
      <w:r>
        <w:t>containers' conformity</w:t>
      </w:r>
      <w:r w:rsidRPr="00E073F7">
        <w:t xml:space="preserve"> to the requirements of this specification</w:t>
      </w:r>
      <w:r>
        <w:t xml:space="preserve"> (Table</w:t>
      </w:r>
      <w:r w:rsidR="00980BDC">
        <w:t xml:space="preserve"> 3</w:t>
      </w:r>
      <w:r>
        <w:t>).</w:t>
      </w:r>
    </w:p>
    <w:p w14:paraId="52987088" w14:textId="37220409" w:rsidR="00A4031D" w:rsidRDefault="00A4031D" w:rsidP="00A4031D">
      <w:pPr>
        <w:spacing w:line="276" w:lineRule="auto"/>
        <w:jc w:val="both"/>
      </w:pPr>
      <w:r>
        <w:rPr>
          <w:b/>
        </w:rPr>
        <w:t>D-</w:t>
      </w:r>
      <w:r w:rsidRPr="00E073F7">
        <w:rPr>
          <w:b/>
        </w:rPr>
        <w:t>1.3</w:t>
      </w:r>
      <w:r w:rsidRPr="00E073F7">
        <w:t xml:space="preserve"> In order to ensure </w:t>
      </w:r>
      <w:r>
        <w:t xml:space="preserve">the randomness of the </w:t>
      </w:r>
      <w:r w:rsidRPr="00E073F7">
        <w:t xml:space="preserve">selection, random number tables shall be used. </w:t>
      </w:r>
      <w:r>
        <w:t>If such tables are unavailable</w:t>
      </w:r>
      <w:r w:rsidRPr="00E073F7">
        <w:t>, the foll</w:t>
      </w:r>
      <w:r>
        <w:t xml:space="preserve">owing procedure is recommended: </w:t>
      </w:r>
      <w:r w:rsidRPr="00E073F7">
        <w:t>Starting from any container in the lot, count them 1,2,3.......</w:t>
      </w:r>
      <w:r>
        <w:t xml:space="preserve"> </w:t>
      </w:r>
      <w:r w:rsidRPr="00E073F7">
        <w:t>up to r and so on. Every r</w:t>
      </w:r>
      <w:r w:rsidRPr="00E91674">
        <w:rPr>
          <w:vertAlign w:val="superscript"/>
        </w:rPr>
        <w:t>th</w:t>
      </w:r>
      <w:r w:rsidRPr="00E073F7">
        <w:t xml:space="preserve"> container thus counted shall be chosen, r being </w:t>
      </w:r>
      <w:r>
        <w:t xml:space="preserve">an integral part of N/n, where N is the total number of containers in the lot, and n is </w:t>
      </w:r>
      <w:r w:rsidRPr="00E073F7">
        <w:t xml:space="preserve">the number of containers to be selected. </w:t>
      </w:r>
    </w:p>
    <w:p w14:paraId="414E4BAE" w14:textId="77777777" w:rsidR="00212DD7" w:rsidRDefault="00A4031D" w:rsidP="00A4031D">
      <w:pPr>
        <w:spacing w:line="276" w:lineRule="auto"/>
        <w:jc w:val="both"/>
      </w:pPr>
      <w:r>
        <w:rPr>
          <w:b/>
        </w:rPr>
        <w:t>D-</w:t>
      </w:r>
      <w:r w:rsidRPr="00E073F7">
        <w:rPr>
          <w:b/>
        </w:rPr>
        <w:t>1.3.</w:t>
      </w:r>
      <w:r w:rsidR="00B01EE9">
        <w:rPr>
          <w:b/>
        </w:rPr>
        <w:t xml:space="preserve">1 </w:t>
      </w:r>
      <w:r w:rsidRPr="00E073F7">
        <w:rPr>
          <w:i/>
        </w:rPr>
        <w:t xml:space="preserve">Stage </w:t>
      </w:r>
      <w:r w:rsidRPr="0043192C">
        <w:rPr>
          <w:iCs/>
          <w:rPrChange w:id="380" w:author="Inno" w:date="2024-11-21T10:08:00Z">
            <w:rPr>
              <w:i/>
            </w:rPr>
          </w:rPrChange>
        </w:rPr>
        <w:t>1</w:t>
      </w:r>
      <w:r w:rsidRPr="00E073F7">
        <w:t xml:space="preserve">  </w:t>
      </w:r>
    </w:p>
    <w:p w14:paraId="3D21F4C3" w14:textId="488C16AA" w:rsidR="00A4031D" w:rsidRDefault="00A4031D" w:rsidP="00A4031D">
      <w:pPr>
        <w:spacing w:line="276" w:lineRule="auto"/>
        <w:jc w:val="both"/>
      </w:pPr>
      <w:r w:rsidRPr="00E073F7">
        <w:t xml:space="preserve">In the first stage take 30 sample containers at random. Each of these 30 containers shall be tested for these requirements. If the number of defectives is found to be equal </w:t>
      </w:r>
      <w:r>
        <w:t xml:space="preserve">to or exceeds the rejection number corresponding to the first stage in Table </w:t>
      </w:r>
      <w:r w:rsidR="00EC1A82">
        <w:t>3</w:t>
      </w:r>
      <w:r>
        <w:t xml:space="preserve"> (that is 4), reject the lot without further testing; otherwise,</w:t>
      </w:r>
      <w:r w:rsidRPr="00E073F7">
        <w:t xml:space="preserve"> proceed to the second stage.</w:t>
      </w:r>
    </w:p>
    <w:p w14:paraId="35029BB9" w14:textId="77777777" w:rsidR="00212DD7" w:rsidRDefault="00A4031D" w:rsidP="00A4031D">
      <w:pPr>
        <w:spacing w:line="276" w:lineRule="auto"/>
        <w:jc w:val="both"/>
      </w:pPr>
      <w:r>
        <w:rPr>
          <w:b/>
        </w:rPr>
        <w:t>D-1.3.</w:t>
      </w:r>
      <w:r w:rsidR="00B01EE9">
        <w:rPr>
          <w:b/>
        </w:rPr>
        <w:t>2</w:t>
      </w:r>
      <w:r w:rsidR="00B01EE9" w:rsidRPr="00E073F7">
        <w:t xml:space="preserve"> </w:t>
      </w:r>
      <w:r w:rsidRPr="00356001">
        <w:rPr>
          <w:i/>
        </w:rPr>
        <w:t xml:space="preserve">Stage </w:t>
      </w:r>
      <w:r w:rsidRPr="0043192C">
        <w:rPr>
          <w:iCs/>
          <w:rPrChange w:id="381" w:author="Inno" w:date="2024-11-21T10:08:00Z">
            <w:rPr>
              <w:i/>
            </w:rPr>
          </w:rPrChange>
        </w:rPr>
        <w:t>2</w:t>
      </w:r>
      <w:r w:rsidRPr="00E073F7">
        <w:t xml:space="preserve"> </w:t>
      </w:r>
    </w:p>
    <w:p w14:paraId="5AB7B122" w14:textId="44FCE5A4" w:rsidR="00A4031D" w:rsidRDefault="00A4031D" w:rsidP="00A4031D">
      <w:pPr>
        <w:spacing w:line="276" w:lineRule="auto"/>
        <w:jc w:val="both"/>
      </w:pPr>
      <w:r w:rsidRPr="00E073F7">
        <w:t xml:space="preserve">In the second stage take another 30 containers at random from the sample containers. Test them for these requirements and add the number of defectives to those found previously. If the total number of defectives in the cumulative sample ( 30 of the first stage + 30 of the second stage, that is 60) is found to be equal to or less than the corresponding acceptance number given in Table </w:t>
      </w:r>
      <w:r w:rsidR="00EC1A82">
        <w:t>3</w:t>
      </w:r>
      <w:r w:rsidRPr="00E073F7">
        <w:t xml:space="preserve"> (which is three for the second stage), accept the lot; if it is equal to or greater than the corresponding rejection number given in Table </w:t>
      </w:r>
      <w:r w:rsidR="00EC1A82">
        <w:t>3</w:t>
      </w:r>
      <w:r w:rsidRPr="00E073F7">
        <w:t xml:space="preserve"> ( which is seven for the second stage), reject the lot; if it is between the acceptance number and the rejection number, proceed to the third stage. </w:t>
      </w:r>
    </w:p>
    <w:p w14:paraId="0677C96F" w14:textId="60B029BA" w:rsidR="00212DD7" w:rsidRDefault="005E39AB" w:rsidP="00A4031D">
      <w:pPr>
        <w:spacing w:line="276" w:lineRule="auto"/>
        <w:jc w:val="both"/>
      </w:pPr>
      <w:r w:rsidRPr="00A4359A">
        <w:rPr>
          <w:b/>
          <w:bCs/>
          <w:noProof/>
          <w:lang w:val="en-IN" w:eastAsia="en-IN" w:bidi="hi-IN"/>
        </w:rPr>
        <mc:AlternateContent>
          <mc:Choice Requires="wps">
            <w:drawing>
              <wp:anchor distT="0" distB="0" distL="114300" distR="114300" simplePos="0" relativeHeight="251683840" behindDoc="0" locked="0" layoutInCell="1" allowOverlap="1" wp14:anchorId="0002152C" wp14:editId="2FF8C021">
                <wp:simplePos x="0" y="0"/>
                <wp:positionH relativeFrom="column">
                  <wp:posOffset>4186079</wp:posOffset>
                </wp:positionH>
                <wp:positionV relativeFrom="paragraph">
                  <wp:posOffset>248443</wp:posOffset>
                </wp:positionV>
                <wp:extent cx="207327" cy="2723832"/>
                <wp:effectExtent l="0" t="77153" r="20638" b="20637"/>
                <wp:wrapNone/>
                <wp:docPr id="55088519" name="Right Brace 4"/>
                <wp:cNvGraphicFramePr/>
                <a:graphic xmlns:a="http://schemas.openxmlformats.org/drawingml/2006/main">
                  <a:graphicData uri="http://schemas.microsoft.com/office/word/2010/wordprocessingShape">
                    <wps:wsp>
                      <wps:cNvSpPr/>
                      <wps:spPr>
                        <a:xfrm rot="16200000">
                          <a:off x="0" y="0"/>
                          <a:ext cx="207327" cy="2723832"/>
                        </a:xfrm>
                        <a:prstGeom prst="rightBrace">
                          <a:avLst>
                            <a:gd name="adj1" fmla="val 85920"/>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7982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329.6pt;margin-top:19.55pt;width:16.3pt;height:214.4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" adj="1413" strokecolor="black [3200]" strokeweight=".5pt">
                <v:stroke joinstyle="miter"/>
              </v:shape>
            </w:pict>
          </mc:Fallback>
        </mc:AlternateContent>
      </w:r>
      <w:r w:rsidR="00A4031D">
        <w:rPr>
          <w:b/>
        </w:rPr>
        <w:t>D-1.3.</w:t>
      </w:r>
      <w:r w:rsidR="00B01EE9">
        <w:rPr>
          <w:b/>
        </w:rPr>
        <w:t>3</w:t>
      </w:r>
      <w:r w:rsidR="00B01EE9" w:rsidRPr="00E073F7">
        <w:t xml:space="preserve"> </w:t>
      </w:r>
      <w:r w:rsidR="00A4031D" w:rsidRPr="00356001">
        <w:rPr>
          <w:i/>
        </w:rPr>
        <w:t>Stages</w:t>
      </w:r>
      <w:r w:rsidR="00A4031D" w:rsidRPr="0043192C">
        <w:rPr>
          <w:iCs/>
          <w:rPrChange w:id="382" w:author="Inno" w:date="2024-11-21T10:08:00Z">
            <w:rPr>
              <w:i/>
            </w:rPr>
          </w:rPrChange>
        </w:rPr>
        <w:t xml:space="preserve"> 3</w:t>
      </w:r>
      <w:r w:rsidR="00A4031D" w:rsidRPr="00356001">
        <w:rPr>
          <w:i/>
        </w:rPr>
        <w:t xml:space="preserve"> to </w:t>
      </w:r>
      <w:r w:rsidR="00A4031D" w:rsidRPr="0043192C">
        <w:rPr>
          <w:iCs/>
          <w:rPrChange w:id="383" w:author="Inno" w:date="2024-11-21T10:08:00Z">
            <w:rPr>
              <w:i/>
            </w:rPr>
          </w:rPrChange>
        </w:rPr>
        <w:t xml:space="preserve">5 </w:t>
      </w:r>
    </w:p>
    <w:p w14:paraId="54134C74" w14:textId="5DF6D0AB" w:rsidR="00A4031D" w:rsidRDefault="00A4031D" w:rsidP="00A4031D">
      <w:pPr>
        <w:spacing w:line="276" w:lineRule="auto"/>
        <w:jc w:val="both"/>
      </w:pPr>
      <w:r w:rsidRPr="00E073F7">
        <w:t xml:space="preserve">The procedure for the third and subsequent stages, if any, shall be the same as for the second stage till </w:t>
      </w:r>
      <w:r>
        <w:t xml:space="preserve">the </w:t>
      </w:r>
      <w:r w:rsidRPr="00E073F7">
        <w:t>decision to accept or reject the lot is reached.</w:t>
      </w:r>
    </w:p>
    <w:p w14:paraId="0368D596" w14:textId="21D959D5" w:rsidR="00A4031D" w:rsidRPr="00822CC9" w:rsidRDefault="00A4031D" w:rsidP="0043192C">
      <w:pPr>
        <w:spacing w:after="120" w:line="276" w:lineRule="auto"/>
        <w:jc w:val="center"/>
        <w:rPr>
          <w:b/>
          <w:bCs/>
        </w:rPr>
        <w:pPrChange w:id="384" w:author="Inno" w:date="2024-11-21T10:08:00Z">
          <w:pPr>
            <w:spacing w:line="276" w:lineRule="auto"/>
            <w:jc w:val="center"/>
          </w:pPr>
        </w:pPrChange>
      </w:pPr>
      <w:r w:rsidRPr="00822CC9">
        <w:rPr>
          <w:b/>
          <w:bCs/>
        </w:rPr>
        <w:t xml:space="preserve">Table </w:t>
      </w:r>
      <w:r w:rsidR="00980BDC">
        <w:rPr>
          <w:b/>
          <w:bCs/>
        </w:rPr>
        <w:t>3</w:t>
      </w:r>
      <w:r w:rsidR="00980BDC" w:rsidRPr="00822CC9">
        <w:rPr>
          <w:b/>
          <w:bCs/>
        </w:rPr>
        <w:t xml:space="preserve"> </w:t>
      </w:r>
      <w:r w:rsidR="00822CC9" w:rsidRPr="00822CC9">
        <w:rPr>
          <w:b/>
          <w:bCs/>
        </w:rPr>
        <w:t xml:space="preserve">Criteria for Conformity at Different Stages in Testing for Requirements Other </w:t>
      </w:r>
      <w:r w:rsidR="005E39AB" w:rsidRPr="00822CC9">
        <w:rPr>
          <w:b/>
          <w:bCs/>
        </w:rPr>
        <w:t xml:space="preserve">than </w:t>
      </w:r>
      <w:r w:rsidR="001C51D9">
        <w:rPr>
          <w:b/>
          <w:bCs/>
        </w:rPr>
        <w:t>H</w:t>
      </w:r>
      <w:r w:rsidR="001C51D9" w:rsidRPr="00EC1A82">
        <w:rPr>
          <w:b/>
          <w:bCs/>
        </w:rPr>
        <w:t xml:space="preserve">ydrolytic </w:t>
      </w:r>
      <w:r w:rsidR="0043192C" w:rsidRPr="00EC1A82">
        <w:rPr>
          <w:b/>
          <w:bCs/>
        </w:rPr>
        <w:t>Resistance</w:t>
      </w:r>
      <w:r w:rsidR="0043192C" w:rsidRPr="00822CC9">
        <w:rPr>
          <w:b/>
          <w:bCs/>
        </w:rPr>
        <w:t xml:space="preserve"> </w:t>
      </w:r>
      <w:r w:rsidR="00822CC9" w:rsidRPr="00822CC9">
        <w:rPr>
          <w:b/>
          <w:bCs/>
        </w:rPr>
        <w:t>and Thermal Endurance Test</w:t>
      </w:r>
    </w:p>
    <w:p w14:paraId="67D68DFE" w14:textId="3906C4B0" w:rsidR="00A4031D" w:rsidRPr="00E619A2" w:rsidRDefault="0035225A" w:rsidP="0043192C">
      <w:pPr>
        <w:spacing w:after="120" w:line="276" w:lineRule="auto"/>
        <w:jc w:val="center"/>
        <w:pPrChange w:id="385" w:author="Inno" w:date="2024-11-21T10:08:00Z">
          <w:pPr>
            <w:spacing w:line="276" w:lineRule="auto"/>
            <w:jc w:val="center"/>
          </w:pPr>
        </w:pPrChange>
      </w:pPr>
      <w:r>
        <w:t>(</w:t>
      </w:r>
      <w:r w:rsidR="00A4031D" w:rsidRPr="0035225A">
        <w:rPr>
          <w:i/>
          <w:iCs/>
        </w:rPr>
        <w:t>Clause</w:t>
      </w:r>
      <w:r w:rsidR="00A4031D" w:rsidRPr="0018091D">
        <w:t xml:space="preserve"> D-1.2</w:t>
      </w:r>
      <w:r w:rsidR="00B01EE9">
        <w:t xml:space="preserve">, </w:t>
      </w:r>
      <w:r w:rsidR="00B01EE9" w:rsidRPr="00B01EE9">
        <w:t>D-1.3.1</w:t>
      </w:r>
      <w:del w:id="386" w:author="Inno" w:date="2024-11-21T10:08:00Z">
        <w:r w:rsidR="00B01EE9" w:rsidDel="0043192C">
          <w:delText>,</w:delText>
        </w:r>
      </w:del>
      <w:ins w:id="387" w:author="Inno" w:date="2024-11-21T10:08:00Z">
        <w:r w:rsidR="0043192C">
          <w:t xml:space="preserve"> </w:t>
        </w:r>
        <w:r w:rsidR="0043192C" w:rsidRPr="0043192C">
          <w:rPr>
            <w:i/>
            <w:iCs/>
            <w:rPrChange w:id="388" w:author="Inno" w:date="2024-11-21T10:08:00Z">
              <w:rPr/>
            </w:rPrChange>
          </w:rPr>
          <w:t>and</w:t>
        </w:r>
      </w:ins>
      <w:r w:rsidR="00B01EE9">
        <w:t xml:space="preserve"> </w:t>
      </w:r>
      <w:r w:rsidR="00B01EE9" w:rsidRPr="00B01EE9">
        <w:t>D-1.3.</w:t>
      </w:r>
      <w:r w:rsidR="00B01EE9">
        <w:t>2</w:t>
      </w:r>
      <w:r>
        <w: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389" w:author="Inno" w:date="2024-11-21T10:09:00Z">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114"/>
        <w:gridCol w:w="1198"/>
        <w:gridCol w:w="1665"/>
        <w:gridCol w:w="1607"/>
        <w:gridCol w:w="1733"/>
        <w:gridCol w:w="1699"/>
        <w:tblGridChange w:id="390">
          <w:tblGrid>
            <w:gridCol w:w="1114"/>
            <w:gridCol w:w="1198"/>
            <w:gridCol w:w="1665"/>
            <w:gridCol w:w="1607"/>
            <w:gridCol w:w="1733"/>
            <w:gridCol w:w="1699"/>
          </w:tblGrid>
        </w:tblGridChange>
      </w:tblGrid>
      <w:tr w:rsidR="0035225A" w:rsidRPr="00A4359A" w14:paraId="075B0AD2" w14:textId="77777777" w:rsidTr="0043192C">
        <w:trPr>
          <w:jc w:val="center"/>
          <w:trPrChange w:id="391" w:author="Inno" w:date="2024-11-21T10:09:00Z">
            <w:trPr>
              <w:jc w:val="center"/>
            </w:trPr>
          </w:trPrChange>
        </w:trPr>
        <w:tc>
          <w:tcPr>
            <w:tcW w:w="1114" w:type="dxa"/>
            <w:tcBorders>
              <w:top w:val="single" w:sz="8" w:space="0" w:color="auto"/>
            </w:tcBorders>
            <w:tcPrChange w:id="392" w:author="Inno" w:date="2024-11-21T10:09:00Z">
              <w:tcPr>
                <w:tcW w:w="1114" w:type="dxa"/>
                <w:vAlign w:val="center"/>
              </w:tcPr>
            </w:tcPrChange>
          </w:tcPr>
          <w:p w14:paraId="15688609" w14:textId="1D9EF8DB" w:rsidR="0035225A" w:rsidRPr="00A4359A" w:rsidRDefault="0035225A" w:rsidP="0035225A">
            <w:pPr>
              <w:spacing w:line="276" w:lineRule="auto"/>
              <w:jc w:val="center"/>
              <w:rPr>
                <w:b/>
                <w:bCs/>
              </w:rPr>
            </w:pPr>
            <w:r>
              <w:rPr>
                <w:b/>
                <w:bCs/>
              </w:rPr>
              <w:t>SI No.</w:t>
            </w:r>
          </w:p>
        </w:tc>
        <w:tc>
          <w:tcPr>
            <w:tcW w:w="1198" w:type="dxa"/>
            <w:tcBorders>
              <w:top w:val="single" w:sz="8" w:space="0" w:color="auto"/>
            </w:tcBorders>
            <w:tcPrChange w:id="393" w:author="Inno" w:date="2024-11-21T10:09:00Z">
              <w:tcPr>
                <w:tcW w:w="1198" w:type="dxa"/>
                <w:vAlign w:val="center"/>
              </w:tcPr>
            </w:tcPrChange>
          </w:tcPr>
          <w:p w14:paraId="2D123373" w14:textId="41D7F897" w:rsidR="0035225A" w:rsidRPr="00A4359A" w:rsidRDefault="0035225A" w:rsidP="0035225A">
            <w:pPr>
              <w:spacing w:line="276" w:lineRule="auto"/>
              <w:jc w:val="center"/>
              <w:rPr>
                <w:b/>
                <w:bCs/>
              </w:rPr>
            </w:pPr>
            <w:r w:rsidRPr="00A4359A">
              <w:rPr>
                <w:b/>
                <w:bCs/>
              </w:rPr>
              <w:t>Stage</w:t>
            </w:r>
          </w:p>
        </w:tc>
        <w:tc>
          <w:tcPr>
            <w:tcW w:w="1665" w:type="dxa"/>
            <w:tcBorders>
              <w:top w:val="single" w:sz="8" w:space="0" w:color="auto"/>
            </w:tcBorders>
            <w:tcPrChange w:id="394" w:author="Inno" w:date="2024-11-21T10:09:00Z">
              <w:tcPr>
                <w:tcW w:w="1665" w:type="dxa"/>
                <w:vAlign w:val="center"/>
              </w:tcPr>
            </w:tcPrChange>
          </w:tcPr>
          <w:p w14:paraId="2E4C8504" w14:textId="77777777" w:rsidR="0035225A" w:rsidRPr="00A4359A" w:rsidRDefault="0035225A" w:rsidP="0035225A">
            <w:pPr>
              <w:spacing w:line="276" w:lineRule="auto"/>
              <w:jc w:val="center"/>
              <w:rPr>
                <w:b/>
                <w:bCs/>
              </w:rPr>
            </w:pPr>
            <w:r w:rsidRPr="00A4359A">
              <w:rPr>
                <w:b/>
                <w:bCs/>
              </w:rPr>
              <w:t>Sample Size</w:t>
            </w:r>
          </w:p>
        </w:tc>
        <w:tc>
          <w:tcPr>
            <w:tcW w:w="5039" w:type="dxa"/>
            <w:gridSpan w:val="3"/>
            <w:tcBorders>
              <w:top w:val="single" w:sz="8" w:space="0" w:color="auto"/>
            </w:tcBorders>
            <w:tcPrChange w:id="395" w:author="Inno" w:date="2024-11-21T10:09:00Z">
              <w:tcPr>
                <w:tcW w:w="5039" w:type="dxa"/>
                <w:gridSpan w:val="3"/>
                <w:vAlign w:val="center"/>
              </w:tcPr>
            </w:tcPrChange>
          </w:tcPr>
          <w:p w14:paraId="4897B3CF" w14:textId="77777777" w:rsidR="0035225A" w:rsidRPr="00A4359A" w:rsidRDefault="0035225A" w:rsidP="00EC1ED0">
            <w:pPr>
              <w:spacing w:line="276" w:lineRule="auto"/>
              <w:jc w:val="center"/>
              <w:rPr>
                <w:b/>
                <w:bCs/>
              </w:rPr>
            </w:pPr>
            <w:r w:rsidRPr="00A4359A">
              <w:rPr>
                <w:b/>
                <w:bCs/>
              </w:rPr>
              <w:t>Cumulative Sample</w:t>
            </w:r>
          </w:p>
          <w:p w14:paraId="7ED9DF5E" w14:textId="77777777" w:rsidR="0035225A" w:rsidRPr="00A4359A" w:rsidRDefault="0035225A" w:rsidP="00EC1ED0">
            <w:pPr>
              <w:spacing w:line="276" w:lineRule="auto"/>
              <w:jc w:val="center"/>
              <w:rPr>
                <w:b/>
                <w:bCs/>
              </w:rPr>
            </w:pPr>
          </w:p>
        </w:tc>
      </w:tr>
      <w:tr w:rsidR="0035225A" w:rsidRPr="00E073F7" w14:paraId="3D06B0DE" w14:textId="77777777" w:rsidTr="0043192C">
        <w:trPr>
          <w:jc w:val="center"/>
          <w:trPrChange w:id="396" w:author="Inno" w:date="2024-11-21T10:08:00Z">
            <w:trPr>
              <w:jc w:val="center"/>
            </w:trPr>
          </w:trPrChange>
        </w:trPr>
        <w:tc>
          <w:tcPr>
            <w:tcW w:w="1114" w:type="dxa"/>
            <w:tcPrChange w:id="397" w:author="Inno" w:date="2024-11-21T10:08:00Z">
              <w:tcPr>
                <w:tcW w:w="1114" w:type="dxa"/>
              </w:tcPr>
            </w:tcPrChange>
          </w:tcPr>
          <w:p w14:paraId="7D01B567" w14:textId="77777777" w:rsidR="0035225A" w:rsidRPr="00E073F7" w:rsidRDefault="0035225A" w:rsidP="00EC1ED0">
            <w:pPr>
              <w:spacing w:line="276" w:lineRule="auto"/>
              <w:jc w:val="center"/>
            </w:pPr>
          </w:p>
        </w:tc>
        <w:tc>
          <w:tcPr>
            <w:tcW w:w="1198" w:type="dxa"/>
            <w:tcPrChange w:id="398" w:author="Inno" w:date="2024-11-21T10:08:00Z">
              <w:tcPr>
                <w:tcW w:w="1198" w:type="dxa"/>
                <w:vAlign w:val="center"/>
              </w:tcPr>
            </w:tcPrChange>
          </w:tcPr>
          <w:p w14:paraId="4ABABC88" w14:textId="65EAD531" w:rsidR="0035225A" w:rsidRPr="00E073F7" w:rsidRDefault="0035225A" w:rsidP="00EC1ED0">
            <w:pPr>
              <w:spacing w:line="276" w:lineRule="auto"/>
              <w:jc w:val="center"/>
            </w:pPr>
          </w:p>
        </w:tc>
        <w:tc>
          <w:tcPr>
            <w:tcW w:w="1665" w:type="dxa"/>
            <w:tcPrChange w:id="399" w:author="Inno" w:date="2024-11-21T10:08:00Z">
              <w:tcPr>
                <w:tcW w:w="1665" w:type="dxa"/>
                <w:vAlign w:val="center"/>
              </w:tcPr>
            </w:tcPrChange>
          </w:tcPr>
          <w:p w14:paraId="78DF879E" w14:textId="77777777" w:rsidR="0035225A" w:rsidRPr="00E073F7" w:rsidRDefault="0035225A" w:rsidP="00EC1ED0">
            <w:pPr>
              <w:spacing w:line="276" w:lineRule="auto"/>
              <w:jc w:val="center"/>
            </w:pPr>
          </w:p>
        </w:tc>
        <w:tc>
          <w:tcPr>
            <w:tcW w:w="1607" w:type="dxa"/>
            <w:tcPrChange w:id="400" w:author="Inno" w:date="2024-11-21T10:08:00Z">
              <w:tcPr>
                <w:tcW w:w="1607" w:type="dxa"/>
                <w:vAlign w:val="center"/>
              </w:tcPr>
            </w:tcPrChange>
          </w:tcPr>
          <w:p w14:paraId="3262ACEA" w14:textId="77777777" w:rsidR="0035225A" w:rsidRPr="0043192C" w:rsidRDefault="0035225A" w:rsidP="00EC1ED0">
            <w:pPr>
              <w:spacing w:line="276" w:lineRule="auto"/>
              <w:jc w:val="center"/>
              <w:rPr>
                <w:rPrChange w:id="401" w:author="Inno" w:date="2024-11-21T10:09:00Z">
                  <w:rPr>
                    <w:b/>
                    <w:bCs/>
                  </w:rPr>
                </w:rPrChange>
              </w:rPr>
            </w:pPr>
            <w:r w:rsidRPr="0043192C">
              <w:rPr>
                <w:rPrChange w:id="402" w:author="Inno" w:date="2024-11-21T10:09:00Z">
                  <w:rPr>
                    <w:b/>
                    <w:bCs/>
                  </w:rPr>
                </w:rPrChange>
              </w:rPr>
              <w:t>Size</w:t>
            </w:r>
          </w:p>
        </w:tc>
        <w:tc>
          <w:tcPr>
            <w:tcW w:w="1733" w:type="dxa"/>
            <w:tcPrChange w:id="403" w:author="Inno" w:date="2024-11-21T10:08:00Z">
              <w:tcPr>
                <w:tcW w:w="1733" w:type="dxa"/>
                <w:vAlign w:val="center"/>
              </w:tcPr>
            </w:tcPrChange>
          </w:tcPr>
          <w:p w14:paraId="0E9051DF" w14:textId="35F391E5" w:rsidR="0035225A" w:rsidRPr="0043192C" w:rsidRDefault="0035225A" w:rsidP="00EC1ED0">
            <w:pPr>
              <w:spacing w:line="276" w:lineRule="auto"/>
              <w:jc w:val="center"/>
              <w:rPr>
                <w:rPrChange w:id="404" w:author="Inno" w:date="2024-11-21T10:09:00Z">
                  <w:rPr>
                    <w:b/>
                    <w:bCs/>
                  </w:rPr>
                </w:rPrChange>
              </w:rPr>
            </w:pPr>
            <w:r w:rsidRPr="0043192C">
              <w:rPr>
                <w:rPrChange w:id="405" w:author="Inno" w:date="2024-11-21T10:09:00Z">
                  <w:rPr>
                    <w:b/>
                    <w:bCs/>
                  </w:rPr>
                </w:rPrChange>
              </w:rPr>
              <w:t>Acceptance Number</w:t>
            </w:r>
          </w:p>
        </w:tc>
        <w:tc>
          <w:tcPr>
            <w:tcW w:w="1699" w:type="dxa"/>
            <w:tcPrChange w:id="406" w:author="Inno" w:date="2024-11-21T10:08:00Z">
              <w:tcPr>
                <w:tcW w:w="1699" w:type="dxa"/>
                <w:vAlign w:val="center"/>
              </w:tcPr>
            </w:tcPrChange>
          </w:tcPr>
          <w:p w14:paraId="51A188B7" w14:textId="77777777" w:rsidR="0035225A" w:rsidRPr="0043192C" w:rsidRDefault="0035225A" w:rsidP="00EC1ED0">
            <w:pPr>
              <w:spacing w:line="276" w:lineRule="auto"/>
              <w:jc w:val="center"/>
              <w:rPr>
                <w:rPrChange w:id="407" w:author="Inno" w:date="2024-11-21T10:09:00Z">
                  <w:rPr>
                    <w:b/>
                    <w:bCs/>
                  </w:rPr>
                </w:rPrChange>
              </w:rPr>
            </w:pPr>
            <w:r w:rsidRPr="0043192C">
              <w:rPr>
                <w:rPrChange w:id="408" w:author="Inno" w:date="2024-11-21T10:09:00Z">
                  <w:rPr>
                    <w:b/>
                    <w:bCs/>
                  </w:rPr>
                </w:rPrChange>
              </w:rPr>
              <w:t>Rejection Number</w:t>
            </w:r>
          </w:p>
        </w:tc>
      </w:tr>
      <w:tr w:rsidR="0035225A" w:rsidRPr="00E073F7" w14:paraId="2D05074A" w14:textId="77777777" w:rsidTr="0043192C">
        <w:trPr>
          <w:jc w:val="center"/>
          <w:trPrChange w:id="409" w:author="Inno" w:date="2024-11-21T10:08:00Z">
            <w:trPr>
              <w:jc w:val="center"/>
            </w:trPr>
          </w:trPrChange>
        </w:trPr>
        <w:tc>
          <w:tcPr>
            <w:tcW w:w="1114" w:type="dxa"/>
            <w:tcBorders>
              <w:bottom w:val="single" w:sz="4" w:space="0" w:color="auto"/>
            </w:tcBorders>
            <w:tcPrChange w:id="410" w:author="Inno" w:date="2024-11-21T10:08:00Z">
              <w:tcPr>
                <w:tcW w:w="1114" w:type="dxa"/>
                <w:tcBorders>
                  <w:bottom w:val="single" w:sz="4" w:space="0" w:color="auto"/>
                </w:tcBorders>
                <w:vAlign w:val="center"/>
              </w:tcPr>
            </w:tcPrChange>
          </w:tcPr>
          <w:p w14:paraId="214FB10F" w14:textId="43AE04EF" w:rsidR="0035225A" w:rsidRPr="0035225A" w:rsidRDefault="0035225A" w:rsidP="0035225A">
            <w:pPr>
              <w:spacing w:line="276" w:lineRule="auto"/>
              <w:jc w:val="center"/>
            </w:pPr>
            <w:r w:rsidRPr="0035225A">
              <w:t>(1)</w:t>
            </w:r>
          </w:p>
        </w:tc>
        <w:tc>
          <w:tcPr>
            <w:tcW w:w="1198" w:type="dxa"/>
            <w:tcBorders>
              <w:bottom w:val="single" w:sz="4" w:space="0" w:color="auto"/>
            </w:tcBorders>
            <w:tcPrChange w:id="411" w:author="Inno" w:date="2024-11-21T10:08:00Z">
              <w:tcPr>
                <w:tcW w:w="1198" w:type="dxa"/>
                <w:tcBorders>
                  <w:bottom w:val="single" w:sz="4" w:space="0" w:color="auto"/>
                </w:tcBorders>
                <w:vAlign w:val="center"/>
              </w:tcPr>
            </w:tcPrChange>
          </w:tcPr>
          <w:p w14:paraId="44BC0D10" w14:textId="060025B6" w:rsidR="0035225A" w:rsidRPr="0035225A" w:rsidRDefault="0035225A" w:rsidP="0035225A">
            <w:pPr>
              <w:spacing w:line="276" w:lineRule="auto"/>
              <w:jc w:val="center"/>
            </w:pPr>
            <w:r w:rsidRPr="0035225A">
              <w:t>(2)</w:t>
            </w:r>
          </w:p>
        </w:tc>
        <w:tc>
          <w:tcPr>
            <w:tcW w:w="1665" w:type="dxa"/>
            <w:tcBorders>
              <w:bottom w:val="single" w:sz="4" w:space="0" w:color="auto"/>
            </w:tcBorders>
            <w:tcPrChange w:id="412" w:author="Inno" w:date="2024-11-21T10:08:00Z">
              <w:tcPr>
                <w:tcW w:w="1665" w:type="dxa"/>
                <w:tcBorders>
                  <w:bottom w:val="single" w:sz="4" w:space="0" w:color="auto"/>
                </w:tcBorders>
                <w:vAlign w:val="center"/>
              </w:tcPr>
            </w:tcPrChange>
          </w:tcPr>
          <w:p w14:paraId="7D4E0589" w14:textId="4EB36546" w:rsidR="0035225A" w:rsidRPr="0035225A" w:rsidRDefault="0035225A" w:rsidP="0035225A">
            <w:pPr>
              <w:spacing w:line="276" w:lineRule="auto"/>
              <w:jc w:val="center"/>
            </w:pPr>
            <w:r w:rsidRPr="0035225A">
              <w:t>(3)</w:t>
            </w:r>
          </w:p>
        </w:tc>
        <w:tc>
          <w:tcPr>
            <w:tcW w:w="1607" w:type="dxa"/>
            <w:tcBorders>
              <w:bottom w:val="single" w:sz="4" w:space="0" w:color="auto"/>
            </w:tcBorders>
            <w:tcPrChange w:id="413" w:author="Inno" w:date="2024-11-21T10:08:00Z">
              <w:tcPr>
                <w:tcW w:w="1607" w:type="dxa"/>
                <w:tcBorders>
                  <w:bottom w:val="single" w:sz="4" w:space="0" w:color="auto"/>
                </w:tcBorders>
                <w:vAlign w:val="center"/>
              </w:tcPr>
            </w:tcPrChange>
          </w:tcPr>
          <w:p w14:paraId="35375A19" w14:textId="53410412" w:rsidR="0035225A" w:rsidRPr="0035225A" w:rsidRDefault="0035225A" w:rsidP="0035225A">
            <w:pPr>
              <w:spacing w:line="276" w:lineRule="auto"/>
              <w:jc w:val="center"/>
            </w:pPr>
            <w:r w:rsidRPr="0035225A">
              <w:t>(4)</w:t>
            </w:r>
          </w:p>
        </w:tc>
        <w:tc>
          <w:tcPr>
            <w:tcW w:w="1733" w:type="dxa"/>
            <w:tcBorders>
              <w:bottom w:val="single" w:sz="4" w:space="0" w:color="auto"/>
            </w:tcBorders>
            <w:tcPrChange w:id="414" w:author="Inno" w:date="2024-11-21T10:08:00Z">
              <w:tcPr>
                <w:tcW w:w="1733" w:type="dxa"/>
                <w:tcBorders>
                  <w:bottom w:val="single" w:sz="4" w:space="0" w:color="auto"/>
                </w:tcBorders>
                <w:vAlign w:val="center"/>
              </w:tcPr>
            </w:tcPrChange>
          </w:tcPr>
          <w:p w14:paraId="27883857" w14:textId="004617FC" w:rsidR="0035225A" w:rsidRPr="0035225A" w:rsidRDefault="0035225A" w:rsidP="0035225A">
            <w:pPr>
              <w:spacing w:line="276" w:lineRule="auto"/>
              <w:jc w:val="center"/>
            </w:pPr>
            <w:r w:rsidRPr="0035225A">
              <w:t>(5)</w:t>
            </w:r>
          </w:p>
        </w:tc>
        <w:tc>
          <w:tcPr>
            <w:tcW w:w="1699" w:type="dxa"/>
            <w:tcBorders>
              <w:bottom w:val="single" w:sz="4" w:space="0" w:color="auto"/>
            </w:tcBorders>
            <w:tcPrChange w:id="415" w:author="Inno" w:date="2024-11-21T10:08:00Z">
              <w:tcPr>
                <w:tcW w:w="1699" w:type="dxa"/>
                <w:tcBorders>
                  <w:bottom w:val="single" w:sz="4" w:space="0" w:color="auto"/>
                </w:tcBorders>
                <w:vAlign w:val="center"/>
              </w:tcPr>
            </w:tcPrChange>
          </w:tcPr>
          <w:p w14:paraId="2FE6317B" w14:textId="72B0C3C0" w:rsidR="0035225A" w:rsidRPr="0035225A" w:rsidRDefault="0035225A" w:rsidP="0035225A">
            <w:pPr>
              <w:spacing w:line="276" w:lineRule="auto"/>
              <w:jc w:val="center"/>
            </w:pPr>
            <w:r>
              <w:t>(6)</w:t>
            </w:r>
          </w:p>
        </w:tc>
      </w:tr>
      <w:tr w:rsidR="0035225A" w:rsidRPr="00E073F7" w14:paraId="500664FC" w14:textId="77777777" w:rsidTr="0043192C">
        <w:trPr>
          <w:jc w:val="center"/>
          <w:trPrChange w:id="416" w:author="Inno" w:date="2024-11-21T10:08:00Z">
            <w:trPr>
              <w:jc w:val="center"/>
            </w:trPr>
          </w:trPrChange>
        </w:trPr>
        <w:tc>
          <w:tcPr>
            <w:tcW w:w="1114" w:type="dxa"/>
            <w:tcBorders>
              <w:top w:val="single" w:sz="4" w:space="0" w:color="auto"/>
            </w:tcBorders>
            <w:tcPrChange w:id="417" w:author="Inno" w:date="2024-11-21T10:08:00Z">
              <w:tcPr>
                <w:tcW w:w="1114" w:type="dxa"/>
                <w:tcBorders>
                  <w:top w:val="single" w:sz="4" w:space="0" w:color="auto"/>
                </w:tcBorders>
              </w:tcPr>
            </w:tcPrChange>
          </w:tcPr>
          <w:p w14:paraId="37303196" w14:textId="77777777" w:rsidR="0035225A" w:rsidRPr="00E073F7" w:rsidRDefault="0035225A" w:rsidP="0043192C">
            <w:pPr>
              <w:pStyle w:val="ListParagraph"/>
              <w:numPr>
                <w:ilvl w:val="0"/>
                <w:numId w:val="28"/>
              </w:numPr>
              <w:spacing w:after="120" w:line="276" w:lineRule="auto"/>
              <w:jc w:val="center"/>
              <w:pPrChange w:id="418" w:author="Inno" w:date="2024-11-21T10:09:00Z">
                <w:pPr>
                  <w:pStyle w:val="ListParagraph"/>
                  <w:numPr>
                    <w:numId w:val="28"/>
                  </w:numPr>
                  <w:spacing w:line="276" w:lineRule="auto"/>
                  <w:ind w:left="720" w:hanging="360"/>
                  <w:jc w:val="center"/>
                </w:pPr>
              </w:pPrChange>
            </w:pPr>
          </w:p>
        </w:tc>
        <w:tc>
          <w:tcPr>
            <w:tcW w:w="1198" w:type="dxa"/>
            <w:tcBorders>
              <w:top w:val="single" w:sz="4" w:space="0" w:color="auto"/>
            </w:tcBorders>
            <w:tcPrChange w:id="419" w:author="Inno" w:date="2024-11-21T10:08:00Z">
              <w:tcPr>
                <w:tcW w:w="1198" w:type="dxa"/>
                <w:tcBorders>
                  <w:top w:val="single" w:sz="4" w:space="0" w:color="auto"/>
                </w:tcBorders>
                <w:vAlign w:val="center"/>
              </w:tcPr>
            </w:tcPrChange>
          </w:tcPr>
          <w:p w14:paraId="34F55FED" w14:textId="094856A2" w:rsidR="0035225A" w:rsidRPr="00E073F7" w:rsidRDefault="0035225A" w:rsidP="0043192C">
            <w:pPr>
              <w:spacing w:after="120" w:line="276" w:lineRule="auto"/>
              <w:pPrChange w:id="420" w:author="Inno" w:date="2024-11-21T10:09:00Z">
                <w:pPr>
                  <w:spacing w:line="276" w:lineRule="auto"/>
                </w:pPr>
              </w:pPrChange>
            </w:pPr>
            <w:r w:rsidRPr="00E073F7">
              <w:t>First</w:t>
            </w:r>
          </w:p>
        </w:tc>
        <w:tc>
          <w:tcPr>
            <w:tcW w:w="1665" w:type="dxa"/>
            <w:tcBorders>
              <w:top w:val="single" w:sz="4" w:space="0" w:color="auto"/>
            </w:tcBorders>
            <w:tcPrChange w:id="421" w:author="Inno" w:date="2024-11-21T10:08:00Z">
              <w:tcPr>
                <w:tcW w:w="1665" w:type="dxa"/>
                <w:tcBorders>
                  <w:top w:val="single" w:sz="4" w:space="0" w:color="auto"/>
                </w:tcBorders>
                <w:vAlign w:val="center"/>
              </w:tcPr>
            </w:tcPrChange>
          </w:tcPr>
          <w:p w14:paraId="446DC9DC" w14:textId="77777777" w:rsidR="0035225A" w:rsidRPr="00E073F7" w:rsidRDefault="0035225A" w:rsidP="0043192C">
            <w:pPr>
              <w:spacing w:after="120" w:line="276" w:lineRule="auto"/>
              <w:jc w:val="center"/>
              <w:pPrChange w:id="422" w:author="Inno" w:date="2024-11-21T10:09:00Z">
                <w:pPr>
                  <w:spacing w:line="276" w:lineRule="auto"/>
                  <w:jc w:val="center"/>
                </w:pPr>
              </w:pPrChange>
            </w:pPr>
            <w:r w:rsidRPr="00E073F7">
              <w:t>30</w:t>
            </w:r>
          </w:p>
        </w:tc>
        <w:tc>
          <w:tcPr>
            <w:tcW w:w="1607" w:type="dxa"/>
            <w:tcBorders>
              <w:top w:val="single" w:sz="4" w:space="0" w:color="auto"/>
            </w:tcBorders>
            <w:tcPrChange w:id="423" w:author="Inno" w:date="2024-11-21T10:08:00Z">
              <w:tcPr>
                <w:tcW w:w="1607" w:type="dxa"/>
                <w:tcBorders>
                  <w:top w:val="single" w:sz="4" w:space="0" w:color="auto"/>
                </w:tcBorders>
                <w:vAlign w:val="center"/>
              </w:tcPr>
            </w:tcPrChange>
          </w:tcPr>
          <w:p w14:paraId="42E5D0B1" w14:textId="77777777" w:rsidR="0035225A" w:rsidRPr="00E073F7" w:rsidRDefault="0035225A" w:rsidP="0043192C">
            <w:pPr>
              <w:spacing w:after="120" w:line="276" w:lineRule="auto"/>
              <w:jc w:val="center"/>
              <w:pPrChange w:id="424" w:author="Inno" w:date="2024-11-21T10:09:00Z">
                <w:pPr>
                  <w:spacing w:line="276" w:lineRule="auto"/>
                  <w:jc w:val="center"/>
                </w:pPr>
              </w:pPrChange>
            </w:pPr>
            <w:r w:rsidRPr="00E073F7">
              <w:t>30</w:t>
            </w:r>
          </w:p>
        </w:tc>
        <w:tc>
          <w:tcPr>
            <w:tcW w:w="1733" w:type="dxa"/>
            <w:tcBorders>
              <w:top w:val="single" w:sz="4" w:space="0" w:color="auto"/>
            </w:tcBorders>
            <w:tcPrChange w:id="425" w:author="Inno" w:date="2024-11-21T10:08:00Z">
              <w:tcPr>
                <w:tcW w:w="1733" w:type="dxa"/>
                <w:tcBorders>
                  <w:top w:val="single" w:sz="4" w:space="0" w:color="auto"/>
                </w:tcBorders>
                <w:vAlign w:val="center"/>
              </w:tcPr>
            </w:tcPrChange>
          </w:tcPr>
          <w:p w14:paraId="0583F2FE" w14:textId="77777777" w:rsidR="0035225A" w:rsidRPr="00E073F7" w:rsidRDefault="0035225A" w:rsidP="0043192C">
            <w:pPr>
              <w:spacing w:after="120" w:line="276" w:lineRule="auto"/>
              <w:jc w:val="center"/>
              <w:pPrChange w:id="426" w:author="Inno" w:date="2024-11-21T10:09:00Z">
                <w:pPr>
                  <w:spacing w:line="276" w:lineRule="auto"/>
                  <w:jc w:val="center"/>
                </w:pPr>
              </w:pPrChange>
            </w:pPr>
            <w:r w:rsidRPr="00E073F7">
              <w:t>0</w:t>
            </w:r>
          </w:p>
        </w:tc>
        <w:tc>
          <w:tcPr>
            <w:tcW w:w="1699" w:type="dxa"/>
            <w:tcBorders>
              <w:top w:val="single" w:sz="4" w:space="0" w:color="auto"/>
            </w:tcBorders>
            <w:tcPrChange w:id="427" w:author="Inno" w:date="2024-11-21T10:08:00Z">
              <w:tcPr>
                <w:tcW w:w="1699" w:type="dxa"/>
                <w:tcBorders>
                  <w:top w:val="single" w:sz="4" w:space="0" w:color="auto"/>
                </w:tcBorders>
                <w:vAlign w:val="center"/>
              </w:tcPr>
            </w:tcPrChange>
          </w:tcPr>
          <w:p w14:paraId="320DA1D6" w14:textId="77777777" w:rsidR="0035225A" w:rsidRPr="00E073F7" w:rsidRDefault="0035225A" w:rsidP="0043192C">
            <w:pPr>
              <w:spacing w:after="120" w:line="276" w:lineRule="auto"/>
              <w:jc w:val="center"/>
              <w:pPrChange w:id="428" w:author="Inno" w:date="2024-11-21T10:09:00Z">
                <w:pPr>
                  <w:spacing w:line="276" w:lineRule="auto"/>
                  <w:jc w:val="center"/>
                </w:pPr>
              </w:pPrChange>
            </w:pPr>
            <w:r w:rsidRPr="00E073F7">
              <w:t>4</w:t>
            </w:r>
          </w:p>
        </w:tc>
      </w:tr>
      <w:tr w:rsidR="0035225A" w:rsidRPr="00E073F7" w14:paraId="2EF42741" w14:textId="77777777" w:rsidTr="0043192C">
        <w:trPr>
          <w:jc w:val="center"/>
          <w:trPrChange w:id="429" w:author="Inno" w:date="2024-11-21T10:08:00Z">
            <w:trPr>
              <w:jc w:val="center"/>
            </w:trPr>
          </w:trPrChange>
        </w:trPr>
        <w:tc>
          <w:tcPr>
            <w:tcW w:w="1114" w:type="dxa"/>
            <w:tcPrChange w:id="430" w:author="Inno" w:date="2024-11-21T10:08:00Z">
              <w:tcPr>
                <w:tcW w:w="1114" w:type="dxa"/>
              </w:tcPr>
            </w:tcPrChange>
          </w:tcPr>
          <w:p w14:paraId="2A3190AB" w14:textId="77777777" w:rsidR="0035225A" w:rsidRPr="00E073F7" w:rsidRDefault="0035225A" w:rsidP="0043192C">
            <w:pPr>
              <w:pStyle w:val="ListParagraph"/>
              <w:numPr>
                <w:ilvl w:val="0"/>
                <w:numId w:val="28"/>
              </w:numPr>
              <w:spacing w:after="120" w:line="276" w:lineRule="auto"/>
              <w:jc w:val="center"/>
              <w:pPrChange w:id="431" w:author="Inno" w:date="2024-11-21T10:09:00Z">
                <w:pPr>
                  <w:pStyle w:val="ListParagraph"/>
                  <w:numPr>
                    <w:numId w:val="28"/>
                  </w:numPr>
                  <w:spacing w:line="276" w:lineRule="auto"/>
                  <w:ind w:left="720" w:hanging="360"/>
                  <w:jc w:val="center"/>
                </w:pPr>
              </w:pPrChange>
            </w:pPr>
          </w:p>
        </w:tc>
        <w:tc>
          <w:tcPr>
            <w:tcW w:w="1198" w:type="dxa"/>
            <w:tcPrChange w:id="432" w:author="Inno" w:date="2024-11-21T10:08:00Z">
              <w:tcPr>
                <w:tcW w:w="1198" w:type="dxa"/>
                <w:vAlign w:val="center"/>
              </w:tcPr>
            </w:tcPrChange>
          </w:tcPr>
          <w:p w14:paraId="205CF403" w14:textId="4EEB0BD4" w:rsidR="0035225A" w:rsidRPr="00E073F7" w:rsidRDefault="0035225A" w:rsidP="0043192C">
            <w:pPr>
              <w:spacing w:after="120" w:line="276" w:lineRule="auto"/>
              <w:pPrChange w:id="433" w:author="Inno" w:date="2024-11-21T10:09:00Z">
                <w:pPr>
                  <w:spacing w:line="276" w:lineRule="auto"/>
                </w:pPr>
              </w:pPrChange>
            </w:pPr>
            <w:r w:rsidRPr="00E073F7">
              <w:t>Second</w:t>
            </w:r>
          </w:p>
        </w:tc>
        <w:tc>
          <w:tcPr>
            <w:tcW w:w="1665" w:type="dxa"/>
            <w:tcPrChange w:id="434" w:author="Inno" w:date="2024-11-21T10:08:00Z">
              <w:tcPr>
                <w:tcW w:w="1665" w:type="dxa"/>
                <w:vAlign w:val="center"/>
              </w:tcPr>
            </w:tcPrChange>
          </w:tcPr>
          <w:p w14:paraId="2909D01D" w14:textId="77777777" w:rsidR="0035225A" w:rsidRPr="00E073F7" w:rsidRDefault="0035225A" w:rsidP="0043192C">
            <w:pPr>
              <w:spacing w:after="120" w:line="276" w:lineRule="auto"/>
              <w:jc w:val="center"/>
              <w:pPrChange w:id="435" w:author="Inno" w:date="2024-11-21T10:09:00Z">
                <w:pPr>
                  <w:spacing w:line="276" w:lineRule="auto"/>
                  <w:jc w:val="center"/>
                </w:pPr>
              </w:pPrChange>
            </w:pPr>
            <w:r w:rsidRPr="00E073F7">
              <w:t>30</w:t>
            </w:r>
          </w:p>
        </w:tc>
        <w:tc>
          <w:tcPr>
            <w:tcW w:w="1607" w:type="dxa"/>
            <w:tcPrChange w:id="436" w:author="Inno" w:date="2024-11-21T10:08:00Z">
              <w:tcPr>
                <w:tcW w:w="1607" w:type="dxa"/>
                <w:vAlign w:val="center"/>
              </w:tcPr>
            </w:tcPrChange>
          </w:tcPr>
          <w:p w14:paraId="7881A4C6" w14:textId="77777777" w:rsidR="0035225A" w:rsidRPr="00E073F7" w:rsidRDefault="0035225A" w:rsidP="0043192C">
            <w:pPr>
              <w:spacing w:after="120" w:line="276" w:lineRule="auto"/>
              <w:jc w:val="center"/>
              <w:pPrChange w:id="437" w:author="Inno" w:date="2024-11-21T10:09:00Z">
                <w:pPr>
                  <w:spacing w:line="276" w:lineRule="auto"/>
                  <w:jc w:val="center"/>
                </w:pPr>
              </w:pPrChange>
            </w:pPr>
            <w:r w:rsidRPr="00E073F7">
              <w:t>60</w:t>
            </w:r>
          </w:p>
        </w:tc>
        <w:tc>
          <w:tcPr>
            <w:tcW w:w="1733" w:type="dxa"/>
            <w:tcPrChange w:id="438" w:author="Inno" w:date="2024-11-21T10:08:00Z">
              <w:tcPr>
                <w:tcW w:w="1733" w:type="dxa"/>
                <w:vAlign w:val="center"/>
              </w:tcPr>
            </w:tcPrChange>
          </w:tcPr>
          <w:p w14:paraId="209B41A2" w14:textId="77777777" w:rsidR="0035225A" w:rsidRPr="00E073F7" w:rsidRDefault="0035225A" w:rsidP="0043192C">
            <w:pPr>
              <w:spacing w:after="120" w:line="276" w:lineRule="auto"/>
              <w:jc w:val="center"/>
              <w:pPrChange w:id="439" w:author="Inno" w:date="2024-11-21T10:09:00Z">
                <w:pPr>
                  <w:spacing w:line="276" w:lineRule="auto"/>
                  <w:jc w:val="center"/>
                </w:pPr>
              </w:pPrChange>
            </w:pPr>
            <w:r w:rsidRPr="00E073F7">
              <w:t>3</w:t>
            </w:r>
          </w:p>
        </w:tc>
        <w:tc>
          <w:tcPr>
            <w:tcW w:w="1699" w:type="dxa"/>
            <w:tcPrChange w:id="440" w:author="Inno" w:date="2024-11-21T10:08:00Z">
              <w:tcPr>
                <w:tcW w:w="1699" w:type="dxa"/>
                <w:vAlign w:val="center"/>
              </w:tcPr>
            </w:tcPrChange>
          </w:tcPr>
          <w:p w14:paraId="7F31A782" w14:textId="77777777" w:rsidR="0035225A" w:rsidRPr="00E073F7" w:rsidRDefault="0035225A" w:rsidP="0043192C">
            <w:pPr>
              <w:spacing w:after="120" w:line="276" w:lineRule="auto"/>
              <w:jc w:val="center"/>
              <w:pPrChange w:id="441" w:author="Inno" w:date="2024-11-21T10:09:00Z">
                <w:pPr>
                  <w:spacing w:line="276" w:lineRule="auto"/>
                  <w:jc w:val="center"/>
                </w:pPr>
              </w:pPrChange>
            </w:pPr>
            <w:r w:rsidRPr="00E073F7">
              <w:t>7</w:t>
            </w:r>
          </w:p>
        </w:tc>
      </w:tr>
      <w:tr w:rsidR="0035225A" w:rsidRPr="00E073F7" w14:paraId="1E2D68CD" w14:textId="77777777" w:rsidTr="0043192C">
        <w:trPr>
          <w:jc w:val="center"/>
          <w:trPrChange w:id="442" w:author="Inno" w:date="2024-11-21T10:08:00Z">
            <w:trPr>
              <w:jc w:val="center"/>
            </w:trPr>
          </w:trPrChange>
        </w:trPr>
        <w:tc>
          <w:tcPr>
            <w:tcW w:w="1114" w:type="dxa"/>
            <w:tcPrChange w:id="443" w:author="Inno" w:date="2024-11-21T10:08:00Z">
              <w:tcPr>
                <w:tcW w:w="1114" w:type="dxa"/>
              </w:tcPr>
            </w:tcPrChange>
          </w:tcPr>
          <w:p w14:paraId="55506011" w14:textId="77777777" w:rsidR="0035225A" w:rsidRPr="00E073F7" w:rsidRDefault="0035225A" w:rsidP="0043192C">
            <w:pPr>
              <w:pStyle w:val="ListParagraph"/>
              <w:numPr>
                <w:ilvl w:val="0"/>
                <w:numId w:val="28"/>
              </w:numPr>
              <w:spacing w:after="120" w:line="276" w:lineRule="auto"/>
              <w:jc w:val="center"/>
              <w:pPrChange w:id="444" w:author="Inno" w:date="2024-11-21T10:09:00Z">
                <w:pPr>
                  <w:pStyle w:val="ListParagraph"/>
                  <w:numPr>
                    <w:numId w:val="28"/>
                  </w:numPr>
                  <w:spacing w:line="276" w:lineRule="auto"/>
                  <w:ind w:left="720" w:hanging="360"/>
                  <w:jc w:val="center"/>
                </w:pPr>
              </w:pPrChange>
            </w:pPr>
          </w:p>
        </w:tc>
        <w:tc>
          <w:tcPr>
            <w:tcW w:w="1198" w:type="dxa"/>
            <w:tcPrChange w:id="445" w:author="Inno" w:date="2024-11-21T10:08:00Z">
              <w:tcPr>
                <w:tcW w:w="1198" w:type="dxa"/>
                <w:vAlign w:val="center"/>
              </w:tcPr>
            </w:tcPrChange>
          </w:tcPr>
          <w:p w14:paraId="6792BA5C" w14:textId="4A87C2FE" w:rsidR="0035225A" w:rsidRPr="00E073F7" w:rsidRDefault="0035225A" w:rsidP="0043192C">
            <w:pPr>
              <w:spacing w:after="120" w:line="276" w:lineRule="auto"/>
              <w:pPrChange w:id="446" w:author="Inno" w:date="2024-11-21T10:09:00Z">
                <w:pPr>
                  <w:spacing w:line="276" w:lineRule="auto"/>
                </w:pPr>
              </w:pPrChange>
            </w:pPr>
            <w:r w:rsidRPr="00E073F7">
              <w:t>Third</w:t>
            </w:r>
          </w:p>
        </w:tc>
        <w:tc>
          <w:tcPr>
            <w:tcW w:w="1665" w:type="dxa"/>
            <w:tcPrChange w:id="447" w:author="Inno" w:date="2024-11-21T10:08:00Z">
              <w:tcPr>
                <w:tcW w:w="1665" w:type="dxa"/>
                <w:vAlign w:val="center"/>
              </w:tcPr>
            </w:tcPrChange>
          </w:tcPr>
          <w:p w14:paraId="03043BC9" w14:textId="77777777" w:rsidR="0035225A" w:rsidRPr="00E073F7" w:rsidRDefault="0035225A" w:rsidP="0043192C">
            <w:pPr>
              <w:spacing w:after="120" w:line="276" w:lineRule="auto"/>
              <w:jc w:val="center"/>
              <w:pPrChange w:id="448" w:author="Inno" w:date="2024-11-21T10:09:00Z">
                <w:pPr>
                  <w:spacing w:line="276" w:lineRule="auto"/>
                  <w:jc w:val="center"/>
                </w:pPr>
              </w:pPrChange>
            </w:pPr>
            <w:r w:rsidRPr="00E073F7">
              <w:t>30</w:t>
            </w:r>
          </w:p>
        </w:tc>
        <w:tc>
          <w:tcPr>
            <w:tcW w:w="1607" w:type="dxa"/>
            <w:tcPrChange w:id="449" w:author="Inno" w:date="2024-11-21T10:08:00Z">
              <w:tcPr>
                <w:tcW w:w="1607" w:type="dxa"/>
                <w:vAlign w:val="center"/>
              </w:tcPr>
            </w:tcPrChange>
          </w:tcPr>
          <w:p w14:paraId="547631C2" w14:textId="77777777" w:rsidR="0035225A" w:rsidRPr="00E073F7" w:rsidRDefault="0035225A" w:rsidP="0043192C">
            <w:pPr>
              <w:spacing w:after="120" w:line="276" w:lineRule="auto"/>
              <w:jc w:val="center"/>
              <w:pPrChange w:id="450" w:author="Inno" w:date="2024-11-21T10:09:00Z">
                <w:pPr>
                  <w:spacing w:line="276" w:lineRule="auto"/>
                  <w:jc w:val="center"/>
                </w:pPr>
              </w:pPrChange>
            </w:pPr>
            <w:r w:rsidRPr="00E073F7">
              <w:t>90</w:t>
            </w:r>
          </w:p>
        </w:tc>
        <w:tc>
          <w:tcPr>
            <w:tcW w:w="1733" w:type="dxa"/>
            <w:tcPrChange w:id="451" w:author="Inno" w:date="2024-11-21T10:08:00Z">
              <w:tcPr>
                <w:tcW w:w="1733" w:type="dxa"/>
                <w:vAlign w:val="center"/>
              </w:tcPr>
            </w:tcPrChange>
          </w:tcPr>
          <w:p w14:paraId="555FD1F8" w14:textId="77777777" w:rsidR="0035225A" w:rsidRPr="00E073F7" w:rsidRDefault="0035225A" w:rsidP="0043192C">
            <w:pPr>
              <w:spacing w:after="120" w:line="276" w:lineRule="auto"/>
              <w:jc w:val="center"/>
              <w:pPrChange w:id="452" w:author="Inno" w:date="2024-11-21T10:09:00Z">
                <w:pPr>
                  <w:spacing w:line="276" w:lineRule="auto"/>
                  <w:jc w:val="center"/>
                </w:pPr>
              </w:pPrChange>
            </w:pPr>
            <w:r w:rsidRPr="00E073F7">
              <w:t>6</w:t>
            </w:r>
          </w:p>
        </w:tc>
        <w:tc>
          <w:tcPr>
            <w:tcW w:w="1699" w:type="dxa"/>
            <w:tcPrChange w:id="453" w:author="Inno" w:date="2024-11-21T10:08:00Z">
              <w:tcPr>
                <w:tcW w:w="1699" w:type="dxa"/>
                <w:vAlign w:val="center"/>
              </w:tcPr>
            </w:tcPrChange>
          </w:tcPr>
          <w:p w14:paraId="5806F68D" w14:textId="77777777" w:rsidR="0035225A" w:rsidRPr="00E073F7" w:rsidRDefault="0035225A" w:rsidP="0043192C">
            <w:pPr>
              <w:spacing w:after="120" w:line="276" w:lineRule="auto"/>
              <w:jc w:val="center"/>
              <w:pPrChange w:id="454" w:author="Inno" w:date="2024-11-21T10:09:00Z">
                <w:pPr>
                  <w:spacing w:line="276" w:lineRule="auto"/>
                  <w:jc w:val="center"/>
                </w:pPr>
              </w:pPrChange>
            </w:pPr>
            <w:r w:rsidRPr="00E073F7">
              <w:t>9</w:t>
            </w:r>
          </w:p>
        </w:tc>
      </w:tr>
      <w:tr w:rsidR="0035225A" w:rsidRPr="00E073F7" w14:paraId="72F35B3E" w14:textId="77777777" w:rsidTr="0043192C">
        <w:trPr>
          <w:jc w:val="center"/>
          <w:trPrChange w:id="455" w:author="Inno" w:date="2024-11-21T10:08:00Z">
            <w:trPr>
              <w:jc w:val="center"/>
            </w:trPr>
          </w:trPrChange>
        </w:trPr>
        <w:tc>
          <w:tcPr>
            <w:tcW w:w="1114" w:type="dxa"/>
            <w:tcPrChange w:id="456" w:author="Inno" w:date="2024-11-21T10:08:00Z">
              <w:tcPr>
                <w:tcW w:w="1114" w:type="dxa"/>
              </w:tcPr>
            </w:tcPrChange>
          </w:tcPr>
          <w:p w14:paraId="2BA53A8D" w14:textId="77777777" w:rsidR="0035225A" w:rsidRPr="00E073F7" w:rsidRDefault="0035225A" w:rsidP="0043192C">
            <w:pPr>
              <w:pStyle w:val="ListParagraph"/>
              <w:numPr>
                <w:ilvl w:val="0"/>
                <w:numId w:val="28"/>
              </w:numPr>
              <w:spacing w:after="120" w:line="276" w:lineRule="auto"/>
              <w:jc w:val="center"/>
              <w:pPrChange w:id="457" w:author="Inno" w:date="2024-11-21T10:09:00Z">
                <w:pPr>
                  <w:pStyle w:val="ListParagraph"/>
                  <w:numPr>
                    <w:numId w:val="28"/>
                  </w:numPr>
                  <w:spacing w:line="276" w:lineRule="auto"/>
                  <w:ind w:left="720" w:hanging="360"/>
                  <w:jc w:val="center"/>
                </w:pPr>
              </w:pPrChange>
            </w:pPr>
          </w:p>
        </w:tc>
        <w:tc>
          <w:tcPr>
            <w:tcW w:w="1198" w:type="dxa"/>
            <w:tcPrChange w:id="458" w:author="Inno" w:date="2024-11-21T10:08:00Z">
              <w:tcPr>
                <w:tcW w:w="1198" w:type="dxa"/>
                <w:vAlign w:val="center"/>
              </w:tcPr>
            </w:tcPrChange>
          </w:tcPr>
          <w:p w14:paraId="4F1A3153" w14:textId="07824532" w:rsidR="0035225A" w:rsidRPr="00E073F7" w:rsidRDefault="0035225A" w:rsidP="0043192C">
            <w:pPr>
              <w:spacing w:after="120" w:line="276" w:lineRule="auto"/>
              <w:pPrChange w:id="459" w:author="Inno" w:date="2024-11-21T10:09:00Z">
                <w:pPr>
                  <w:spacing w:line="276" w:lineRule="auto"/>
                </w:pPr>
              </w:pPrChange>
            </w:pPr>
            <w:r w:rsidRPr="00E073F7">
              <w:t>Fourth</w:t>
            </w:r>
          </w:p>
        </w:tc>
        <w:tc>
          <w:tcPr>
            <w:tcW w:w="1665" w:type="dxa"/>
            <w:tcPrChange w:id="460" w:author="Inno" w:date="2024-11-21T10:08:00Z">
              <w:tcPr>
                <w:tcW w:w="1665" w:type="dxa"/>
                <w:vAlign w:val="center"/>
              </w:tcPr>
            </w:tcPrChange>
          </w:tcPr>
          <w:p w14:paraId="3AE3277A" w14:textId="77777777" w:rsidR="0035225A" w:rsidRPr="00E073F7" w:rsidRDefault="0035225A" w:rsidP="0043192C">
            <w:pPr>
              <w:spacing w:after="120" w:line="276" w:lineRule="auto"/>
              <w:jc w:val="center"/>
              <w:pPrChange w:id="461" w:author="Inno" w:date="2024-11-21T10:09:00Z">
                <w:pPr>
                  <w:spacing w:line="276" w:lineRule="auto"/>
                  <w:jc w:val="center"/>
                </w:pPr>
              </w:pPrChange>
            </w:pPr>
            <w:r w:rsidRPr="00E073F7">
              <w:t>30</w:t>
            </w:r>
          </w:p>
        </w:tc>
        <w:tc>
          <w:tcPr>
            <w:tcW w:w="1607" w:type="dxa"/>
            <w:tcPrChange w:id="462" w:author="Inno" w:date="2024-11-21T10:08:00Z">
              <w:tcPr>
                <w:tcW w:w="1607" w:type="dxa"/>
                <w:vAlign w:val="center"/>
              </w:tcPr>
            </w:tcPrChange>
          </w:tcPr>
          <w:p w14:paraId="376E437F" w14:textId="77777777" w:rsidR="0035225A" w:rsidRPr="00E073F7" w:rsidRDefault="0035225A" w:rsidP="0043192C">
            <w:pPr>
              <w:spacing w:after="120" w:line="276" w:lineRule="auto"/>
              <w:jc w:val="center"/>
              <w:pPrChange w:id="463" w:author="Inno" w:date="2024-11-21T10:09:00Z">
                <w:pPr>
                  <w:spacing w:line="276" w:lineRule="auto"/>
                  <w:jc w:val="center"/>
                </w:pPr>
              </w:pPrChange>
            </w:pPr>
            <w:r w:rsidRPr="00E073F7">
              <w:t>120</w:t>
            </w:r>
          </w:p>
        </w:tc>
        <w:tc>
          <w:tcPr>
            <w:tcW w:w="1733" w:type="dxa"/>
            <w:tcPrChange w:id="464" w:author="Inno" w:date="2024-11-21T10:08:00Z">
              <w:tcPr>
                <w:tcW w:w="1733" w:type="dxa"/>
                <w:vAlign w:val="center"/>
              </w:tcPr>
            </w:tcPrChange>
          </w:tcPr>
          <w:p w14:paraId="1C202040" w14:textId="77777777" w:rsidR="0035225A" w:rsidRPr="00E073F7" w:rsidRDefault="0035225A" w:rsidP="0043192C">
            <w:pPr>
              <w:spacing w:after="120" w:line="276" w:lineRule="auto"/>
              <w:jc w:val="center"/>
              <w:pPrChange w:id="465" w:author="Inno" w:date="2024-11-21T10:09:00Z">
                <w:pPr>
                  <w:spacing w:line="276" w:lineRule="auto"/>
                  <w:jc w:val="center"/>
                </w:pPr>
              </w:pPrChange>
            </w:pPr>
            <w:r w:rsidRPr="00E073F7">
              <w:t>8</w:t>
            </w:r>
          </w:p>
        </w:tc>
        <w:tc>
          <w:tcPr>
            <w:tcW w:w="1699" w:type="dxa"/>
            <w:tcPrChange w:id="466" w:author="Inno" w:date="2024-11-21T10:08:00Z">
              <w:tcPr>
                <w:tcW w:w="1699" w:type="dxa"/>
                <w:vAlign w:val="center"/>
              </w:tcPr>
            </w:tcPrChange>
          </w:tcPr>
          <w:p w14:paraId="17820B2C" w14:textId="77777777" w:rsidR="0035225A" w:rsidRPr="00E073F7" w:rsidRDefault="0035225A" w:rsidP="0043192C">
            <w:pPr>
              <w:spacing w:after="120" w:line="276" w:lineRule="auto"/>
              <w:jc w:val="center"/>
              <w:pPrChange w:id="467" w:author="Inno" w:date="2024-11-21T10:09:00Z">
                <w:pPr>
                  <w:spacing w:line="276" w:lineRule="auto"/>
                  <w:jc w:val="center"/>
                </w:pPr>
              </w:pPrChange>
            </w:pPr>
            <w:r w:rsidRPr="00E073F7">
              <w:t>10</w:t>
            </w:r>
          </w:p>
        </w:tc>
      </w:tr>
      <w:tr w:rsidR="0035225A" w:rsidRPr="00E073F7" w14:paraId="0C1F0F0E" w14:textId="77777777" w:rsidTr="0043192C">
        <w:trPr>
          <w:jc w:val="center"/>
          <w:trPrChange w:id="468" w:author="Inno" w:date="2024-11-21T10:09:00Z">
            <w:trPr>
              <w:jc w:val="center"/>
            </w:trPr>
          </w:trPrChange>
        </w:trPr>
        <w:tc>
          <w:tcPr>
            <w:tcW w:w="1114" w:type="dxa"/>
            <w:tcBorders>
              <w:bottom w:val="single" w:sz="8" w:space="0" w:color="auto"/>
            </w:tcBorders>
            <w:tcPrChange w:id="469" w:author="Inno" w:date="2024-11-21T10:09:00Z">
              <w:tcPr>
                <w:tcW w:w="1114" w:type="dxa"/>
              </w:tcPr>
            </w:tcPrChange>
          </w:tcPr>
          <w:p w14:paraId="03704774" w14:textId="77777777" w:rsidR="0035225A" w:rsidRPr="00E073F7" w:rsidRDefault="0035225A" w:rsidP="0043192C">
            <w:pPr>
              <w:pStyle w:val="ListParagraph"/>
              <w:numPr>
                <w:ilvl w:val="0"/>
                <w:numId w:val="28"/>
              </w:numPr>
              <w:spacing w:after="120" w:line="276" w:lineRule="auto"/>
              <w:jc w:val="center"/>
              <w:pPrChange w:id="470" w:author="Inno" w:date="2024-11-21T10:09:00Z">
                <w:pPr>
                  <w:pStyle w:val="ListParagraph"/>
                  <w:numPr>
                    <w:numId w:val="28"/>
                  </w:numPr>
                  <w:spacing w:line="276" w:lineRule="auto"/>
                  <w:ind w:left="720" w:hanging="360"/>
                  <w:jc w:val="center"/>
                </w:pPr>
              </w:pPrChange>
            </w:pPr>
          </w:p>
        </w:tc>
        <w:tc>
          <w:tcPr>
            <w:tcW w:w="1198" w:type="dxa"/>
            <w:tcBorders>
              <w:bottom w:val="single" w:sz="8" w:space="0" w:color="auto"/>
            </w:tcBorders>
            <w:tcPrChange w:id="471" w:author="Inno" w:date="2024-11-21T10:09:00Z">
              <w:tcPr>
                <w:tcW w:w="1198" w:type="dxa"/>
                <w:vAlign w:val="center"/>
              </w:tcPr>
            </w:tcPrChange>
          </w:tcPr>
          <w:p w14:paraId="7D004591" w14:textId="7CC3ED37" w:rsidR="0035225A" w:rsidRPr="00E073F7" w:rsidRDefault="0035225A" w:rsidP="0043192C">
            <w:pPr>
              <w:spacing w:after="120" w:line="276" w:lineRule="auto"/>
              <w:pPrChange w:id="472" w:author="Inno" w:date="2024-11-21T10:09:00Z">
                <w:pPr>
                  <w:spacing w:line="276" w:lineRule="auto"/>
                </w:pPr>
              </w:pPrChange>
            </w:pPr>
            <w:r w:rsidRPr="00E073F7">
              <w:t>Fifth</w:t>
            </w:r>
          </w:p>
        </w:tc>
        <w:tc>
          <w:tcPr>
            <w:tcW w:w="1665" w:type="dxa"/>
            <w:tcBorders>
              <w:bottom w:val="single" w:sz="8" w:space="0" w:color="auto"/>
            </w:tcBorders>
            <w:tcPrChange w:id="473" w:author="Inno" w:date="2024-11-21T10:09:00Z">
              <w:tcPr>
                <w:tcW w:w="1665" w:type="dxa"/>
                <w:vAlign w:val="center"/>
              </w:tcPr>
            </w:tcPrChange>
          </w:tcPr>
          <w:p w14:paraId="0E79C92F" w14:textId="77777777" w:rsidR="0035225A" w:rsidRPr="00E073F7" w:rsidRDefault="0035225A" w:rsidP="0043192C">
            <w:pPr>
              <w:spacing w:after="120" w:line="276" w:lineRule="auto"/>
              <w:jc w:val="center"/>
              <w:pPrChange w:id="474" w:author="Inno" w:date="2024-11-21T10:09:00Z">
                <w:pPr>
                  <w:spacing w:line="276" w:lineRule="auto"/>
                  <w:jc w:val="center"/>
                </w:pPr>
              </w:pPrChange>
            </w:pPr>
            <w:r w:rsidRPr="00E073F7">
              <w:t>30</w:t>
            </w:r>
          </w:p>
        </w:tc>
        <w:tc>
          <w:tcPr>
            <w:tcW w:w="1607" w:type="dxa"/>
            <w:tcBorders>
              <w:bottom w:val="single" w:sz="8" w:space="0" w:color="auto"/>
            </w:tcBorders>
            <w:tcPrChange w:id="475" w:author="Inno" w:date="2024-11-21T10:09:00Z">
              <w:tcPr>
                <w:tcW w:w="1607" w:type="dxa"/>
                <w:vAlign w:val="center"/>
              </w:tcPr>
            </w:tcPrChange>
          </w:tcPr>
          <w:p w14:paraId="7127CD23" w14:textId="77777777" w:rsidR="0035225A" w:rsidRPr="00E073F7" w:rsidRDefault="0035225A" w:rsidP="0043192C">
            <w:pPr>
              <w:spacing w:after="120" w:line="276" w:lineRule="auto"/>
              <w:jc w:val="center"/>
              <w:pPrChange w:id="476" w:author="Inno" w:date="2024-11-21T10:09:00Z">
                <w:pPr>
                  <w:spacing w:line="276" w:lineRule="auto"/>
                  <w:jc w:val="center"/>
                </w:pPr>
              </w:pPrChange>
            </w:pPr>
            <w:r w:rsidRPr="00E073F7">
              <w:t>150</w:t>
            </w:r>
          </w:p>
        </w:tc>
        <w:tc>
          <w:tcPr>
            <w:tcW w:w="1733" w:type="dxa"/>
            <w:tcBorders>
              <w:bottom w:val="single" w:sz="8" w:space="0" w:color="auto"/>
            </w:tcBorders>
            <w:tcPrChange w:id="477" w:author="Inno" w:date="2024-11-21T10:09:00Z">
              <w:tcPr>
                <w:tcW w:w="1733" w:type="dxa"/>
                <w:vAlign w:val="center"/>
              </w:tcPr>
            </w:tcPrChange>
          </w:tcPr>
          <w:p w14:paraId="1EF5B958" w14:textId="77777777" w:rsidR="0035225A" w:rsidRPr="00E073F7" w:rsidRDefault="0035225A" w:rsidP="0043192C">
            <w:pPr>
              <w:spacing w:after="120" w:line="276" w:lineRule="auto"/>
              <w:jc w:val="center"/>
              <w:pPrChange w:id="478" w:author="Inno" w:date="2024-11-21T10:09:00Z">
                <w:pPr>
                  <w:spacing w:line="276" w:lineRule="auto"/>
                  <w:jc w:val="center"/>
                </w:pPr>
              </w:pPrChange>
            </w:pPr>
            <w:r w:rsidRPr="00E073F7">
              <w:t>10</w:t>
            </w:r>
          </w:p>
        </w:tc>
        <w:tc>
          <w:tcPr>
            <w:tcW w:w="1699" w:type="dxa"/>
            <w:tcBorders>
              <w:bottom w:val="single" w:sz="8" w:space="0" w:color="auto"/>
            </w:tcBorders>
            <w:tcPrChange w:id="479" w:author="Inno" w:date="2024-11-21T10:09:00Z">
              <w:tcPr>
                <w:tcW w:w="1699" w:type="dxa"/>
                <w:vAlign w:val="center"/>
              </w:tcPr>
            </w:tcPrChange>
          </w:tcPr>
          <w:p w14:paraId="53D421BC" w14:textId="77777777" w:rsidR="0035225A" w:rsidRPr="00E073F7" w:rsidRDefault="0035225A" w:rsidP="0043192C">
            <w:pPr>
              <w:spacing w:after="120" w:line="276" w:lineRule="auto"/>
              <w:jc w:val="center"/>
              <w:pPrChange w:id="480" w:author="Inno" w:date="2024-11-21T10:09:00Z">
                <w:pPr>
                  <w:spacing w:line="276" w:lineRule="auto"/>
                  <w:jc w:val="center"/>
                </w:pPr>
              </w:pPrChange>
            </w:pPr>
            <w:r w:rsidRPr="00E073F7">
              <w:t>11</w:t>
            </w:r>
          </w:p>
        </w:tc>
      </w:tr>
    </w:tbl>
    <w:p w14:paraId="1E9132D4" w14:textId="77777777" w:rsidR="00A4031D" w:rsidRDefault="00A4031D" w:rsidP="00C27296">
      <w:pPr>
        <w:spacing w:after="0" w:line="276" w:lineRule="auto"/>
        <w:jc w:val="both"/>
        <w:rPr>
          <w:b/>
        </w:rPr>
      </w:pPr>
    </w:p>
    <w:p w14:paraId="43579EF8" w14:textId="77777777" w:rsidR="00A4031D" w:rsidRDefault="00A4031D" w:rsidP="00A4031D">
      <w:pPr>
        <w:spacing w:line="276" w:lineRule="auto"/>
        <w:jc w:val="both"/>
        <w:rPr>
          <w:b/>
        </w:rPr>
      </w:pPr>
      <w:r>
        <w:rPr>
          <w:b/>
        </w:rPr>
        <w:t>D-</w:t>
      </w:r>
      <w:r w:rsidRPr="00E073F7">
        <w:rPr>
          <w:b/>
        </w:rPr>
        <w:t>2</w:t>
      </w:r>
      <w:r w:rsidRPr="00E073F7">
        <w:t xml:space="preserve"> </w:t>
      </w:r>
      <w:r w:rsidRPr="00A4359A">
        <w:rPr>
          <w:b/>
          <w:bCs/>
        </w:rPr>
        <w:t>NUMBER OF TESTS AND CRITERIA FOR CONFORMITY</w:t>
      </w:r>
      <w:r w:rsidRPr="00E073F7">
        <w:t xml:space="preserve"> </w:t>
      </w:r>
    </w:p>
    <w:p w14:paraId="137A7387" w14:textId="201F777F" w:rsidR="00A4031D" w:rsidRDefault="00A4031D" w:rsidP="00A4031D">
      <w:pPr>
        <w:spacing w:line="276" w:lineRule="auto"/>
        <w:jc w:val="both"/>
      </w:pPr>
      <w:r>
        <w:rPr>
          <w:b/>
        </w:rPr>
        <w:t>D-</w:t>
      </w:r>
      <w:r w:rsidRPr="00E073F7">
        <w:rPr>
          <w:b/>
        </w:rPr>
        <w:t>2.1</w:t>
      </w:r>
      <w:r w:rsidRPr="00E073F7">
        <w:t xml:space="preserve"> Take two of the sample containers and test them for </w:t>
      </w:r>
      <w:r w:rsidRPr="00CC3C68">
        <w:t xml:space="preserve">hydrolytic resistance </w:t>
      </w:r>
      <w:r w:rsidRPr="00E073F7">
        <w:t>according to the method given in</w:t>
      </w:r>
      <w:r>
        <w:t xml:space="preserve"> </w:t>
      </w:r>
      <w:r w:rsidRPr="00CC3C68">
        <w:rPr>
          <w:b/>
          <w:bCs/>
        </w:rPr>
        <w:t>5</w:t>
      </w:r>
      <w:r>
        <w:rPr>
          <w:b/>
          <w:bCs/>
        </w:rPr>
        <w:t>.1</w:t>
      </w:r>
      <w:r w:rsidR="00822CC9">
        <w:rPr>
          <w:b/>
          <w:bCs/>
        </w:rPr>
        <w:t>, 5.2, 5.3</w:t>
      </w:r>
      <w:r w:rsidRPr="00E073F7">
        <w:t xml:space="preserve">. If one or both containers fail the test, the lot shall be rejected without further testing. If both the containers pass the test the remaining sample containers shall undergo further testing. </w:t>
      </w:r>
    </w:p>
    <w:p w14:paraId="5BAEB6F1" w14:textId="14DF32B5" w:rsidR="00A4031D" w:rsidRDefault="00A4031D" w:rsidP="00A4031D">
      <w:pPr>
        <w:spacing w:line="276" w:lineRule="auto"/>
        <w:jc w:val="both"/>
      </w:pPr>
      <w:r>
        <w:rPr>
          <w:b/>
        </w:rPr>
        <w:t>D-</w:t>
      </w:r>
      <w:r w:rsidRPr="00E073F7">
        <w:rPr>
          <w:b/>
        </w:rPr>
        <w:t>2.2</w:t>
      </w:r>
      <w:r w:rsidRPr="00E073F7">
        <w:t xml:space="preserve"> From the remaining sample containers, 10 containers shall be selected and tested for </w:t>
      </w:r>
      <w:r w:rsidR="0043192C" w:rsidRPr="00E073F7">
        <w:t xml:space="preserve">spectral </w:t>
      </w:r>
      <w:r w:rsidRPr="00E073F7">
        <w:t xml:space="preserve">transmission for coloured glass </w:t>
      </w:r>
      <w:r>
        <w:t>containers</w:t>
      </w:r>
      <w:r w:rsidRPr="00E073F7">
        <w:t xml:space="preserve"> (</w:t>
      </w:r>
      <w:r w:rsidR="00980BDC" w:rsidRPr="00E073F7">
        <w:t>amber</w:t>
      </w:r>
      <w:r w:rsidR="00980BDC">
        <w:t>-</w:t>
      </w:r>
      <w:r w:rsidRPr="00E073F7">
        <w:t>coloured)</w:t>
      </w:r>
      <w:r>
        <w:t>.</w:t>
      </w:r>
      <w:r w:rsidRPr="00E073F7">
        <w:t xml:space="preserve"> If the number of containers failing the </w:t>
      </w:r>
      <w:r w:rsidR="0043192C" w:rsidRPr="00E073F7">
        <w:t xml:space="preserve">spectral </w:t>
      </w:r>
      <w:r w:rsidRPr="00E073F7">
        <w:t xml:space="preserve">test is two or more, the lot shall be rejected without further testing. If the number of containers failing the </w:t>
      </w:r>
      <w:r w:rsidR="0043192C" w:rsidRPr="00E073F7">
        <w:t xml:space="preserve">spectral </w:t>
      </w:r>
      <w:r w:rsidRPr="00E073F7">
        <w:t>test is one or nil, further tests shall be carried out on the remaining sample containers</w:t>
      </w:r>
      <w:r>
        <w:t>,</w:t>
      </w:r>
      <w:r w:rsidRPr="00E073F7">
        <w:t xml:space="preserve"> including those </w:t>
      </w:r>
      <w:r>
        <w:t>that</w:t>
      </w:r>
      <w:r w:rsidRPr="00E073F7">
        <w:t xml:space="preserve"> passed the Spectral test.</w:t>
      </w:r>
    </w:p>
    <w:p w14:paraId="58AD1E88" w14:textId="77777777" w:rsidR="00A4031D" w:rsidRDefault="00A4031D" w:rsidP="00A4031D">
      <w:pPr>
        <w:spacing w:line="276" w:lineRule="auto"/>
        <w:jc w:val="both"/>
        <w:rPr>
          <w:b/>
        </w:rPr>
      </w:pPr>
      <w:r>
        <w:rPr>
          <w:b/>
        </w:rPr>
        <w:t>D-2.3</w:t>
      </w:r>
      <w:r w:rsidRPr="00E073F7">
        <w:t xml:space="preserve"> </w:t>
      </w:r>
      <w:r w:rsidRPr="00E073F7">
        <w:rPr>
          <w:color w:val="000000" w:themeColor="text1"/>
        </w:rPr>
        <w:t xml:space="preserve">From the remaining sample containers, 10 containers shall be selected and tested for </w:t>
      </w:r>
      <w:r w:rsidRPr="008B487F">
        <w:rPr>
          <w:rFonts w:eastAsia="Times New Roman"/>
        </w:rPr>
        <w:t xml:space="preserve">vertical load resistance </w:t>
      </w:r>
      <w:r>
        <w:rPr>
          <w:rFonts w:eastAsia="Times New Roman"/>
        </w:rPr>
        <w:t xml:space="preserve">as per the </w:t>
      </w:r>
      <w:r w:rsidRPr="00E073F7">
        <w:rPr>
          <w:color w:val="000000" w:themeColor="text1"/>
        </w:rPr>
        <w:t>methods prescribed in</w:t>
      </w:r>
      <w:r>
        <w:rPr>
          <w:color w:val="000000" w:themeColor="text1"/>
        </w:rPr>
        <w:t xml:space="preserve"> </w:t>
      </w:r>
      <w:r w:rsidRPr="00BE7620">
        <w:t>IS 11539/</w:t>
      </w:r>
      <w:del w:id="481" w:author="Inno" w:date="2024-11-21T10:09:00Z">
        <w:r w:rsidRPr="00BE7620" w:rsidDel="0043192C">
          <w:delText xml:space="preserve"> </w:delText>
        </w:r>
      </w:del>
      <w:r w:rsidRPr="00BE7620">
        <w:t>ISO 8113</w:t>
      </w:r>
      <w:r>
        <w:rPr>
          <w:color w:val="000000" w:themeColor="text1"/>
        </w:rPr>
        <w:t xml:space="preserve">. </w:t>
      </w:r>
      <w:r w:rsidRPr="00E073F7">
        <w:t xml:space="preserve">If the number of containers failing the </w:t>
      </w:r>
      <w:r w:rsidRPr="008B487F">
        <w:rPr>
          <w:rFonts w:eastAsia="Times New Roman"/>
        </w:rPr>
        <w:t xml:space="preserve">vertical load resistance </w:t>
      </w:r>
      <w:r w:rsidRPr="00E073F7">
        <w:t xml:space="preserve">test is two or more, the lot shall be rejected without further testing. If the number of containers failing the </w:t>
      </w:r>
      <w:r w:rsidRPr="008B487F">
        <w:rPr>
          <w:rFonts w:eastAsia="Times New Roman"/>
        </w:rPr>
        <w:t xml:space="preserve">vertical load resistance </w:t>
      </w:r>
      <w:r w:rsidRPr="00E073F7">
        <w:t>test is one or nil, further tests shall be carried out on the remaining sample containers</w:t>
      </w:r>
      <w:r>
        <w:t>,</w:t>
      </w:r>
      <w:r w:rsidRPr="00E073F7">
        <w:t xml:space="preserve"> including those </w:t>
      </w:r>
      <w:r>
        <w:t>that</w:t>
      </w:r>
      <w:r w:rsidRPr="00E073F7">
        <w:t xml:space="preserve"> passed the </w:t>
      </w:r>
      <w:r w:rsidRPr="008B487F">
        <w:rPr>
          <w:rFonts w:eastAsia="Times New Roman"/>
        </w:rPr>
        <w:t xml:space="preserve">vertical load resistance </w:t>
      </w:r>
      <w:r w:rsidRPr="00E073F7">
        <w:t>test.</w:t>
      </w:r>
    </w:p>
    <w:p w14:paraId="04791F3A" w14:textId="25214863" w:rsidR="00A4031D" w:rsidRDefault="00A4031D" w:rsidP="00A4031D">
      <w:pPr>
        <w:spacing w:line="276" w:lineRule="auto"/>
        <w:jc w:val="both"/>
      </w:pPr>
      <w:r>
        <w:rPr>
          <w:b/>
        </w:rPr>
        <w:t>D-2.4</w:t>
      </w:r>
      <w:r w:rsidRPr="00E073F7">
        <w:t xml:space="preserve"> From the remaining sample containers, 10 containers shall be selected and tested for thermal endurance. If the number of containers failing the thermal endurance test is two or more, the lot shall be rejected without further testing. If the number of containers failing the thermal endurance test is one or nil, further tests shall be carried out on the remaining sample containers</w:t>
      </w:r>
      <w:r>
        <w:t>,</w:t>
      </w:r>
      <w:r w:rsidRPr="00E073F7">
        <w:t xml:space="preserve"> including those </w:t>
      </w:r>
      <w:r>
        <w:t>that</w:t>
      </w:r>
      <w:r w:rsidRPr="00E073F7">
        <w:t xml:space="preserve"> passed the thermal endurance test. </w:t>
      </w:r>
    </w:p>
    <w:p w14:paraId="35AFA30D" w14:textId="77777777" w:rsidR="00A4031D" w:rsidRDefault="00A4031D" w:rsidP="00A4031D">
      <w:pPr>
        <w:spacing w:line="276" w:lineRule="auto"/>
        <w:jc w:val="both"/>
        <w:rPr>
          <w:b/>
        </w:rPr>
      </w:pPr>
      <w:r>
        <w:rPr>
          <w:b/>
        </w:rPr>
        <w:t>D-2.5</w:t>
      </w:r>
      <w:r w:rsidRPr="00E073F7">
        <w:t xml:space="preserve"> From the remaining sample containers, 10 containers shall be selected and tested for </w:t>
      </w:r>
      <w:r w:rsidRPr="00E073F7">
        <w:rPr>
          <w:color w:val="000000" w:themeColor="text1"/>
        </w:rPr>
        <w:t>Leaching of extractable elements lead and cadmium as per IS 9806.</w:t>
      </w:r>
    </w:p>
    <w:p w14:paraId="2E0EFF4B" w14:textId="68EB9527" w:rsidR="00A4031D" w:rsidRDefault="00A4031D" w:rsidP="00A4031D">
      <w:pPr>
        <w:spacing w:line="276" w:lineRule="auto"/>
        <w:jc w:val="both"/>
        <w:rPr>
          <w:b/>
        </w:rPr>
      </w:pPr>
      <w:r>
        <w:rPr>
          <w:b/>
          <w:color w:val="000000" w:themeColor="text1"/>
        </w:rPr>
        <w:t>D-2.6</w:t>
      </w:r>
      <w:r w:rsidRPr="00E073F7">
        <w:rPr>
          <w:color w:val="000000" w:themeColor="text1"/>
        </w:rPr>
        <w:t xml:space="preserve"> From the remaining sample containers, 10 containers shall be selected and tested for </w:t>
      </w:r>
      <w:r w:rsidR="0043192C" w:rsidRPr="00E073F7">
        <w:rPr>
          <w:rFonts w:eastAsia="Times New Roman"/>
        </w:rPr>
        <w:t xml:space="preserve">weathering </w:t>
      </w:r>
      <w:r w:rsidRPr="00E073F7">
        <w:rPr>
          <w:rFonts w:eastAsia="Times New Roman"/>
        </w:rPr>
        <w:t xml:space="preserve">test </w:t>
      </w:r>
      <w:r w:rsidR="009279F0">
        <w:rPr>
          <w:rFonts w:eastAsia="Times New Roman"/>
        </w:rPr>
        <w:t xml:space="preserve">(if required) </w:t>
      </w:r>
      <w:r>
        <w:rPr>
          <w:rFonts w:eastAsia="Times New Roman"/>
        </w:rPr>
        <w:t xml:space="preserve">as per the </w:t>
      </w:r>
      <w:r w:rsidRPr="00E073F7">
        <w:rPr>
          <w:color w:val="000000" w:themeColor="text1"/>
        </w:rPr>
        <w:t>methods prescribed in</w:t>
      </w:r>
      <w:r>
        <w:rPr>
          <w:color w:val="000000" w:themeColor="text1"/>
        </w:rPr>
        <w:t xml:space="preserve"> Annex C.</w:t>
      </w:r>
    </w:p>
    <w:p w14:paraId="1064A45C" w14:textId="36DE2EC1" w:rsidR="00A4031D" w:rsidRDefault="00A4031D" w:rsidP="00A4031D">
      <w:pPr>
        <w:spacing w:line="276" w:lineRule="auto"/>
        <w:jc w:val="both"/>
        <w:rPr>
          <w:b/>
        </w:rPr>
      </w:pPr>
      <w:r>
        <w:rPr>
          <w:b/>
        </w:rPr>
        <w:t>D-2.7</w:t>
      </w:r>
      <w:r w:rsidRPr="00E073F7">
        <w:t xml:space="preserve"> Requirements </w:t>
      </w:r>
      <w:r>
        <w:t>o</w:t>
      </w:r>
      <w:r w:rsidRPr="00E073F7">
        <w:t xml:space="preserve">ther than </w:t>
      </w:r>
      <w:r>
        <w:t xml:space="preserve">the above </w:t>
      </w:r>
      <w:r w:rsidR="0043192C">
        <w:t xml:space="preserve">Tests </w:t>
      </w:r>
      <w:del w:id="482" w:author="Inno" w:date="2024-11-21T10:10:00Z">
        <w:r w:rsidDel="0043192C">
          <w:delText xml:space="preserve">- </w:delText>
        </w:r>
      </w:del>
      <w:r>
        <w:t xml:space="preserve">A sample container failing in one or more of these requirements shall be called </w:t>
      </w:r>
      <w:r w:rsidRPr="00E073F7">
        <w:t xml:space="preserve">defective. </w:t>
      </w:r>
    </w:p>
    <w:p w14:paraId="00311188" w14:textId="77777777" w:rsidR="00F16412" w:rsidRDefault="00F16412" w:rsidP="00A4031D">
      <w:pPr>
        <w:jc w:val="both"/>
        <w:rPr>
          <w:rFonts w:eastAsia="Times New Roman"/>
          <w:sz w:val="28"/>
          <w:szCs w:val="28"/>
        </w:rPr>
      </w:pPr>
    </w:p>
    <w:p w14:paraId="60904FCD" w14:textId="77777777" w:rsidR="006F1C6F" w:rsidRDefault="006F1C6F">
      <w:pPr>
        <w:rPr>
          <w:b/>
          <w:color w:val="000000" w:themeColor="text1"/>
        </w:rPr>
      </w:pPr>
      <w:r>
        <w:rPr>
          <w:b/>
          <w:color w:val="000000" w:themeColor="text1"/>
        </w:rPr>
        <w:br w:type="page"/>
      </w:r>
    </w:p>
    <w:p w14:paraId="40AAC3D2" w14:textId="4119BEA1" w:rsidR="006F1C6F" w:rsidRDefault="006F1C6F" w:rsidP="0043192C">
      <w:pPr>
        <w:tabs>
          <w:tab w:val="left" w:pos="426"/>
          <w:tab w:val="left" w:pos="9000"/>
        </w:tabs>
        <w:spacing w:after="120" w:line="240" w:lineRule="auto"/>
        <w:ind w:right="86"/>
        <w:jc w:val="center"/>
        <w:rPr>
          <w:b/>
          <w:color w:val="000000" w:themeColor="text1"/>
        </w:rPr>
        <w:pPrChange w:id="483" w:author="Inno" w:date="2024-11-21T10:10:00Z">
          <w:pPr>
            <w:tabs>
              <w:tab w:val="left" w:pos="426"/>
              <w:tab w:val="left" w:pos="9000"/>
            </w:tabs>
            <w:spacing w:line="240" w:lineRule="auto"/>
            <w:ind w:right="90"/>
            <w:contextualSpacing/>
            <w:jc w:val="center"/>
          </w:pPr>
        </w:pPrChange>
      </w:pPr>
      <w:r w:rsidRPr="0078479D">
        <w:rPr>
          <w:b/>
          <w:color w:val="000000" w:themeColor="text1"/>
        </w:rPr>
        <w:lastRenderedPageBreak/>
        <w:t xml:space="preserve">ANNEX </w:t>
      </w:r>
      <w:r>
        <w:rPr>
          <w:b/>
          <w:color w:val="000000" w:themeColor="text1"/>
        </w:rPr>
        <w:t>E</w:t>
      </w:r>
    </w:p>
    <w:p w14:paraId="722722FB" w14:textId="30C5E1FE" w:rsidR="006F1C6F" w:rsidDel="0043192C" w:rsidRDefault="006F1C6F" w:rsidP="0043192C">
      <w:pPr>
        <w:tabs>
          <w:tab w:val="left" w:pos="426"/>
          <w:tab w:val="left" w:pos="9000"/>
        </w:tabs>
        <w:spacing w:after="120" w:line="240" w:lineRule="auto"/>
        <w:ind w:right="86"/>
        <w:jc w:val="center"/>
        <w:rPr>
          <w:del w:id="484" w:author="Inno" w:date="2024-11-21T10:10:00Z"/>
          <w:rFonts w:eastAsia="Times New Roman"/>
          <w:b/>
        </w:rPr>
        <w:pPrChange w:id="485" w:author="Inno" w:date="2024-11-21T10:10:00Z">
          <w:pPr>
            <w:tabs>
              <w:tab w:val="left" w:pos="426"/>
              <w:tab w:val="left" w:pos="9000"/>
            </w:tabs>
            <w:spacing w:line="240" w:lineRule="auto"/>
            <w:ind w:right="90"/>
            <w:contextualSpacing/>
            <w:jc w:val="center"/>
          </w:pPr>
        </w:pPrChange>
      </w:pPr>
    </w:p>
    <w:p w14:paraId="6275F343" w14:textId="74EF762C" w:rsidR="006F1C6F" w:rsidRDefault="006F1C6F" w:rsidP="0043192C">
      <w:pPr>
        <w:tabs>
          <w:tab w:val="left" w:pos="426"/>
          <w:tab w:val="left" w:pos="9000"/>
        </w:tabs>
        <w:spacing w:after="120" w:line="240" w:lineRule="auto"/>
        <w:ind w:right="86"/>
        <w:jc w:val="center"/>
        <w:rPr>
          <w:i/>
          <w:color w:val="000000" w:themeColor="text1"/>
        </w:rPr>
        <w:pPrChange w:id="486" w:author="Inno" w:date="2024-11-21T10:10:00Z">
          <w:pPr>
            <w:tabs>
              <w:tab w:val="left" w:pos="426"/>
              <w:tab w:val="left" w:pos="9000"/>
            </w:tabs>
            <w:spacing w:line="240" w:lineRule="auto"/>
            <w:ind w:right="90"/>
            <w:contextualSpacing/>
            <w:jc w:val="center"/>
          </w:pPr>
        </w:pPrChange>
      </w:pPr>
      <w:r w:rsidRPr="00D57D5F">
        <w:rPr>
          <w:iCs/>
          <w:color w:val="000000" w:themeColor="text1"/>
        </w:rPr>
        <w:t>(</w:t>
      </w:r>
      <w:r>
        <w:rPr>
          <w:i/>
          <w:color w:val="000000" w:themeColor="text1"/>
        </w:rPr>
        <w:t>Foreword</w:t>
      </w:r>
      <w:ins w:id="487" w:author="Inno" w:date="2024-11-21T10:23:00Z">
        <w:r w:rsidR="005E39AB">
          <w:rPr>
            <w:i/>
            <w:color w:val="000000" w:themeColor="text1"/>
          </w:rPr>
          <w:t xml:space="preserve"> and</w:t>
        </w:r>
      </w:ins>
      <w:del w:id="488" w:author="Inno" w:date="2024-11-21T10:23:00Z">
        <w:r w:rsidR="00ED31EB" w:rsidDel="005E39AB">
          <w:rPr>
            <w:i/>
            <w:color w:val="000000" w:themeColor="text1"/>
          </w:rPr>
          <w:delText>,</w:delText>
        </w:r>
      </w:del>
      <w:r w:rsidR="00ED31EB">
        <w:rPr>
          <w:i/>
          <w:color w:val="000000" w:themeColor="text1"/>
        </w:rPr>
        <w:t xml:space="preserve"> Clause 4.1</w:t>
      </w:r>
      <w:r w:rsidRPr="00D57D5F">
        <w:rPr>
          <w:iCs/>
          <w:color w:val="000000" w:themeColor="text1"/>
        </w:rPr>
        <w:t>)</w:t>
      </w:r>
    </w:p>
    <w:p w14:paraId="620249BF" w14:textId="48B60B38" w:rsidR="006F1C6F" w:rsidDel="0043192C" w:rsidRDefault="006F1C6F" w:rsidP="006F1C6F">
      <w:pPr>
        <w:tabs>
          <w:tab w:val="left" w:pos="426"/>
          <w:tab w:val="left" w:pos="9000"/>
        </w:tabs>
        <w:spacing w:line="240" w:lineRule="auto"/>
        <w:ind w:right="90"/>
        <w:contextualSpacing/>
        <w:jc w:val="center"/>
        <w:rPr>
          <w:del w:id="489" w:author="Inno" w:date="2024-11-21T10:11:00Z"/>
          <w:i/>
          <w:color w:val="000000" w:themeColor="text1"/>
        </w:rPr>
      </w:pPr>
    </w:p>
    <w:p w14:paraId="484B75E8" w14:textId="34C91A5D" w:rsidR="00BD22A7" w:rsidRDefault="007356C2" w:rsidP="00EF16B1">
      <w:pPr>
        <w:tabs>
          <w:tab w:val="left" w:pos="426"/>
          <w:tab w:val="left" w:pos="9000"/>
        </w:tabs>
        <w:spacing w:line="240" w:lineRule="auto"/>
        <w:ind w:right="90"/>
        <w:contextualSpacing/>
        <w:jc w:val="center"/>
        <w:rPr>
          <w:rFonts w:eastAsia="Times New Roman"/>
          <w:b/>
        </w:rPr>
      </w:pPr>
      <w:r>
        <w:rPr>
          <w:rFonts w:eastAsia="Times New Roman"/>
          <w:b/>
        </w:rPr>
        <w:t xml:space="preserve">GLASS TYPES AND THEIR CORRESPONDING HYDROLYTIC RESISTANCE CLASS </w:t>
      </w:r>
    </w:p>
    <w:p w14:paraId="4F1B4A9E" w14:textId="77777777" w:rsidR="00AA3984" w:rsidRDefault="00AA3984" w:rsidP="00AA3984">
      <w:pPr>
        <w:tabs>
          <w:tab w:val="left" w:pos="426"/>
          <w:tab w:val="left" w:pos="9000"/>
        </w:tabs>
        <w:spacing w:line="240" w:lineRule="auto"/>
        <w:ind w:right="90"/>
        <w:contextualSpacing/>
        <w:rPr>
          <w:b/>
          <w:bCs/>
        </w:rPr>
      </w:pPr>
    </w:p>
    <w:p w14:paraId="0AD94235" w14:textId="77777777" w:rsidR="0043192C" w:rsidRDefault="0043192C" w:rsidP="00EF16B1">
      <w:pPr>
        <w:tabs>
          <w:tab w:val="left" w:pos="426"/>
          <w:tab w:val="left" w:pos="9000"/>
        </w:tabs>
        <w:spacing w:line="240" w:lineRule="auto"/>
        <w:ind w:right="90"/>
        <w:contextualSpacing/>
        <w:jc w:val="center"/>
        <w:rPr>
          <w:ins w:id="490" w:author="Inno" w:date="2024-11-21T10:11:00Z"/>
          <w:b/>
          <w:bCs/>
        </w:rPr>
      </w:pPr>
    </w:p>
    <w:p w14:paraId="24149260" w14:textId="44C588CB" w:rsidR="003C5E88" w:rsidRDefault="003C5E88" w:rsidP="00EF16B1">
      <w:pPr>
        <w:tabs>
          <w:tab w:val="left" w:pos="426"/>
          <w:tab w:val="left" w:pos="9000"/>
        </w:tabs>
        <w:spacing w:line="240" w:lineRule="auto"/>
        <w:ind w:right="90"/>
        <w:contextualSpacing/>
        <w:jc w:val="center"/>
        <w:rPr>
          <w:rFonts w:eastAsia="Times New Roman"/>
          <w:b/>
        </w:rPr>
      </w:pPr>
      <w:r w:rsidRPr="00822CC9">
        <w:rPr>
          <w:b/>
          <w:bCs/>
        </w:rPr>
        <w:t>Table</w:t>
      </w:r>
      <w:r>
        <w:rPr>
          <w:b/>
          <w:bCs/>
        </w:rPr>
        <w:t xml:space="preserve"> 4 </w:t>
      </w:r>
      <w:r>
        <w:rPr>
          <w:rFonts w:eastAsia="Times New Roman"/>
          <w:b/>
        </w:rPr>
        <w:t xml:space="preserve">Glass </w:t>
      </w:r>
      <w:r w:rsidR="0043192C">
        <w:rPr>
          <w:rFonts w:eastAsia="Times New Roman"/>
          <w:b/>
        </w:rPr>
        <w:t xml:space="preserve">Types </w:t>
      </w:r>
      <w:r>
        <w:rPr>
          <w:rFonts w:eastAsia="Times New Roman"/>
          <w:b/>
        </w:rPr>
        <w:t xml:space="preserve">and </w:t>
      </w:r>
      <w:r w:rsidR="0043192C">
        <w:rPr>
          <w:rFonts w:eastAsia="Times New Roman"/>
          <w:b/>
        </w:rPr>
        <w:t>Their Corresponding Hydrolytic Resistance Class</w:t>
      </w:r>
    </w:p>
    <w:p w14:paraId="520427D4" w14:textId="77777777" w:rsidR="00BD22A7" w:rsidRDefault="00BD22A7" w:rsidP="006F1C6F">
      <w:pPr>
        <w:tabs>
          <w:tab w:val="left" w:pos="426"/>
          <w:tab w:val="left" w:pos="9000"/>
        </w:tabs>
        <w:spacing w:line="240" w:lineRule="auto"/>
        <w:ind w:right="90"/>
        <w:contextualSpacing/>
        <w:jc w:val="center"/>
        <w:rPr>
          <w:rFonts w:eastAsia="Times New Roman"/>
          <w:b/>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1980"/>
        <w:gridCol w:w="3060"/>
        <w:gridCol w:w="3081"/>
      </w:tblGrid>
      <w:tr w:rsidR="00EF16B1" w14:paraId="38ED211D" w14:textId="77777777" w:rsidTr="00AF4718">
        <w:tc>
          <w:tcPr>
            <w:tcW w:w="895" w:type="dxa"/>
          </w:tcPr>
          <w:p w14:paraId="4B35DEF6" w14:textId="70246065" w:rsidR="00EF16B1" w:rsidRDefault="00EF16B1" w:rsidP="0043192C">
            <w:pPr>
              <w:tabs>
                <w:tab w:val="left" w:pos="426"/>
                <w:tab w:val="left" w:pos="9000"/>
              </w:tabs>
              <w:spacing w:after="120"/>
              <w:ind w:right="86"/>
              <w:jc w:val="center"/>
              <w:rPr>
                <w:rFonts w:eastAsia="Times New Roman"/>
                <w:b/>
              </w:rPr>
              <w:pPrChange w:id="491" w:author="Inno" w:date="2024-11-21T10:11:00Z">
                <w:pPr>
                  <w:tabs>
                    <w:tab w:val="left" w:pos="426"/>
                    <w:tab w:val="left" w:pos="9000"/>
                  </w:tabs>
                  <w:ind w:right="90"/>
                  <w:contextualSpacing/>
                  <w:jc w:val="center"/>
                </w:pPr>
              </w:pPrChange>
            </w:pPr>
            <w:r>
              <w:rPr>
                <w:rFonts w:eastAsia="Times New Roman"/>
                <w:b/>
              </w:rPr>
              <w:t>S</w:t>
            </w:r>
            <w:r w:rsidR="0085621A">
              <w:rPr>
                <w:rFonts w:eastAsia="Times New Roman"/>
                <w:b/>
              </w:rPr>
              <w:t xml:space="preserve">I </w:t>
            </w:r>
            <w:r w:rsidR="008261D6">
              <w:rPr>
                <w:rFonts w:eastAsia="Times New Roman"/>
                <w:b/>
              </w:rPr>
              <w:t>N</w:t>
            </w:r>
            <w:r>
              <w:rPr>
                <w:rFonts w:eastAsia="Times New Roman"/>
                <w:b/>
              </w:rPr>
              <w:t>o.</w:t>
            </w:r>
          </w:p>
        </w:tc>
        <w:tc>
          <w:tcPr>
            <w:tcW w:w="1980" w:type="dxa"/>
          </w:tcPr>
          <w:p w14:paraId="202D3B6D" w14:textId="7AA0D61E" w:rsidR="00EF16B1" w:rsidRDefault="00EF16B1" w:rsidP="0043192C">
            <w:pPr>
              <w:tabs>
                <w:tab w:val="left" w:pos="426"/>
                <w:tab w:val="left" w:pos="9000"/>
              </w:tabs>
              <w:spacing w:after="120"/>
              <w:ind w:right="86"/>
              <w:jc w:val="center"/>
              <w:rPr>
                <w:rFonts w:eastAsia="Times New Roman"/>
                <w:b/>
              </w:rPr>
              <w:pPrChange w:id="492" w:author="Inno" w:date="2024-11-21T10:11:00Z">
                <w:pPr>
                  <w:tabs>
                    <w:tab w:val="left" w:pos="426"/>
                    <w:tab w:val="left" w:pos="9000"/>
                  </w:tabs>
                  <w:ind w:right="90"/>
                  <w:contextualSpacing/>
                  <w:jc w:val="center"/>
                </w:pPr>
              </w:pPrChange>
            </w:pPr>
            <w:r>
              <w:rPr>
                <w:rFonts w:eastAsia="Times New Roman"/>
                <w:b/>
              </w:rPr>
              <w:t>IP/USP Glass Type</w:t>
            </w:r>
          </w:p>
        </w:tc>
        <w:tc>
          <w:tcPr>
            <w:tcW w:w="3060" w:type="dxa"/>
          </w:tcPr>
          <w:p w14:paraId="024D94ED" w14:textId="6E0AA18E" w:rsidR="00EF16B1" w:rsidRDefault="00EF16B1" w:rsidP="0043192C">
            <w:pPr>
              <w:tabs>
                <w:tab w:val="left" w:pos="426"/>
                <w:tab w:val="left" w:pos="9000"/>
              </w:tabs>
              <w:spacing w:after="120"/>
              <w:ind w:right="86"/>
              <w:jc w:val="center"/>
              <w:rPr>
                <w:rFonts w:eastAsia="Times New Roman"/>
                <w:b/>
              </w:rPr>
              <w:pPrChange w:id="493" w:author="Inno" w:date="2024-11-21T10:11:00Z">
                <w:pPr>
                  <w:tabs>
                    <w:tab w:val="left" w:pos="426"/>
                    <w:tab w:val="left" w:pos="9000"/>
                  </w:tabs>
                  <w:ind w:right="90"/>
                  <w:contextualSpacing/>
                  <w:jc w:val="center"/>
                </w:pPr>
              </w:pPrChange>
            </w:pPr>
            <w:r w:rsidRPr="00BE7620">
              <w:rPr>
                <w:b/>
                <w:bCs/>
              </w:rPr>
              <w:t>Hydrolytic Resistance Grains</w:t>
            </w:r>
            <w:r w:rsidR="00513EC3">
              <w:rPr>
                <w:b/>
                <w:bCs/>
              </w:rPr>
              <w:t xml:space="preserve"> </w:t>
            </w:r>
            <w:r w:rsidR="0043192C">
              <w:rPr>
                <w:b/>
                <w:bCs/>
              </w:rPr>
              <w:t xml:space="preserve">Class </w:t>
            </w:r>
            <w:r w:rsidR="00513EC3">
              <w:rPr>
                <w:b/>
                <w:bCs/>
              </w:rPr>
              <w:t>(</w:t>
            </w:r>
            <w:r w:rsidR="0043192C">
              <w:rPr>
                <w:b/>
                <w:bCs/>
              </w:rPr>
              <w:t>Autoclave Method</w:t>
            </w:r>
            <w:r w:rsidR="00513EC3">
              <w:rPr>
                <w:b/>
                <w:bCs/>
              </w:rPr>
              <w:t>)</w:t>
            </w:r>
          </w:p>
        </w:tc>
        <w:tc>
          <w:tcPr>
            <w:tcW w:w="3081" w:type="dxa"/>
          </w:tcPr>
          <w:p w14:paraId="7556F0C8" w14:textId="420A7866" w:rsidR="00EF16B1" w:rsidRDefault="00EF16B1" w:rsidP="0043192C">
            <w:pPr>
              <w:tabs>
                <w:tab w:val="left" w:pos="426"/>
                <w:tab w:val="left" w:pos="9000"/>
              </w:tabs>
              <w:spacing w:after="120"/>
              <w:ind w:right="86"/>
              <w:jc w:val="center"/>
              <w:rPr>
                <w:rFonts w:eastAsia="Times New Roman"/>
                <w:b/>
              </w:rPr>
              <w:pPrChange w:id="494" w:author="Inno" w:date="2024-11-21T10:11:00Z">
                <w:pPr>
                  <w:tabs>
                    <w:tab w:val="left" w:pos="426"/>
                    <w:tab w:val="left" w:pos="9000"/>
                  </w:tabs>
                  <w:ind w:right="90"/>
                  <w:contextualSpacing/>
                  <w:jc w:val="center"/>
                </w:pPr>
              </w:pPrChange>
            </w:pPr>
            <w:r w:rsidRPr="00BE7620">
              <w:rPr>
                <w:b/>
              </w:rPr>
              <w:t xml:space="preserve">Hydrolytic </w:t>
            </w:r>
            <w:r w:rsidR="0043192C" w:rsidRPr="00BE7620">
              <w:rPr>
                <w:b/>
              </w:rPr>
              <w:t>Resistance Container</w:t>
            </w:r>
            <w:r w:rsidR="0043192C">
              <w:rPr>
                <w:b/>
              </w:rPr>
              <w:t xml:space="preserve"> Class (Titration Method</w:t>
            </w:r>
            <w:r w:rsidR="00513EC3">
              <w:rPr>
                <w:b/>
              </w:rPr>
              <w:t>)</w:t>
            </w:r>
          </w:p>
        </w:tc>
      </w:tr>
      <w:tr w:rsidR="007356C2" w14:paraId="534D4F4D" w14:textId="77777777" w:rsidTr="00AF4718">
        <w:tc>
          <w:tcPr>
            <w:tcW w:w="895" w:type="dxa"/>
            <w:tcBorders>
              <w:bottom w:val="single" w:sz="4" w:space="0" w:color="auto"/>
            </w:tcBorders>
          </w:tcPr>
          <w:p w14:paraId="4D8040C1" w14:textId="03C9D973" w:rsidR="007356C2" w:rsidRPr="008261D6" w:rsidRDefault="007356C2" w:rsidP="0043192C">
            <w:pPr>
              <w:tabs>
                <w:tab w:val="left" w:pos="426"/>
                <w:tab w:val="left" w:pos="9000"/>
              </w:tabs>
              <w:spacing w:after="120"/>
              <w:ind w:right="86"/>
              <w:jc w:val="center"/>
              <w:rPr>
                <w:rFonts w:eastAsia="Times New Roman"/>
                <w:bCs/>
              </w:rPr>
              <w:pPrChange w:id="495" w:author="Inno" w:date="2024-11-21T10:11:00Z">
                <w:pPr>
                  <w:tabs>
                    <w:tab w:val="left" w:pos="426"/>
                    <w:tab w:val="left" w:pos="9000"/>
                  </w:tabs>
                  <w:ind w:right="90"/>
                  <w:contextualSpacing/>
                  <w:jc w:val="center"/>
                </w:pPr>
              </w:pPrChange>
            </w:pPr>
            <w:r w:rsidRPr="008261D6">
              <w:rPr>
                <w:rFonts w:eastAsia="Times New Roman"/>
                <w:bCs/>
              </w:rPr>
              <w:t>(1)</w:t>
            </w:r>
          </w:p>
        </w:tc>
        <w:tc>
          <w:tcPr>
            <w:tcW w:w="1980" w:type="dxa"/>
            <w:tcBorders>
              <w:bottom w:val="single" w:sz="4" w:space="0" w:color="auto"/>
            </w:tcBorders>
          </w:tcPr>
          <w:p w14:paraId="4C410235" w14:textId="2BDDC569" w:rsidR="007356C2" w:rsidRPr="008261D6" w:rsidRDefault="007356C2" w:rsidP="0043192C">
            <w:pPr>
              <w:tabs>
                <w:tab w:val="left" w:pos="426"/>
                <w:tab w:val="left" w:pos="9000"/>
              </w:tabs>
              <w:spacing w:after="120"/>
              <w:ind w:right="86"/>
              <w:jc w:val="center"/>
              <w:rPr>
                <w:rFonts w:eastAsia="Times New Roman"/>
                <w:bCs/>
              </w:rPr>
              <w:pPrChange w:id="496" w:author="Inno" w:date="2024-11-21T10:11:00Z">
                <w:pPr>
                  <w:tabs>
                    <w:tab w:val="left" w:pos="426"/>
                    <w:tab w:val="left" w:pos="9000"/>
                  </w:tabs>
                  <w:ind w:right="90"/>
                  <w:contextualSpacing/>
                  <w:jc w:val="center"/>
                </w:pPr>
              </w:pPrChange>
            </w:pPr>
            <w:r w:rsidRPr="008261D6">
              <w:rPr>
                <w:rFonts w:eastAsia="Times New Roman"/>
                <w:bCs/>
              </w:rPr>
              <w:t>(2)</w:t>
            </w:r>
          </w:p>
        </w:tc>
        <w:tc>
          <w:tcPr>
            <w:tcW w:w="3060" w:type="dxa"/>
            <w:tcBorders>
              <w:bottom w:val="single" w:sz="4" w:space="0" w:color="auto"/>
            </w:tcBorders>
          </w:tcPr>
          <w:p w14:paraId="74FE79C7" w14:textId="5415829A" w:rsidR="007356C2" w:rsidRPr="008261D6" w:rsidRDefault="007356C2" w:rsidP="0043192C">
            <w:pPr>
              <w:tabs>
                <w:tab w:val="left" w:pos="426"/>
                <w:tab w:val="left" w:pos="9000"/>
              </w:tabs>
              <w:spacing w:after="120"/>
              <w:ind w:right="86"/>
              <w:jc w:val="center"/>
              <w:rPr>
                <w:bCs/>
              </w:rPr>
              <w:pPrChange w:id="497" w:author="Inno" w:date="2024-11-21T10:11:00Z">
                <w:pPr>
                  <w:tabs>
                    <w:tab w:val="left" w:pos="426"/>
                    <w:tab w:val="left" w:pos="9000"/>
                  </w:tabs>
                  <w:ind w:right="90"/>
                  <w:contextualSpacing/>
                  <w:jc w:val="center"/>
                </w:pPr>
              </w:pPrChange>
            </w:pPr>
            <w:r w:rsidRPr="008261D6">
              <w:rPr>
                <w:bCs/>
              </w:rPr>
              <w:t>(3)</w:t>
            </w:r>
          </w:p>
        </w:tc>
        <w:tc>
          <w:tcPr>
            <w:tcW w:w="3081" w:type="dxa"/>
            <w:tcBorders>
              <w:bottom w:val="single" w:sz="4" w:space="0" w:color="auto"/>
            </w:tcBorders>
          </w:tcPr>
          <w:p w14:paraId="6192AEEB" w14:textId="58510E87" w:rsidR="007356C2" w:rsidRPr="008261D6" w:rsidRDefault="007356C2" w:rsidP="0043192C">
            <w:pPr>
              <w:tabs>
                <w:tab w:val="left" w:pos="426"/>
                <w:tab w:val="left" w:pos="9000"/>
              </w:tabs>
              <w:spacing w:after="120"/>
              <w:ind w:right="86"/>
              <w:jc w:val="center"/>
              <w:rPr>
                <w:bCs/>
              </w:rPr>
              <w:pPrChange w:id="498" w:author="Inno" w:date="2024-11-21T10:11:00Z">
                <w:pPr>
                  <w:tabs>
                    <w:tab w:val="left" w:pos="426"/>
                    <w:tab w:val="left" w:pos="9000"/>
                  </w:tabs>
                  <w:ind w:right="90"/>
                  <w:contextualSpacing/>
                  <w:jc w:val="center"/>
                </w:pPr>
              </w:pPrChange>
            </w:pPr>
            <w:r w:rsidRPr="008261D6">
              <w:rPr>
                <w:bCs/>
              </w:rPr>
              <w:t>(4)</w:t>
            </w:r>
          </w:p>
        </w:tc>
      </w:tr>
      <w:tr w:rsidR="00EF16B1" w14:paraId="76B2D1C2" w14:textId="77777777" w:rsidTr="00AF4718">
        <w:tc>
          <w:tcPr>
            <w:tcW w:w="895" w:type="dxa"/>
            <w:tcBorders>
              <w:top w:val="single" w:sz="4" w:space="0" w:color="auto"/>
            </w:tcBorders>
          </w:tcPr>
          <w:p w14:paraId="4F8B626E" w14:textId="2D912DD1" w:rsidR="00EF16B1" w:rsidRPr="006F1C6F" w:rsidRDefault="00EF16B1" w:rsidP="0043192C">
            <w:pPr>
              <w:pStyle w:val="ListParagraph"/>
              <w:numPr>
                <w:ilvl w:val="0"/>
                <w:numId w:val="29"/>
              </w:numPr>
              <w:tabs>
                <w:tab w:val="left" w:pos="426"/>
                <w:tab w:val="left" w:pos="9000"/>
              </w:tabs>
              <w:spacing w:after="120"/>
              <w:ind w:right="86"/>
              <w:pPrChange w:id="499" w:author="Inno" w:date="2024-11-21T10:11:00Z">
                <w:pPr>
                  <w:pStyle w:val="ListParagraph"/>
                  <w:numPr>
                    <w:numId w:val="29"/>
                  </w:numPr>
                  <w:tabs>
                    <w:tab w:val="left" w:pos="426"/>
                    <w:tab w:val="left" w:pos="9000"/>
                  </w:tabs>
                  <w:ind w:left="720" w:right="90" w:hanging="360"/>
                  <w:contextualSpacing/>
                </w:pPr>
              </w:pPrChange>
            </w:pPr>
          </w:p>
        </w:tc>
        <w:tc>
          <w:tcPr>
            <w:tcW w:w="1980" w:type="dxa"/>
            <w:tcBorders>
              <w:top w:val="single" w:sz="4" w:space="0" w:color="auto"/>
            </w:tcBorders>
          </w:tcPr>
          <w:p w14:paraId="7C1C3870" w14:textId="6CB7502B" w:rsidR="00EF16B1" w:rsidRDefault="00EF16B1" w:rsidP="0043192C">
            <w:pPr>
              <w:tabs>
                <w:tab w:val="left" w:pos="426"/>
                <w:tab w:val="left" w:pos="9000"/>
              </w:tabs>
              <w:spacing w:after="120"/>
              <w:ind w:right="86"/>
              <w:rPr>
                <w:rFonts w:eastAsia="Times New Roman"/>
                <w:b/>
              </w:rPr>
              <w:pPrChange w:id="500" w:author="Inno" w:date="2024-11-21T10:11:00Z">
                <w:pPr>
                  <w:tabs>
                    <w:tab w:val="left" w:pos="426"/>
                    <w:tab w:val="left" w:pos="9000"/>
                  </w:tabs>
                  <w:ind w:right="90"/>
                  <w:contextualSpacing/>
                </w:pPr>
              </w:pPrChange>
            </w:pPr>
            <w:r w:rsidRPr="006F1C6F">
              <w:t>Type I</w:t>
            </w:r>
          </w:p>
        </w:tc>
        <w:tc>
          <w:tcPr>
            <w:tcW w:w="3060" w:type="dxa"/>
            <w:tcBorders>
              <w:top w:val="single" w:sz="4" w:space="0" w:color="auto"/>
            </w:tcBorders>
          </w:tcPr>
          <w:p w14:paraId="61AE17E6" w14:textId="394ABE17" w:rsidR="00EF16B1" w:rsidRDefault="00EF16B1" w:rsidP="0043192C">
            <w:pPr>
              <w:tabs>
                <w:tab w:val="left" w:pos="426"/>
                <w:tab w:val="left" w:pos="9000"/>
              </w:tabs>
              <w:spacing w:after="120"/>
              <w:ind w:right="86"/>
              <w:jc w:val="center"/>
              <w:rPr>
                <w:rFonts w:eastAsia="Times New Roman"/>
                <w:b/>
              </w:rPr>
              <w:pPrChange w:id="501" w:author="Inno" w:date="2024-11-21T10:11:00Z">
                <w:pPr>
                  <w:tabs>
                    <w:tab w:val="left" w:pos="426"/>
                    <w:tab w:val="left" w:pos="9000"/>
                  </w:tabs>
                  <w:ind w:right="90"/>
                  <w:contextualSpacing/>
                  <w:jc w:val="center"/>
                </w:pPr>
              </w:pPrChange>
            </w:pPr>
            <w:r w:rsidRPr="006F1C6F">
              <w:t xml:space="preserve">HGA 1 </w:t>
            </w:r>
          </w:p>
        </w:tc>
        <w:tc>
          <w:tcPr>
            <w:tcW w:w="3081" w:type="dxa"/>
            <w:tcBorders>
              <w:top w:val="single" w:sz="4" w:space="0" w:color="auto"/>
            </w:tcBorders>
          </w:tcPr>
          <w:p w14:paraId="6ED7AC17" w14:textId="2A147236" w:rsidR="00EF16B1" w:rsidRDefault="00EF16B1" w:rsidP="0043192C">
            <w:pPr>
              <w:tabs>
                <w:tab w:val="left" w:pos="426"/>
                <w:tab w:val="left" w:pos="9000"/>
              </w:tabs>
              <w:spacing w:after="120"/>
              <w:ind w:right="86"/>
              <w:jc w:val="center"/>
              <w:rPr>
                <w:rFonts w:eastAsia="Times New Roman"/>
                <w:b/>
              </w:rPr>
              <w:pPrChange w:id="502" w:author="Inno" w:date="2024-11-21T10:11:00Z">
                <w:pPr>
                  <w:tabs>
                    <w:tab w:val="left" w:pos="426"/>
                    <w:tab w:val="left" w:pos="9000"/>
                  </w:tabs>
                  <w:ind w:right="90"/>
                  <w:contextualSpacing/>
                  <w:jc w:val="center"/>
                </w:pPr>
              </w:pPrChange>
            </w:pPr>
            <w:r w:rsidRPr="006F1C6F">
              <w:t>HC</w:t>
            </w:r>
            <w:r w:rsidRPr="006F1C6F">
              <w:rPr>
                <w:vertAlign w:val="subscript"/>
              </w:rPr>
              <w:t>T</w:t>
            </w:r>
            <w:r w:rsidRPr="006F1C6F">
              <w:t xml:space="preserve"> 1</w:t>
            </w:r>
          </w:p>
        </w:tc>
      </w:tr>
      <w:tr w:rsidR="00EF16B1" w14:paraId="4A7AEF37" w14:textId="77777777" w:rsidTr="00AF4718">
        <w:tc>
          <w:tcPr>
            <w:tcW w:w="895" w:type="dxa"/>
          </w:tcPr>
          <w:p w14:paraId="4763F25B" w14:textId="35978990" w:rsidR="00EF16B1" w:rsidRPr="006F1C6F" w:rsidRDefault="00EF16B1" w:rsidP="0043192C">
            <w:pPr>
              <w:pStyle w:val="ListParagraph"/>
              <w:numPr>
                <w:ilvl w:val="0"/>
                <w:numId w:val="29"/>
              </w:numPr>
              <w:tabs>
                <w:tab w:val="left" w:pos="426"/>
                <w:tab w:val="left" w:pos="9000"/>
              </w:tabs>
              <w:spacing w:after="120"/>
              <w:ind w:right="86"/>
              <w:pPrChange w:id="503" w:author="Inno" w:date="2024-11-21T10:11:00Z">
                <w:pPr>
                  <w:pStyle w:val="ListParagraph"/>
                  <w:numPr>
                    <w:numId w:val="29"/>
                  </w:numPr>
                  <w:tabs>
                    <w:tab w:val="left" w:pos="426"/>
                    <w:tab w:val="left" w:pos="9000"/>
                  </w:tabs>
                  <w:ind w:left="720" w:right="90" w:hanging="360"/>
                  <w:contextualSpacing/>
                </w:pPr>
              </w:pPrChange>
            </w:pPr>
          </w:p>
        </w:tc>
        <w:tc>
          <w:tcPr>
            <w:tcW w:w="1980" w:type="dxa"/>
          </w:tcPr>
          <w:p w14:paraId="45260081" w14:textId="314BE383" w:rsidR="00EF16B1" w:rsidRDefault="00EF16B1" w:rsidP="0043192C">
            <w:pPr>
              <w:tabs>
                <w:tab w:val="left" w:pos="426"/>
                <w:tab w:val="left" w:pos="9000"/>
              </w:tabs>
              <w:spacing w:after="120"/>
              <w:ind w:right="86"/>
              <w:rPr>
                <w:rFonts w:eastAsia="Times New Roman"/>
                <w:b/>
              </w:rPr>
              <w:pPrChange w:id="504" w:author="Inno" w:date="2024-11-21T10:11:00Z">
                <w:pPr>
                  <w:tabs>
                    <w:tab w:val="left" w:pos="426"/>
                    <w:tab w:val="left" w:pos="9000"/>
                  </w:tabs>
                  <w:ind w:right="90"/>
                  <w:contextualSpacing/>
                </w:pPr>
              </w:pPrChange>
            </w:pPr>
            <w:r w:rsidRPr="006F1C6F">
              <w:t>Type I</w:t>
            </w:r>
            <w:r>
              <w:t>I</w:t>
            </w:r>
          </w:p>
        </w:tc>
        <w:tc>
          <w:tcPr>
            <w:tcW w:w="3060" w:type="dxa"/>
          </w:tcPr>
          <w:p w14:paraId="5DEE269C" w14:textId="762A4966" w:rsidR="00EF16B1" w:rsidRDefault="00EF16B1" w:rsidP="0043192C">
            <w:pPr>
              <w:tabs>
                <w:tab w:val="left" w:pos="0"/>
                <w:tab w:val="left" w:pos="9000"/>
              </w:tabs>
              <w:spacing w:after="120"/>
              <w:ind w:right="86"/>
              <w:jc w:val="center"/>
              <w:rPr>
                <w:rFonts w:eastAsia="Times New Roman"/>
                <w:b/>
              </w:rPr>
              <w:pPrChange w:id="505" w:author="Inno" w:date="2024-11-21T10:11:00Z">
                <w:pPr>
                  <w:tabs>
                    <w:tab w:val="left" w:pos="0"/>
                    <w:tab w:val="left" w:pos="9000"/>
                  </w:tabs>
                  <w:ind w:right="90"/>
                  <w:contextualSpacing/>
                  <w:jc w:val="center"/>
                </w:pPr>
              </w:pPrChange>
            </w:pPr>
            <w:r w:rsidRPr="006F1C6F">
              <w:t>HGA 2</w:t>
            </w:r>
          </w:p>
        </w:tc>
        <w:tc>
          <w:tcPr>
            <w:tcW w:w="3081" w:type="dxa"/>
          </w:tcPr>
          <w:p w14:paraId="144C0F08" w14:textId="6D6E3850" w:rsidR="00EF16B1" w:rsidRDefault="00EF16B1" w:rsidP="0043192C">
            <w:pPr>
              <w:tabs>
                <w:tab w:val="left" w:pos="426"/>
                <w:tab w:val="left" w:pos="9000"/>
              </w:tabs>
              <w:spacing w:after="120"/>
              <w:ind w:right="86"/>
              <w:jc w:val="center"/>
              <w:rPr>
                <w:rFonts w:eastAsia="Times New Roman"/>
                <w:b/>
              </w:rPr>
              <w:pPrChange w:id="506" w:author="Inno" w:date="2024-11-21T10:11:00Z">
                <w:pPr>
                  <w:tabs>
                    <w:tab w:val="left" w:pos="426"/>
                    <w:tab w:val="left" w:pos="9000"/>
                  </w:tabs>
                  <w:ind w:right="90"/>
                  <w:contextualSpacing/>
                  <w:jc w:val="center"/>
                </w:pPr>
              </w:pPrChange>
            </w:pPr>
            <w:r w:rsidRPr="006F1C6F">
              <w:t>HC</w:t>
            </w:r>
            <w:r w:rsidRPr="006F1C6F">
              <w:rPr>
                <w:vertAlign w:val="subscript"/>
              </w:rPr>
              <w:t xml:space="preserve">T </w:t>
            </w:r>
            <w:r w:rsidRPr="006F1C6F">
              <w:t>2</w:t>
            </w:r>
          </w:p>
        </w:tc>
      </w:tr>
      <w:tr w:rsidR="00EF16B1" w14:paraId="39A11176" w14:textId="77777777" w:rsidTr="00AF4718">
        <w:tc>
          <w:tcPr>
            <w:tcW w:w="895" w:type="dxa"/>
          </w:tcPr>
          <w:p w14:paraId="4514B15A" w14:textId="11851C9A" w:rsidR="00EF16B1" w:rsidRPr="006F1C6F" w:rsidRDefault="00EF16B1" w:rsidP="0043192C">
            <w:pPr>
              <w:pStyle w:val="ListParagraph"/>
              <w:numPr>
                <w:ilvl w:val="0"/>
                <w:numId w:val="29"/>
              </w:numPr>
              <w:tabs>
                <w:tab w:val="left" w:pos="426"/>
                <w:tab w:val="left" w:pos="9000"/>
              </w:tabs>
              <w:spacing w:after="120"/>
              <w:ind w:right="86"/>
              <w:pPrChange w:id="507" w:author="Inno" w:date="2024-11-21T10:11:00Z">
                <w:pPr>
                  <w:pStyle w:val="ListParagraph"/>
                  <w:numPr>
                    <w:numId w:val="29"/>
                  </w:numPr>
                  <w:tabs>
                    <w:tab w:val="left" w:pos="426"/>
                    <w:tab w:val="left" w:pos="9000"/>
                  </w:tabs>
                  <w:ind w:left="720" w:right="90" w:hanging="360"/>
                  <w:contextualSpacing/>
                </w:pPr>
              </w:pPrChange>
            </w:pPr>
          </w:p>
        </w:tc>
        <w:tc>
          <w:tcPr>
            <w:tcW w:w="1980" w:type="dxa"/>
          </w:tcPr>
          <w:p w14:paraId="6937FFCC" w14:textId="605557C3" w:rsidR="00EF16B1" w:rsidRDefault="00EF16B1" w:rsidP="0043192C">
            <w:pPr>
              <w:tabs>
                <w:tab w:val="left" w:pos="426"/>
                <w:tab w:val="left" w:pos="9000"/>
              </w:tabs>
              <w:spacing w:after="120"/>
              <w:ind w:right="86"/>
              <w:rPr>
                <w:rFonts w:eastAsia="Times New Roman"/>
                <w:b/>
              </w:rPr>
              <w:pPrChange w:id="508" w:author="Inno" w:date="2024-11-21T10:11:00Z">
                <w:pPr>
                  <w:tabs>
                    <w:tab w:val="left" w:pos="426"/>
                    <w:tab w:val="left" w:pos="9000"/>
                  </w:tabs>
                  <w:ind w:right="90"/>
                  <w:contextualSpacing/>
                </w:pPr>
              </w:pPrChange>
            </w:pPr>
            <w:r w:rsidRPr="006F1C6F">
              <w:t>Type I</w:t>
            </w:r>
            <w:r>
              <w:t>II</w:t>
            </w:r>
          </w:p>
        </w:tc>
        <w:tc>
          <w:tcPr>
            <w:tcW w:w="3060" w:type="dxa"/>
          </w:tcPr>
          <w:p w14:paraId="245D27C0" w14:textId="48F4E60C" w:rsidR="00EF16B1" w:rsidRPr="00BD22A7" w:rsidRDefault="00EF16B1" w:rsidP="0043192C">
            <w:pPr>
              <w:tabs>
                <w:tab w:val="left" w:pos="0"/>
                <w:tab w:val="left" w:pos="9000"/>
              </w:tabs>
              <w:spacing w:after="120"/>
              <w:ind w:right="86"/>
              <w:jc w:val="center"/>
              <w:rPr>
                <w:lang w:bidi="hi-IN"/>
              </w:rPr>
              <w:pPrChange w:id="509" w:author="Inno" w:date="2024-11-21T10:11:00Z">
                <w:pPr>
                  <w:tabs>
                    <w:tab w:val="left" w:pos="0"/>
                    <w:tab w:val="left" w:pos="9000"/>
                  </w:tabs>
                  <w:ind w:right="90"/>
                  <w:contextualSpacing/>
                  <w:jc w:val="center"/>
                </w:pPr>
              </w:pPrChange>
            </w:pPr>
            <w:r w:rsidRPr="006F1C6F">
              <w:t xml:space="preserve">HGA 2 </w:t>
            </w:r>
          </w:p>
        </w:tc>
        <w:tc>
          <w:tcPr>
            <w:tcW w:w="3081" w:type="dxa"/>
          </w:tcPr>
          <w:p w14:paraId="24CAC725" w14:textId="387345D5" w:rsidR="00EF16B1" w:rsidRDefault="00EF16B1" w:rsidP="0043192C">
            <w:pPr>
              <w:tabs>
                <w:tab w:val="left" w:pos="426"/>
                <w:tab w:val="left" w:pos="9000"/>
              </w:tabs>
              <w:spacing w:after="120"/>
              <w:ind w:right="86"/>
              <w:jc w:val="center"/>
              <w:rPr>
                <w:rFonts w:eastAsia="Times New Roman"/>
                <w:b/>
              </w:rPr>
              <w:pPrChange w:id="510" w:author="Inno" w:date="2024-11-21T10:11:00Z">
                <w:pPr>
                  <w:tabs>
                    <w:tab w:val="left" w:pos="426"/>
                    <w:tab w:val="left" w:pos="9000"/>
                  </w:tabs>
                  <w:ind w:right="90"/>
                  <w:contextualSpacing/>
                  <w:jc w:val="center"/>
                </w:pPr>
              </w:pPrChange>
            </w:pPr>
            <w:r w:rsidRPr="006F1C6F">
              <w:t>HC</w:t>
            </w:r>
            <w:r w:rsidRPr="006F1C6F">
              <w:rPr>
                <w:vertAlign w:val="subscript"/>
              </w:rPr>
              <w:t xml:space="preserve">T </w:t>
            </w:r>
            <w:r w:rsidRPr="006F1C6F">
              <w:t>3</w:t>
            </w:r>
          </w:p>
        </w:tc>
      </w:tr>
    </w:tbl>
    <w:p w14:paraId="2899EB98" w14:textId="77777777" w:rsidR="00BD22A7" w:rsidRPr="00A4359A" w:rsidRDefault="00BD22A7" w:rsidP="006F1C6F">
      <w:pPr>
        <w:tabs>
          <w:tab w:val="left" w:pos="426"/>
          <w:tab w:val="left" w:pos="9000"/>
        </w:tabs>
        <w:spacing w:line="240" w:lineRule="auto"/>
        <w:ind w:right="90"/>
        <w:contextualSpacing/>
        <w:jc w:val="center"/>
        <w:rPr>
          <w:rFonts w:eastAsia="Times New Roman"/>
          <w:b/>
        </w:rPr>
      </w:pPr>
    </w:p>
    <w:p w14:paraId="6BFC147C" w14:textId="538382B1" w:rsidR="00FA22A2" w:rsidRDefault="00FA22A2">
      <w:pPr>
        <w:rPr>
          <w:rFonts w:eastAsia="Times New Roman"/>
          <w:sz w:val="28"/>
          <w:szCs w:val="28"/>
        </w:rPr>
      </w:pPr>
      <w:r>
        <w:rPr>
          <w:rFonts w:eastAsia="Times New Roman"/>
          <w:sz w:val="28"/>
          <w:szCs w:val="28"/>
        </w:rPr>
        <w:br w:type="page"/>
      </w:r>
    </w:p>
    <w:p w14:paraId="66BEBAA7" w14:textId="3538FA80" w:rsidR="00FA22A2" w:rsidRPr="00862E1A" w:rsidRDefault="00FA22A2" w:rsidP="0043192C">
      <w:pPr>
        <w:widowControl w:val="0"/>
        <w:autoSpaceDE w:val="0"/>
        <w:autoSpaceDN w:val="0"/>
        <w:spacing w:after="120" w:line="240" w:lineRule="auto"/>
        <w:ind w:right="26"/>
        <w:jc w:val="center"/>
        <w:rPr>
          <w:rFonts w:eastAsia="Times New Roman"/>
          <w:b/>
          <w:bCs/>
        </w:rPr>
        <w:pPrChange w:id="511" w:author="Inno" w:date="2024-11-21T10:11:00Z">
          <w:pPr>
            <w:widowControl w:val="0"/>
            <w:autoSpaceDE w:val="0"/>
            <w:autoSpaceDN w:val="0"/>
            <w:spacing w:line="240" w:lineRule="auto"/>
            <w:ind w:right="26"/>
            <w:jc w:val="center"/>
          </w:pPr>
        </w:pPrChange>
      </w:pPr>
      <w:r w:rsidRPr="00862E1A">
        <w:rPr>
          <w:rFonts w:eastAsia="Times New Roman"/>
          <w:b/>
          <w:bCs/>
        </w:rPr>
        <w:lastRenderedPageBreak/>
        <w:t xml:space="preserve">ANNEX </w:t>
      </w:r>
      <w:r>
        <w:rPr>
          <w:rFonts w:eastAsia="Times New Roman"/>
          <w:b/>
          <w:bCs/>
        </w:rPr>
        <w:t>F</w:t>
      </w:r>
    </w:p>
    <w:p w14:paraId="3E0B962C" w14:textId="77777777" w:rsidR="00FA22A2" w:rsidRPr="00862E1A" w:rsidRDefault="00FA22A2" w:rsidP="0043192C">
      <w:pPr>
        <w:widowControl w:val="0"/>
        <w:autoSpaceDE w:val="0"/>
        <w:autoSpaceDN w:val="0"/>
        <w:spacing w:after="120" w:line="240" w:lineRule="auto"/>
        <w:ind w:right="26"/>
        <w:jc w:val="center"/>
        <w:rPr>
          <w:rFonts w:eastAsia="Times New Roman"/>
          <w:i/>
          <w:iCs/>
        </w:rPr>
        <w:pPrChange w:id="512" w:author="Inno" w:date="2024-11-21T10:11:00Z">
          <w:pPr>
            <w:widowControl w:val="0"/>
            <w:autoSpaceDE w:val="0"/>
            <w:autoSpaceDN w:val="0"/>
            <w:spacing w:line="240" w:lineRule="auto"/>
            <w:ind w:right="26"/>
            <w:jc w:val="center"/>
          </w:pPr>
        </w:pPrChange>
      </w:pPr>
      <w:r w:rsidRPr="00862E1A">
        <w:rPr>
          <w:rFonts w:eastAsia="Times New Roman"/>
        </w:rPr>
        <w:t>(</w:t>
      </w:r>
      <w:r w:rsidRPr="00862E1A">
        <w:rPr>
          <w:rFonts w:eastAsia="Times New Roman"/>
          <w:i/>
          <w:iCs/>
        </w:rPr>
        <w:t>Foreword</w:t>
      </w:r>
      <w:r w:rsidRPr="00862E1A">
        <w:rPr>
          <w:rFonts w:eastAsia="Times New Roman"/>
        </w:rPr>
        <w:t>)</w:t>
      </w:r>
    </w:p>
    <w:p w14:paraId="5D8CF956" w14:textId="77777777" w:rsidR="00FA22A2" w:rsidRPr="00862E1A" w:rsidRDefault="00FA22A2" w:rsidP="0043192C">
      <w:pPr>
        <w:widowControl w:val="0"/>
        <w:autoSpaceDE w:val="0"/>
        <w:autoSpaceDN w:val="0"/>
        <w:spacing w:after="120" w:line="240" w:lineRule="auto"/>
        <w:ind w:right="26"/>
        <w:jc w:val="center"/>
        <w:rPr>
          <w:rFonts w:eastAsia="Times New Roman"/>
          <w:b/>
          <w:bCs/>
        </w:rPr>
        <w:pPrChange w:id="513" w:author="Inno" w:date="2024-11-21T10:11:00Z">
          <w:pPr>
            <w:widowControl w:val="0"/>
            <w:autoSpaceDE w:val="0"/>
            <w:autoSpaceDN w:val="0"/>
            <w:spacing w:line="240" w:lineRule="auto"/>
            <w:ind w:right="26"/>
            <w:jc w:val="center"/>
          </w:pPr>
        </w:pPrChange>
      </w:pPr>
      <w:r w:rsidRPr="00862E1A">
        <w:rPr>
          <w:rFonts w:eastAsia="Times New Roman"/>
          <w:b/>
          <w:bCs/>
        </w:rPr>
        <w:t>COMMITTEE COMPOSITION</w:t>
      </w:r>
    </w:p>
    <w:p w14:paraId="044652E7" w14:textId="77777777" w:rsidR="00FA22A2" w:rsidRPr="00862E1A" w:rsidRDefault="00FA22A2" w:rsidP="00C7050C">
      <w:pPr>
        <w:widowControl w:val="0"/>
        <w:autoSpaceDE w:val="0"/>
        <w:autoSpaceDN w:val="0"/>
        <w:spacing w:after="0" w:line="240" w:lineRule="auto"/>
        <w:ind w:right="26"/>
        <w:jc w:val="center"/>
        <w:rPr>
          <w:rFonts w:eastAsia="Times New Roman"/>
        </w:rPr>
        <w:pPrChange w:id="514" w:author="Inno" w:date="2024-11-21T10:13:00Z">
          <w:pPr>
            <w:widowControl w:val="0"/>
            <w:autoSpaceDE w:val="0"/>
            <w:autoSpaceDN w:val="0"/>
            <w:spacing w:line="240" w:lineRule="auto"/>
            <w:ind w:right="26"/>
            <w:jc w:val="center"/>
          </w:pPr>
        </w:pPrChange>
      </w:pPr>
      <w:r w:rsidRPr="00862E1A">
        <w:rPr>
          <w:rFonts w:eastAsia="Times New Roman"/>
        </w:rPr>
        <w:t>Homoeopathy Sectional Committee, AYD 07</w:t>
      </w:r>
    </w:p>
    <w:p w14:paraId="18E728A9" w14:textId="77777777" w:rsidR="00FA22A2" w:rsidRPr="00862E1A" w:rsidRDefault="00FA22A2" w:rsidP="00FA22A2">
      <w:pPr>
        <w:widowControl w:val="0"/>
        <w:autoSpaceDE w:val="0"/>
        <w:autoSpaceDN w:val="0"/>
        <w:spacing w:after="0" w:line="240" w:lineRule="auto"/>
        <w:ind w:right="26"/>
        <w:jc w:val="both"/>
        <w:rPr>
          <w:rFonts w:eastAsia="Times New Roman"/>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15" w:author="Inno" w:date="2024-11-21T10:12:00Z">
          <w:tblPr>
            <w:tblStyle w:val="TableGrid"/>
            <w:tblW w:w="4939"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443"/>
        <w:gridCol w:w="4112"/>
        <w:gridCol w:w="471"/>
        <w:tblGridChange w:id="516">
          <w:tblGrid>
            <w:gridCol w:w="4565"/>
            <w:gridCol w:w="4351"/>
          </w:tblGrid>
        </w:tblGridChange>
      </w:tblGrid>
      <w:tr w:rsidR="00FA22A2" w:rsidRPr="00862E1A" w14:paraId="781A209C" w14:textId="77777777" w:rsidTr="0043192C">
        <w:trPr>
          <w:trHeight w:val="378"/>
          <w:tblHeader/>
          <w:trPrChange w:id="517" w:author="Inno" w:date="2024-11-21T10:12:00Z">
            <w:trPr>
              <w:trHeight w:val="378"/>
              <w:tblHeader/>
            </w:trPr>
          </w:trPrChange>
        </w:trPr>
        <w:tc>
          <w:tcPr>
            <w:tcW w:w="2461" w:type="pct"/>
            <w:hideMark/>
            <w:tcPrChange w:id="518" w:author="Inno" w:date="2024-11-21T10:12:00Z">
              <w:tcPr>
                <w:tcW w:w="2560" w:type="pct"/>
                <w:hideMark/>
              </w:tcPr>
            </w:tcPrChange>
          </w:tcPr>
          <w:p w14:paraId="770F8C78" w14:textId="77777777" w:rsidR="00FA22A2" w:rsidRPr="00862E1A" w:rsidRDefault="00FA22A2" w:rsidP="00C7050C">
            <w:pPr>
              <w:widowControl w:val="0"/>
              <w:autoSpaceDE w:val="0"/>
              <w:autoSpaceDN w:val="0"/>
              <w:spacing w:after="240"/>
              <w:ind w:right="26"/>
              <w:jc w:val="center"/>
              <w:rPr>
                <w:rFonts w:eastAsia="Times New Roman"/>
                <w:bCs/>
                <w:i/>
                <w:iCs/>
                <w:color w:val="000000" w:themeColor="text1"/>
              </w:rPr>
              <w:pPrChange w:id="519" w:author="Inno" w:date="2024-11-21T10:13:00Z">
                <w:pPr>
                  <w:widowControl w:val="0"/>
                  <w:autoSpaceDE w:val="0"/>
                  <w:autoSpaceDN w:val="0"/>
                  <w:ind w:right="26"/>
                  <w:jc w:val="center"/>
                </w:pPr>
              </w:pPrChange>
            </w:pPr>
            <w:r w:rsidRPr="00862E1A">
              <w:rPr>
                <w:rFonts w:eastAsia="Times New Roman"/>
                <w:bCs/>
                <w:i/>
                <w:iCs/>
                <w:color w:val="000000" w:themeColor="text1"/>
              </w:rPr>
              <w:t>Organization</w:t>
            </w:r>
          </w:p>
        </w:tc>
        <w:tc>
          <w:tcPr>
            <w:tcW w:w="2539" w:type="pct"/>
            <w:gridSpan w:val="2"/>
            <w:hideMark/>
            <w:tcPrChange w:id="520" w:author="Inno" w:date="2024-11-21T10:12:00Z">
              <w:tcPr>
                <w:tcW w:w="2440" w:type="pct"/>
                <w:hideMark/>
              </w:tcPr>
            </w:tcPrChange>
          </w:tcPr>
          <w:p w14:paraId="2A8CD6D3" w14:textId="77777777" w:rsidR="00FA22A2" w:rsidRPr="00862E1A" w:rsidRDefault="00FA22A2" w:rsidP="00C7050C">
            <w:pPr>
              <w:widowControl w:val="0"/>
              <w:autoSpaceDE w:val="0"/>
              <w:autoSpaceDN w:val="0"/>
              <w:spacing w:after="240"/>
              <w:ind w:right="26"/>
              <w:jc w:val="center"/>
              <w:rPr>
                <w:rFonts w:eastAsia="Times New Roman"/>
                <w:bCs/>
                <w:i/>
                <w:iCs/>
                <w:color w:val="000000" w:themeColor="text1"/>
              </w:rPr>
              <w:pPrChange w:id="521" w:author="Inno" w:date="2024-11-21T10:13:00Z">
                <w:pPr>
                  <w:widowControl w:val="0"/>
                  <w:autoSpaceDE w:val="0"/>
                  <w:autoSpaceDN w:val="0"/>
                  <w:ind w:right="26"/>
                  <w:jc w:val="center"/>
                </w:pPr>
              </w:pPrChange>
            </w:pPr>
            <w:r w:rsidRPr="00862E1A">
              <w:rPr>
                <w:rFonts w:eastAsia="Times New Roman"/>
                <w:bCs/>
                <w:i/>
                <w:iCs/>
                <w:color w:val="000000" w:themeColor="text1"/>
              </w:rPr>
              <w:t>Representative(s)</w:t>
            </w:r>
          </w:p>
        </w:tc>
      </w:tr>
      <w:tr w:rsidR="00FA22A2" w:rsidRPr="00862E1A" w14:paraId="38170098" w14:textId="77777777" w:rsidTr="0043192C">
        <w:trPr>
          <w:trHeight w:val="43"/>
          <w:trPrChange w:id="522" w:author="Inno" w:date="2024-11-21T10:12:00Z">
            <w:trPr>
              <w:trHeight w:val="43"/>
            </w:trPr>
          </w:trPrChange>
        </w:trPr>
        <w:tc>
          <w:tcPr>
            <w:tcW w:w="2461" w:type="pct"/>
            <w:hideMark/>
            <w:tcPrChange w:id="523" w:author="Inno" w:date="2024-11-21T10:12:00Z">
              <w:tcPr>
                <w:tcW w:w="2560" w:type="pct"/>
                <w:hideMark/>
              </w:tcPr>
            </w:tcPrChange>
          </w:tcPr>
          <w:p w14:paraId="1D61F736"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Govt of NCT, Directorate of Ayush, New Delhi </w:t>
            </w:r>
          </w:p>
        </w:tc>
        <w:tc>
          <w:tcPr>
            <w:tcW w:w="2539" w:type="pct"/>
            <w:gridSpan w:val="2"/>
            <w:hideMark/>
            <w:tcPrChange w:id="524" w:author="Inno" w:date="2024-11-21T10:12:00Z">
              <w:tcPr>
                <w:tcW w:w="2440" w:type="pct"/>
                <w:hideMark/>
              </w:tcPr>
            </w:tcPrChange>
          </w:tcPr>
          <w:p w14:paraId="525593E1" w14:textId="77777777" w:rsidR="00FA22A2" w:rsidRPr="00862E1A" w:rsidRDefault="00FA22A2" w:rsidP="00EC1ED0">
            <w:pPr>
              <w:widowControl w:val="0"/>
              <w:autoSpaceDE w:val="0"/>
              <w:autoSpaceDN w:val="0"/>
              <w:ind w:right="26"/>
              <w:jc w:val="both"/>
              <w:rPr>
                <w:rFonts w:eastAsia="Times New Roman"/>
                <w:bCs/>
                <w:color w:val="000000" w:themeColor="text1"/>
              </w:rPr>
            </w:pPr>
            <w:r w:rsidRPr="00862E1A">
              <w:rPr>
                <w:rStyle w:val="SubtleReference"/>
                <w:bCs/>
                <w:color w:val="000000" w:themeColor="text1"/>
              </w:rPr>
              <w:t>Dr Raj K. Manchanda</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03546F">
              <w:rPr>
                <w:rFonts w:eastAsia="Times New Roman"/>
                <w:b/>
                <w:i/>
                <w:color w:val="000000" w:themeColor="text1"/>
                <w:lang w:eastAsia="en-IN"/>
              </w:rPr>
              <w:t>Chairperson</w:t>
            </w:r>
            <w:r w:rsidRPr="00862E1A">
              <w:rPr>
                <w:rFonts w:eastAsia="Times New Roman"/>
                <w:bCs/>
                <w:iCs/>
                <w:color w:val="000000" w:themeColor="text1"/>
                <w:lang w:eastAsia="en-IN"/>
              </w:rPr>
              <w:t>)</w:t>
            </w:r>
          </w:p>
        </w:tc>
      </w:tr>
      <w:tr w:rsidR="00FA22A2" w:rsidRPr="00862E1A" w14:paraId="5699DF39" w14:textId="77777777" w:rsidTr="0043192C">
        <w:trPr>
          <w:trHeight w:val="630"/>
          <w:trPrChange w:id="525" w:author="Inno" w:date="2024-11-21T10:12:00Z">
            <w:trPr>
              <w:trHeight w:val="630"/>
            </w:trPr>
          </w:trPrChange>
        </w:trPr>
        <w:tc>
          <w:tcPr>
            <w:tcW w:w="2461" w:type="pct"/>
            <w:tcPrChange w:id="526" w:author="Inno" w:date="2024-11-21T10:12:00Z">
              <w:tcPr>
                <w:tcW w:w="2560" w:type="pct"/>
              </w:tcPr>
            </w:tcPrChange>
          </w:tcPr>
          <w:p w14:paraId="657EA999"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p w14:paraId="473D3F61"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Anchrom Enterprises Private Limited, Mumbai</w:t>
            </w:r>
          </w:p>
        </w:tc>
        <w:tc>
          <w:tcPr>
            <w:tcW w:w="2539" w:type="pct"/>
            <w:gridSpan w:val="2"/>
            <w:tcPrChange w:id="527" w:author="Inno" w:date="2024-11-21T10:12:00Z">
              <w:tcPr>
                <w:tcW w:w="2440" w:type="pct"/>
              </w:tcPr>
            </w:tcPrChange>
          </w:tcPr>
          <w:p w14:paraId="13B53C31" w14:textId="77777777" w:rsidR="00FA22A2" w:rsidRPr="00862E1A" w:rsidRDefault="00FA22A2" w:rsidP="00EC1ED0">
            <w:pPr>
              <w:rPr>
                <w:rStyle w:val="SubtleReference"/>
                <w:bCs/>
                <w:color w:val="000000" w:themeColor="text1"/>
              </w:rPr>
            </w:pPr>
          </w:p>
          <w:p w14:paraId="2AD2D003" w14:textId="77777777" w:rsidR="00FA22A2" w:rsidRPr="00862E1A" w:rsidRDefault="00FA22A2" w:rsidP="00EC1ED0">
            <w:pPr>
              <w:rPr>
                <w:rStyle w:val="SubtleReference"/>
                <w:bCs/>
                <w:color w:val="000000" w:themeColor="text1"/>
              </w:rPr>
            </w:pPr>
            <w:r w:rsidRPr="00862E1A">
              <w:rPr>
                <w:rStyle w:val="SubtleReference"/>
                <w:bCs/>
                <w:color w:val="000000" w:themeColor="text1"/>
              </w:rPr>
              <w:t xml:space="preserve">Shri Akshay Charegaonkar </w:t>
            </w:r>
          </w:p>
          <w:p w14:paraId="7482BD02" w14:textId="77777777" w:rsidR="00FA22A2" w:rsidRPr="00862E1A" w:rsidRDefault="00FA22A2" w:rsidP="0003546F">
            <w:pPr>
              <w:widowControl w:val="0"/>
              <w:autoSpaceDE w:val="0"/>
              <w:autoSpaceDN w:val="0"/>
              <w:ind w:left="460" w:right="26"/>
              <w:jc w:val="both"/>
              <w:rPr>
                <w:rFonts w:eastAsia="Times New Roman"/>
                <w:bCs/>
                <w:color w:val="000000" w:themeColor="text1"/>
              </w:rPr>
            </w:pPr>
            <w:r w:rsidRPr="00862E1A">
              <w:rPr>
                <w:rStyle w:val="SubtleReference"/>
                <w:bCs/>
                <w:color w:val="000000" w:themeColor="text1"/>
              </w:rPr>
              <w:t>Shri Vishwajit Prakash Kale</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tc>
      </w:tr>
      <w:tr w:rsidR="00FA22A2" w:rsidRPr="00862E1A" w14:paraId="77C3FDC2" w14:textId="77777777" w:rsidTr="0043192C">
        <w:trPr>
          <w:trHeight w:val="423"/>
          <w:trPrChange w:id="528" w:author="Inno" w:date="2024-11-21T10:12:00Z">
            <w:trPr>
              <w:trHeight w:val="423"/>
            </w:trPr>
          </w:trPrChange>
        </w:trPr>
        <w:tc>
          <w:tcPr>
            <w:tcW w:w="2461" w:type="pct"/>
            <w:tcPrChange w:id="529" w:author="Inno" w:date="2024-11-21T10:12:00Z">
              <w:tcPr>
                <w:tcW w:w="2560" w:type="pct"/>
              </w:tcPr>
            </w:tcPrChange>
          </w:tcPr>
          <w:p w14:paraId="68158451"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p w14:paraId="1C8205DF"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ARP Industries, Meerut</w:t>
            </w:r>
          </w:p>
        </w:tc>
        <w:tc>
          <w:tcPr>
            <w:tcW w:w="2539" w:type="pct"/>
            <w:gridSpan w:val="2"/>
            <w:tcPrChange w:id="530" w:author="Inno" w:date="2024-11-21T10:12:00Z">
              <w:tcPr>
                <w:tcW w:w="2440" w:type="pct"/>
              </w:tcPr>
            </w:tcPrChange>
          </w:tcPr>
          <w:p w14:paraId="43280BCF" w14:textId="77777777" w:rsidR="00FA22A2" w:rsidRPr="00862E1A" w:rsidRDefault="00FA22A2" w:rsidP="00EC1ED0">
            <w:pPr>
              <w:rPr>
                <w:rStyle w:val="SubtleReference"/>
                <w:rFonts w:eastAsiaTheme="minorEastAsia"/>
                <w:bCs/>
                <w:color w:val="000000" w:themeColor="text1"/>
              </w:rPr>
            </w:pPr>
          </w:p>
          <w:p w14:paraId="7259EF32" w14:textId="71E66659" w:rsidR="00FA22A2" w:rsidRPr="00862E1A" w:rsidRDefault="00FA22A2" w:rsidP="00EC1ED0">
            <w:pPr>
              <w:rPr>
                <w:rStyle w:val="SubtleReference"/>
                <w:bCs/>
                <w:color w:val="000000" w:themeColor="text1"/>
              </w:rPr>
            </w:pPr>
            <w:r w:rsidRPr="00862E1A">
              <w:rPr>
                <w:rStyle w:val="SubtleReference"/>
                <w:bCs/>
                <w:color w:val="000000" w:themeColor="text1"/>
              </w:rPr>
              <w:t xml:space="preserve">Shri Raveendranath </w:t>
            </w:r>
            <w:r w:rsidR="006764FB" w:rsidRPr="00862E1A">
              <w:rPr>
                <w:rStyle w:val="SubtleReference"/>
                <w:bCs/>
                <w:color w:val="000000" w:themeColor="text1"/>
              </w:rPr>
              <w:t>A</w:t>
            </w:r>
            <w:r w:rsidRPr="00862E1A">
              <w:rPr>
                <w:rStyle w:val="SubtleReference"/>
                <w:bCs/>
                <w:color w:val="000000" w:themeColor="text1"/>
              </w:rPr>
              <w:t>charya</w:t>
            </w:r>
          </w:p>
          <w:p w14:paraId="7F3A39AF"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63794FCD" w14:textId="77777777" w:rsidTr="0043192C">
        <w:trPr>
          <w:trHeight w:val="171"/>
          <w:trPrChange w:id="531" w:author="Inno" w:date="2024-11-21T10:12:00Z">
            <w:trPr>
              <w:trHeight w:val="171"/>
            </w:trPr>
          </w:trPrChange>
        </w:trPr>
        <w:tc>
          <w:tcPr>
            <w:tcW w:w="2461" w:type="pct"/>
            <w:hideMark/>
            <w:tcPrChange w:id="532" w:author="Inno" w:date="2024-11-21T10:12:00Z">
              <w:tcPr>
                <w:tcW w:w="2560" w:type="pct"/>
                <w:hideMark/>
              </w:tcPr>
            </w:tcPrChange>
          </w:tcPr>
          <w:p w14:paraId="28E4B129" w14:textId="77777777" w:rsidR="00FA22A2" w:rsidRDefault="00FA22A2" w:rsidP="00C7050C">
            <w:pPr>
              <w:widowControl w:val="0"/>
              <w:autoSpaceDE w:val="0"/>
              <w:autoSpaceDN w:val="0"/>
              <w:ind w:left="250" w:right="100" w:hanging="270"/>
              <w:jc w:val="both"/>
              <w:rPr>
                <w:ins w:id="533" w:author="Inno" w:date="2024-11-21T10:11:00Z"/>
                <w:rFonts w:eastAsia="Times New Roman"/>
                <w:bCs/>
                <w:iCs/>
                <w:color w:val="000000" w:themeColor="text1"/>
              </w:rPr>
            </w:pPr>
            <w:r w:rsidRPr="00862E1A">
              <w:rPr>
                <w:rFonts w:eastAsia="Times New Roman"/>
                <w:bCs/>
                <w:iCs/>
                <w:color w:val="000000" w:themeColor="text1"/>
              </w:rPr>
              <w:t xml:space="preserve">Bakson Drugs and Pharmaceuticals Private Limited, Greater Noida </w:t>
            </w:r>
          </w:p>
          <w:p w14:paraId="34EB002D" w14:textId="77777777" w:rsidR="0043192C" w:rsidRPr="00862E1A" w:rsidRDefault="0043192C" w:rsidP="00EC1ED0">
            <w:pPr>
              <w:widowControl w:val="0"/>
              <w:autoSpaceDE w:val="0"/>
              <w:autoSpaceDN w:val="0"/>
              <w:ind w:left="250" w:right="26" w:hanging="270"/>
              <w:jc w:val="both"/>
              <w:rPr>
                <w:rFonts w:eastAsia="Times New Roman"/>
                <w:bCs/>
                <w:iCs/>
                <w:color w:val="000000" w:themeColor="text1"/>
              </w:rPr>
            </w:pPr>
          </w:p>
        </w:tc>
        <w:tc>
          <w:tcPr>
            <w:tcW w:w="2539" w:type="pct"/>
            <w:gridSpan w:val="2"/>
            <w:hideMark/>
            <w:tcPrChange w:id="534" w:author="Inno" w:date="2024-11-21T10:12:00Z">
              <w:tcPr>
                <w:tcW w:w="2440" w:type="pct"/>
                <w:hideMark/>
              </w:tcPr>
            </w:tcPrChange>
          </w:tcPr>
          <w:p w14:paraId="36728C33" w14:textId="77777777" w:rsidR="00FA22A2" w:rsidRPr="00862E1A" w:rsidRDefault="00FA22A2" w:rsidP="00EC1ED0">
            <w:pPr>
              <w:widowControl w:val="0"/>
              <w:autoSpaceDE w:val="0"/>
              <w:autoSpaceDN w:val="0"/>
              <w:ind w:right="26"/>
              <w:jc w:val="both"/>
              <w:rPr>
                <w:rFonts w:eastAsia="Times New Roman"/>
                <w:bCs/>
                <w:color w:val="000000" w:themeColor="text1"/>
              </w:rPr>
            </w:pPr>
            <w:r w:rsidRPr="00862E1A">
              <w:rPr>
                <w:rStyle w:val="SubtleReference"/>
                <w:bCs/>
                <w:color w:val="000000" w:themeColor="text1"/>
              </w:rPr>
              <w:t xml:space="preserve">Dr Mudita Arora </w:t>
            </w:r>
          </w:p>
        </w:tc>
      </w:tr>
      <w:tr w:rsidR="00FA22A2" w:rsidRPr="00862E1A" w14:paraId="0C8165A6" w14:textId="77777777" w:rsidTr="0043192C">
        <w:trPr>
          <w:trHeight w:val="776"/>
          <w:trPrChange w:id="535" w:author="Inno" w:date="2024-11-21T10:12:00Z">
            <w:trPr>
              <w:trHeight w:val="776"/>
            </w:trPr>
          </w:trPrChange>
        </w:trPr>
        <w:tc>
          <w:tcPr>
            <w:tcW w:w="2461" w:type="pct"/>
            <w:tcPrChange w:id="536" w:author="Inno" w:date="2024-11-21T10:12:00Z">
              <w:tcPr>
                <w:tcW w:w="2560" w:type="pct"/>
              </w:tcPr>
            </w:tcPrChange>
          </w:tcPr>
          <w:p w14:paraId="3FF74C0E"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Bhargava Phytolab Private Limited, Noida </w:t>
            </w:r>
          </w:p>
          <w:p w14:paraId="0D2D9419"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tc>
        <w:tc>
          <w:tcPr>
            <w:tcW w:w="2539" w:type="pct"/>
            <w:gridSpan w:val="2"/>
            <w:hideMark/>
            <w:tcPrChange w:id="537" w:author="Inno" w:date="2024-11-21T10:12:00Z">
              <w:tcPr>
                <w:tcW w:w="2440" w:type="pct"/>
                <w:hideMark/>
              </w:tcPr>
            </w:tcPrChange>
          </w:tcPr>
          <w:p w14:paraId="289742D9" w14:textId="77777777" w:rsidR="00FA22A2" w:rsidRPr="00862E1A" w:rsidRDefault="00FA22A2" w:rsidP="00EC1ED0">
            <w:pPr>
              <w:rPr>
                <w:rStyle w:val="SubtleReference"/>
                <w:bCs/>
                <w:color w:val="000000" w:themeColor="text1"/>
              </w:rPr>
            </w:pPr>
            <w:r w:rsidRPr="00862E1A">
              <w:rPr>
                <w:rStyle w:val="SubtleReference"/>
                <w:bCs/>
                <w:color w:val="000000" w:themeColor="text1"/>
              </w:rPr>
              <w:t>Shri Rajeshwar Sahai Bhargava</w:t>
            </w:r>
          </w:p>
          <w:p w14:paraId="4DEC4869" w14:textId="77777777" w:rsidR="00FA22A2" w:rsidRPr="0003546F" w:rsidRDefault="00FA22A2" w:rsidP="00EC1ED0">
            <w:pPr>
              <w:ind w:left="420"/>
              <w:rPr>
                <w:rStyle w:val="SubtleReference"/>
                <w:color w:val="000000" w:themeColor="text1"/>
              </w:rPr>
            </w:pPr>
            <w:r w:rsidRPr="00862E1A">
              <w:rPr>
                <w:rStyle w:val="SubtleReference"/>
                <w:bCs/>
                <w:color w:val="000000" w:themeColor="text1"/>
              </w:rPr>
              <w:t>Shri Karan Bhargava</w:t>
            </w:r>
            <w:r w:rsidRPr="0003546F">
              <w:rPr>
                <w:rStyle w:val="SubtleReference"/>
                <w:smallCaps w:val="0"/>
                <w:color w:val="000000" w:themeColor="text1"/>
              </w:rPr>
              <w:t xml:space="preserve"> </w:t>
            </w:r>
            <w:r w:rsidRPr="0003546F">
              <w:rPr>
                <w:rStyle w:val="SubtleReference"/>
                <w:color w:val="000000" w:themeColor="text1"/>
              </w:rPr>
              <w:t>(</w:t>
            </w:r>
            <w:r w:rsidRPr="0003546F">
              <w:rPr>
                <w:rFonts w:eastAsia="Times New Roman"/>
                <w:bCs/>
                <w:i/>
                <w:lang w:eastAsia="en-IN"/>
              </w:rPr>
              <w:t xml:space="preserve">Alternate </w:t>
            </w:r>
            <w:r w:rsidRPr="0003546F">
              <w:rPr>
                <w:rStyle w:val="SubtleReference"/>
                <w:color w:val="000000" w:themeColor="text1"/>
              </w:rPr>
              <w:t>I)</w:t>
            </w:r>
          </w:p>
          <w:p w14:paraId="7CA2CC37" w14:textId="77777777" w:rsidR="00FA22A2" w:rsidRPr="00862E1A" w:rsidRDefault="00FA22A2" w:rsidP="0003546F">
            <w:pPr>
              <w:ind w:left="420"/>
              <w:rPr>
                <w:rFonts w:eastAsia="Times New Roman"/>
                <w:bCs/>
                <w:color w:val="000000" w:themeColor="text1"/>
              </w:rPr>
            </w:pPr>
            <w:r w:rsidRPr="00862E1A">
              <w:rPr>
                <w:rStyle w:val="SubtleReference"/>
                <w:bCs/>
                <w:color w:val="000000" w:themeColor="text1"/>
              </w:rPr>
              <w:t>Ms Neha Vashishtha</w:t>
            </w:r>
            <w:r w:rsidRPr="0003546F">
              <w:rPr>
                <w:rStyle w:val="SubtleReference"/>
                <w:color w:val="000000" w:themeColor="text1"/>
              </w:rPr>
              <w:t xml:space="preserve"> (</w:t>
            </w:r>
            <w:r w:rsidRPr="0003546F">
              <w:rPr>
                <w:rFonts w:eastAsia="Times New Roman"/>
                <w:bCs/>
                <w:i/>
                <w:lang w:eastAsia="en-IN"/>
              </w:rPr>
              <w:t>Alternate</w:t>
            </w:r>
            <w:r w:rsidRPr="00862E1A">
              <w:rPr>
                <w:rFonts w:eastAsia="Times New Roman"/>
                <w:bCs/>
                <w:i/>
                <w:color w:val="000000" w:themeColor="text1"/>
                <w:lang w:eastAsia="en-IN"/>
              </w:rPr>
              <w:t xml:space="preserve"> </w:t>
            </w:r>
            <w:r w:rsidRPr="00862E1A">
              <w:rPr>
                <w:rFonts w:eastAsia="Times New Roman"/>
                <w:bCs/>
                <w:smallCaps/>
                <w:color w:val="000000" w:themeColor="text1"/>
                <w:lang w:eastAsia="en-GB"/>
              </w:rPr>
              <w:t>II)</w:t>
            </w:r>
          </w:p>
        </w:tc>
      </w:tr>
      <w:tr w:rsidR="00FA22A2" w:rsidRPr="00862E1A" w14:paraId="1CB88F87" w14:textId="77777777" w:rsidTr="0043192C">
        <w:trPr>
          <w:trHeight w:val="614"/>
          <w:trPrChange w:id="538" w:author="Inno" w:date="2024-11-21T10:12:00Z">
            <w:trPr>
              <w:trHeight w:val="614"/>
            </w:trPr>
          </w:trPrChange>
        </w:trPr>
        <w:tc>
          <w:tcPr>
            <w:tcW w:w="2461" w:type="pct"/>
            <w:hideMark/>
            <w:tcPrChange w:id="539" w:author="Inno" w:date="2024-11-21T10:12:00Z">
              <w:tcPr>
                <w:tcW w:w="2560" w:type="pct"/>
                <w:hideMark/>
              </w:tcPr>
            </w:tcPrChange>
          </w:tcPr>
          <w:p w14:paraId="5B255AF5"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Biosimilia Private Limited, Mumbai </w:t>
            </w:r>
          </w:p>
        </w:tc>
        <w:tc>
          <w:tcPr>
            <w:tcW w:w="2539" w:type="pct"/>
            <w:gridSpan w:val="2"/>
            <w:hideMark/>
            <w:tcPrChange w:id="540" w:author="Inno" w:date="2024-11-21T10:12:00Z">
              <w:tcPr>
                <w:tcW w:w="2440" w:type="pct"/>
                <w:hideMark/>
              </w:tcPr>
            </w:tcPrChange>
          </w:tcPr>
          <w:p w14:paraId="4C9AB223" w14:textId="5E04BB04" w:rsidR="006764FB" w:rsidRPr="0003546F" w:rsidRDefault="00FA22A2" w:rsidP="00EC1ED0">
            <w:pPr>
              <w:rPr>
                <w:rStyle w:val="SubtleReference"/>
                <w:bCs/>
                <w:color w:val="000000" w:themeColor="text1"/>
              </w:rPr>
            </w:pPr>
            <w:r w:rsidRPr="00862E1A">
              <w:rPr>
                <w:rStyle w:val="SubtleReference"/>
                <w:bCs/>
                <w:color w:val="000000" w:themeColor="text1"/>
              </w:rPr>
              <w:t>Dr Rajesh Shah</w:t>
            </w:r>
          </w:p>
          <w:p w14:paraId="2481A58B" w14:textId="77777777" w:rsidR="00FA22A2" w:rsidRPr="00862E1A" w:rsidRDefault="00FA22A2" w:rsidP="0003546F">
            <w:pPr>
              <w:ind w:left="380"/>
              <w:rPr>
                <w:rFonts w:eastAsia="Times New Roman"/>
                <w:bCs/>
                <w:iCs/>
                <w:color w:val="000000" w:themeColor="text1"/>
              </w:rPr>
            </w:pPr>
            <w:r w:rsidRPr="00862E1A">
              <w:rPr>
                <w:rStyle w:val="SubtleReference"/>
                <w:bCs/>
                <w:color w:val="000000" w:themeColor="text1"/>
              </w:rPr>
              <w:t>Shrimati Gitanjali Talele</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tc>
      </w:tr>
      <w:tr w:rsidR="00FA22A2" w:rsidRPr="00862E1A" w14:paraId="5C024E25" w14:textId="77777777" w:rsidTr="0043192C">
        <w:trPr>
          <w:trHeight w:val="614"/>
          <w:trPrChange w:id="541" w:author="Inno" w:date="2024-11-21T10:12:00Z">
            <w:trPr>
              <w:trHeight w:val="614"/>
            </w:trPr>
          </w:trPrChange>
        </w:trPr>
        <w:tc>
          <w:tcPr>
            <w:tcW w:w="2461" w:type="pct"/>
            <w:hideMark/>
            <w:tcPrChange w:id="542" w:author="Inno" w:date="2024-11-21T10:12:00Z">
              <w:tcPr>
                <w:tcW w:w="2560" w:type="pct"/>
                <w:hideMark/>
              </w:tcPr>
            </w:tcPrChange>
          </w:tcPr>
          <w:p w14:paraId="6F66F333"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B Jain Pharmaceuticals Private Limited, Noida</w:t>
            </w:r>
          </w:p>
        </w:tc>
        <w:tc>
          <w:tcPr>
            <w:tcW w:w="2539" w:type="pct"/>
            <w:gridSpan w:val="2"/>
            <w:tcPrChange w:id="543" w:author="Inno" w:date="2024-11-21T10:12:00Z">
              <w:tcPr>
                <w:tcW w:w="2440" w:type="pct"/>
              </w:tcPr>
            </w:tcPrChange>
          </w:tcPr>
          <w:p w14:paraId="5B8CDE77"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Shri Nishant Jain</w:t>
            </w:r>
          </w:p>
          <w:p w14:paraId="463F6DA5" w14:textId="77777777" w:rsidR="00FA22A2" w:rsidRPr="00862E1A" w:rsidRDefault="00FA22A2" w:rsidP="00EC1ED0">
            <w:pPr>
              <w:ind w:left="420"/>
              <w:rPr>
                <w:rFonts w:eastAsia="Times New Roman"/>
                <w:bCs/>
                <w:iCs/>
                <w:color w:val="000000" w:themeColor="text1"/>
                <w:lang w:eastAsia="en-IN"/>
              </w:rPr>
            </w:pPr>
            <w:r w:rsidRPr="00862E1A">
              <w:rPr>
                <w:rStyle w:val="SubtleReference"/>
                <w:bCs/>
                <w:color w:val="000000" w:themeColor="text1"/>
              </w:rPr>
              <w:t>Dr Priyanka Motwani</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0A5E3ACC"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3A1129AA" w14:textId="77777777" w:rsidTr="0043192C">
        <w:trPr>
          <w:trHeight w:val="612"/>
          <w:trPrChange w:id="544" w:author="Inno" w:date="2024-11-21T10:12:00Z">
            <w:trPr>
              <w:trHeight w:val="612"/>
            </w:trPr>
          </w:trPrChange>
        </w:trPr>
        <w:tc>
          <w:tcPr>
            <w:tcW w:w="2461" w:type="pct"/>
            <w:hideMark/>
            <w:tcPrChange w:id="545" w:author="Inno" w:date="2024-11-21T10:12:00Z">
              <w:tcPr>
                <w:tcW w:w="2560" w:type="pct"/>
                <w:hideMark/>
              </w:tcPr>
            </w:tcPrChange>
          </w:tcPr>
          <w:p w14:paraId="5F7CB775"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Botanical Survey of India, Kolkata </w:t>
            </w:r>
          </w:p>
        </w:tc>
        <w:tc>
          <w:tcPr>
            <w:tcW w:w="2539" w:type="pct"/>
            <w:gridSpan w:val="2"/>
            <w:hideMark/>
            <w:tcPrChange w:id="546" w:author="Inno" w:date="2024-11-21T10:12:00Z">
              <w:tcPr>
                <w:tcW w:w="2440" w:type="pct"/>
                <w:hideMark/>
              </w:tcPr>
            </w:tcPrChange>
          </w:tcPr>
          <w:p w14:paraId="4E96F16C" w14:textId="77777777" w:rsidR="00FA22A2" w:rsidRPr="00862E1A" w:rsidRDefault="00FA22A2" w:rsidP="00EC1ED0">
            <w:pPr>
              <w:rPr>
                <w:rFonts w:eastAsia="Times New Roman"/>
                <w:bCs/>
                <w:smallCaps/>
                <w:color w:val="000000" w:themeColor="text1"/>
                <w:lang w:eastAsia="en-GB"/>
              </w:rPr>
            </w:pPr>
            <w:r w:rsidRPr="00862E1A">
              <w:rPr>
                <w:rStyle w:val="SubtleReference"/>
                <w:bCs/>
                <w:color w:val="000000" w:themeColor="text1"/>
              </w:rPr>
              <w:t>Dr D. K. Agrawala</w:t>
            </w:r>
            <w:r w:rsidRPr="00862E1A">
              <w:rPr>
                <w:rFonts w:eastAsia="Times New Roman"/>
                <w:bCs/>
                <w:smallCaps/>
                <w:color w:val="000000" w:themeColor="text1"/>
                <w:lang w:eastAsia="en-GB"/>
              </w:rPr>
              <w:t xml:space="preserve"> </w:t>
            </w:r>
          </w:p>
          <w:p w14:paraId="0FB8A7FC" w14:textId="77777777" w:rsidR="00FA22A2" w:rsidRPr="00862E1A" w:rsidRDefault="00FA22A2" w:rsidP="0003546F">
            <w:pPr>
              <w:widowControl w:val="0"/>
              <w:autoSpaceDE w:val="0"/>
              <w:autoSpaceDN w:val="0"/>
              <w:ind w:left="380" w:right="26"/>
              <w:jc w:val="both"/>
              <w:rPr>
                <w:rFonts w:eastAsia="Times New Roman"/>
                <w:bCs/>
                <w:iCs/>
                <w:color w:val="000000" w:themeColor="text1"/>
              </w:rPr>
            </w:pPr>
            <w:r w:rsidRPr="00862E1A">
              <w:rPr>
                <w:rStyle w:val="SubtleReference"/>
                <w:bCs/>
                <w:color w:val="000000" w:themeColor="text1"/>
              </w:rPr>
              <w:t xml:space="preserve">Dr Umeshkumar L. Tiwari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tc>
      </w:tr>
      <w:tr w:rsidR="00FA22A2" w:rsidRPr="00862E1A" w14:paraId="33078518" w14:textId="77777777" w:rsidTr="0043192C">
        <w:trPr>
          <w:trHeight w:val="503"/>
          <w:trPrChange w:id="547" w:author="Inno" w:date="2024-11-21T10:12:00Z">
            <w:trPr>
              <w:trHeight w:val="503"/>
            </w:trPr>
          </w:trPrChange>
        </w:trPr>
        <w:tc>
          <w:tcPr>
            <w:tcW w:w="2461" w:type="pct"/>
            <w:hideMark/>
            <w:tcPrChange w:id="548" w:author="Inno" w:date="2024-11-21T10:12:00Z">
              <w:tcPr>
                <w:tcW w:w="2560" w:type="pct"/>
                <w:hideMark/>
              </w:tcPr>
            </w:tcPrChange>
          </w:tcPr>
          <w:p w14:paraId="3F7844A9" w14:textId="5E7FF8A3"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Central Council for Research in Homoeopathy, </w:t>
            </w:r>
            <w:ins w:id="549" w:author="Inno" w:date="2024-11-21T10:13:00Z">
              <w:r w:rsidR="00C7050C">
                <w:rPr>
                  <w:rFonts w:eastAsia="Times New Roman"/>
                  <w:bCs/>
                  <w:iCs/>
                  <w:color w:val="000000" w:themeColor="text1"/>
                </w:rPr>
                <w:t xml:space="preserve">               </w:t>
              </w:r>
            </w:ins>
            <w:r w:rsidRPr="00862E1A">
              <w:rPr>
                <w:rFonts w:eastAsia="Times New Roman"/>
                <w:bCs/>
                <w:iCs/>
                <w:color w:val="000000" w:themeColor="text1"/>
              </w:rPr>
              <w:t xml:space="preserve">New Delhi </w:t>
            </w:r>
          </w:p>
        </w:tc>
        <w:tc>
          <w:tcPr>
            <w:tcW w:w="2539" w:type="pct"/>
            <w:gridSpan w:val="2"/>
            <w:tcPrChange w:id="550" w:author="Inno" w:date="2024-11-21T10:12:00Z">
              <w:tcPr>
                <w:tcW w:w="2440" w:type="pct"/>
              </w:tcPr>
            </w:tcPrChange>
          </w:tcPr>
          <w:p w14:paraId="03EEE270" w14:textId="77777777" w:rsidR="00FA22A2" w:rsidRPr="00862E1A" w:rsidRDefault="00FA22A2" w:rsidP="00EC1ED0">
            <w:pPr>
              <w:rPr>
                <w:rFonts w:eastAsia="Times New Roman"/>
                <w:bCs/>
                <w:smallCaps/>
                <w:color w:val="000000" w:themeColor="text1"/>
                <w:lang w:eastAsia="en-GB"/>
              </w:rPr>
            </w:pPr>
            <w:r w:rsidRPr="00862E1A">
              <w:rPr>
                <w:rStyle w:val="SubtleReference"/>
                <w:bCs/>
                <w:color w:val="000000" w:themeColor="text1"/>
              </w:rPr>
              <w:t>Dr Divya Taneja</w:t>
            </w:r>
          </w:p>
          <w:p w14:paraId="7E718A65" w14:textId="77777777" w:rsidR="00FA22A2" w:rsidRPr="00862E1A" w:rsidRDefault="00FA22A2" w:rsidP="00EC1ED0">
            <w:pPr>
              <w:ind w:left="420"/>
              <w:rPr>
                <w:rFonts w:eastAsia="Times New Roman"/>
                <w:bCs/>
                <w:iCs/>
                <w:color w:val="000000" w:themeColor="text1"/>
                <w:lang w:eastAsia="en-IN"/>
              </w:rPr>
            </w:pPr>
            <w:r w:rsidRPr="00862E1A">
              <w:rPr>
                <w:rStyle w:val="SubtleReference"/>
                <w:bCs/>
                <w:color w:val="000000" w:themeColor="text1"/>
              </w:rPr>
              <w:t>Dr Manas Sarangi</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64D74F3B"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5561AAD4" w14:textId="77777777" w:rsidTr="0043192C">
        <w:tc>
          <w:tcPr>
            <w:tcW w:w="2461" w:type="pct"/>
            <w:tcPrChange w:id="551" w:author="Inno" w:date="2024-11-21T10:12:00Z">
              <w:tcPr>
                <w:tcW w:w="2560" w:type="pct"/>
              </w:tcPr>
            </w:tcPrChange>
          </w:tcPr>
          <w:p w14:paraId="4289AA75" w14:textId="6E725B74" w:rsidR="00FA22A2" w:rsidRPr="00862E1A" w:rsidRDefault="00FA22A2" w:rsidP="00C7050C">
            <w:pPr>
              <w:widowControl w:val="0"/>
              <w:autoSpaceDE w:val="0"/>
              <w:autoSpaceDN w:val="0"/>
              <w:ind w:left="250" w:right="280" w:hanging="270"/>
              <w:jc w:val="both"/>
              <w:rPr>
                <w:rFonts w:eastAsia="Times New Roman"/>
                <w:bCs/>
                <w:iCs/>
                <w:color w:val="000000" w:themeColor="text1"/>
              </w:rPr>
              <w:pPrChange w:id="552" w:author="Inno" w:date="2024-11-21T10:13:00Z">
                <w:pPr>
                  <w:widowControl w:val="0"/>
                  <w:autoSpaceDE w:val="0"/>
                  <w:autoSpaceDN w:val="0"/>
                  <w:ind w:left="250" w:right="26" w:hanging="270"/>
                  <w:jc w:val="both"/>
                </w:pPr>
              </w:pPrChange>
            </w:pPr>
            <w:r w:rsidRPr="00862E1A">
              <w:rPr>
                <w:rFonts w:eastAsia="Times New Roman"/>
                <w:bCs/>
                <w:iCs/>
                <w:color w:val="000000" w:themeColor="text1"/>
              </w:rPr>
              <w:t xml:space="preserve">Central Drugs Standard Control Organization, </w:t>
            </w:r>
            <w:ins w:id="553" w:author="Inno" w:date="2024-11-21T10:13:00Z">
              <w:r w:rsidR="00C7050C">
                <w:rPr>
                  <w:rFonts w:eastAsia="Times New Roman"/>
                  <w:bCs/>
                  <w:iCs/>
                  <w:color w:val="000000" w:themeColor="text1"/>
                </w:rPr>
                <w:t xml:space="preserve">                 </w:t>
              </w:r>
            </w:ins>
            <w:r w:rsidRPr="00862E1A">
              <w:rPr>
                <w:rFonts w:eastAsia="Times New Roman"/>
                <w:bCs/>
                <w:iCs/>
                <w:color w:val="000000" w:themeColor="text1"/>
              </w:rPr>
              <w:t>New Delhi</w:t>
            </w:r>
          </w:p>
          <w:p w14:paraId="365D21F2" w14:textId="77777777" w:rsidR="00FA22A2" w:rsidRPr="00862E1A" w:rsidRDefault="00FA22A2" w:rsidP="00C7050C">
            <w:pPr>
              <w:widowControl w:val="0"/>
              <w:autoSpaceDE w:val="0"/>
              <w:autoSpaceDN w:val="0"/>
              <w:ind w:left="250" w:right="280" w:hanging="270"/>
              <w:jc w:val="both"/>
              <w:rPr>
                <w:rFonts w:eastAsia="Times New Roman"/>
                <w:bCs/>
                <w:iCs/>
                <w:color w:val="000000" w:themeColor="text1"/>
              </w:rPr>
              <w:pPrChange w:id="554" w:author="Inno" w:date="2024-11-21T10:13:00Z">
                <w:pPr>
                  <w:widowControl w:val="0"/>
                  <w:autoSpaceDE w:val="0"/>
                  <w:autoSpaceDN w:val="0"/>
                  <w:ind w:left="250" w:right="26" w:hanging="270"/>
                  <w:jc w:val="both"/>
                </w:pPr>
              </w:pPrChange>
            </w:pPr>
          </w:p>
        </w:tc>
        <w:tc>
          <w:tcPr>
            <w:tcW w:w="2539" w:type="pct"/>
            <w:gridSpan w:val="2"/>
            <w:hideMark/>
            <w:tcPrChange w:id="555" w:author="Inno" w:date="2024-11-21T10:12:00Z">
              <w:tcPr>
                <w:tcW w:w="2440" w:type="pct"/>
                <w:hideMark/>
              </w:tcPr>
            </w:tcPrChange>
          </w:tcPr>
          <w:p w14:paraId="2DEC19C8"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Shri Sushant Sharma</w:t>
            </w:r>
          </w:p>
          <w:p w14:paraId="55A5D177" w14:textId="77777777" w:rsidR="00FA22A2" w:rsidRPr="00862E1A" w:rsidRDefault="00FA22A2" w:rsidP="0003546F">
            <w:pPr>
              <w:widowControl w:val="0"/>
              <w:autoSpaceDE w:val="0"/>
              <w:autoSpaceDN w:val="0"/>
              <w:ind w:left="380" w:right="26"/>
              <w:jc w:val="both"/>
              <w:rPr>
                <w:rFonts w:eastAsia="Times New Roman"/>
                <w:bCs/>
                <w:color w:val="000000" w:themeColor="text1"/>
              </w:rPr>
            </w:pPr>
            <w:r w:rsidRPr="00862E1A">
              <w:rPr>
                <w:rStyle w:val="SubtleReference"/>
                <w:bCs/>
                <w:color w:val="000000" w:themeColor="text1"/>
              </w:rPr>
              <w:t>Dr Rachna Paliwal</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tc>
      </w:tr>
      <w:tr w:rsidR="00FA22A2" w:rsidRPr="00862E1A" w14:paraId="7444263C" w14:textId="77777777" w:rsidTr="0043192C">
        <w:tc>
          <w:tcPr>
            <w:tcW w:w="2461" w:type="pct"/>
            <w:tcPrChange w:id="556" w:author="Inno" w:date="2024-11-21T10:12:00Z">
              <w:tcPr>
                <w:tcW w:w="2560" w:type="pct"/>
              </w:tcPr>
            </w:tcPrChange>
          </w:tcPr>
          <w:p w14:paraId="1EE376BC" w14:textId="77777777" w:rsidR="00FA22A2" w:rsidRPr="00862E1A" w:rsidRDefault="00FA22A2" w:rsidP="00C7050C">
            <w:pPr>
              <w:widowControl w:val="0"/>
              <w:autoSpaceDE w:val="0"/>
              <w:autoSpaceDN w:val="0"/>
              <w:ind w:left="250" w:right="280" w:hanging="270"/>
              <w:jc w:val="both"/>
              <w:rPr>
                <w:rFonts w:eastAsia="Times New Roman"/>
                <w:bCs/>
                <w:iCs/>
                <w:color w:val="000000" w:themeColor="text1"/>
              </w:rPr>
              <w:pPrChange w:id="557" w:author="Inno" w:date="2024-11-21T10:13:00Z">
                <w:pPr>
                  <w:widowControl w:val="0"/>
                  <w:autoSpaceDE w:val="0"/>
                  <w:autoSpaceDN w:val="0"/>
                  <w:ind w:left="250" w:right="26" w:hanging="270"/>
                  <w:jc w:val="both"/>
                </w:pPr>
              </w:pPrChange>
            </w:pPr>
            <w:r w:rsidRPr="00862E1A">
              <w:rPr>
                <w:rFonts w:eastAsia="Times New Roman"/>
                <w:bCs/>
                <w:iCs/>
                <w:color w:val="000000" w:themeColor="text1"/>
              </w:rPr>
              <w:t xml:space="preserve">Centre of Medicinal Plants Research in Homoeopathy, The Nilgiris </w:t>
            </w:r>
          </w:p>
          <w:p w14:paraId="174EDD78" w14:textId="77777777" w:rsidR="00FA22A2" w:rsidRPr="00862E1A" w:rsidRDefault="00FA22A2" w:rsidP="00C7050C">
            <w:pPr>
              <w:widowControl w:val="0"/>
              <w:autoSpaceDE w:val="0"/>
              <w:autoSpaceDN w:val="0"/>
              <w:ind w:left="250" w:right="280" w:hanging="270"/>
              <w:jc w:val="both"/>
              <w:rPr>
                <w:rFonts w:eastAsia="Times New Roman"/>
                <w:bCs/>
                <w:iCs/>
                <w:color w:val="000000" w:themeColor="text1"/>
              </w:rPr>
              <w:pPrChange w:id="558" w:author="Inno" w:date="2024-11-21T10:13:00Z">
                <w:pPr>
                  <w:widowControl w:val="0"/>
                  <w:autoSpaceDE w:val="0"/>
                  <w:autoSpaceDN w:val="0"/>
                  <w:ind w:left="250" w:right="26" w:hanging="270"/>
                  <w:jc w:val="both"/>
                </w:pPr>
              </w:pPrChange>
            </w:pPr>
          </w:p>
        </w:tc>
        <w:tc>
          <w:tcPr>
            <w:tcW w:w="2539" w:type="pct"/>
            <w:gridSpan w:val="2"/>
            <w:hideMark/>
            <w:tcPrChange w:id="559" w:author="Inno" w:date="2024-11-21T10:12:00Z">
              <w:tcPr>
                <w:tcW w:w="2440" w:type="pct"/>
                <w:hideMark/>
              </w:tcPr>
            </w:tcPrChange>
          </w:tcPr>
          <w:p w14:paraId="47930FE6"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 xml:space="preserve">Dr J. Shashikanth </w:t>
            </w:r>
          </w:p>
          <w:p w14:paraId="6FD5B315" w14:textId="77777777" w:rsidR="00FA22A2" w:rsidRPr="00862E1A" w:rsidRDefault="00FA22A2" w:rsidP="0003546F">
            <w:pPr>
              <w:widowControl w:val="0"/>
              <w:autoSpaceDE w:val="0"/>
              <w:autoSpaceDN w:val="0"/>
              <w:ind w:left="380" w:right="26"/>
              <w:jc w:val="both"/>
              <w:rPr>
                <w:rFonts w:eastAsia="Times New Roman"/>
                <w:bCs/>
                <w:iCs/>
                <w:color w:val="000000" w:themeColor="text1"/>
              </w:rPr>
            </w:pPr>
            <w:r w:rsidRPr="00862E1A">
              <w:rPr>
                <w:rStyle w:val="SubtleReference"/>
                <w:bCs/>
                <w:color w:val="000000" w:themeColor="text1"/>
              </w:rPr>
              <w:t>Shrimati Anagh D.</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tc>
      </w:tr>
      <w:tr w:rsidR="00FA22A2" w:rsidRPr="00862E1A" w14:paraId="343873E5" w14:textId="77777777" w:rsidTr="0043192C">
        <w:tc>
          <w:tcPr>
            <w:tcW w:w="2461" w:type="pct"/>
            <w:hideMark/>
            <w:tcPrChange w:id="560" w:author="Inno" w:date="2024-11-21T10:12:00Z">
              <w:tcPr>
                <w:tcW w:w="2560" w:type="pct"/>
                <w:hideMark/>
              </w:tcPr>
            </w:tcPrChange>
          </w:tcPr>
          <w:p w14:paraId="757BC481" w14:textId="77777777" w:rsidR="00FA22A2" w:rsidRPr="00862E1A" w:rsidRDefault="00FA22A2" w:rsidP="00C7050C">
            <w:pPr>
              <w:widowControl w:val="0"/>
              <w:autoSpaceDE w:val="0"/>
              <w:autoSpaceDN w:val="0"/>
              <w:ind w:left="250" w:right="280" w:hanging="270"/>
              <w:jc w:val="both"/>
              <w:rPr>
                <w:rFonts w:eastAsia="Times New Roman"/>
                <w:bCs/>
                <w:iCs/>
                <w:color w:val="000000" w:themeColor="text1"/>
              </w:rPr>
              <w:pPrChange w:id="561" w:author="Inno" w:date="2024-11-21T10:13:00Z">
                <w:pPr>
                  <w:widowControl w:val="0"/>
                  <w:autoSpaceDE w:val="0"/>
                  <w:autoSpaceDN w:val="0"/>
                  <w:ind w:left="250" w:right="26" w:hanging="270"/>
                  <w:jc w:val="both"/>
                </w:pPr>
              </w:pPrChange>
            </w:pPr>
            <w:r w:rsidRPr="00862E1A">
              <w:rPr>
                <w:rFonts w:eastAsia="Times New Roman"/>
                <w:bCs/>
                <w:iCs/>
                <w:color w:val="000000" w:themeColor="text1"/>
              </w:rPr>
              <w:t xml:space="preserve">Delhi Institute of Pharmaceutical Sciences and Research, New Delhi </w:t>
            </w:r>
          </w:p>
        </w:tc>
        <w:tc>
          <w:tcPr>
            <w:tcW w:w="2539" w:type="pct"/>
            <w:gridSpan w:val="2"/>
            <w:tcPrChange w:id="562" w:author="Inno" w:date="2024-11-21T10:12:00Z">
              <w:tcPr>
                <w:tcW w:w="2440" w:type="pct"/>
              </w:tcPr>
            </w:tcPrChange>
          </w:tcPr>
          <w:p w14:paraId="282E7AAE"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 xml:space="preserve">Prof P. K. Sahoo </w:t>
            </w:r>
          </w:p>
          <w:p w14:paraId="1A253BC1" w14:textId="77777777" w:rsidR="00FA22A2" w:rsidRPr="00862E1A" w:rsidRDefault="00FA22A2" w:rsidP="00EC1ED0">
            <w:pPr>
              <w:ind w:firstLine="465"/>
              <w:rPr>
                <w:rFonts w:eastAsia="Times New Roman"/>
                <w:bCs/>
                <w:iCs/>
                <w:color w:val="000000" w:themeColor="text1"/>
                <w:lang w:eastAsia="en-IN"/>
              </w:rPr>
            </w:pPr>
            <w:r w:rsidRPr="00862E1A">
              <w:rPr>
                <w:rStyle w:val="SubtleReference"/>
                <w:bCs/>
                <w:color w:val="000000" w:themeColor="text1"/>
              </w:rPr>
              <w:t>Dr Beauty Behera</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21722D16"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208AED9F" w14:textId="77777777" w:rsidTr="0043192C">
        <w:trPr>
          <w:trHeight w:val="683"/>
          <w:trPrChange w:id="563" w:author="Inno" w:date="2024-11-21T10:12:00Z">
            <w:trPr>
              <w:trHeight w:val="683"/>
            </w:trPr>
          </w:trPrChange>
        </w:trPr>
        <w:tc>
          <w:tcPr>
            <w:tcW w:w="2461" w:type="pct"/>
            <w:tcPrChange w:id="564" w:author="Inno" w:date="2024-11-21T10:12:00Z">
              <w:tcPr>
                <w:tcW w:w="2560" w:type="pct"/>
              </w:tcPr>
            </w:tcPrChange>
          </w:tcPr>
          <w:p w14:paraId="74C2D5EE" w14:textId="77777777" w:rsidR="00FA22A2" w:rsidRPr="00862E1A" w:rsidRDefault="00FA22A2" w:rsidP="00C7050C">
            <w:pPr>
              <w:widowControl w:val="0"/>
              <w:autoSpaceDE w:val="0"/>
              <w:autoSpaceDN w:val="0"/>
              <w:ind w:left="250" w:right="280" w:hanging="270"/>
              <w:jc w:val="both"/>
              <w:rPr>
                <w:rFonts w:eastAsia="Times New Roman"/>
                <w:bCs/>
                <w:iCs/>
                <w:color w:val="000000" w:themeColor="text1"/>
              </w:rPr>
              <w:pPrChange w:id="565" w:author="Inno" w:date="2024-11-21T10:13:00Z">
                <w:pPr>
                  <w:widowControl w:val="0"/>
                  <w:autoSpaceDE w:val="0"/>
                  <w:autoSpaceDN w:val="0"/>
                  <w:ind w:left="250" w:right="26" w:hanging="270"/>
                  <w:jc w:val="both"/>
                </w:pPr>
              </w:pPrChange>
            </w:pPr>
            <w:r w:rsidRPr="00862E1A">
              <w:rPr>
                <w:rFonts w:eastAsia="Times New Roman"/>
                <w:bCs/>
                <w:iCs/>
                <w:color w:val="000000" w:themeColor="text1"/>
              </w:rPr>
              <w:t xml:space="preserve">Directorate of AYUSH (Homoeopathic Wing), Govt of NCT, New Delhi </w:t>
            </w:r>
          </w:p>
          <w:p w14:paraId="7195FF13" w14:textId="77777777" w:rsidR="00FA22A2" w:rsidRPr="00862E1A" w:rsidRDefault="00FA22A2" w:rsidP="00C7050C">
            <w:pPr>
              <w:widowControl w:val="0"/>
              <w:autoSpaceDE w:val="0"/>
              <w:autoSpaceDN w:val="0"/>
              <w:ind w:left="250" w:right="280" w:hanging="270"/>
              <w:jc w:val="both"/>
              <w:rPr>
                <w:rFonts w:eastAsia="Times New Roman"/>
                <w:bCs/>
                <w:iCs/>
                <w:color w:val="000000" w:themeColor="text1"/>
              </w:rPr>
              <w:pPrChange w:id="566" w:author="Inno" w:date="2024-11-21T10:13:00Z">
                <w:pPr>
                  <w:widowControl w:val="0"/>
                  <w:autoSpaceDE w:val="0"/>
                  <w:autoSpaceDN w:val="0"/>
                  <w:ind w:left="250" w:right="26" w:hanging="270"/>
                  <w:jc w:val="both"/>
                </w:pPr>
              </w:pPrChange>
            </w:pPr>
          </w:p>
        </w:tc>
        <w:tc>
          <w:tcPr>
            <w:tcW w:w="2539" w:type="pct"/>
            <w:gridSpan w:val="2"/>
            <w:tcPrChange w:id="567" w:author="Inno" w:date="2024-11-21T10:12:00Z">
              <w:tcPr>
                <w:tcW w:w="2440" w:type="pct"/>
              </w:tcPr>
            </w:tcPrChange>
          </w:tcPr>
          <w:p w14:paraId="2267603C" w14:textId="77777777" w:rsidR="00FA22A2" w:rsidRPr="00862E1A" w:rsidRDefault="00FA22A2" w:rsidP="00EC1ED0">
            <w:pPr>
              <w:rPr>
                <w:rStyle w:val="SubtleReference"/>
                <w:bCs/>
                <w:color w:val="000000" w:themeColor="text1"/>
              </w:rPr>
            </w:pPr>
            <w:r w:rsidRPr="00862E1A">
              <w:rPr>
                <w:rStyle w:val="SubtleReference"/>
                <w:bCs/>
                <w:color w:val="000000" w:themeColor="text1"/>
              </w:rPr>
              <w:t>Dr Leena V. Chhatre</w:t>
            </w:r>
          </w:p>
          <w:p w14:paraId="72E399A9"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4117DF59" w14:textId="77777777" w:rsidTr="0043192C">
        <w:tc>
          <w:tcPr>
            <w:tcW w:w="2461" w:type="pct"/>
            <w:hideMark/>
            <w:tcPrChange w:id="568" w:author="Inno" w:date="2024-11-21T10:12:00Z">
              <w:tcPr>
                <w:tcW w:w="2560" w:type="pct"/>
                <w:hideMark/>
              </w:tcPr>
            </w:tcPrChange>
          </w:tcPr>
          <w:p w14:paraId="0CCA9EBE" w14:textId="77777777" w:rsidR="00FA22A2" w:rsidRPr="00862E1A" w:rsidRDefault="00FA22A2" w:rsidP="00C7050C">
            <w:pPr>
              <w:widowControl w:val="0"/>
              <w:autoSpaceDE w:val="0"/>
              <w:autoSpaceDN w:val="0"/>
              <w:ind w:left="250" w:right="280" w:hanging="270"/>
              <w:jc w:val="both"/>
              <w:rPr>
                <w:rFonts w:eastAsia="Times New Roman"/>
                <w:bCs/>
                <w:iCs/>
                <w:color w:val="000000" w:themeColor="text1"/>
              </w:rPr>
              <w:pPrChange w:id="569" w:author="Inno" w:date="2024-11-21T10:13:00Z">
                <w:pPr>
                  <w:widowControl w:val="0"/>
                  <w:autoSpaceDE w:val="0"/>
                  <w:autoSpaceDN w:val="0"/>
                  <w:ind w:left="250" w:right="26" w:hanging="270"/>
                  <w:jc w:val="both"/>
                </w:pPr>
              </w:pPrChange>
            </w:pPr>
            <w:r w:rsidRPr="00862E1A">
              <w:rPr>
                <w:rFonts w:eastAsia="Times New Roman"/>
                <w:bCs/>
                <w:iCs/>
                <w:color w:val="000000" w:themeColor="text1"/>
              </w:rPr>
              <w:t>Dr Anjali Chatterjee Regional Research Institute for Homoeopathy, Kolkata</w:t>
            </w:r>
            <w:r w:rsidRPr="00862E1A">
              <w:rPr>
                <w:rFonts w:eastAsia="Times New Roman"/>
                <w:bCs/>
                <w:iCs/>
                <w:color w:val="000000" w:themeColor="text1"/>
              </w:rPr>
              <w:tab/>
            </w:r>
          </w:p>
        </w:tc>
        <w:tc>
          <w:tcPr>
            <w:tcW w:w="2539" w:type="pct"/>
            <w:gridSpan w:val="2"/>
            <w:tcPrChange w:id="570" w:author="Inno" w:date="2024-11-21T10:12:00Z">
              <w:tcPr>
                <w:tcW w:w="2440" w:type="pct"/>
              </w:tcPr>
            </w:tcPrChange>
          </w:tcPr>
          <w:p w14:paraId="5438986B" w14:textId="77777777" w:rsidR="00FA22A2" w:rsidRPr="00862E1A" w:rsidRDefault="00FA22A2" w:rsidP="00EC1ED0">
            <w:pPr>
              <w:rPr>
                <w:rStyle w:val="SubtleReference"/>
                <w:bCs/>
                <w:color w:val="000000" w:themeColor="text1"/>
              </w:rPr>
            </w:pPr>
            <w:r w:rsidRPr="00862E1A">
              <w:rPr>
                <w:rStyle w:val="SubtleReference"/>
                <w:bCs/>
                <w:color w:val="000000" w:themeColor="text1"/>
              </w:rPr>
              <w:t>Dr Bibaswan Biswas</w:t>
            </w:r>
          </w:p>
          <w:p w14:paraId="1A3C1FF5" w14:textId="77777777" w:rsidR="00FA22A2" w:rsidRPr="00862E1A" w:rsidRDefault="00FA22A2" w:rsidP="00EC1ED0">
            <w:pPr>
              <w:rPr>
                <w:rFonts w:eastAsia="Times New Roman"/>
                <w:bCs/>
                <w:iCs/>
                <w:color w:val="000000" w:themeColor="text1"/>
                <w:lang w:eastAsia="en-IN"/>
              </w:rPr>
            </w:pPr>
            <w:r w:rsidRPr="00862E1A">
              <w:rPr>
                <w:rStyle w:val="SubtleReference"/>
                <w:bCs/>
                <w:color w:val="000000" w:themeColor="text1"/>
              </w:rPr>
              <w:t xml:space="preserve">          Dr Suraia Parveen</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 xml:space="preserve"> I)</w:t>
            </w:r>
          </w:p>
          <w:p w14:paraId="0FA2C0BD" w14:textId="77777777" w:rsidR="00FA22A2" w:rsidRPr="00862E1A" w:rsidRDefault="00FA22A2" w:rsidP="00EC1ED0">
            <w:pPr>
              <w:ind w:firstLine="375"/>
              <w:rPr>
                <w:rFonts w:eastAsia="Times New Roman"/>
                <w:bCs/>
                <w:smallCaps/>
                <w:color w:val="000000" w:themeColor="text1"/>
                <w:lang w:eastAsia="en-GB"/>
              </w:rPr>
            </w:pPr>
            <w:r w:rsidRPr="00862E1A">
              <w:rPr>
                <w:rStyle w:val="SubtleReference"/>
                <w:bCs/>
                <w:color w:val="000000" w:themeColor="text1"/>
              </w:rPr>
              <w:t>Shri G. V. Narasimha Kumar</w:t>
            </w:r>
            <w:r w:rsidRPr="00862E1A">
              <w:rPr>
                <w:rFonts w:eastAsia="Times New Roman"/>
                <w:bCs/>
                <w:smallCaps/>
                <w:color w:val="000000" w:themeColor="text1"/>
                <w:lang w:eastAsia="en-GB"/>
              </w:rPr>
              <w:t xml:space="preserve"> (</w:t>
            </w:r>
            <w:r w:rsidRPr="00862E1A">
              <w:rPr>
                <w:rFonts w:eastAsia="Times New Roman"/>
                <w:bCs/>
                <w:i/>
                <w:color w:val="000000" w:themeColor="text1"/>
                <w:lang w:eastAsia="en-IN"/>
              </w:rPr>
              <w:t>Alternate</w:t>
            </w:r>
            <w:r w:rsidRPr="00862E1A">
              <w:rPr>
                <w:rFonts w:eastAsia="Times New Roman"/>
                <w:bCs/>
                <w:iCs/>
                <w:color w:val="000000" w:themeColor="text1"/>
                <w:lang w:eastAsia="en-IN"/>
              </w:rPr>
              <w:t xml:space="preserve"> I</w:t>
            </w:r>
            <w:r w:rsidRPr="00862E1A">
              <w:rPr>
                <w:rFonts w:eastAsia="Times New Roman"/>
                <w:bCs/>
                <w:smallCaps/>
                <w:color w:val="000000" w:themeColor="text1"/>
                <w:lang w:eastAsia="en-GB"/>
              </w:rPr>
              <w:t>I)</w:t>
            </w:r>
          </w:p>
          <w:p w14:paraId="71C8D81E"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2E52856B" w14:textId="77777777" w:rsidTr="0043192C">
        <w:tc>
          <w:tcPr>
            <w:tcW w:w="2461" w:type="pct"/>
            <w:hideMark/>
            <w:tcPrChange w:id="571" w:author="Inno" w:date="2024-11-21T10:12:00Z">
              <w:tcPr>
                <w:tcW w:w="2560" w:type="pct"/>
                <w:hideMark/>
              </w:tcPr>
            </w:tcPrChange>
          </w:tcPr>
          <w:p w14:paraId="4BE03B43" w14:textId="77777777" w:rsidR="00FA22A2" w:rsidRPr="00862E1A" w:rsidRDefault="00FA22A2" w:rsidP="00C7050C">
            <w:pPr>
              <w:widowControl w:val="0"/>
              <w:autoSpaceDE w:val="0"/>
              <w:autoSpaceDN w:val="0"/>
              <w:ind w:left="250" w:right="280" w:hanging="270"/>
              <w:jc w:val="both"/>
              <w:rPr>
                <w:rFonts w:eastAsia="Times New Roman"/>
                <w:bCs/>
                <w:iCs/>
                <w:color w:val="000000" w:themeColor="text1"/>
              </w:rPr>
              <w:pPrChange w:id="572" w:author="Inno" w:date="2024-11-21T10:13:00Z">
                <w:pPr>
                  <w:widowControl w:val="0"/>
                  <w:autoSpaceDE w:val="0"/>
                  <w:autoSpaceDN w:val="0"/>
                  <w:ind w:left="250" w:right="26" w:hanging="270"/>
                  <w:jc w:val="both"/>
                </w:pPr>
              </w:pPrChange>
            </w:pPr>
            <w:r w:rsidRPr="00862E1A">
              <w:rPr>
                <w:rFonts w:eastAsia="Times New Roman"/>
                <w:bCs/>
                <w:iCs/>
                <w:color w:val="000000" w:themeColor="text1"/>
              </w:rPr>
              <w:t xml:space="preserve">Dr BR Sur Homoeopathic Medical College, Hospital and Research Centre, New Delhi </w:t>
            </w:r>
          </w:p>
        </w:tc>
        <w:tc>
          <w:tcPr>
            <w:tcW w:w="2539" w:type="pct"/>
            <w:gridSpan w:val="2"/>
            <w:tcPrChange w:id="573" w:author="Inno" w:date="2024-11-21T10:12:00Z">
              <w:tcPr>
                <w:tcW w:w="2440" w:type="pct"/>
              </w:tcPr>
            </w:tcPrChange>
          </w:tcPr>
          <w:p w14:paraId="744E62B0" w14:textId="77777777" w:rsidR="00FA22A2" w:rsidRPr="00862E1A" w:rsidRDefault="00FA22A2" w:rsidP="00EC1ED0">
            <w:pPr>
              <w:rPr>
                <w:rStyle w:val="SubtleReference"/>
                <w:bCs/>
                <w:color w:val="000000" w:themeColor="text1"/>
              </w:rPr>
            </w:pPr>
            <w:r w:rsidRPr="00862E1A">
              <w:rPr>
                <w:rStyle w:val="SubtleReference"/>
                <w:bCs/>
                <w:color w:val="000000" w:themeColor="text1"/>
              </w:rPr>
              <w:t>Dr Neeraj Gupta</w:t>
            </w:r>
          </w:p>
          <w:p w14:paraId="7E2CE29C" w14:textId="77777777" w:rsidR="00FA22A2" w:rsidRPr="00862E1A" w:rsidRDefault="00FA22A2" w:rsidP="00EC1ED0">
            <w:pPr>
              <w:ind w:firstLine="375"/>
              <w:rPr>
                <w:rFonts w:eastAsia="Times New Roman"/>
                <w:bCs/>
                <w:iCs/>
                <w:color w:val="000000" w:themeColor="text1"/>
                <w:lang w:eastAsia="en-IN"/>
              </w:rPr>
            </w:pPr>
            <w:r w:rsidRPr="00862E1A">
              <w:rPr>
                <w:rStyle w:val="SubtleReference"/>
                <w:bCs/>
                <w:color w:val="000000" w:themeColor="text1"/>
              </w:rPr>
              <w:t>Dr Amar Bodhi</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1AFE7170"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7219059F" w14:textId="77777777" w:rsidTr="0043192C">
        <w:trPr>
          <w:trHeight w:val="792"/>
          <w:trPrChange w:id="574" w:author="Inno" w:date="2024-11-21T10:12:00Z">
            <w:trPr>
              <w:trHeight w:val="792"/>
            </w:trPr>
          </w:trPrChange>
        </w:trPr>
        <w:tc>
          <w:tcPr>
            <w:tcW w:w="2461" w:type="pct"/>
            <w:tcPrChange w:id="575" w:author="Inno" w:date="2024-11-21T10:12:00Z">
              <w:tcPr>
                <w:tcW w:w="2560" w:type="pct"/>
              </w:tcPr>
            </w:tcPrChange>
          </w:tcPr>
          <w:p w14:paraId="2ED52866" w14:textId="77777777" w:rsidR="00FA22A2" w:rsidRPr="00862E1A" w:rsidRDefault="00FA22A2" w:rsidP="00C7050C">
            <w:pPr>
              <w:widowControl w:val="0"/>
              <w:autoSpaceDE w:val="0"/>
              <w:autoSpaceDN w:val="0"/>
              <w:ind w:left="250" w:right="280" w:hanging="270"/>
              <w:jc w:val="both"/>
              <w:rPr>
                <w:rFonts w:eastAsia="Times New Roman"/>
                <w:bCs/>
                <w:iCs/>
                <w:color w:val="000000" w:themeColor="text1"/>
              </w:rPr>
              <w:pPrChange w:id="576" w:author="Inno" w:date="2024-11-21T10:13:00Z">
                <w:pPr>
                  <w:widowControl w:val="0"/>
                  <w:autoSpaceDE w:val="0"/>
                  <w:autoSpaceDN w:val="0"/>
                  <w:ind w:left="250" w:right="26" w:hanging="270"/>
                  <w:jc w:val="both"/>
                </w:pPr>
              </w:pPrChange>
            </w:pPr>
            <w:r w:rsidRPr="00862E1A">
              <w:rPr>
                <w:rFonts w:eastAsia="Times New Roman"/>
                <w:bCs/>
                <w:iCs/>
                <w:color w:val="000000" w:themeColor="text1"/>
              </w:rPr>
              <w:t>Dr DP Rastogi Central Research Institute for Homoeopathy, Noida</w:t>
            </w:r>
          </w:p>
          <w:p w14:paraId="427B9251" w14:textId="77777777" w:rsidR="00FA22A2" w:rsidRPr="00862E1A" w:rsidRDefault="00FA22A2" w:rsidP="00C7050C">
            <w:pPr>
              <w:widowControl w:val="0"/>
              <w:autoSpaceDE w:val="0"/>
              <w:autoSpaceDN w:val="0"/>
              <w:ind w:left="250" w:right="280" w:hanging="270"/>
              <w:jc w:val="both"/>
              <w:rPr>
                <w:rFonts w:eastAsia="Times New Roman"/>
                <w:bCs/>
                <w:iCs/>
                <w:color w:val="000000" w:themeColor="text1"/>
              </w:rPr>
              <w:pPrChange w:id="577" w:author="Inno" w:date="2024-11-21T10:13:00Z">
                <w:pPr>
                  <w:widowControl w:val="0"/>
                  <w:autoSpaceDE w:val="0"/>
                  <w:autoSpaceDN w:val="0"/>
                  <w:ind w:left="250" w:right="26" w:hanging="270"/>
                  <w:jc w:val="both"/>
                </w:pPr>
              </w:pPrChange>
            </w:pPr>
          </w:p>
        </w:tc>
        <w:tc>
          <w:tcPr>
            <w:tcW w:w="2539" w:type="pct"/>
            <w:gridSpan w:val="2"/>
            <w:hideMark/>
            <w:tcPrChange w:id="578" w:author="Inno" w:date="2024-11-21T10:12:00Z">
              <w:tcPr>
                <w:tcW w:w="2440" w:type="pct"/>
                <w:hideMark/>
              </w:tcPr>
            </w:tcPrChange>
          </w:tcPr>
          <w:p w14:paraId="19A90F49" w14:textId="77777777" w:rsidR="00FA22A2" w:rsidRPr="00862E1A" w:rsidRDefault="00FA22A2" w:rsidP="00EC1ED0">
            <w:pPr>
              <w:rPr>
                <w:rStyle w:val="SubtleReference"/>
                <w:bCs/>
                <w:color w:val="000000" w:themeColor="text1"/>
              </w:rPr>
            </w:pPr>
            <w:r w:rsidRPr="00862E1A">
              <w:rPr>
                <w:rStyle w:val="SubtleReference"/>
                <w:bCs/>
                <w:color w:val="000000" w:themeColor="text1"/>
              </w:rPr>
              <w:t xml:space="preserve">Dr Swapnil A. Kamble </w:t>
            </w:r>
          </w:p>
          <w:p w14:paraId="05BC1F8A" w14:textId="77777777" w:rsidR="00FA22A2" w:rsidRPr="00862E1A" w:rsidRDefault="00FA22A2" w:rsidP="00EC1ED0">
            <w:pPr>
              <w:ind w:left="420"/>
              <w:rPr>
                <w:rFonts w:eastAsia="Times New Roman"/>
                <w:bCs/>
                <w:iCs/>
                <w:color w:val="000000" w:themeColor="text1"/>
                <w:lang w:eastAsia="en-IN"/>
              </w:rPr>
            </w:pPr>
            <w:r w:rsidRPr="00862E1A">
              <w:rPr>
                <w:rStyle w:val="SubtleReference"/>
                <w:bCs/>
                <w:color w:val="000000" w:themeColor="text1"/>
              </w:rPr>
              <w:t>Dr Binit Dwivedi</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bCs/>
                <w:color w:val="000000" w:themeColor="text1"/>
              </w:rPr>
              <w:t>I</w:t>
            </w:r>
            <w:r w:rsidRPr="00862E1A">
              <w:rPr>
                <w:rFonts w:eastAsia="Times New Roman"/>
                <w:bCs/>
                <w:iCs/>
                <w:color w:val="000000" w:themeColor="text1"/>
                <w:lang w:eastAsia="en-IN"/>
              </w:rPr>
              <w:t>)</w:t>
            </w:r>
          </w:p>
          <w:p w14:paraId="21D60E53" w14:textId="77777777" w:rsidR="00FA22A2" w:rsidRDefault="00FA22A2" w:rsidP="0003546F">
            <w:pPr>
              <w:widowControl w:val="0"/>
              <w:autoSpaceDE w:val="0"/>
              <w:autoSpaceDN w:val="0"/>
              <w:ind w:left="380" w:right="26"/>
              <w:jc w:val="both"/>
              <w:rPr>
                <w:ins w:id="579" w:author="Inno" w:date="2024-11-21T10:13:00Z"/>
                <w:rFonts w:eastAsia="Times New Roman"/>
                <w:bCs/>
                <w:smallCaps/>
                <w:color w:val="000000" w:themeColor="text1"/>
                <w:lang w:eastAsia="en-GB"/>
              </w:rPr>
            </w:pPr>
            <w:r w:rsidRPr="00862E1A">
              <w:rPr>
                <w:rStyle w:val="SubtleReference"/>
                <w:bCs/>
                <w:color w:val="000000" w:themeColor="text1"/>
              </w:rPr>
              <w:t xml:space="preserve"> Dr Anamika Kotiya </w:t>
            </w:r>
            <w:r w:rsidRPr="00862E1A">
              <w:rPr>
                <w:rFonts w:eastAsia="Times New Roman"/>
                <w:bCs/>
                <w:smallCaps/>
                <w:color w:val="000000" w:themeColor="text1"/>
                <w:lang w:eastAsia="en-GB"/>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 xml:space="preserve"> I</w:t>
            </w:r>
            <w:r w:rsidRPr="00862E1A">
              <w:rPr>
                <w:rFonts w:eastAsia="Times New Roman"/>
                <w:bCs/>
                <w:smallCaps/>
                <w:color w:val="000000" w:themeColor="text1"/>
                <w:lang w:eastAsia="en-GB"/>
              </w:rPr>
              <w:t>I)</w:t>
            </w:r>
          </w:p>
          <w:p w14:paraId="1D12B791" w14:textId="77777777" w:rsidR="00C7050C" w:rsidRPr="00862E1A" w:rsidRDefault="00C7050C" w:rsidP="0003546F">
            <w:pPr>
              <w:widowControl w:val="0"/>
              <w:autoSpaceDE w:val="0"/>
              <w:autoSpaceDN w:val="0"/>
              <w:ind w:left="380" w:right="26"/>
              <w:jc w:val="both"/>
              <w:rPr>
                <w:rFonts w:eastAsia="Times New Roman"/>
                <w:bCs/>
                <w:color w:val="000000" w:themeColor="text1"/>
              </w:rPr>
            </w:pPr>
          </w:p>
        </w:tc>
      </w:tr>
      <w:tr w:rsidR="00FA22A2" w:rsidRPr="00862E1A" w14:paraId="4B1D95F7" w14:textId="77777777" w:rsidTr="0043192C">
        <w:trPr>
          <w:trHeight w:val="900"/>
          <w:trPrChange w:id="580" w:author="Inno" w:date="2024-11-21T10:12:00Z">
            <w:trPr>
              <w:trHeight w:val="900"/>
            </w:trPr>
          </w:trPrChange>
        </w:trPr>
        <w:tc>
          <w:tcPr>
            <w:tcW w:w="2461" w:type="pct"/>
            <w:tcPrChange w:id="581" w:author="Inno" w:date="2024-11-21T10:12:00Z">
              <w:tcPr>
                <w:tcW w:w="2560" w:type="pct"/>
              </w:tcPr>
            </w:tcPrChange>
          </w:tcPr>
          <w:p w14:paraId="44F99DB2" w14:textId="77777777" w:rsidR="00FA22A2" w:rsidRPr="00862E1A" w:rsidRDefault="00FA22A2" w:rsidP="00EC1ED0">
            <w:pPr>
              <w:widowControl w:val="0"/>
              <w:autoSpaceDE w:val="0"/>
              <w:autoSpaceDN w:val="0"/>
              <w:ind w:right="26"/>
              <w:jc w:val="both"/>
              <w:rPr>
                <w:rFonts w:eastAsia="Times New Roman"/>
                <w:bCs/>
                <w:iCs/>
                <w:color w:val="000000" w:themeColor="text1"/>
              </w:rPr>
            </w:pPr>
            <w:r w:rsidRPr="00862E1A">
              <w:rPr>
                <w:rFonts w:eastAsia="Times New Roman"/>
                <w:bCs/>
                <w:iCs/>
                <w:color w:val="000000" w:themeColor="text1"/>
              </w:rPr>
              <w:t>Dr Willmar Schwabe India Private Limited, Noida</w:t>
            </w:r>
          </w:p>
          <w:p w14:paraId="37239619"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p w14:paraId="278A630A" w14:textId="77777777" w:rsidR="00FA22A2" w:rsidRPr="00862E1A" w:rsidRDefault="00FA22A2" w:rsidP="00357394">
            <w:pPr>
              <w:rPr>
                <w:rFonts w:eastAsia="Times New Roman"/>
              </w:rPr>
            </w:pPr>
          </w:p>
        </w:tc>
        <w:tc>
          <w:tcPr>
            <w:tcW w:w="2539" w:type="pct"/>
            <w:gridSpan w:val="2"/>
            <w:tcPrChange w:id="582" w:author="Inno" w:date="2024-11-21T10:12:00Z">
              <w:tcPr>
                <w:tcW w:w="2440" w:type="pct"/>
              </w:tcPr>
            </w:tcPrChange>
          </w:tcPr>
          <w:p w14:paraId="0306465C" w14:textId="77777777" w:rsidR="00FA22A2" w:rsidRPr="00862E1A" w:rsidRDefault="00FA22A2" w:rsidP="00EC1ED0">
            <w:pPr>
              <w:rPr>
                <w:rStyle w:val="SubtleReference"/>
                <w:bCs/>
                <w:color w:val="000000" w:themeColor="text1"/>
              </w:rPr>
            </w:pPr>
            <w:r w:rsidRPr="00862E1A">
              <w:rPr>
                <w:rStyle w:val="SubtleReference"/>
                <w:bCs/>
                <w:color w:val="000000" w:themeColor="text1"/>
              </w:rPr>
              <w:t>Shri Sunil Vishwakarma</w:t>
            </w:r>
          </w:p>
          <w:p w14:paraId="22C5F517" w14:textId="77777777" w:rsidR="00FA22A2" w:rsidRPr="00862E1A" w:rsidRDefault="00FA22A2" w:rsidP="00EC1ED0">
            <w:pPr>
              <w:ind w:left="420"/>
              <w:rPr>
                <w:rFonts w:eastAsia="Times New Roman"/>
                <w:bCs/>
                <w:color w:val="000000" w:themeColor="text1"/>
                <w:lang w:eastAsia="en-GB"/>
              </w:rPr>
            </w:pPr>
            <w:r w:rsidRPr="00862E1A">
              <w:rPr>
                <w:rStyle w:val="SubtleReference"/>
                <w:bCs/>
                <w:color w:val="000000" w:themeColor="text1"/>
              </w:rPr>
              <w:t>Dr R. Valavan</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16A82199" w14:textId="76877AB7" w:rsidR="00FA22A2" w:rsidRPr="00862E1A" w:rsidRDefault="00FA22A2" w:rsidP="0003546F">
            <w:pPr>
              <w:ind w:left="420"/>
              <w:rPr>
                <w:rFonts w:eastAsia="Times New Roman"/>
                <w:bCs/>
                <w:color w:val="000000" w:themeColor="text1"/>
              </w:rPr>
            </w:pPr>
            <w:r w:rsidRPr="00862E1A">
              <w:rPr>
                <w:rStyle w:val="SubtleReference"/>
                <w:bCs/>
                <w:color w:val="000000" w:themeColor="text1"/>
              </w:rPr>
              <w:t>Dr Poorva Tiwari</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II)</w:t>
            </w:r>
          </w:p>
        </w:tc>
      </w:tr>
      <w:tr w:rsidR="00FA22A2" w:rsidRPr="00862E1A" w14:paraId="439F8618" w14:textId="77777777" w:rsidTr="0043192C">
        <w:trPr>
          <w:trHeight w:val="261"/>
          <w:trPrChange w:id="583" w:author="Inno" w:date="2024-11-21T10:12:00Z">
            <w:trPr>
              <w:trHeight w:val="261"/>
            </w:trPr>
          </w:trPrChange>
        </w:trPr>
        <w:tc>
          <w:tcPr>
            <w:tcW w:w="2461" w:type="pct"/>
            <w:hideMark/>
            <w:tcPrChange w:id="584" w:author="Inno" w:date="2024-11-21T10:12:00Z">
              <w:tcPr>
                <w:tcW w:w="2560" w:type="pct"/>
                <w:hideMark/>
              </w:tcPr>
            </w:tcPrChange>
          </w:tcPr>
          <w:p w14:paraId="490F0517"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lastRenderedPageBreak/>
              <w:t>Hahnemann Publishing Company Private Limited,</w:t>
            </w:r>
            <w:r>
              <w:rPr>
                <w:rFonts w:eastAsia="Times New Roman"/>
                <w:bCs/>
                <w:iCs/>
                <w:color w:val="000000" w:themeColor="text1"/>
              </w:rPr>
              <w:t xml:space="preserve"> </w:t>
            </w:r>
            <w:r w:rsidRPr="00862E1A">
              <w:rPr>
                <w:rFonts w:eastAsia="Times New Roman"/>
                <w:bCs/>
                <w:iCs/>
                <w:color w:val="000000" w:themeColor="text1"/>
              </w:rPr>
              <w:t xml:space="preserve">Kolkata </w:t>
            </w:r>
          </w:p>
        </w:tc>
        <w:tc>
          <w:tcPr>
            <w:tcW w:w="2539" w:type="pct"/>
            <w:gridSpan w:val="2"/>
            <w:hideMark/>
            <w:tcPrChange w:id="585" w:author="Inno" w:date="2024-11-21T10:12:00Z">
              <w:tcPr>
                <w:tcW w:w="2440" w:type="pct"/>
                <w:hideMark/>
              </w:tcPr>
            </w:tcPrChange>
          </w:tcPr>
          <w:p w14:paraId="60430D75" w14:textId="77777777" w:rsidR="00FA22A2" w:rsidRPr="00862E1A" w:rsidRDefault="00FA22A2" w:rsidP="00EC1ED0">
            <w:pPr>
              <w:rPr>
                <w:rStyle w:val="SubtleReference"/>
                <w:bCs/>
                <w:color w:val="000000" w:themeColor="text1"/>
              </w:rPr>
            </w:pPr>
            <w:r w:rsidRPr="00862E1A">
              <w:rPr>
                <w:rStyle w:val="SubtleReference"/>
                <w:bCs/>
                <w:color w:val="000000" w:themeColor="text1"/>
              </w:rPr>
              <w:t>Dr Durga Sankar Bhar</w:t>
            </w:r>
          </w:p>
          <w:p w14:paraId="686D2D03" w14:textId="77777777" w:rsidR="00FA22A2" w:rsidRDefault="00FA22A2" w:rsidP="0003546F">
            <w:pPr>
              <w:widowControl w:val="0"/>
              <w:autoSpaceDE w:val="0"/>
              <w:autoSpaceDN w:val="0"/>
              <w:ind w:left="380" w:right="26"/>
              <w:jc w:val="both"/>
              <w:rPr>
                <w:ins w:id="586" w:author="Inno" w:date="2024-11-21T10:11:00Z"/>
                <w:rFonts w:eastAsia="Times New Roman"/>
                <w:bCs/>
                <w:iCs/>
                <w:color w:val="000000" w:themeColor="text1"/>
                <w:lang w:eastAsia="en-IN"/>
              </w:rPr>
            </w:pPr>
            <w:r w:rsidRPr="00862E1A">
              <w:rPr>
                <w:rStyle w:val="SubtleReference"/>
                <w:bCs/>
                <w:color w:val="000000" w:themeColor="text1"/>
              </w:rPr>
              <w:t>Dr Kaushik Bhar</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07683400" w14:textId="77777777" w:rsidR="0043192C" w:rsidRPr="00862E1A" w:rsidRDefault="0043192C" w:rsidP="0003546F">
            <w:pPr>
              <w:widowControl w:val="0"/>
              <w:autoSpaceDE w:val="0"/>
              <w:autoSpaceDN w:val="0"/>
              <w:ind w:left="380" w:right="26"/>
              <w:jc w:val="both"/>
              <w:rPr>
                <w:rFonts w:eastAsia="Times New Roman"/>
                <w:bCs/>
                <w:iCs/>
                <w:color w:val="000000" w:themeColor="text1"/>
              </w:rPr>
            </w:pPr>
          </w:p>
        </w:tc>
      </w:tr>
      <w:tr w:rsidR="00FA22A2" w:rsidRPr="00862E1A" w14:paraId="5112AF32" w14:textId="77777777" w:rsidTr="0043192C">
        <w:trPr>
          <w:trHeight w:val="800"/>
          <w:trPrChange w:id="587" w:author="Inno" w:date="2024-11-21T10:12:00Z">
            <w:trPr>
              <w:trHeight w:val="800"/>
            </w:trPr>
          </w:trPrChange>
        </w:trPr>
        <w:tc>
          <w:tcPr>
            <w:tcW w:w="2461" w:type="pct"/>
            <w:hideMark/>
            <w:tcPrChange w:id="588" w:author="Inno" w:date="2024-11-21T10:12:00Z">
              <w:tcPr>
                <w:tcW w:w="2560" w:type="pct"/>
                <w:hideMark/>
              </w:tcPr>
            </w:tcPrChange>
          </w:tcPr>
          <w:p w14:paraId="59E812FF"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Indian Institute of Technology Bombay, Mumbai</w:t>
            </w:r>
          </w:p>
        </w:tc>
        <w:tc>
          <w:tcPr>
            <w:tcW w:w="2539" w:type="pct"/>
            <w:gridSpan w:val="2"/>
            <w:tcPrChange w:id="589" w:author="Inno" w:date="2024-11-21T10:12:00Z">
              <w:tcPr>
                <w:tcW w:w="2440" w:type="pct"/>
              </w:tcPr>
            </w:tcPrChange>
          </w:tcPr>
          <w:p w14:paraId="372D9708"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 xml:space="preserve">Prof Jayesh Bellare </w:t>
            </w:r>
          </w:p>
          <w:p w14:paraId="6B07D1F0" w14:textId="77777777" w:rsidR="00FA22A2" w:rsidRPr="00862E1A" w:rsidRDefault="00FA22A2" w:rsidP="00EC1ED0">
            <w:pPr>
              <w:ind w:left="420"/>
              <w:rPr>
                <w:rFonts w:eastAsia="Times New Roman"/>
                <w:bCs/>
                <w:color w:val="000000" w:themeColor="text1"/>
                <w:lang w:eastAsia="en-GB"/>
              </w:rPr>
            </w:pPr>
            <w:r w:rsidRPr="00862E1A">
              <w:rPr>
                <w:rStyle w:val="SubtleReference"/>
                <w:bCs/>
                <w:color w:val="000000" w:themeColor="text1"/>
              </w:rPr>
              <w:t xml:space="preserve">Prof Venkatesh V. Kareenhalli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260DE1B2" w14:textId="77777777" w:rsidR="00FA22A2" w:rsidRPr="00862E1A" w:rsidRDefault="00FA22A2" w:rsidP="00EC1ED0">
            <w:pPr>
              <w:ind w:left="420"/>
              <w:rPr>
                <w:rFonts w:eastAsia="Times New Roman"/>
                <w:bCs/>
                <w:smallCaps/>
                <w:color w:val="000000" w:themeColor="text1"/>
                <w:lang w:eastAsia="en-GB"/>
              </w:rPr>
            </w:pPr>
            <w:r w:rsidRPr="00862E1A">
              <w:rPr>
                <w:rStyle w:val="SubtleReference"/>
                <w:bCs/>
                <w:color w:val="000000" w:themeColor="text1"/>
              </w:rPr>
              <w:t>Dr Swapnil Rohidas Shinde</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smallCaps/>
                <w:color w:val="000000" w:themeColor="text1"/>
                <w:lang w:eastAsia="en-GB"/>
              </w:rPr>
              <w:t>II)</w:t>
            </w:r>
          </w:p>
          <w:p w14:paraId="7D9826BA"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72B3C323" w14:textId="77777777" w:rsidTr="0043192C">
        <w:tc>
          <w:tcPr>
            <w:tcW w:w="2461" w:type="pct"/>
            <w:tcPrChange w:id="590" w:author="Inno" w:date="2024-11-21T10:12:00Z">
              <w:tcPr>
                <w:tcW w:w="2560" w:type="pct"/>
              </w:tcPr>
            </w:tcPrChange>
          </w:tcPr>
          <w:p w14:paraId="54D7F44B"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Indian Pharmacopoeia Commission, Ghaziabad </w:t>
            </w:r>
          </w:p>
          <w:p w14:paraId="7BC3C6FF"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tc>
        <w:tc>
          <w:tcPr>
            <w:tcW w:w="2539" w:type="pct"/>
            <w:gridSpan w:val="2"/>
            <w:tcPrChange w:id="591" w:author="Inno" w:date="2024-11-21T10:12:00Z">
              <w:tcPr>
                <w:tcW w:w="2440" w:type="pct"/>
              </w:tcPr>
            </w:tcPrChange>
          </w:tcPr>
          <w:p w14:paraId="20B6181A"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Shrimati Ritu Tiwari</w:t>
            </w:r>
          </w:p>
          <w:p w14:paraId="04C773D7"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4E2643A7" w14:textId="77777777" w:rsidTr="0043192C">
        <w:trPr>
          <w:trHeight w:val="278"/>
          <w:trPrChange w:id="592" w:author="Inno" w:date="2024-11-21T10:12:00Z">
            <w:trPr>
              <w:trHeight w:val="278"/>
            </w:trPr>
          </w:trPrChange>
        </w:trPr>
        <w:tc>
          <w:tcPr>
            <w:tcW w:w="2461" w:type="pct"/>
            <w:tcPrChange w:id="593" w:author="Inno" w:date="2024-11-21T10:12:00Z">
              <w:tcPr>
                <w:tcW w:w="2560" w:type="pct"/>
              </w:tcPr>
            </w:tcPrChange>
          </w:tcPr>
          <w:p w14:paraId="75521338"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King George's Medical University, Lucknow </w:t>
            </w:r>
          </w:p>
          <w:p w14:paraId="68B82EC5"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tc>
        <w:tc>
          <w:tcPr>
            <w:tcW w:w="2539" w:type="pct"/>
            <w:gridSpan w:val="2"/>
            <w:hideMark/>
            <w:tcPrChange w:id="594" w:author="Inno" w:date="2024-11-21T10:12:00Z">
              <w:tcPr>
                <w:tcW w:w="2440" w:type="pct"/>
                <w:hideMark/>
              </w:tcPr>
            </w:tcPrChange>
          </w:tcPr>
          <w:p w14:paraId="7CE73D44" w14:textId="77777777" w:rsidR="00FA22A2" w:rsidRPr="00862E1A" w:rsidRDefault="00FA22A2" w:rsidP="00EC1ED0">
            <w:pPr>
              <w:widowControl w:val="0"/>
              <w:autoSpaceDE w:val="0"/>
              <w:autoSpaceDN w:val="0"/>
              <w:ind w:right="26"/>
              <w:jc w:val="both"/>
              <w:rPr>
                <w:rFonts w:eastAsia="Times New Roman"/>
                <w:bCs/>
                <w:color w:val="000000" w:themeColor="text1"/>
              </w:rPr>
            </w:pPr>
            <w:r w:rsidRPr="00862E1A">
              <w:rPr>
                <w:rStyle w:val="SubtleReference"/>
                <w:bCs/>
                <w:color w:val="000000" w:themeColor="text1"/>
              </w:rPr>
              <w:t>Dr Shailendra K. Saxena</w:t>
            </w:r>
          </w:p>
        </w:tc>
      </w:tr>
      <w:tr w:rsidR="00FA22A2" w:rsidRPr="00862E1A" w14:paraId="1C0B8EF7" w14:textId="77777777" w:rsidTr="0043192C">
        <w:tc>
          <w:tcPr>
            <w:tcW w:w="2461" w:type="pct"/>
            <w:tcPrChange w:id="595" w:author="Inno" w:date="2024-11-21T10:12:00Z">
              <w:tcPr>
                <w:tcW w:w="2560" w:type="pct"/>
              </w:tcPr>
            </w:tcPrChange>
          </w:tcPr>
          <w:p w14:paraId="2CFE3184"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Medisynth Chemicals Private Limited, Navi Mumbai </w:t>
            </w:r>
          </w:p>
          <w:p w14:paraId="2EBE523F"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p w14:paraId="566604B1"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tc>
        <w:tc>
          <w:tcPr>
            <w:tcW w:w="2539" w:type="pct"/>
            <w:gridSpan w:val="2"/>
            <w:tcPrChange w:id="596" w:author="Inno" w:date="2024-11-21T10:12:00Z">
              <w:tcPr>
                <w:tcW w:w="2440" w:type="pct"/>
              </w:tcPr>
            </w:tcPrChange>
          </w:tcPr>
          <w:p w14:paraId="22CED0EC" w14:textId="77777777" w:rsidR="00FA22A2" w:rsidRPr="00862E1A" w:rsidRDefault="00FA22A2" w:rsidP="00EC1ED0">
            <w:pPr>
              <w:rPr>
                <w:rStyle w:val="SubtleReference"/>
                <w:bCs/>
                <w:color w:val="000000" w:themeColor="text1"/>
              </w:rPr>
            </w:pPr>
            <w:r w:rsidRPr="00862E1A">
              <w:rPr>
                <w:rStyle w:val="SubtleReference"/>
                <w:bCs/>
                <w:color w:val="000000" w:themeColor="text1"/>
              </w:rPr>
              <w:t xml:space="preserve">Dr Prakash V. Joshi </w:t>
            </w:r>
          </w:p>
          <w:p w14:paraId="7331A04F" w14:textId="77777777" w:rsidR="00FA22A2" w:rsidRPr="00862E1A" w:rsidRDefault="00FA22A2" w:rsidP="00EC1ED0">
            <w:pPr>
              <w:ind w:left="420"/>
              <w:rPr>
                <w:rFonts w:eastAsia="Times New Roman"/>
                <w:bCs/>
                <w:color w:val="000000" w:themeColor="text1"/>
                <w:lang w:eastAsia="en-GB"/>
              </w:rPr>
            </w:pPr>
            <w:r w:rsidRPr="00862E1A">
              <w:rPr>
                <w:rStyle w:val="SubtleReference"/>
                <w:bCs/>
                <w:color w:val="000000" w:themeColor="text1"/>
              </w:rPr>
              <w:t>Shri Nihar J. Vaknalli</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51DFE7D7" w14:textId="77777777" w:rsidR="00FA22A2" w:rsidRPr="00862E1A" w:rsidRDefault="00FA22A2" w:rsidP="00EC1ED0">
            <w:pPr>
              <w:ind w:left="420"/>
              <w:rPr>
                <w:rFonts w:eastAsia="Times New Roman"/>
                <w:bCs/>
                <w:iCs/>
                <w:color w:val="000000" w:themeColor="text1"/>
                <w:lang w:eastAsia="en-IN"/>
              </w:rPr>
            </w:pPr>
            <w:r w:rsidRPr="00862E1A">
              <w:rPr>
                <w:rStyle w:val="SubtleReference"/>
                <w:bCs/>
                <w:color w:val="000000" w:themeColor="text1"/>
              </w:rPr>
              <w:t>Dr Dhara R. Bhatt</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II)</w:t>
            </w:r>
          </w:p>
          <w:p w14:paraId="15CE07BD"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364DD195" w14:textId="77777777" w:rsidTr="0043192C">
        <w:tc>
          <w:tcPr>
            <w:tcW w:w="2461" w:type="pct"/>
            <w:tcPrChange w:id="597" w:author="Inno" w:date="2024-11-21T10:12:00Z">
              <w:tcPr>
                <w:tcW w:w="2560" w:type="pct"/>
              </w:tcPr>
            </w:tcPrChange>
          </w:tcPr>
          <w:p w14:paraId="02786124"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Mind Technologies Private Limited, Mumbai</w:t>
            </w:r>
          </w:p>
          <w:p w14:paraId="5F335986"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p w14:paraId="4FFE5368"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p w14:paraId="6AD29292"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tc>
        <w:tc>
          <w:tcPr>
            <w:tcW w:w="2539" w:type="pct"/>
            <w:gridSpan w:val="2"/>
            <w:hideMark/>
            <w:tcPrChange w:id="598" w:author="Inno" w:date="2024-11-21T10:12:00Z">
              <w:tcPr>
                <w:tcW w:w="2440" w:type="pct"/>
                <w:hideMark/>
              </w:tcPr>
            </w:tcPrChange>
          </w:tcPr>
          <w:p w14:paraId="2B4DEA6B"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Dr Jawahar Shah</w:t>
            </w:r>
          </w:p>
          <w:p w14:paraId="6726DC9E" w14:textId="77777777" w:rsidR="00FA22A2" w:rsidRPr="00862E1A" w:rsidRDefault="00FA22A2" w:rsidP="00EC1ED0">
            <w:pPr>
              <w:ind w:left="420"/>
              <w:rPr>
                <w:rFonts w:eastAsia="Times New Roman"/>
                <w:bCs/>
                <w:color w:val="000000" w:themeColor="text1"/>
                <w:lang w:eastAsia="en-GB"/>
              </w:rPr>
            </w:pPr>
            <w:r w:rsidRPr="00862E1A">
              <w:rPr>
                <w:rStyle w:val="SubtleReference"/>
                <w:bCs/>
                <w:color w:val="000000" w:themeColor="text1"/>
              </w:rPr>
              <w:t>Shri Parag Shah</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58EA79C1" w14:textId="77777777" w:rsidR="00FA22A2" w:rsidRPr="00862E1A" w:rsidRDefault="00FA22A2" w:rsidP="0003546F">
            <w:pPr>
              <w:widowControl w:val="0"/>
              <w:autoSpaceDE w:val="0"/>
              <w:autoSpaceDN w:val="0"/>
              <w:ind w:left="370" w:right="26" w:firstLine="90"/>
              <w:jc w:val="both"/>
              <w:rPr>
                <w:rFonts w:eastAsia="Times New Roman"/>
                <w:bCs/>
                <w:color w:val="000000" w:themeColor="text1"/>
              </w:rPr>
            </w:pPr>
            <w:r w:rsidRPr="00862E1A">
              <w:rPr>
                <w:rStyle w:val="SubtleReference"/>
                <w:bCs/>
                <w:color w:val="000000" w:themeColor="text1"/>
              </w:rPr>
              <w:t>Dr Tarana Malick</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II)</w:t>
            </w:r>
          </w:p>
        </w:tc>
      </w:tr>
      <w:tr w:rsidR="00FA22A2" w:rsidRPr="00862E1A" w14:paraId="271826A4" w14:textId="77777777" w:rsidTr="0043192C">
        <w:trPr>
          <w:trHeight w:val="539"/>
          <w:trPrChange w:id="599" w:author="Inno" w:date="2024-11-21T10:12:00Z">
            <w:trPr>
              <w:trHeight w:val="539"/>
            </w:trPr>
          </w:trPrChange>
        </w:trPr>
        <w:tc>
          <w:tcPr>
            <w:tcW w:w="2461" w:type="pct"/>
            <w:hideMark/>
            <w:tcPrChange w:id="600" w:author="Inno" w:date="2024-11-21T10:12:00Z">
              <w:tcPr>
                <w:tcW w:w="2560" w:type="pct"/>
                <w:hideMark/>
              </w:tcPr>
            </w:tcPrChange>
          </w:tcPr>
          <w:p w14:paraId="626E0D41"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Ministry of Ayush, New Delhi</w:t>
            </w:r>
          </w:p>
        </w:tc>
        <w:tc>
          <w:tcPr>
            <w:tcW w:w="2539" w:type="pct"/>
            <w:gridSpan w:val="2"/>
            <w:tcPrChange w:id="601" w:author="Inno" w:date="2024-11-21T10:12:00Z">
              <w:tcPr>
                <w:tcW w:w="2440" w:type="pct"/>
              </w:tcPr>
            </w:tcPrChange>
          </w:tcPr>
          <w:p w14:paraId="32FF656F"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Dr Sangeeta A. Duggal</w:t>
            </w:r>
          </w:p>
          <w:p w14:paraId="0AE31F9B" w14:textId="77777777" w:rsidR="00FA22A2" w:rsidRPr="00862E1A" w:rsidRDefault="00FA22A2" w:rsidP="00EC1ED0">
            <w:pPr>
              <w:ind w:left="420"/>
              <w:rPr>
                <w:rFonts w:eastAsia="Times New Roman"/>
                <w:bCs/>
                <w:iCs/>
                <w:color w:val="000000" w:themeColor="text1"/>
                <w:lang w:eastAsia="en-IN"/>
              </w:rPr>
            </w:pPr>
            <w:r w:rsidRPr="00862E1A">
              <w:rPr>
                <w:rStyle w:val="SubtleReference"/>
                <w:bCs/>
                <w:color w:val="000000" w:themeColor="text1"/>
              </w:rPr>
              <w:t>Dr Abhijit Dutta</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46402D56"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166D94C6" w14:textId="77777777" w:rsidTr="0043192C">
        <w:trPr>
          <w:trHeight w:val="594"/>
          <w:trPrChange w:id="602" w:author="Inno" w:date="2024-11-21T10:12:00Z">
            <w:trPr>
              <w:trHeight w:val="594"/>
            </w:trPr>
          </w:trPrChange>
        </w:trPr>
        <w:tc>
          <w:tcPr>
            <w:tcW w:w="2461" w:type="pct"/>
            <w:hideMark/>
            <w:tcPrChange w:id="603" w:author="Inno" w:date="2024-11-21T10:12:00Z">
              <w:tcPr>
                <w:tcW w:w="2560" w:type="pct"/>
                <w:hideMark/>
              </w:tcPr>
            </w:tcPrChange>
          </w:tcPr>
          <w:p w14:paraId="648F38B8"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National Commission for Homoeopathy (NCH), New Delhi</w:t>
            </w:r>
          </w:p>
        </w:tc>
        <w:tc>
          <w:tcPr>
            <w:tcW w:w="2539" w:type="pct"/>
            <w:gridSpan w:val="2"/>
            <w:tcPrChange w:id="604" w:author="Inno" w:date="2024-11-21T10:12:00Z">
              <w:tcPr>
                <w:tcW w:w="2440" w:type="pct"/>
              </w:tcPr>
            </w:tcPrChange>
          </w:tcPr>
          <w:p w14:paraId="657FCE32"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Dr Mangesh R. Jatkar</w:t>
            </w:r>
          </w:p>
          <w:p w14:paraId="73164ED2" w14:textId="77777777" w:rsidR="00FA22A2" w:rsidRPr="00862E1A" w:rsidRDefault="00FA22A2" w:rsidP="00EC1ED0">
            <w:pPr>
              <w:ind w:left="409"/>
              <w:rPr>
                <w:rFonts w:eastAsia="Times New Roman"/>
                <w:bCs/>
                <w:iCs/>
                <w:color w:val="000000" w:themeColor="text1"/>
                <w:lang w:eastAsia="en-IN"/>
              </w:rPr>
            </w:pPr>
            <w:r w:rsidRPr="00862E1A">
              <w:rPr>
                <w:rStyle w:val="SubtleReference"/>
                <w:bCs/>
                <w:color w:val="000000" w:themeColor="text1"/>
              </w:rPr>
              <w:t xml:space="preserve">Dr Laxmi Mahto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39DAB564"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5218B680" w14:textId="77777777" w:rsidTr="0043192C">
        <w:trPr>
          <w:trHeight w:val="791"/>
          <w:trPrChange w:id="605" w:author="Inno" w:date="2024-11-21T10:12:00Z">
            <w:trPr>
              <w:trHeight w:val="791"/>
            </w:trPr>
          </w:trPrChange>
        </w:trPr>
        <w:tc>
          <w:tcPr>
            <w:tcW w:w="2461" w:type="pct"/>
            <w:hideMark/>
            <w:tcPrChange w:id="606" w:author="Inno" w:date="2024-11-21T10:12:00Z">
              <w:tcPr>
                <w:tcW w:w="2560" w:type="pct"/>
                <w:hideMark/>
              </w:tcPr>
            </w:tcPrChange>
          </w:tcPr>
          <w:p w14:paraId="04F1226F"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National Homoeopathy Research Institute in Mental Health, Kottayam</w:t>
            </w:r>
          </w:p>
        </w:tc>
        <w:tc>
          <w:tcPr>
            <w:tcW w:w="2539" w:type="pct"/>
            <w:gridSpan w:val="2"/>
            <w:tcPrChange w:id="607" w:author="Inno" w:date="2024-11-21T10:12:00Z">
              <w:tcPr>
                <w:tcW w:w="2440" w:type="pct"/>
              </w:tcPr>
            </w:tcPrChange>
          </w:tcPr>
          <w:p w14:paraId="31C2C023"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 xml:space="preserve">Dr K C Muraleedharan </w:t>
            </w:r>
          </w:p>
          <w:p w14:paraId="1751C0F4" w14:textId="77777777" w:rsidR="00FA22A2" w:rsidRPr="00862E1A" w:rsidRDefault="00FA22A2" w:rsidP="00EC1ED0">
            <w:pPr>
              <w:ind w:left="420"/>
              <w:rPr>
                <w:rFonts w:eastAsia="Times New Roman"/>
                <w:bCs/>
                <w:color w:val="000000" w:themeColor="text1"/>
                <w:lang w:eastAsia="en-GB"/>
              </w:rPr>
            </w:pPr>
            <w:r w:rsidRPr="00862E1A">
              <w:rPr>
                <w:rStyle w:val="SubtleReference"/>
                <w:bCs/>
                <w:color w:val="000000" w:themeColor="text1"/>
              </w:rPr>
              <w:t xml:space="preserve">Dr Dastagiri P. </w:t>
            </w:r>
            <w:r w:rsidRPr="00862E1A">
              <w:rPr>
                <w:rFonts w:eastAsia="Times New Roman"/>
                <w:bCs/>
                <w:iCs/>
                <w:smallCaps/>
                <w:color w:val="000000" w:themeColor="text1"/>
                <w:lang w:eastAsia="en-GB"/>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366419FF" w14:textId="77777777" w:rsidR="00FA22A2" w:rsidRPr="00862E1A" w:rsidRDefault="00FA22A2" w:rsidP="00EC1ED0">
            <w:pPr>
              <w:ind w:left="420"/>
              <w:rPr>
                <w:rFonts w:eastAsia="Times New Roman"/>
                <w:bCs/>
                <w:iCs/>
                <w:color w:val="000000" w:themeColor="text1"/>
                <w:lang w:eastAsia="en-IN"/>
              </w:rPr>
            </w:pPr>
            <w:r w:rsidRPr="00862E1A">
              <w:rPr>
                <w:rStyle w:val="SubtleReference"/>
                <w:bCs/>
                <w:color w:val="000000" w:themeColor="text1"/>
              </w:rPr>
              <w:t>Dr Arun Krishnan P</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II)</w:t>
            </w:r>
          </w:p>
          <w:p w14:paraId="39461ECF"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284B036A" w14:textId="77777777" w:rsidTr="0043192C">
        <w:trPr>
          <w:trHeight w:val="620"/>
          <w:trPrChange w:id="608" w:author="Inno" w:date="2024-11-21T10:12:00Z">
            <w:trPr>
              <w:trHeight w:val="620"/>
            </w:trPr>
          </w:trPrChange>
        </w:trPr>
        <w:tc>
          <w:tcPr>
            <w:tcW w:w="2461" w:type="pct"/>
            <w:hideMark/>
            <w:tcPrChange w:id="609" w:author="Inno" w:date="2024-11-21T10:12:00Z">
              <w:tcPr>
                <w:tcW w:w="2560" w:type="pct"/>
                <w:hideMark/>
              </w:tcPr>
            </w:tcPrChange>
          </w:tcPr>
          <w:p w14:paraId="191E3B66"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National Institute of Homoeopathy, Kolkata</w:t>
            </w:r>
          </w:p>
        </w:tc>
        <w:tc>
          <w:tcPr>
            <w:tcW w:w="2539" w:type="pct"/>
            <w:gridSpan w:val="2"/>
            <w:tcPrChange w:id="610" w:author="Inno" w:date="2024-11-21T10:12:00Z">
              <w:tcPr>
                <w:tcW w:w="2440" w:type="pct"/>
              </w:tcPr>
            </w:tcPrChange>
          </w:tcPr>
          <w:p w14:paraId="37D964F0"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Dr Subhas Singh</w:t>
            </w:r>
          </w:p>
          <w:p w14:paraId="2A021D76" w14:textId="77777777" w:rsidR="00FA22A2" w:rsidRPr="00862E1A" w:rsidRDefault="00FA22A2" w:rsidP="00EC1ED0">
            <w:pPr>
              <w:ind w:left="420"/>
              <w:rPr>
                <w:rFonts w:eastAsia="Times New Roman"/>
                <w:bCs/>
                <w:iCs/>
                <w:color w:val="000000" w:themeColor="text1"/>
                <w:lang w:eastAsia="en-IN"/>
              </w:rPr>
            </w:pPr>
            <w:r w:rsidRPr="00862E1A">
              <w:rPr>
                <w:rStyle w:val="SubtleReference"/>
                <w:bCs/>
                <w:color w:val="000000" w:themeColor="text1"/>
              </w:rPr>
              <w:t>Dr Raja Manoharan</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2E30FC47"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32B0B623" w14:textId="77777777" w:rsidTr="0043192C">
        <w:trPr>
          <w:trHeight w:val="620"/>
          <w:trPrChange w:id="611" w:author="Inno" w:date="2024-11-21T10:12:00Z">
            <w:trPr>
              <w:trHeight w:val="620"/>
            </w:trPr>
          </w:trPrChange>
        </w:trPr>
        <w:tc>
          <w:tcPr>
            <w:tcW w:w="2461" w:type="pct"/>
            <w:tcPrChange w:id="612" w:author="Inno" w:date="2024-11-21T10:12:00Z">
              <w:tcPr>
                <w:tcW w:w="2560" w:type="pct"/>
              </w:tcPr>
            </w:tcPrChange>
          </w:tcPr>
          <w:p w14:paraId="60CEC841"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Nehru Homoeopathic Medical College and Hospital, New Delhi</w:t>
            </w:r>
          </w:p>
          <w:p w14:paraId="77E56224"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tc>
        <w:tc>
          <w:tcPr>
            <w:tcW w:w="2539" w:type="pct"/>
            <w:gridSpan w:val="2"/>
            <w:tcPrChange w:id="613" w:author="Inno" w:date="2024-11-21T10:12:00Z">
              <w:tcPr>
                <w:tcW w:w="2440" w:type="pct"/>
              </w:tcPr>
            </w:tcPrChange>
          </w:tcPr>
          <w:p w14:paraId="35F2FAEF"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Dr Seema Rai</w:t>
            </w:r>
          </w:p>
          <w:p w14:paraId="45918667" w14:textId="77777777" w:rsidR="00FA22A2" w:rsidRPr="00862E1A" w:rsidRDefault="00FA22A2" w:rsidP="00EC1ED0">
            <w:pPr>
              <w:ind w:left="420"/>
              <w:rPr>
                <w:rFonts w:eastAsia="Times New Roman"/>
                <w:bCs/>
                <w:iCs/>
                <w:color w:val="000000" w:themeColor="text1"/>
                <w:lang w:eastAsia="en-IN"/>
              </w:rPr>
            </w:pPr>
            <w:r w:rsidRPr="00862E1A">
              <w:rPr>
                <w:rStyle w:val="SubtleReference"/>
                <w:bCs/>
                <w:color w:val="000000" w:themeColor="text1"/>
              </w:rPr>
              <w:t>Dr Vandana Chopra</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7ADE069D"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0466900B" w14:textId="77777777" w:rsidTr="0043192C">
        <w:trPr>
          <w:trHeight w:val="602"/>
          <w:trPrChange w:id="614" w:author="Inno" w:date="2024-11-21T10:12:00Z">
            <w:trPr>
              <w:trHeight w:val="602"/>
            </w:trPr>
          </w:trPrChange>
        </w:trPr>
        <w:tc>
          <w:tcPr>
            <w:tcW w:w="2461" w:type="pct"/>
            <w:hideMark/>
            <w:tcPrChange w:id="615" w:author="Inno" w:date="2024-11-21T10:12:00Z">
              <w:tcPr>
                <w:tcW w:w="2560" w:type="pct"/>
                <w:hideMark/>
              </w:tcPr>
            </w:tcPrChange>
          </w:tcPr>
          <w:p w14:paraId="4048355B"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Pharmacopoeia Commission for Indian Medicine &amp; Homoeopathy, Ghaziabad</w:t>
            </w:r>
          </w:p>
        </w:tc>
        <w:tc>
          <w:tcPr>
            <w:tcW w:w="2539" w:type="pct"/>
            <w:gridSpan w:val="2"/>
            <w:tcPrChange w:id="616" w:author="Inno" w:date="2024-11-21T10:12:00Z">
              <w:tcPr>
                <w:tcW w:w="2440" w:type="pct"/>
              </w:tcPr>
            </w:tcPrChange>
          </w:tcPr>
          <w:p w14:paraId="2D33B954"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 xml:space="preserve">Shrimati Devki Pant </w:t>
            </w:r>
          </w:p>
          <w:p w14:paraId="34599A1E" w14:textId="77777777" w:rsidR="00FA22A2" w:rsidRPr="00862E1A" w:rsidRDefault="00FA22A2" w:rsidP="00EC1ED0">
            <w:pPr>
              <w:ind w:left="420"/>
              <w:rPr>
                <w:rFonts w:eastAsia="Times New Roman"/>
                <w:bCs/>
                <w:color w:val="000000" w:themeColor="text1"/>
                <w:lang w:eastAsia="en-GB"/>
              </w:rPr>
            </w:pPr>
            <w:r w:rsidRPr="00862E1A">
              <w:rPr>
                <w:rStyle w:val="SubtleReference"/>
                <w:bCs/>
                <w:color w:val="000000" w:themeColor="text1"/>
              </w:rPr>
              <w:t>Shri Lalit Tiwari</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6C7A3920" w14:textId="77777777" w:rsidR="00FA22A2" w:rsidRPr="00862E1A" w:rsidRDefault="00FA22A2" w:rsidP="00EC1ED0">
            <w:pPr>
              <w:ind w:left="420"/>
              <w:rPr>
                <w:rFonts w:eastAsia="Times New Roman"/>
                <w:bCs/>
                <w:iCs/>
                <w:color w:val="000000" w:themeColor="text1"/>
                <w:lang w:eastAsia="en-IN"/>
              </w:rPr>
            </w:pPr>
            <w:r w:rsidRPr="00862E1A">
              <w:rPr>
                <w:rStyle w:val="SubtleReference"/>
                <w:bCs/>
                <w:color w:val="000000" w:themeColor="text1"/>
              </w:rPr>
              <w:t>Shri Kuldeep Singh</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II)</w:t>
            </w:r>
          </w:p>
          <w:p w14:paraId="27EE84BA"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55D25B27" w14:textId="77777777" w:rsidTr="0043192C">
        <w:trPr>
          <w:trHeight w:val="800"/>
          <w:trPrChange w:id="617" w:author="Inno" w:date="2024-11-21T10:12:00Z">
            <w:trPr>
              <w:trHeight w:val="800"/>
            </w:trPr>
          </w:trPrChange>
        </w:trPr>
        <w:tc>
          <w:tcPr>
            <w:tcW w:w="2461" w:type="pct"/>
            <w:hideMark/>
            <w:tcPrChange w:id="618" w:author="Inno" w:date="2024-11-21T10:12:00Z">
              <w:tcPr>
                <w:tcW w:w="2560" w:type="pct"/>
                <w:hideMark/>
              </w:tcPr>
            </w:tcPrChange>
          </w:tcPr>
          <w:p w14:paraId="6DB09982"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The Kerala State Homoeopathic Co-operative Pharmacy Limited (HOMCO), Alappuzha</w:t>
            </w:r>
          </w:p>
        </w:tc>
        <w:tc>
          <w:tcPr>
            <w:tcW w:w="2539" w:type="pct"/>
            <w:gridSpan w:val="2"/>
            <w:tcPrChange w:id="619" w:author="Inno" w:date="2024-11-21T10:12:00Z">
              <w:tcPr>
                <w:tcW w:w="2440" w:type="pct"/>
              </w:tcPr>
            </w:tcPrChange>
          </w:tcPr>
          <w:p w14:paraId="2AFE142D"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 xml:space="preserve">Dr Sobha Chandran R. </w:t>
            </w:r>
          </w:p>
          <w:p w14:paraId="7058D73D" w14:textId="77777777" w:rsidR="00FA22A2" w:rsidRPr="00862E1A" w:rsidRDefault="00FA22A2" w:rsidP="00EC1ED0">
            <w:pPr>
              <w:ind w:left="420"/>
              <w:rPr>
                <w:rFonts w:eastAsia="Times New Roman"/>
                <w:bCs/>
                <w:color w:val="000000" w:themeColor="text1"/>
                <w:lang w:eastAsia="en-GB"/>
              </w:rPr>
            </w:pPr>
            <w:r w:rsidRPr="00862E1A">
              <w:rPr>
                <w:rStyle w:val="SubtleReference"/>
                <w:bCs/>
                <w:color w:val="000000" w:themeColor="text1"/>
              </w:rPr>
              <w:t xml:space="preserve">Dr Suresh S.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1B4637A6" w14:textId="77777777" w:rsidR="00FA22A2" w:rsidRPr="00862E1A" w:rsidRDefault="00FA22A2" w:rsidP="00EC1ED0">
            <w:pPr>
              <w:ind w:left="420"/>
              <w:rPr>
                <w:rFonts w:eastAsia="Times New Roman"/>
                <w:bCs/>
                <w:iCs/>
                <w:color w:val="000000" w:themeColor="text1"/>
                <w:lang w:eastAsia="en-IN"/>
              </w:rPr>
            </w:pPr>
            <w:r w:rsidRPr="00862E1A">
              <w:rPr>
                <w:rStyle w:val="SubtleReference"/>
                <w:bCs/>
                <w:color w:val="000000" w:themeColor="text1"/>
              </w:rPr>
              <w:t>Dr Vineetha L.</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II)</w:t>
            </w:r>
          </w:p>
          <w:p w14:paraId="6FD191C6"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1D8AD286" w14:textId="77777777" w:rsidTr="0043192C">
        <w:trPr>
          <w:gridAfter w:val="1"/>
          <w:wAfter w:w="261" w:type="pct"/>
        </w:trPr>
        <w:tc>
          <w:tcPr>
            <w:tcW w:w="2461" w:type="pct"/>
            <w:hideMark/>
            <w:tcPrChange w:id="620" w:author="Inno" w:date="2024-11-21T10:12:00Z">
              <w:tcPr>
                <w:tcW w:w="2560" w:type="pct"/>
                <w:hideMark/>
              </w:tcPr>
            </w:tcPrChange>
          </w:tcPr>
          <w:p w14:paraId="01FFDBB0"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BIS Directorate General</w:t>
            </w:r>
          </w:p>
        </w:tc>
        <w:tc>
          <w:tcPr>
            <w:tcW w:w="2278" w:type="pct"/>
            <w:hideMark/>
            <w:tcPrChange w:id="621" w:author="Inno" w:date="2024-11-21T10:12:00Z">
              <w:tcPr>
                <w:tcW w:w="2440" w:type="pct"/>
                <w:hideMark/>
              </w:tcPr>
            </w:tcPrChange>
          </w:tcPr>
          <w:p w14:paraId="4F9B8D5C" w14:textId="77777777" w:rsidR="00FA22A2" w:rsidRPr="00862E1A" w:rsidRDefault="00FA22A2" w:rsidP="00EC1ED0">
            <w:pPr>
              <w:widowControl w:val="0"/>
              <w:autoSpaceDE w:val="0"/>
              <w:autoSpaceDN w:val="0"/>
              <w:ind w:right="26"/>
              <w:jc w:val="both"/>
              <w:rPr>
                <w:rFonts w:eastAsia="Times New Roman"/>
                <w:bCs/>
                <w:color w:val="000000" w:themeColor="text1"/>
              </w:rPr>
            </w:pPr>
            <w:r w:rsidRPr="00862E1A">
              <w:rPr>
                <w:rStyle w:val="SubtleReference"/>
                <w:bCs/>
                <w:color w:val="000000" w:themeColor="text1"/>
              </w:rPr>
              <w:t xml:space="preserve">Shri Unnikrishnan A. R., Scientist ‘G’ and Head (Ayush) [Representing Director General </w:t>
            </w:r>
            <w:r w:rsidRPr="00862E1A">
              <w:rPr>
                <w:rFonts w:eastAsia="Times New Roman"/>
                <w:bCs/>
                <w:smallCaps/>
                <w:color w:val="000000" w:themeColor="text1"/>
                <w:lang w:eastAsia="en-GB"/>
              </w:rPr>
              <w:t>(</w:t>
            </w:r>
            <w:r w:rsidRPr="00862E1A">
              <w:rPr>
                <w:bCs/>
                <w:i/>
                <w:color w:val="000000" w:themeColor="text1"/>
              </w:rPr>
              <w:t>Ex –officio</w:t>
            </w:r>
            <w:r w:rsidRPr="00862E1A">
              <w:rPr>
                <w:rFonts w:eastAsia="Times New Roman"/>
                <w:bCs/>
                <w:smallCaps/>
                <w:color w:val="000000" w:themeColor="text1"/>
                <w:lang w:eastAsia="en-GB"/>
              </w:rPr>
              <w:t>)]</w:t>
            </w:r>
          </w:p>
        </w:tc>
      </w:tr>
    </w:tbl>
    <w:p w14:paraId="71BB2FD3" w14:textId="77777777" w:rsidR="00FA22A2" w:rsidRPr="00862E1A" w:rsidRDefault="00FA22A2" w:rsidP="00FA22A2">
      <w:pPr>
        <w:widowControl w:val="0"/>
        <w:autoSpaceDE w:val="0"/>
        <w:autoSpaceDN w:val="0"/>
        <w:spacing w:after="0" w:line="240" w:lineRule="auto"/>
        <w:ind w:right="26"/>
        <w:jc w:val="both"/>
        <w:rPr>
          <w:rFonts w:eastAsia="Times New Roman"/>
          <w:i/>
          <w:iCs/>
        </w:rPr>
      </w:pPr>
    </w:p>
    <w:p w14:paraId="3526A6FE" w14:textId="77777777" w:rsidR="00FA22A2" w:rsidRPr="00862E1A" w:rsidRDefault="00FA22A2" w:rsidP="00FA22A2">
      <w:pPr>
        <w:widowControl w:val="0"/>
        <w:autoSpaceDE w:val="0"/>
        <w:autoSpaceDN w:val="0"/>
        <w:spacing w:after="0" w:line="240" w:lineRule="auto"/>
        <w:ind w:right="26"/>
        <w:jc w:val="both"/>
        <w:rPr>
          <w:rFonts w:eastAsia="Times New Roman"/>
          <w:i/>
          <w:iCs/>
        </w:rPr>
      </w:pPr>
    </w:p>
    <w:p w14:paraId="26E12322" w14:textId="77777777" w:rsidR="00FA22A2" w:rsidRPr="00862E1A" w:rsidRDefault="00FA22A2" w:rsidP="00FA22A2">
      <w:pPr>
        <w:widowControl w:val="0"/>
        <w:autoSpaceDE w:val="0"/>
        <w:autoSpaceDN w:val="0"/>
        <w:spacing w:after="0" w:line="240" w:lineRule="auto"/>
        <w:ind w:right="26"/>
        <w:jc w:val="both"/>
        <w:rPr>
          <w:rFonts w:eastAsia="Times New Roman"/>
          <w:i/>
          <w:iCs/>
        </w:rPr>
      </w:pPr>
    </w:p>
    <w:p w14:paraId="260DA66C" w14:textId="77777777" w:rsidR="00FA22A2" w:rsidRPr="00862E1A" w:rsidRDefault="00FA22A2" w:rsidP="00FA22A2">
      <w:pPr>
        <w:widowControl w:val="0"/>
        <w:autoSpaceDE w:val="0"/>
        <w:autoSpaceDN w:val="0"/>
        <w:spacing w:after="0" w:line="240" w:lineRule="auto"/>
        <w:ind w:right="26"/>
        <w:jc w:val="center"/>
        <w:rPr>
          <w:rFonts w:eastAsia="Times New Roman"/>
          <w:i/>
          <w:iCs/>
        </w:rPr>
      </w:pPr>
      <w:r w:rsidRPr="00862E1A">
        <w:rPr>
          <w:rFonts w:eastAsia="Times New Roman"/>
          <w:i/>
          <w:iCs/>
        </w:rPr>
        <w:t>Member Secretary</w:t>
      </w:r>
    </w:p>
    <w:p w14:paraId="74B63341" w14:textId="09F6B041" w:rsidR="00FA22A2" w:rsidRPr="00F20779" w:rsidRDefault="00FA22A2" w:rsidP="00FA22A2">
      <w:pPr>
        <w:widowControl w:val="0"/>
        <w:autoSpaceDE w:val="0"/>
        <w:autoSpaceDN w:val="0"/>
        <w:spacing w:after="0" w:line="240" w:lineRule="auto"/>
        <w:ind w:right="26"/>
        <w:jc w:val="center"/>
        <w:rPr>
          <w:rStyle w:val="SubtleReference"/>
          <w:color w:val="000000" w:themeColor="text1"/>
        </w:rPr>
      </w:pPr>
      <w:r w:rsidRPr="00F20779">
        <w:rPr>
          <w:rStyle w:val="SubtleReference"/>
          <w:color w:val="000000" w:themeColor="text1"/>
        </w:rPr>
        <w:t xml:space="preserve">Dr </w:t>
      </w:r>
      <w:r w:rsidR="0043192C" w:rsidRPr="00F20779">
        <w:rPr>
          <w:rStyle w:val="SubtleReference"/>
          <w:color w:val="000000" w:themeColor="text1"/>
        </w:rPr>
        <w:t>Kumar Vivekanand</w:t>
      </w:r>
    </w:p>
    <w:p w14:paraId="0CD94365" w14:textId="07E894B0" w:rsidR="00FA22A2" w:rsidRPr="00F20779" w:rsidRDefault="0043192C" w:rsidP="00FA22A2">
      <w:pPr>
        <w:widowControl w:val="0"/>
        <w:autoSpaceDE w:val="0"/>
        <w:autoSpaceDN w:val="0"/>
        <w:spacing w:after="0" w:line="240" w:lineRule="auto"/>
        <w:ind w:right="26"/>
        <w:jc w:val="center"/>
        <w:rPr>
          <w:rStyle w:val="SubtleReference"/>
          <w:color w:val="000000" w:themeColor="text1"/>
        </w:rPr>
      </w:pPr>
      <w:r w:rsidRPr="00F20779">
        <w:rPr>
          <w:rStyle w:val="SubtleReference"/>
          <w:color w:val="000000" w:themeColor="text1"/>
        </w:rPr>
        <w:t>Scientist ‘D’/Joint Director</w:t>
      </w:r>
    </w:p>
    <w:p w14:paraId="05FB3A0F" w14:textId="77777777" w:rsidR="00FA22A2" w:rsidRDefault="00FA22A2" w:rsidP="00FA22A2">
      <w:pPr>
        <w:widowControl w:val="0"/>
        <w:autoSpaceDE w:val="0"/>
        <w:autoSpaceDN w:val="0"/>
        <w:ind w:right="26"/>
        <w:jc w:val="center"/>
        <w:rPr>
          <w:rStyle w:val="SubtleReference"/>
          <w:color w:val="000000" w:themeColor="text1"/>
        </w:rPr>
      </w:pPr>
      <w:r w:rsidRPr="00F20779">
        <w:rPr>
          <w:rStyle w:val="SubtleReference"/>
          <w:color w:val="000000" w:themeColor="text1"/>
        </w:rPr>
        <w:t>(Ayush), BIS</w:t>
      </w:r>
    </w:p>
    <w:p w14:paraId="11EF060D" w14:textId="2BF0417F" w:rsidR="00FA22A2" w:rsidDel="00C7050C" w:rsidRDefault="00FA22A2" w:rsidP="00FA22A2">
      <w:pPr>
        <w:rPr>
          <w:del w:id="622" w:author="Inno" w:date="2024-11-21T10:13:00Z"/>
          <w:rStyle w:val="SubtleReference"/>
          <w:color w:val="000000" w:themeColor="text1"/>
        </w:rPr>
      </w:pPr>
      <w:r>
        <w:rPr>
          <w:rStyle w:val="SubtleReference"/>
          <w:color w:val="000000" w:themeColor="text1"/>
        </w:rPr>
        <w:br w:type="page"/>
      </w:r>
    </w:p>
    <w:p w14:paraId="19C7E7D5" w14:textId="7609173F" w:rsidR="00FA22A2" w:rsidRPr="00AB3CF5" w:rsidRDefault="00FA22A2" w:rsidP="00C7050C">
      <w:pPr>
        <w:jc w:val="center"/>
        <w:rPr>
          <w:rFonts w:eastAsia="Times New Roman"/>
          <w:lang w:val="en-IN" w:eastAsia="en-GB"/>
        </w:rPr>
        <w:pPrChange w:id="623" w:author="Inno" w:date="2024-11-21T10:13:00Z">
          <w:pPr>
            <w:ind w:left="142" w:hanging="142"/>
            <w:jc w:val="center"/>
          </w:pPr>
        </w:pPrChange>
      </w:pPr>
      <w:r w:rsidRPr="00AB3CF5">
        <w:rPr>
          <w:rFonts w:eastAsia="Times New Roman"/>
          <w:bCs/>
          <w:lang w:eastAsia="en-GB"/>
        </w:rPr>
        <w:t xml:space="preserve">Working Group for </w:t>
      </w:r>
      <w:r w:rsidR="00580B1C" w:rsidRPr="0003546F">
        <w:rPr>
          <w:rFonts w:eastAsia="Times New Roman"/>
          <w:lang w:val="en-IN" w:eastAsia="en-GB"/>
        </w:rPr>
        <w:t>Plastic and glass containers and closures</w:t>
      </w:r>
      <w:r w:rsidRPr="00AB3CF5">
        <w:rPr>
          <w:rFonts w:eastAsia="Times New Roman"/>
          <w:lang w:val="en-IN" w:eastAsia="en-GB"/>
        </w:rPr>
        <w:t>, AYD 07/WG 0</w:t>
      </w:r>
      <w:r>
        <w:rPr>
          <w:rFonts w:eastAsia="Times New Roman"/>
          <w:lang w:val="en-IN" w:eastAsia="en-GB"/>
        </w:rPr>
        <w:t>5</w:t>
      </w:r>
    </w:p>
    <w:p w14:paraId="25159851" w14:textId="77777777" w:rsidR="00FA22A2" w:rsidRPr="00AB3CF5" w:rsidRDefault="00FA22A2" w:rsidP="00FA22A2">
      <w:pPr>
        <w:spacing w:after="0" w:line="240" w:lineRule="auto"/>
        <w:ind w:left="142" w:right="1945" w:hanging="142"/>
        <w:jc w:val="center"/>
        <w:rPr>
          <w:rFonts w:eastAsia="Times New Roman"/>
          <w:lang w:val="en-IN" w:eastAsia="en-GB"/>
        </w:rPr>
      </w:pPr>
    </w:p>
    <w:tbl>
      <w:tblPr>
        <w:tblW w:w="9000" w:type="dxa"/>
        <w:tblLayout w:type="fixed"/>
        <w:tblCellMar>
          <w:left w:w="0" w:type="dxa"/>
          <w:right w:w="0" w:type="dxa"/>
        </w:tblCellMar>
        <w:tblLook w:val="01E0" w:firstRow="1" w:lastRow="1" w:firstColumn="1" w:lastColumn="1" w:noHBand="0" w:noVBand="0"/>
      </w:tblPr>
      <w:tblGrid>
        <w:gridCol w:w="5670"/>
        <w:gridCol w:w="3330"/>
      </w:tblGrid>
      <w:tr w:rsidR="00FA22A2" w:rsidRPr="00AB3CF5" w14:paraId="418355B5" w14:textId="77777777" w:rsidTr="007E2452">
        <w:trPr>
          <w:trHeight w:val="349"/>
        </w:trPr>
        <w:tc>
          <w:tcPr>
            <w:tcW w:w="5670" w:type="dxa"/>
          </w:tcPr>
          <w:p w14:paraId="48812F45" w14:textId="77777777" w:rsidR="00FA22A2" w:rsidRPr="00AB3CF5" w:rsidRDefault="00FA22A2" w:rsidP="00EC1ED0">
            <w:pPr>
              <w:tabs>
                <w:tab w:val="left" w:pos="4860"/>
                <w:tab w:val="left" w:pos="5604"/>
              </w:tabs>
              <w:spacing w:line="240" w:lineRule="auto"/>
              <w:ind w:right="155" w:firstLine="23"/>
              <w:jc w:val="center"/>
              <w:rPr>
                <w:rFonts w:eastAsia="Times New Roman"/>
                <w:iCs/>
                <w:lang w:eastAsia="en-IN"/>
              </w:rPr>
            </w:pPr>
            <w:r w:rsidRPr="00AB3CF5">
              <w:rPr>
                <w:rFonts w:eastAsia="Times New Roman"/>
                <w:i/>
                <w:lang w:eastAsia="en-IN"/>
              </w:rPr>
              <w:t>O</w:t>
            </w:r>
            <w:r w:rsidRPr="00AB3CF5">
              <w:rPr>
                <w:rFonts w:eastAsia="Times New Roman"/>
                <w:i/>
              </w:rPr>
              <w:t>rganization</w:t>
            </w:r>
          </w:p>
        </w:tc>
        <w:tc>
          <w:tcPr>
            <w:tcW w:w="3330" w:type="dxa"/>
          </w:tcPr>
          <w:p w14:paraId="1EFF4DB9" w14:textId="77777777" w:rsidR="00FA22A2" w:rsidRPr="00AB3CF5" w:rsidRDefault="00FA22A2" w:rsidP="00EC1ED0">
            <w:pPr>
              <w:widowControl w:val="0"/>
              <w:autoSpaceDE w:val="0"/>
              <w:autoSpaceDN w:val="0"/>
              <w:spacing w:after="0" w:line="240" w:lineRule="auto"/>
              <w:ind w:right="-2"/>
              <w:jc w:val="center"/>
              <w:rPr>
                <w:rFonts w:eastAsia="Times New Roman"/>
                <w:i/>
              </w:rPr>
            </w:pPr>
            <w:r w:rsidRPr="00AB3CF5">
              <w:rPr>
                <w:rFonts w:eastAsia="Times New Roman"/>
                <w:i/>
              </w:rPr>
              <w:t>Representative(s)</w:t>
            </w:r>
          </w:p>
          <w:p w14:paraId="43557C03" w14:textId="77777777" w:rsidR="00FA22A2" w:rsidRPr="00AB3CF5" w:rsidRDefault="00FA22A2" w:rsidP="00EC1ED0">
            <w:pPr>
              <w:widowControl w:val="0"/>
              <w:autoSpaceDE w:val="0"/>
              <w:autoSpaceDN w:val="0"/>
              <w:spacing w:after="0" w:line="240" w:lineRule="auto"/>
              <w:ind w:left="142" w:right="1927" w:hanging="142"/>
              <w:jc w:val="center"/>
              <w:rPr>
                <w:rFonts w:eastAsia="Times New Roman"/>
                <w:i/>
              </w:rPr>
            </w:pPr>
          </w:p>
        </w:tc>
      </w:tr>
      <w:tr w:rsidR="00FA22A2" w:rsidRPr="00AB3CF5" w14:paraId="3D137E23" w14:textId="77777777" w:rsidTr="007E2452">
        <w:trPr>
          <w:trHeight w:val="543"/>
        </w:trPr>
        <w:tc>
          <w:tcPr>
            <w:tcW w:w="5670" w:type="dxa"/>
          </w:tcPr>
          <w:p w14:paraId="667BD9B1" w14:textId="269BE12B" w:rsidR="00FA22A2" w:rsidRPr="00AB3CF5" w:rsidRDefault="006764FB" w:rsidP="00EC1ED0">
            <w:pPr>
              <w:tabs>
                <w:tab w:val="left" w:pos="3852"/>
              </w:tabs>
              <w:spacing w:line="240" w:lineRule="auto"/>
              <w:ind w:left="337" w:right="1080" w:hanging="337"/>
              <w:jc w:val="both"/>
              <w:rPr>
                <w:rFonts w:eastAsia="Times New Roman"/>
                <w:iCs/>
                <w:lang w:eastAsia="en-IN"/>
              </w:rPr>
            </w:pPr>
            <w:r w:rsidRPr="00862E1A">
              <w:rPr>
                <w:rFonts w:eastAsia="Times New Roman"/>
                <w:bCs/>
                <w:iCs/>
                <w:color w:val="000000" w:themeColor="text1"/>
              </w:rPr>
              <w:t>Dr BR Sur Homoeopathic Medical College, Hospital and Research Centre, New Delhi</w:t>
            </w:r>
          </w:p>
        </w:tc>
        <w:tc>
          <w:tcPr>
            <w:tcW w:w="3330" w:type="dxa"/>
          </w:tcPr>
          <w:p w14:paraId="385B4C71" w14:textId="69374789" w:rsidR="00FA22A2" w:rsidRPr="00AB3CF5" w:rsidRDefault="00FA22A2" w:rsidP="00EC1ED0">
            <w:pPr>
              <w:widowControl w:val="0"/>
              <w:autoSpaceDE w:val="0"/>
              <w:autoSpaceDN w:val="0"/>
              <w:spacing w:after="0" w:line="240" w:lineRule="auto"/>
              <w:ind w:left="142" w:hanging="142"/>
              <w:rPr>
                <w:rFonts w:eastAsia="Times New Roman"/>
                <w:bCs/>
                <w:smallCaps/>
              </w:rPr>
            </w:pPr>
            <w:r w:rsidRPr="00184453">
              <w:rPr>
                <w:smallCaps/>
              </w:rPr>
              <w:t>Dr Neeraj Gupta</w:t>
            </w:r>
            <w:r w:rsidRPr="00184453">
              <w:rPr>
                <w:b/>
                <w:bCs/>
                <w:iCs/>
                <w:smallCaps/>
                <w:lang w:val="en-IN"/>
              </w:rPr>
              <w:t xml:space="preserve"> </w:t>
            </w:r>
            <w:r w:rsidRPr="00AB3CF5">
              <w:rPr>
                <w:rFonts w:eastAsia="Times New Roman"/>
                <w:b/>
                <w:bCs/>
                <w:iCs/>
                <w:lang w:val="en-IN" w:eastAsia="en-IN"/>
              </w:rPr>
              <w:t>(</w:t>
            </w:r>
            <w:r w:rsidRPr="00AB3CF5">
              <w:rPr>
                <w:rFonts w:eastAsia="Times New Roman"/>
                <w:b/>
                <w:bCs/>
                <w:i/>
                <w:lang w:val="en-IN" w:eastAsia="en-IN"/>
              </w:rPr>
              <w:t>Convener</w:t>
            </w:r>
            <w:r w:rsidRPr="00AB3CF5">
              <w:rPr>
                <w:rFonts w:eastAsia="Times New Roman"/>
                <w:b/>
                <w:bCs/>
                <w:iCs/>
                <w:lang w:val="en-IN" w:eastAsia="en-IN"/>
              </w:rPr>
              <w:t>)</w:t>
            </w:r>
          </w:p>
          <w:p w14:paraId="21906F88" w14:textId="77777777" w:rsidR="00FA22A2" w:rsidRPr="00AB3CF5" w:rsidRDefault="00FA22A2" w:rsidP="00EC1ED0">
            <w:pPr>
              <w:widowControl w:val="0"/>
              <w:autoSpaceDE w:val="0"/>
              <w:autoSpaceDN w:val="0"/>
              <w:spacing w:after="0" w:line="240" w:lineRule="auto"/>
              <w:rPr>
                <w:rFonts w:eastAsia="Times New Roman"/>
                <w:bCs/>
                <w:smallCaps/>
              </w:rPr>
            </w:pPr>
          </w:p>
        </w:tc>
      </w:tr>
      <w:tr w:rsidR="007E2452" w:rsidRPr="00AB3CF5" w14:paraId="74368FF1" w14:textId="77777777" w:rsidTr="007E2452">
        <w:trPr>
          <w:trHeight w:val="543"/>
        </w:trPr>
        <w:tc>
          <w:tcPr>
            <w:tcW w:w="5670" w:type="dxa"/>
          </w:tcPr>
          <w:p w14:paraId="428A0A9C" w14:textId="77777777" w:rsidR="007E2452" w:rsidRPr="00AB3CF5" w:rsidRDefault="005E06F1" w:rsidP="00EC1ED0">
            <w:pPr>
              <w:tabs>
                <w:tab w:val="left" w:pos="3852"/>
              </w:tabs>
              <w:spacing w:line="240" w:lineRule="auto"/>
              <w:ind w:left="337" w:right="1080" w:hanging="337"/>
              <w:jc w:val="both"/>
              <w:rPr>
                <w:rFonts w:eastAsia="Times New Roman"/>
                <w:iCs/>
                <w:lang w:eastAsia="en-IN"/>
              </w:rPr>
            </w:pPr>
            <w:hyperlink r:id="rId13" w:history="1">
              <w:r w:rsidR="007E2452" w:rsidRPr="00184453">
                <w:t>Bakson Drugs and Pharmaceuticals Private Limited, Greater Noida</w:t>
              </w:r>
            </w:hyperlink>
          </w:p>
        </w:tc>
        <w:tc>
          <w:tcPr>
            <w:tcW w:w="3330" w:type="dxa"/>
          </w:tcPr>
          <w:p w14:paraId="44C5D2D8" w14:textId="08C0517A" w:rsidR="007E2452" w:rsidRPr="00AB3CF5" w:rsidRDefault="007E2452" w:rsidP="00EC1ED0">
            <w:pPr>
              <w:widowControl w:val="0"/>
              <w:autoSpaceDE w:val="0"/>
              <w:autoSpaceDN w:val="0"/>
              <w:spacing w:after="0" w:line="240" w:lineRule="auto"/>
              <w:ind w:left="142" w:hanging="142"/>
              <w:rPr>
                <w:rStyle w:val="SubtleReference"/>
                <w:color w:val="auto"/>
              </w:rPr>
            </w:pPr>
            <w:r w:rsidRPr="00184453">
              <w:rPr>
                <w:smallCaps/>
              </w:rPr>
              <w:t>Dr Mudita Arora</w:t>
            </w:r>
          </w:p>
        </w:tc>
      </w:tr>
      <w:tr w:rsidR="00FA22A2" w:rsidRPr="00AB3CF5" w14:paraId="3B85DF3D" w14:textId="77777777" w:rsidTr="007E2452">
        <w:trPr>
          <w:trHeight w:val="543"/>
        </w:trPr>
        <w:tc>
          <w:tcPr>
            <w:tcW w:w="5670" w:type="dxa"/>
          </w:tcPr>
          <w:p w14:paraId="2FDAD45D" w14:textId="77777777" w:rsidR="00FA22A2" w:rsidRPr="00184453" w:rsidRDefault="005E06F1" w:rsidP="00EC1ED0">
            <w:pPr>
              <w:tabs>
                <w:tab w:val="left" w:pos="3852"/>
              </w:tabs>
              <w:spacing w:line="240" w:lineRule="auto"/>
              <w:ind w:left="337" w:right="1080" w:hanging="337"/>
              <w:jc w:val="both"/>
              <w:rPr>
                <w:rFonts w:eastAsia="Times New Roman"/>
                <w:iCs/>
                <w:lang w:eastAsia="en-IN"/>
              </w:rPr>
            </w:pPr>
            <w:hyperlink r:id="rId14" w:history="1">
              <w:r w:rsidR="00FA22A2" w:rsidRPr="00184453">
                <w:rPr>
                  <w:rFonts w:eastAsia="Times New Roman"/>
                  <w:iCs/>
                  <w:lang w:eastAsia="en-IN"/>
                </w:rPr>
                <w:t>BJain Pharmaceuticals Private Limited, Noida</w:t>
              </w:r>
            </w:hyperlink>
          </w:p>
        </w:tc>
        <w:tc>
          <w:tcPr>
            <w:tcW w:w="3330" w:type="dxa"/>
          </w:tcPr>
          <w:p w14:paraId="7911D0D8" w14:textId="55026EB7" w:rsidR="00FA22A2" w:rsidRPr="00AB3CF5" w:rsidRDefault="00FA22A2" w:rsidP="00EC1ED0">
            <w:pPr>
              <w:widowControl w:val="0"/>
              <w:autoSpaceDE w:val="0"/>
              <w:autoSpaceDN w:val="0"/>
              <w:spacing w:after="0" w:line="240" w:lineRule="auto"/>
              <w:ind w:left="142" w:hanging="142"/>
              <w:rPr>
                <w:rStyle w:val="SubtleReference"/>
                <w:color w:val="auto"/>
              </w:rPr>
            </w:pPr>
            <w:r w:rsidRPr="00184453">
              <w:rPr>
                <w:smallCaps/>
              </w:rPr>
              <w:t>Dr Priyanka Motwani</w:t>
            </w:r>
          </w:p>
        </w:tc>
      </w:tr>
      <w:tr w:rsidR="006764FB" w:rsidRPr="00AB3CF5" w14:paraId="1AE2BA22" w14:textId="77777777" w:rsidTr="007E2452">
        <w:trPr>
          <w:trHeight w:val="433"/>
        </w:trPr>
        <w:tc>
          <w:tcPr>
            <w:tcW w:w="5670" w:type="dxa"/>
          </w:tcPr>
          <w:p w14:paraId="15125F50" w14:textId="4519FD39" w:rsidR="006764FB" w:rsidRPr="0003546F" w:rsidRDefault="006764FB" w:rsidP="0003546F">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Dr DP Rastogi Central Research Institute for Homoeopathy, Noida</w:t>
            </w:r>
          </w:p>
        </w:tc>
        <w:tc>
          <w:tcPr>
            <w:tcW w:w="3330" w:type="dxa"/>
          </w:tcPr>
          <w:p w14:paraId="0A2C80D1" w14:textId="595E4190" w:rsidR="007E2452" w:rsidRPr="00C7050C" w:rsidRDefault="006764FB" w:rsidP="006764FB">
            <w:pPr>
              <w:widowControl w:val="0"/>
              <w:tabs>
                <w:tab w:val="left" w:pos="990"/>
              </w:tabs>
              <w:autoSpaceDE w:val="0"/>
              <w:autoSpaceDN w:val="0"/>
              <w:spacing w:after="0" w:line="240" w:lineRule="auto"/>
              <w:ind w:left="142" w:hanging="142"/>
              <w:rPr>
                <w:smallCaps/>
                <w:highlight w:val="yellow"/>
                <w:rPrChange w:id="624" w:author="Inno" w:date="2024-11-21T10:14:00Z">
                  <w:rPr>
                    <w:smallCaps/>
                  </w:rPr>
                </w:rPrChange>
              </w:rPr>
            </w:pPr>
            <w:commentRangeStart w:id="625"/>
            <w:r w:rsidRPr="00C7050C">
              <w:rPr>
                <w:smallCaps/>
                <w:highlight w:val="yellow"/>
                <w:rPrChange w:id="626" w:author="Inno" w:date="2024-11-21T10:14:00Z">
                  <w:rPr>
                    <w:smallCaps/>
                  </w:rPr>
                </w:rPrChange>
              </w:rPr>
              <w:t>Dr Binit Dwivedi</w:t>
            </w:r>
          </w:p>
          <w:p w14:paraId="7CDF3AE1" w14:textId="67A0EF23" w:rsidR="006764FB" w:rsidRPr="00AB3CF5" w:rsidRDefault="007E2452" w:rsidP="007E2452">
            <w:pPr>
              <w:widowControl w:val="0"/>
              <w:tabs>
                <w:tab w:val="left" w:pos="990"/>
              </w:tabs>
              <w:autoSpaceDE w:val="0"/>
              <w:autoSpaceDN w:val="0"/>
              <w:spacing w:after="0" w:line="240" w:lineRule="auto"/>
              <w:ind w:left="142" w:firstLine="277"/>
              <w:rPr>
                <w:rStyle w:val="SubtleReference"/>
                <w:color w:val="auto"/>
              </w:rPr>
            </w:pPr>
            <w:r w:rsidRPr="00C7050C">
              <w:rPr>
                <w:smallCaps/>
                <w:highlight w:val="yellow"/>
                <w:rPrChange w:id="627" w:author="Inno" w:date="2024-11-21T10:14:00Z">
                  <w:rPr>
                    <w:smallCaps/>
                  </w:rPr>
                </w:rPrChange>
              </w:rPr>
              <w:t>Ms Anamika Kotiya</w:t>
            </w:r>
            <w:commentRangeEnd w:id="625"/>
            <w:r w:rsidR="00C7050C">
              <w:rPr>
                <w:rStyle w:val="CommentReference"/>
              </w:rPr>
              <w:commentReference w:id="625"/>
            </w:r>
            <w:r w:rsidR="006764FB" w:rsidRPr="00AB3CF5">
              <w:rPr>
                <w:rStyle w:val="SubtleReference"/>
                <w:color w:val="auto"/>
              </w:rPr>
              <w:tab/>
            </w:r>
          </w:p>
        </w:tc>
      </w:tr>
      <w:tr w:rsidR="006764FB" w:rsidRPr="00AB3CF5" w14:paraId="101C5A87" w14:textId="77777777" w:rsidTr="007E2452">
        <w:trPr>
          <w:trHeight w:val="291"/>
        </w:trPr>
        <w:tc>
          <w:tcPr>
            <w:tcW w:w="5670" w:type="dxa"/>
          </w:tcPr>
          <w:p w14:paraId="070B6F84" w14:textId="1C43EC19" w:rsidR="006764FB" w:rsidRPr="0003546F" w:rsidRDefault="006764FB" w:rsidP="0003546F">
            <w:pPr>
              <w:widowControl w:val="0"/>
              <w:autoSpaceDE w:val="0"/>
              <w:autoSpaceDN w:val="0"/>
              <w:ind w:left="250" w:right="26" w:hanging="270"/>
              <w:jc w:val="both"/>
              <w:rPr>
                <w:rFonts w:eastAsia="Times New Roman"/>
                <w:bCs/>
                <w:iCs/>
                <w:color w:val="000000" w:themeColor="text1"/>
              </w:rPr>
            </w:pPr>
          </w:p>
        </w:tc>
        <w:tc>
          <w:tcPr>
            <w:tcW w:w="3330" w:type="dxa"/>
          </w:tcPr>
          <w:p w14:paraId="5CC1C12A" w14:textId="22701A5A" w:rsidR="006764FB" w:rsidRPr="00AB3CF5" w:rsidRDefault="006764FB" w:rsidP="007E2452">
            <w:pPr>
              <w:widowControl w:val="0"/>
              <w:autoSpaceDE w:val="0"/>
              <w:autoSpaceDN w:val="0"/>
              <w:spacing w:after="0" w:line="240" w:lineRule="auto"/>
              <w:ind w:left="142" w:firstLine="277"/>
              <w:rPr>
                <w:rStyle w:val="SubtleReference"/>
                <w:color w:val="auto"/>
              </w:rPr>
            </w:pPr>
            <w:r w:rsidRPr="00184453">
              <w:rPr>
                <w:smallCaps/>
              </w:rPr>
              <w:t> </w:t>
            </w:r>
          </w:p>
        </w:tc>
      </w:tr>
    </w:tbl>
    <w:p w14:paraId="2AC9A098" w14:textId="77777777" w:rsidR="00FA22A2" w:rsidRPr="00F20779" w:rsidRDefault="00FA22A2" w:rsidP="00FA22A2">
      <w:pPr>
        <w:widowControl w:val="0"/>
        <w:autoSpaceDE w:val="0"/>
        <w:autoSpaceDN w:val="0"/>
        <w:spacing w:after="0" w:line="240" w:lineRule="auto"/>
        <w:ind w:right="26"/>
        <w:jc w:val="center"/>
        <w:rPr>
          <w:rStyle w:val="SubtleReference"/>
          <w:color w:val="000000" w:themeColor="text1"/>
        </w:rPr>
      </w:pPr>
    </w:p>
    <w:p w14:paraId="773990EC" w14:textId="77777777" w:rsidR="006F1C6F" w:rsidRPr="00A4031D" w:rsidRDefault="006F1C6F" w:rsidP="00A4031D">
      <w:pPr>
        <w:jc w:val="both"/>
        <w:rPr>
          <w:rFonts w:eastAsia="Times New Roman"/>
          <w:sz w:val="28"/>
          <w:szCs w:val="28"/>
        </w:rPr>
      </w:pPr>
    </w:p>
    <w:sectPr w:rsidR="006F1C6F" w:rsidRPr="00A4031D" w:rsidSect="005E06F1">
      <w:footerReference w:type="default" r:id="rId17"/>
      <w:pgSz w:w="11906" w:h="16838" w:code="9"/>
      <w:pgMar w:top="1440" w:right="1440" w:bottom="1440" w:left="1440" w:header="720" w:footer="1008"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25" w:author="Inno" w:date="2024-11-21T10:14:00Z" w:initials="I">
    <w:p w14:paraId="0EFE17CF" w14:textId="35188558" w:rsidR="00C7050C" w:rsidRDefault="00C7050C">
      <w:pPr>
        <w:pStyle w:val="CommentText"/>
      </w:pPr>
      <w:r>
        <w:rPr>
          <w:rStyle w:val="CommentReference"/>
        </w:rPr>
        <w:annotationRef/>
      </w:r>
      <w:r>
        <w:t>Kindly check and confirm main member and alternate member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FE17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0CD62" w14:textId="77777777" w:rsidR="00027FEB" w:rsidRDefault="00027FEB">
      <w:pPr>
        <w:spacing w:after="0" w:line="240" w:lineRule="auto"/>
      </w:pPr>
      <w:r>
        <w:separator/>
      </w:r>
    </w:p>
  </w:endnote>
  <w:endnote w:type="continuationSeparator" w:id="0">
    <w:p w14:paraId="0602C9A8" w14:textId="77777777" w:rsidR="00027FEB" w:rsidRDefault="00027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81" w:usb1="00000000" w:usb2="00000000" w:usb3="00000000" w:csb0="00000008" w:csb1="00000000"/>
  </w:font>
  <w:font w:name="Consolas">
    <w:panose1 w:val="020B0609020204030204"/>
    <w:charset w:val="00"/>
    <w:family w:val="modern"/>
    <w:pitch w:val="fixed"/>
    <w:sig w:usb0="E00006FF" w:usb1="0000FCFF" w:usb2="00000001" w:usb3="00000000" w:csb0="0000019F" w:csb1="00000000"/>
  </w:font>
  <w:font w:name="ArialMT">
    <w:altName w:val="Times New Roman"/>
    <w:panose1 w:val="00000000000000000000"/>
    <w:charset w:val="00"/>
    <w:family w:val="roman"/>
    <w:notTrueType/>
    <w:pitch w:val="default"/>
  </w:font>
  <w:font w:name="DV1-TTSurekh">
    <w:charset w:val="00"/>
    <w:family w:val="decorativ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Nirmala UI"/>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DFFED" w14:textId="6E78194D" w:rsidR="005E06F1" w:rsidRDefault="005E06F1">
    <w:pPr>
      <w:pStyle w:val="Footer"/>
      <w:jc w:val="center"/>
    </w:pPr>
  </w:p>
  <w:p w14:paraId="368DA895" w14:textId="77777777" w:rsidR="005E06F1" w:rsidRDefault="005E06F1">
    <w:pPr>
      <w:pStyle w:val="BodyText"/>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16387"/>
      <w:docPartObj>
        <w:docPartGallery w:val="Page Numbers (Bottom of Page)"/>
        <w:docPartUnique/>
      </w:docPartObj>
    </w:sdtPr>
    <w:sdtEndPr>
      <w:rPr>
        <w:noProof/>
      </w:rPr>
    </w:sdtEndPr>
    <w:sdtContent>
      <w:p w14:paraId="10EF550A" w14:textId="5DE99187" w:rsidR="005E06F1" w:rsidRDefault="005E06F1">
        <w:pPr>
          <w:pStyle w:val="Footer"/>
          <w:jc w:val="center"/>
        </w:pPr>
        <w:r>
          <w:fldChar w:fldCharType="begin"/>
        </w:r>
        <w:r>
          <w:instrText xml:space="preserve"> PAGE   \* MERGEFORMAT </w:instrText>
        </w:r>
        <w:r>
          <w:fldChar w:fldCharType="separate"/>
        </w:r>
        <w:r w:rsidR="00900DBD">
          <w:rPr>
            <w:noProof/>
          </w:rPr>
          <w:t>5</w:t>
        </w:r>
        <w:r>
          <w:rPr>
            <w:noProof/>
          </w:rPr>
          <w:fldChar w:fldCharType="end"/>
        </w:r>
      </w:p>
    </w:sdtContent>
  </w:sdt>
  <w:p w14:paraId="2BEF687D" w14:textId="77777777" w:rsidR="005E06F1" w:rsidRDefault="005E06F1">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4C798" w14:textId="77777777" w:rsidR="00027FEB" w:rsidRDefault="00027FEB">
      <w:pPr>
        <w:spacing w:after="0" w:line="240" w:lineRule="auto"/>
      </w:pPr>
      <w:r>
        <w:separator/>
      </w:r>
    </w:p>
  </w:footnote>
  <w:footnote w:type="continuationSeparator" w:id="0">
    <w:p w14:paraId="58F2F78A" w14:textId="77777777" w:rsidR="00027FEB" w:rsidRDefault="00027F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4781"/>
    <w:multiLevelType w:val="hybridMultilevel"/>
    <w:tmpl w:val="DA22DE78"/>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805ACF"/>
    <w:multiLevelType w:val="multilevel"/>
    <w:tmpl w:val="0409001D"/>
    <w:styleLink w:val="Style3"/>
    <w:lvl w:ilvl="0">
      <w:start w:val="6"/>
      <w:numFmt w:val="decimal"/>
      <w:lvlText w:val="%1)"/>
      <w:lvlJc w:val="left"/>
      <w:pPr>
        <w:ind w:left="360" w:hanging="360"/>
      </w:pPr>
    </w:lvl>
    <w:lvl w:ilvl="1">
      <w:start w:val="1"/>
      <w:numFmt w:val="lowerLetter"/>
      <w:lvlText w:val="%2)"/>
      <w:lvlJc w:val="left"/>
      <w:pPr>
        <w:ind w:left="720" w:hanging="360"/>
      </w:pPr>
    </w:lvl>
    <w:lvl w:ilvl="2">
      <w:start w:val="2"/>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095732A"/>
    <w:multiLevelType w:val="hybridMultilevel"/>
    <w:tmpl w:val="F33C107C"/>
    <w:lvl w:ilvl="0" w:tplc="AF141792">
      <w:start w:val="1"/>
      <w:numFmt w:val="lowerLetter"/>
      <w:lvlText w:val="%1)"/>
      <w:lvlJc w:val="left"/>
      <w:pPr>
        <w:ind w:left="1080" w:hanging="360"/>
      </w:pPr>
      <w:rPr>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13A4781"/>
    <w:multiLevelType w:val="hybridMultilevel"/>
    <w:tmpl w:val="C30E662A"/>
    <w:lvl w:ilvl="0" w:tplc="2524631E">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D6D3597"/>
    <w:multiLevelType w:val="hybridMultilevel"/>
    <w:tmpl w:val="5BAC587C"/>
    <w:lvl w:ilvl="0" w:tplc="BE321CCA">
      <w:start w:val="1"/>
      <w:numFmt w:val="lowerRoman"/>
      <w:lvlText w:val="%1)"/>
      <w:lvlJc w:val="righ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5">
    <w:nsid w:val="0E2B33C2"/>
    <w:multiLevelType w:val="hybridMultilevel"/>
    <w:tmpl w:val="8F486648"/>
    <w:lvl w:ilvl="0" w:tplc="0409001B">
      <w:start w:val="1"/>
      <w:numFmt w:val="lowerRoman"/>
      <w:lvlText w:val="%1."/>
      <w:lvlJc w:val="right"/>
      <w:pPr>
        <w:ind w:left="43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D42FF"/>
    <w:multiLevelType w:val="hybridMultilevel"/>
    <w:tmpl w:val="05F85D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522674"/>
    <w:multiLevelType w:val="hybridMultilevel"/>
    <w:tmpl w:val="BF3A9514"/>
    <w:lvl w:ilvl="0" w:tplc="517448EE">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1259A2"/>
    <w:multiLevelType w:val="hybridMultilevel"/>
    <w:tmpl w:val="D68E94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E27DF"/>
    <w:multiLevelType w:val="hybridMultilevel"/>
    <w:tmpl w:val="94F29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3F0625"/>
    <w:multiLevelType w:val="hybridMultilevel"/>
    <w:tmpl w:val="817A889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D2A6DA9"/>
    <w:multiLevelType w:val="hybridMultilevel"/>
    <w:tmpl w:val="6B4A9560"/>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D99726E"/>
    <w:multiLevelType w:val="hybridMultilevel"/>
    <w:tmpl w:val="4B9853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E645F6"/>
    <w:multiLevelType w:val="hybridMultilevel"/>
    <w:tmpl w:val="7690D48A"/>
    <w:lvl w:ilvl="0" w:tplc="517448EE">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32460C"/>
    <w:multiLevelType w:val="multilevel"/>
    <w:tmpl w:val="5FD020DE"/>
    <w:styleLink w:val="Style1"/>
    <w:lvl w:ilvl="0">
      <w:start w:val="5"/>
      <w:numFmt w:val="decimal"/>
      <w:lvlText w:val="%1"/>
      <w:lvlJc w:val="left"/>
      <w:pPr>
        <w:ind w:left="460" w:hanging="145"/>
        <w:jc w:val="right"/>
      </w:pPr>
      <w:rPr>
        <w:rFonts w:hint="default"/>
        <w:b/>
        <w:bCs/>
        <w:w w:val="100"/>
        <w:lang w:val="en-US" w:eastAsia="en-US" w:bidi="ar-SA"/>
      </w:rPr>
    </w:lvl>
    <w:lvl w:ilvl="1">
      <w:start w:val="1"/>
      <w:numFmt w:val="decimal"/>
      <w:lvlText w:val="%1.%2"/>
      <w:lvlJc w:val="left"/>
      <w:pPr>
        <w:ind w:left="396" w:hanging="306"/>
        <w:jc w:val="right"/>
      </w:pPr>
      <w:rPr>
        <w:rFonts w:hint="default"/>
        <w:b/>
        <w:bCs/>
        <w:spacing w:val="0"/>
        <w:w w:val="100"/>
        <w:lang w:val="en-US" w:eastAsia="en-US" w:bidi="ar-SA"/>
      </w:rPr>
    </w:lvl>
    <w:lvl w:ilvl="2">
      <w:start w:val="1"/>
      <w:numFmt w:val="lowerLetter"/>
      <w:lvlText w:val="%3)"/>
      <w:lvlJc w:val="left"/>
      <w:pPr>
        <w:ind w:left="1026" w:hanging="361"/>
      </w:pPr>
      <w:rPr>
        <w:rFonts w:ascii="Times New Roman" w:eastAsia="Times New Roman" w:hAnsi="Times New Roman" w:cs="Times New Roman" w:hint="default"/>
        <w:color w:val="010202"/>
        <w:spacing w:val="0"/>
        <w:w w:val="100"/>
        <w:sz w:val="20"/>
        <w:szCs w:val="20"/>
        <w:lang w:val="en-US" w:eastAsia="en-US" w:bidi="ar-SA"/>
      </w:rPr>
    </w:lvl>
    <w:lvl w:ilvl="3">
      <w:numFmt w:val="bullet"/>
      <w:lvlText w:val="•"/>
      <w:lvlJc w:val="left"/>
      <w:pPr>
        <w:ind w:left="1860" w:hanging="361"/>
      </w:pPr>
      <w:rPr>
        <w:rFonts w:hint="default"/>
        <w:lang w:val="en-US" w:eastAsia="en-US" w:bidi="ar-SA"/>
      </w:rPr>
    </w:lvl>
    <w:lvl w:ilvl="4">
      <w:numFmt w:val="bullet"/>
      <w:lvlText w:val="•"/>
      <w:lvlJc w:val="left"/>
      <w:pPr>
        <w:ind w:left="1581" w:hanging="361"/>
      </w:pPr>
      <w:rPr>
        <w:rFonts w:hint="default"/>
        <w:lang w:val="en-US" w:eastAsia="en-US" w:bidi="ar-SA"/>
      </w:rPr>
    </w:lvl>
    <w:lvl w:ilvl="5">
      <w:numFmt w:val="bullet"/>
      <w:lvlText w:val="•"/>
      <w:lvlJc w:val="left"/>
      <w:pPr>
        <w:ind w:left="1303" w:hanging="361"/>
      </w:pPr>
      <w:rPr>
        <w:rFonts w:hint="default"/>
        <w:lang w:val="en-US" w:eastAsia="en-US" w:bidi="ar-SA"/>
      </w:rPr>
    </w:lvl>
    <w:lvl w:ilvl="6">
      <w:numFmt w:val="bullet"/>
      <w:lvlText w:val="•"/>
      <w:lvlJc w:val="left"/>
      <w:pPr>
        <w:ind w:left="1024" w:hanging="361"/>
      </w:pPr>
      <w:rPr>
        <w:rFonts w:hint="default"/>
        <w:lang w:val="en-US" w:eastAsia="en-US" w:bidi="ar-SA"/>
      </w:rPr>
    </w:lvl>
    <w:lvl w:ilvl="7">
      <w:numFmt w:val="bullet"/>
      <w:lvlText w:val="•"/>
      <w:lvlJc w:val="left"/>
      <w:pPr>
        <w:ind w:left="746" w:hanging="361"/>
      </w:pPr>
      <w:rPr>
        <w:rFonts w:hint="default"/>
        <w:lang w:val="en-US" w:eastAsia="en-US" w:bidi="ar-SA"/>
      </w:rPr>
    </w:lvl>
    <w:lvl w:ilvl="8">
      <w:numFmt w:val="bullet"/>
      <w:lvlText w:val="•"/>
      <w:lvlJc w:val="left"/>
      <w:pPr>
        <w:ind w:left="467" w:hanging="361"/>
      </w:pPr>
      <w:rPr>
        <w:rFonts w:hint="default"/>
        <w:lang w:val="en-US" w:eastAsia="en-US" w:bidi="ar-SA"/>
      </w:rPr>
    </w:lvl>
  </w:abstractNum>
  <w:abstractNum w:abstractNumId="15">
    <w:nsid w:val="3A8A0A58"/>
    <w:multiLevelType w:val="hybridMultilevel"/>
    <w:tmpl w:val="F90E3ED4"/>
    <w:lvl w:ilvl="0" w:tplc="517448EE">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BB4605"/>
    <w:multiLevelType w:val="hybridMultilevel"/>
    <w:tmpl w:val="C2641EF8"/>
    <w:lvl w:ilvl="0" w:tplc="517448EE">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CC446F"/>
    <w:multiLevelType w:val="multilevel"/>
    <w:tmpl w:val="32A2CC1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nsid w:val="40594B6D"/>
    <w:multiLevelType w:val="hybridMultilevel"/>
    <w:tmpl w:val="CE2E6F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8F62F3"/>
    <w:multiLevelType w:val="hybridMultilevel"/>
    <w:tmpl w:val="1930A326"/>
    <w:lvl w:ilvl="0" w:tplc="AA9A681A">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C736CF"/>
    <w:multiLevelType w:val="multilevel"/>
    <w:tmpl w:val="B6A2D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794AFF"/>
    <w:multiLevelType w:val="hybridMultilevel"/>
    <w:tmpl w:val="E02203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F441C32"/>
    <w:multiLevelType w:val="hybridMultilevel"/>
    <w:tmpl w:val="D682B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7917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12100F8"/>
    <w:multiLevelType w:val="hybridMultilevel"/>
    <w:tmpl w:val="CD2C8D0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4456582"/>
    <w:multiLevelType w:val="hybridMultilevel"/>
    <w:tmpl w:val="2DEC1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354DB9"/>
    <w:multiLevelType w:val="hybridMultilevel"/>
    <w:tmpl w:val="CB7E5262"/>
    <w:lvl w:ilvl="0" w:tplc="BE321CCA">
      <w:start w:val="1"/>
      <w:numFmt w:val="lowerRoman"/>
      <w:lvlText w:val="%1)"/>
      <w:lvlJc w:val="righ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7">
    <w:nsid w:val="69B2103B"/>
    <w:multiLevelType w:val="hybridMultilevel"/>
    <w:tmpl w:val="2DEC18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EF03A87"/>
    <w:multiLevelType w:val="hybridMultilevel"/>
    <w:tmpl w:val="390261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32170F"/>
    <w:multiLevelType w:val="multilevel"/>
    <w:tmpl w:val="0409001D"/>
    <w:styleLink w:val="Style2"/>
    <w:lvl w:ilvl="0">
      <w:start w:val="6"/>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5A75608"/>
    <w:multiLevelType w:val="hybridMultilevel"/>
    <w:tmpl w:val="5D5CE5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705646"/>
    <w:multiLevelType w:val="hybridMultilevel"/>
    <w:tmpl w:val="2AB851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874DAC"/>
    <w:multiLevelType w:val="hybridMultilevel"/>
    <w:tmpl w:val="03263A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29"/>
  </w:num>
  <w:num w:numId="3">
    <w:abstractNumId w:val="1"/>
  </w:num>
  <w:num w:numId="4">
    <w:abstractNumId w:val="10"/>
  </w:num>
  <w:num w:numId="5">
    <w:abstractNumId w:val="2"/>
  </w:num>
  <w:num w:numId="6">
    <w:abstractNumId w:val="32"/>
  </w:num>
  <w:num w:numId="7">
    <w:abstractNumId w:val="4"/>
  </w:num>
  <w:num w:numId="8">
    <w:abstractNumId w:val="23"/>
  </w:num>
  <w:num w:numId="9">
    <w:abstractNumId w:val="26"/>
  </w:num>
  <w:num w:numId="10">
    <w:abstractNumId w:val="22"/>
  </w:num>
  <w:num w:numId="11">
    <w:abstractNumId w:val="19"/>
  </w:num>
  <w:num w:numId="12">
    <w:abstractNumId w:val="9"/>
  </w:num>
  <w:num w:numId="13">
    <w:abstractNumId w:val="20"/>
  </w:num>
  <w:num w:numId="14">
    <w:abstractNumId w:val="28"/>
  </w:num>
  <w:num w:numId="15">
    <w:abstractNumId w:val="5"/>
  </w:num>
  <w:num w:numId="16">
    <w:abstractNumId w:val="6"/>
  </w:num>
  <w:num w:numId="17">
    <w:abstractNumId w:val="8"/>
  </w:num>
  <w:num w:numId="18">
    <w:abstractNumId w:val="18"/>
  </w:num>
  <w:num w:numId="19">
    <w:abstractNumId w:val="12"/>
  </w:num>
  <w:num w:numId="20">
    <w:abstractNumId w:val="21"/>
  </w:num>
  <w:num w:numId="21">
    <w:abstractNumId w:val="30"/>
  </w:num>
  <w:num w:numId="22">
    <w:abstractNumId w:val="31"/>
  </w:num>
  <w:num w:numId="23">
    <w:abstractNumId w:val="17"/>
  </w:num>
  <w:num w:numId="24">
    <w:abstractNumId w:val="25"/>
  </w:num>
  <w:num w:numId="25">
    <w:abstractNumId w:val="27"/>
  </w:num>
  <w:num w:numId="26">
    <w:abstractNumId w:val="13"/>
  </w:num>
  <w:num w:numId="27">
    <w:abstractNumId w:val="7"/>
  </w:num>
  <w:num w:numId="28">
    <w:abstractNumId w:val="16"/>
  </w:num>
  <w:num w:numId="29">
    <w:abstractNumId w:val="15"/>
  </w:num>
  <w:num w:numId="30">
    <w:abstractNumId w:val="3"/>
  </w:num>
  <w:num w:numId="31">
    <w:abstractNumId w:val="11"/>
  </w:num>
  <w:num w:numId="32">
    <w:abstractNumId w:val="24"/>
  </w:num>
  <w:num w:numId="33">
    <w:abstractNumId w:val="0"/>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CyNDc0NjUyMjM3tjRW0lEKTi0uzszPAykwrQUAqpHgmCwAAAA="/>
  </w:docVars>
  <w:rsids>
    <w:rsidRoot w:val="00D800D7"/>
    <w:rsid w:val="00001B40"/>
    <w:rsid w:val="00001D02"/>
    <w:rsid w:val="00002768"/>
    <w:rsid w:val="000028ED"/>
    <w:rsid w:val="0000295E"/>
    <w:rsid w:val="00004BEB"/>
    <w:rsid w:val="0001030C"/>
    <w:rsid w:val="00013350"/>
    <w:rsid w:val="00013677"/>
    <w:rsid w:val="00013730"/>
    <w:rsid w:val="0001559D"/>
    <w:rsid w:val="000204B1"/>
    <w:rsid w:val="00021D36"/>
    <w:rsid w:val="000249AA"/>
    <w:rsid w:val="00025232"/>
    <w:rsid w:val="00027FEB"/>
    <w:rsid w:val="0003040C"/>
    <w:rsid w:val="000311BF"/>
    <w:rsid w:val="00033A35"/>
    <w:rsid w:val="0003546F"/>
    <w:rsid w:val="00036471"/>
    <w:rsid w:val="00041669"/>
    <w:rsid w:val="00042808"/>
    <w:rsid w:val="0004375D"/>
    <w:rsid w:val="00043DC8"/>
    <w:rsid w:val="00046DD7"/>
    <w:rsid w:val="00046FAD"/>
    <w:rsid w:val="00047D75"/>
    <w:rsid w:val="0005067F"/>
    <w:rsid w:val="00050684"/>
    <w:rsid w:val="000512D0"/>
    <w:rsid w:val="000516AB"/>
    <w:rsid w:val="00052FB8"/>
    <w:rsid w:val="000538B7"/>
    <w:rsid w:val="00060179"/>
    <w:rsid w:val="00061472"/>
    <w:rsid w:val="00063CE4"/>
    <w:rsid w:val="0006453F"/>
    <w:rsid w:val="00067630"/>
    <w:rsid w:val="00067C17"/>
    <w:rsid w:val="00070509"/>
    <w:rsid w:val="00070ADD"/>
    <w:rsid w:val="000714ED"/>
    <w:rsid w:val="00073E10"/>
    <w:rsid w:val="00074128"/>
    <w:rsid w:val="00080D41"/>
    <w:rsid w:val="00081066"/>
    <w:rsid w:val="000814B3"/>
    <w:rsid w:val="00081F74"/>
    <w:rsid w:val="0008206C"/>
    <w:rsid w:val="0008342D"/>
    <w:rsid w:val="0008517D"/>
    <w:rsid w:val="00085598"/>
    <w:rsid w:val="00090790"/>
    <w:rsid w:val="0009179B"/>
    <w:rsid w:val="00092A90"/>
    <w:rsid w:val="0009374C"/>
    <w:rsid w:val="000947B7"/>
    <w:rsid w:val="00095A13"/>
    <w:rsid w:val="00096EC9"/>
    <w:rsid w:val="00097FE2"/>
    <w:rsid w:val="000A03D2"/>
    <w:rsid w:val="000A1545"/>
    <w:rsid w:val="000A2EB7"/>
    <w:rsid w:val="000A4027"/>
    <w:rsid w:val="000A4E4B"/>
    <w:rsid w:val="000A6D7E"/>
    <w:rsid w:val="000A7B3A"/>
    <w:rsid w:val="000A7D20"/>
    <w:rsid w:val="000B2475"/>
    <w:rsid w:val="000B2484"/>
    <w:rsid w:val="000B297B"/>
    <w:rsid w:val="000B2BBE"/>
    <w:rsid w:val="000B323F"/>
    <w:rsid w:val="000B3598"/>
    <w:rsid w:val="000B38E3"/>
    <w:rsid w:val="000B5ACA"/>
    <w:rsid w:val="000B76F9"/>
    <w:rsid w:val="000C03DB"/>
    <w:rsid w:val="000C1D16"/>
    <w:rsid w:val="000C2456"/>
    <w:rsid w:val="000C4802"/>
    <w:rsid w:val="000C56FE"/>
    <w:rsid w:val="000C73A3"/>
    <w:rsid w:val="000C77B9"/>
    <w:rsid w:val="000D058F"/>
    <w:rsid w:val="000D230E"/>
    <w:rsid w:val="000D2F23"/>
    <w:rsid w:val="000D3868"/>
    <w:rsid w:val="000D38CB"/>
    <w:rsid w:val="000D3CB6"/>
    <w:rsid w:val="000D4198"/>
    <w:rsid w:val="000D6CFA"/>
    <w:rsid w:val="000E0299"/>
    <w:rsid w:val="000E16F4"/>
    <w:rsid w:val="000E2D7B"/>
    <w:rsid w:val="000E5B66"/>
    <w:rsid w:val="000F1AC9"/>
    <w:rsid w:val="000F51F4"/>
    <w:rsid w:val="000F5AFF"/>
    <w:rsid w:val="000F6ADF"/>
    <w:rsid w:val="000F6FE2"/>
    <w:rsid w:val="00100A26"/>
    <w:rsid w:val="00101D65"/>
    <w:rsid w:val="00102164"/>
    <w:rsid w:val="001022ED"/>
    <w:rsid w:val="00102C07"/>
    <w:rsid w:val="001039EA"/>
    <w:rsid w:val="00106201"/>
    <w:rsid w:val="0010728C"/>
    <w:rsid w:val="001105B7"/>
    <w:rsid w:val="00110928"/>
    <w:rsid w:val="00110D41"/>
    <w:rsid w:val="001114A9"/>
    <w:rsid w:val="00113057"/>
    <w:rsid w:val="00114386"/>
    <w:rsid w:val="001177F1"/>
    <w:rsid w:val="001205E1"/>
    <w:rsid w:val="00121B34"/>
    <w:rsid w:val="00122327"/>
    <w:rsid w:val="00122B4E"/>
    <w:rsid w:val="00122E47"/>
    <w:rsid w:val="001240F1"/>
    <w:rsid w:val="001253F2"/>
    <w:rsid w:val="0012608A"/>
    <w:rsid w:val="00126489"/>
    <w:rsid w:val="00127335"/>
    <w:rsid w:val="00127A21"/>
    <w:rsid w:val="00130168"/>
    <w:rsid w:val="0013044F"/>
    <w:rsid w:val="0013135B"/>
    <w:rsid w:val="00131F94"/>
    <w:rsid w:val="001325F4"/>
    <w:rsid w:val="00137B08"/>
    <w:rsid w:val="00137C3E"/>
    <w:rsid w:val="00142000"/>
    <w:rsid w:val="0014214B"/>
    <w:rsid w:val="00142BE3"/>
    <w:rsid w:val="00142C0E"/>
    <w:rsid w:val="0014524A"/>
    <w:rsid w:val="0014590C"/>
    <w:rsid w:val="0014796D"/>
    <w:rsid w:val="00151DA9"/>
    <w:rsid w:val="00151F4B"/>
    <w:rsid w:val="00152931"/>
    <w:rsid w:val="00155380"/>
    <w:rsid w:val="00161B37"/>
    <w:rsid w:val="00161D33"/>
    <w:rsid w:val="00162720"/>
    <w:rsid w:val="0016431E"/>
    <w:rsid w:val="0016548B"/>
    <w:rsid w:val="00165E66"/>
    <w:rsid w:val="001666EA"/>
    <w:rsid w:val="00167F6F"/>
    <w:rsid w:val="00167FBA"/>
    <w:rsid w:val="0017037D"/>
    <w:rsid w:val="00174011"/>
    <w:rsid w:val="0017641D"/>
    <w:rsid w:val="00177E2E"/>
    <w:rsid w:val="001817C7"/>
    <w:rsid w:val="00181C54"/>
    <w:rsid w:val="001820EF"/>
    <w:rsid w:val="00182764"/>
    <w:rsid w:val="00183761"/>
    <w:rsid w:val="00183C98"/>
    <w:rsid w:val="0018545A"/>
    <w:rsid w:val="00185600"/>
    <w:rsid w:val="00185C77"/>
    <w:rsid w:val="00185D98"/>
    <w:rsid w:val="00185E16"/>
    <w:rsid w:val="001865A6"/>
    <w:rsid w:val="00187833"/>
    <w:rsid w:val="001911AD"/>
    <w:rsid w:val="00192E0A"/>
    <w:rsid w:val="00193E78"/>
    <w:rsid w:val="001A03F5"/>
    <w:rsid w:val="001A35A3"/>
    <w:rsid w:val="001A434F"/>
    <w:rsid w:val="001A458A"/>
    <w:rsid w:val="001A4C67"/>
    <w:rsid w:val="001A5145"/>
    <w:rsid w:val="001A582B"/>
    <w:rsid w:val="001B003A"/>
    <w:rsid w:val="001B0A30"/>
    <w:rsid w:val="001B1A60"/>
    <w:rsid w:val="001B2538"/>
    <w:rsid w:val="001B31AF"/>
    <w:rsid w:val="001B44F4"/>
    <w:rsid w:val="001B57DF"/>
    <w:rsid w:val="001B6C40"/>
    <w:rsid w:val="001B6D84"/>
    <w:rsid w:val="001C08C0"/>
    <w:rsid w:val="001C1E06"/>
    <w:rsid w:val="001C2867"/>
    <w:rsid w:val="001C4414"/>
    <w:rsid w:val="001C51D9"/>
    <w:rsid w:val="001C5EE6"/>
    <w:rsid w:val="001C74BD"/>
    <w:rsid w:val="001D07AA"/>
    <w:rsid w:val="001D22D3"/>
    <w:rsid w:val="001D330D"/>
    <w:rsid w:val="001D344B"/>
    <w:rsid w:val="001D348A"/>
    <w:rsid w:val="001D788E"/>
    <w:rsid w:val="001D7F36"/>
    <w:rsid w:val="001E335E"/>
    <w:rsid w:val="001E372C"/>
    <w:rsid w:val="001E3B8E"/>
    <w:rsid w:val="001E3C0D"/>
    <w:rsid w:val="001E4861"/>
    <w:rsid w:val="001E790B"/>
    <w:rsid w:val="001F028F"/>
    <w:rsid w:val="001F075B"/>
    <w:rsid w:val="001F1C39"/>
    <w:rsid w:val="001F336E"/>
    <w:rsid w:val="001F587A"/>
    <w:rsid w:val="00202DB2"/>
    <w:rsid w:val="00203D2D"/>
    <w:rsid w:val="002042DD"/>
    <w:rsid w:val="00206274"/>
    <w:rsid w:val="00207D3D"/>
    <w:rsid w:val="002124B6"/>
    <w:rsid w:val="00212939"/>
    <w:rsid w:val="00212A1C"/>
    <w:rsid w:val="00212DD7"/>
    <w:rsid w:val="00216F5E"/>
    <w:rsid w:val="00220564"/>
    <w:rsid w:val="00222B18"/>
    <w:rsid w:val="00222C06"/>
    <w:rsid w:val="00223EE3"/>
    <w:rsid w:val="002244BA"/>
    <w:rsid w:val="0022495E"/>
    <w:rsid w:val="00224B45"/>
    <w:rsid w:val="00226176"/>
    <w:rsid w:val="00227E0B"/>
    <w:rsid w:val="0023475E"/>
    <w:rsid w:val="00236179"/>
    <w:rsid w:val="00236464"/>
    <w:rsid w:val="0023694A"/>
    <w:rsid w:val="00237CCF"/>
    <w:rsid w:val="0024013E"/>
    <w:rsid w:val="00241314"/>
    <w:rsid w:val="00245525"/>
    <w:rsid w:val="002506DE"/>
    <w:rsid w:val="002535A6"/>
    <w:rsid w:val="0025396F"/>
    <w:rsid w:val="00253A8A"/>
    <w:rsid w:val="00254066"/>
    <w:rsid w:val="00254893"/>
    <w:rsid w:val="00255EF2"/>
    <w:rsid w:val="00257049"/>
    <w:rsid w:val="002610FB"/>
    <w:rsid w:val="002625DD"/>
    <w:rsid w:val="002652F7"/>
    <w:rsid w:val="00265DFB"/>
    <w:rsid w:val="0026687C"/>
    <w:rsid w:val="00274BF5"/>
    <w:rsid w:val="00274FF5"/>
    <w:rsid w:val="002763AB"/>
    <w:rsid w:val="00280195"/>
    <w:rsid w:val="002806D8"/>
    <w:rsid w:val="00281C2F"/>
    <w:rsid w:val="00283D9C"/>
    <w:rsid w:val="00284539"/>
    <w:rsid w:val="002845DC"/>
    <w:rsid w:val="00285D09"/>
    <w:rsid w:val="002870E3"/>
    <w:rsid w:val="0028745F"/>
    <w:rsid w:val="00291EB6"/>
    <w:rsid w:val="002928A5"/>
    <w:rsid w:val="00293673"/>
    <w:rsid w:val="00293805"/>
    <w:rsid w:val="00293AD9"/>
    <w:rsid w:val="00294026"/>
    <w:rsid w:val="00294585"/>
    <w:rsid w:val="002A3C85"/>
    <w:rsid w:val="002A3DA2"/>
    <w:rsid w:val="002A3DF1"/>
    <w:rsid w:val="002A6689"/>
    <w:rsid w:val="002A7101"/>
    <w:rsid w:val="002B1415"/>
    <w:rsid w:val="002B2AD2"/>
    <w:rsid w:val="002B6459"/>
    <w:rsid w:val="002B6F21"/>
    <w:rsid w:val="002B797E"/>
    <w:rsid w:val="002B7D78"/>
    <w:rsid w:val="002B7EDD"/>
    <w:rsid w:val="002B7FA1"/>
    <w:rsid w:val="002C07C2"/>
    <w:rsid w:val="002C0A56"/>
    <w:rsid w:val="002C1917"/>
    <w:rsid w:val="002C1B74"/>
    <w:rsid w:val="002C222E"/>
    <w:rsid w:val="002C2F1E"/>
    <w:rsid w:val="002C33E9"/>
    <w:rsid w:val="002C361F"/>
    <w:rsid w:val="002C54EB"/>
    <w:rsid w:val="002C6F7E"/>
    <w:rsid w:val="002C7A60"/>
    <w:rsid w:val="002C7A98"/>
    <w:rsid w:val="002D133F"/>
    <w:rsid w:val="002D20C3"/>
    <w:rsid w:val="002D3E0D"/>
    <w:rsid w:val="002D60BB"/>
    <w:rsid w:val="002D68BD"/>
    <w:rsid w:val="002D7387"/>
    <w:rsid w:val="002D7A16"/>
    <w:rsid w:val="002D7F37"/>
    <w:rsid w:val="002E16AA"/>
    <w:rsid w:val="002E1878"/>
    <w:rsid w:val="002E30E6"/>
    <w:rsid w:val="002E3BAD"/>
    <w:rsid w:val="002E5AA3"/>
    <w:rsid w:val="002F064B"/>
    <w:rsid w:val="002F0750"/>
    <w:rsid w:val="002F0B3D"/>
    <w:rsid w:val="002F1547"/>
    <w:rsid w:val="002F4142"/>
    <w:rsid w:val="002F6288"/>
    <w:rsid w:val="00300AD3"/>
    <w:rsid w:val="003016B1"/>
    <w:rsid w:val="0030355B"/>
    <w:rsid w:val="003049B5"/>
    <w:rsid w:val="00304AEB"/>
    <w:rsid w:val="00305005"/>
    <w:rsid w:val="0031014A"/>
    <w:rsid w:val="00310E80"/>
    <w:rsid w:val="00316E26"/>
    <w:rsid w:val="00317324"/>
    <w:rsid w:val="00317C84"/>
    <w:rsid w:val="00320525"/>
    <w:rsid w:val="00320925"/>
    <w:rsid w:val="00323FEC"/>
    <w:rsid w:val="003251F4"/>
    <w:rsid w:val="00326875"/>
    <w:rsid w:val="00330D77"/>
    <w:rsid w:val="0033315E"/>
    <w:rsid w:val="00334561"/>
    <w:rsid w:val="003347AA"/>
    <w:rsid w:val="003363A3"/>
    <w:rsid w:val="003409E9"/>
    <w:rsid w:val="00342E96"/>
    <w:rsid w:val="00343692"/>
    <w:rsid w:val="00343717"/>
    <w:rsid w:val="00343A6F"/>
    <w:rsid w:val="003440A9"/>
    <w:rsid w:val="00344D09"/>
    <w:rsid w:val="00345BF7"/>
    <w:rsid w:val="0034702A"/>
    <w:rsid w:val="00347F6F"/>
    <w:rsid w:val="00347FF3"/>
    <w:rsid w:val="00350036"/>
    <w:rsid w:val="0035225A"/>
    <w:rsid w:val="00353782"/>
    <w:rsid w:val="00357394"/>
    <w:rsid w:val="00360DB1"/>
    <w:rsid w:val="00362790"/>
    <w:rsid w:val="00364254"/>
    <w:rsid w:val="003646C3"/>
    <w:rsid w:val="0036654F"/>
    <w:rsid w:val="003669F6"/>
    <w:rsid w:val="00370808"/>
    <w:rsid w:val="00370C13"/>
    <w:rsid w:val="0037416C"/>
    <w:rsid w:val="003748A4"/>
    <w:rsid w:val="003754D0"/>
    <w:rsid w:val="00375C2E"/>
    <w:rsid w:val="00376563"/>
    <w:rsid w:val="0037679E"/>
    <w:rsid w:val="00377541"/>
    <w:rsid w:val="00377A3E"/>
    <w:rsid w:val="00380770"/>
    <w:rsid w:val="003810BF"/>
    <w:rsid w:val="00381DC2"/>
    <w:rsid w:val="00382ED4"/>
    <w:rsid w:val="00383EEF"/>
    <w:rsid w:val="003850C3"/>
    <w:rsid w:val="00392275"/>
    <w:rsid w:val="0039261E"/>
    <w:rsid w:val="00395FC0"/>
    <w:rsid w:val="0039743E"/>
    <w:rsid w:val="003A16C1"/>
    <w:rsid w:val="003A18AA"/>
    <w:rsid w:val="003A2A1D"/>
    <w:rsid w:val="003A3A14"/>
    <w:rsid w:val="003A4AC0"/>
    <w:rsid w:val="003A584D"/>
    <w:rsid w:val="003A66A5"/>
    <w:rsid w:val="003A7735"/>
    <w:rsid w:val="003B3891"/>
    <w:rsid w:val="003B4891"/>
    <w:rsid w:val="003C04F5"/>
    <w:rsid w:val="003C0F57"/>
    <w:rsid w:val="003C1189"/>
    <w:rsid w:val="003C15A1"/>
    <w:rsid w:val="003C23D4"/>
    <w:rsid w:val="003C28E6"/>
    <w:rsid w:val="003C3F03"/>
    <w:rsid w:val="003C40BE"/>
    <w:rsid w:val="003C5E88"/>
    <w:rsid w:val="003C6981"/>
    <w:rsid w:val="003C6EE1"/>
    <w:rsid w:val="003C74F6"/>
    <w:rsid w:val="003D0C6F"/>
    <w:rsid w:val="003D11C9"/>
    <w:rsid w:val="003D2005"/>
    <w:rsid w:val="003D2B41"/>
    <w:rsid w:val="003D3688"/>
    <w:rsid w:val="003D46FA"/>
    <w:rsid w:val="003D6598"/>
    <w:rsid w:val="003D6EC6"/>
    <w:rsid w:val="003E1A54"/>
    <w:rsid w:val="003E1AB3"/>
    <w:rsid w:val="003E35DA"/>
    <w:rsid w:val="003E61EC"/>
    <w:rsid w:val="003F02BB"/>
    <w:rsid w:val="003F790A"/>
    <w:rsid w:val="003F7E62"/>
    <w:rsid w:val="00400D90"/>
    <w:rsid w:val="004013F3"/>
    <w:rsid w:val="00401783"/>
    <w:rsid w:val="004019FE"/>
    <w:rsid w:val="00401B33"/>
    <w:rsid w:val="00406686"/>
    <w:rsid w:val="004066B9"/>
    <w:rsid w:val="00410294"/>
    <w:rsid w:val="00410522"/>
    <w:rsid w:val="004117A1"/>
    <w:rsid w:val="00413214"/>
    <w:rsid w:val="00417983"/>
    <w:rsid w:val="0042016F"/>
    <w:rsid w:val="00422C67"/>
    <w:rsid w:val="00422E8A"/>
    <w:rsid w:val="00425BEC"/>
    <w:rsid w:val="004274F4"/>
    <w:rsid w:val="00427F75"/>
    <w:rsid w:val="0043013D"/>
    <w:rsid w:val="00431226"/>
    <w:rsid w:val="0043192C"/>
    <w:rsid w:val="00432719"/>
    <w:rsid w:val="00433186"/>
    <w:rsid w:val="0043394F"/>
    <w:rsid w:val="0043510A"/>
    <w:rsid w:val="004378DD"/>
    <w:rsid w:val="004407F9"/>
    <w:rsid w:val="00442058"/>
    <w:rsid w:val="004428DB"/>
    <w:rsid w:val="00443245"/>
    <w:rsid w:val="0044659F"/>
    <w:rsid w:val="00446AD3"/>
    <w:rsid w:val="00446C2C"/>
    <w:rsid w:val="004476F4"/>
    <w:rsid w:val="00447CA2"/>
    <w:rsid w:val="004518BC"/>
    <w:rsid w:val="004521A8"/>
    <w:rsid w:val="0045292E"/>
    <w:rsid w:val="00453F8D"/>
    <w:rsid w:val="00456C61"/>
    <w:rsid w:val="00461146"/>
    <w:rsid w:val="00462116"/>
    <w:rsid w:val="00464A03"/>
    <w:rsid w:val="004652CF"/>
    <w:rsid w:val="00465EBC"/>
    <w:rsid w:val="004666F8"/>
    <w:rsid w:val="00467C7F"/>
    <w:rsid w:val="004729B5"/>
    <w:rsid w:val="0047384E"/>
    <w:rsid w:val="004807F9"/>
    <w:rsid w:val="00481925"/>
    <w:rsid w:val="00481F7F"/>
    <w:rsid w:val="00482E8D"/>
    <w:rsid w:val="0048467A"/>
    <w:rsid w:val="00490848"/>
    <w:rsid w:val="004919A1"/>
    <w:rsid w:val="004921E8"/>
    <w:rsid w:val="004925CD"/>
    <w:rsid w:val="00492E82"/>
    <w:rsid w:val="00494771"/>
    <w:rsid w:val="00494EE0"/>
    <w:rsid w:val="004966F7"/>
    <w:rsid w:val="004A0AF8"/>
    <w:rsid w:val="004A1706"/>
    <w:rsid w:val="004A171F"/>
    <w:rsid w:val="004A180E"/>
    <w:rsid w:val="004A1BA7"/>
    <w:rsid w:val="004A2015"/>
    <w:rsid w:val="004A324E"/>
    <w:rsid w:val="004A3B9B"/>
    <w:rsid w:val="004A456E"/>
    <w:rsid w:val="004A55B0"/>
    <w:rsid w:val="004A6E5F"/>
    <w:rsid w:val="004A7205"/>
    <w:rsid w:val="004A7E25"/>
    <w:rsid w:val="004B1482"/>
    <w:rsid w:val="004B1A18"/>
    <w:rsid w:val="004B3656"/>
    <w:rsid w:val="004B39BA"/>
    <w:rsid w:val="004B56B3"/>
    <w:rsid w:val="004B5E03"/>
    <w:rsid w:val="004B6C3E"/>
    <w:rsid w:val="004C20F8"/>
    <w:rsid w:val="004C30F2"/>
    <w:rsid w:val="004D0440"/>
    <w:rsid w:val="004D045F"/>
    <w:rsid w:val="004D2FA5"/>
    <w:rsid w:val="004D5049"/>
    <w:rsid w:val="004D7DB8"/>
    <w:rsid w:val="004E172B"/>
    <w:rsid w:val="004E428B"/>
    <w:rsid w:val="004E529F"/>
    <w:rsid w:val="004E6C68"/>
    <w:rsid w:val="004F6368"/>
    <w:rsid w:val="0050020C"/>
    <w:rsid w:val="005003B5"/>
    <w:rsid w:val="00500959"/>
    <w:rsid w:val="0050174C"/>
    <w:rsid w:val="00504972"/>
    <w:rsid w:val="005049CC"/>
    <w:rsid w:val="00506DDA"/>
    <w:rsid w:val="00510588"/>
    <w:rsid w:val="00511536"/>
    <w:rsid w:val="00513EC3"/>
    <w:rsid w:val="00520003"/>
    <w:rsid w:val="00520B22"/>
    <w:rsid w:val="005249F5"/>
    <w:rsid w:val="00524C45"/>
    <w:rsid w:val="00524E0F"/>
    <w:rsid w:val="00525489"/>
    <w:rsid w:val="00525822"/>
    <w:rsid w:val="00530088"/>
    <w:rsid w:val="00532627"/>
    <w:rsid w:val="00532EEF"/>
    <w:rsid w:val="00532F0F"/>
    <w:rsid w:val="00533037"/>
    <w:rsid w:val="0053496F"/>
    <w:rsid w:val="005354EE"/>
    <w:rsid w:val="00536BE4"/>
    <w:rsid w:val="005372F0"/>
    <w:rsid w:val="0054275E"/>
    <w:rsid w:val="00542EB6"/>
    <w:rsid w:val="0054536D"/>
    <w:rsid w:val="005478F7"/>
    <w:rsid w:val="0055265D"/>
    <w:rsid w:val="00553EC6"/>
    <w:rsid w:val="00554607"/>
    <w:rsid w:val="00554981"/>
    <w:rsid w:val="005578B6"/>
    <w:rsid w:val="00563823"/>
    <w:rsid w:val="00566051"/>
    <w:rsid w:val="005672B4"/>
    <w:rsid w:val="0057005F"/>
    <w:rsid w:val="00570C65"/>
    <w:rsid w:val="00571B30"/>
    <w:rsid w:val="0057322C"/>
    <w:rsid w:val="00573696"/>
    <w:rsid w:val="00573872"/>
    <w:rsid w:val="00575253"/>
    <w:rsid w:val="005757F4"/>
    <w:rsid w:val="00576022"/>
    <w:rsid w:val="005766A8"/>
    <w:rsid w:val="005773E7"/>
    <w:rsid w:val="00580450"/>
    <w:rsid w:val="00580B1C"/>
    <w:rsid w:val="00581B5E"/>
    <w:rsid w:val="00581F1A"/>
    <w:rsid w:val="00581F4F"/>
    <w:rsid w:val="005821F0"/>
    <w:rsid w:val="005833A9"/>
    <w:rsid w:val="0058464B"/>
    <w:rsid w:val="00587C5D"/>
    <w:rsid w:val="0059329A"/>
    <w:rsid w:val="005A0271"/>
    <w:rsid w:val="005A4218"/>
    <w:rsid w:val="005A4AF4"/>
    <w:rsid w:val="005A759B"/>
    <w:rsid w:val="005B211E"/>
    <w:rsid w:val="005B490E"/>
    <w:rsid w:val="005B49CD"/>
    <w:rsid w:val="005B4C43"/>
    <w:rsid w:val="005B6E1B"/>
    <w:rsid w:val="005B7398"/>
    <w:rsid w:val="005B7586"/>
    <w:rsid w:val="005C3BC4"/>
    <w:rsid w:val="005C4AD2"/>
    <w:rsid w:val="005D2525"/>
    <w:rsid w:val="005D3BBE"/>
    <w:rsid w:val="005D5E36"/>
    <w:rsid w:val="005E06F1"/>
    <w:rsid w:val="005E0A2C"/>
    <w:rsid w:val="005E1F4A"/>
    <w:rsid w:val="005E39AB"/>
    <w:rsid w:val="005E78E8"/>
    <w:rsid w:val="005F0343"/>
    <w:rsid w:val="005F3FA6"/>
    <w:rsid w:val="005F52F0"/>
    <w:rsid w:val="005F74C7"/>
    <w:rsid w:val="005F7FE6"/>
    <w:rsid w:val="006036C1"/>
    <w:rsid w:val="00604C15"/>
    <w:rsid w:val="006061CC"/>
    <w:rsid w:val="00606F40"/>
    <w:rsid w:val="00606FF4"/>
    <w:rsid w:val="006075A8"/>
    <w:rsid w:val="00607966"/>
    <w:rsid w:val="00611399"/>
    <w:rsid w:val="0061326C"/>
    <w:rsid w:val="0061376A"/>
    <w:rsid w:val="00613830"/>
    <w:rsid w:val="006148CF"/>
    <w:rsid w:val="00616AE8"/>
    <w:rsid w:val="00617106"/>
    <w:rsid w:val="00617E58"/>
    <w:rsid w:val="00620AF9"/>
    <w:rsid w:val="006221C5"/>
    <w:rsid w:val="006223AF"/>
    <w:rsid w:val="0062416A"/>
    <w:rsid w:val="00625636"/>
    <w:rsid w:val="00627B7C"/>
    <w:rsid w:val="00632059"/>
    <w:rsid w:val="00632DD1"/>
    <w:rsid w:val="00632E90"/>
    <w:rsid w:val="00633A2E"/>
    <w:rsid w:val="006377C7"/>
    <w:rsid w:val="00641176"/>
    <w:rsid w:val="006439E8"/>
    <w:rsid w:val="00644655"/>
    <w:rsid w:val="00645825"/>
    <w:rsid w:val="00646960"/>
    <w:rsid w:val="00647722"/>
    <w:rsid w:val="0064790B"/>
    <w:rsid w:val="00651309"/>
    <w:rsid w:val="00652C39"/>
    <w:rsid w:val="00652E35"/>
    <w:rsid w:val="006532B6"/>
    <w:rsid w:val="0065414E"/>
    <w:rsid w:val="0065450A"/>
    <w:rsid w:val="006574B8"/>
    <w:rsid w:val="00657591"/>
    <w:rsid w:val="00657CDC"/>
    <w:rsid w:val="00661A70"/>
    <w:rsid w:val="006639CE"/>
    <w:rsid w:val="00665468"/>
    <w:rsid w:val="006655EA"/>
    <w:rsid w:val="006728DF"/>
    <w:rsid w:val="0067348B"/>
    <w:rsid w:val="00673771"/>
    <w:rsid w:val="00673985"/>
    <w:rsid w:val="006764FB"/>
    <w:rsid w:val="00676D7A"/>
    <w:rsid w:val="0067765B"/>
    <w:rsid w:val="00681FE6"/>
    <w:rsid w:val="006836F5"/>
    <w:rsid w:val="00685D79"/>
    <w:rsid w:val="00685DFB"/>
    <w:rsid w:val="00693F11"/>
    <w:rsid w:val="006963D1"/>
    <w:rsid w:val="00697CB0"/>
    <w:rsid w:val="006A1FCF"/>
    <w:rsid w:val="006A2A17"/>
    <w:rsid w:val="006A4080"/>
    <w:rsid w:val="006A516F"/>
    <w:rsid w:val="006A52ED"/>
    <w:rsid w:val="006A54FB"/>
    <w:rsid w:val="006A6329"/>
    <w:rsid w:val="006A6C1E"/>
    <w:rsid w:val="006A78C7"/>
    <w:rsid w:val="006A798E"/>
    <w:rsid w:val="006B1A92"/>
    <w:rsid w:val="006B2872"/>
    <w:rsid w:val="006B53AF"/>
    <w:rsid w:val="006B5719"/>
    <w:rsid w:val="006B5B70"/>
    <w:rsid w:val="006C1CFB"/>
    <w:rsid w:val="006C1E09"/>
    <w:rsid w:val="006C2A0F"/>
    <w:rsid w:val="006C47DA"/>
    <w:rsid w:val="006C669D"/>
    <w:rsid w:val="006D03A2"/>
    <w:rsid w:val="006D20FD"/>
    <w:rsid w:val="006D5A48"/>
    <w:rsid w:val="006E105A"/>
    <w:rsid w:val="006E1746"/>
    <w:rsid w:val="006E3C77"/>
    <w:rsid w:val="006E47CA"/>
    <w:rsid w:val="006E56C7"/>
    <w:rsid w:val="006E5C05"/>
    <w:rsid w:val="006F0A38"/>
    <w:rsid w:val="006F0D03"/>
    <w:rsid w:val="006F1C6F"/>
    <w:rsid w:val="006F2BA3"/>
    <w:rsid w:val="006F329E"/>
    <w:rsid w:val="006F5729"/>
    <w:rsid w:val="006F71CA"/>
    <w:rsid w:val="007012C6"/>
    <w:rsid w:val="00701E2D"/>
    <w:rsid w:val="00703108"/>
    <w:rsid w:val="00704E69"/>
    <w:rsid w:val="00706D3A"/>
    <w:rsid w:val="00710726"/>
    <w:rsid w:val="00713DC5"/>
    <w:rsid w:val="00715717"/>
    <w:rsid w:val="00716B6B"/>
    <w:rsid w:val="00720186"/>
    <w:rsid w:val="00720DB1"/>
    <w:rsid w:val="0072106D"/>
    <w:rsid w:val="0072159F"/>
    <w:rsid w:val="007236FA"/>
    <w:rsid w:val="00723724"/>
    <w:rsid w:val="00724925"/>
    <w:rsid w:val="00731457"/>
    <w:rsid w:val="0073157B"/>
    <w:rsid w:val="00731AC0"/>
    <w:rsid w:val="00731F12"/>
    <w:rsid w:val="00732743"/>
    <w:rsid w:val="0073324C"/>
    <w:rsid w:val="007356C2"/>
    <w:rsid w:val="00735BDB"/>
    <w:rsid w:val="0073787E"/>
    <w:rsid w:val="00740D30"/>
    <w:rsid w:val="007418D9"/>
    <w:rsid w:val="00750986"/>
    <w:rsid w:val="00752074"/>
    <w:rsid w:val="00754744"/>
    <w:rsid w:val="00757C71"/>
    <w:rsid w:val="00761069"/>
    <w:rsid w:val="00761764"/>
    <w:rsid w:val="0076213D"/>
    <w:rsid w:val="00762229"/>
    <w:rsid w:val="00767A24"/>
    <w:rsid w:val="00771D91"/>
    <w:rsid w:val="0077493E"/>
    <w:rsid w:val="007769EA"/>
    <w:rsid w:val="007800E3"/>
    <w:rsid w:val="00780F14"/>
    <w:rsid w:val="007853D9"/>
    <w:rsid w:val="00785ACE"/>
    <w:rsid w:val="0079133A"/>
    <w:rsid w:val="00792562"/>
    <w:rsid w:val="00792574"/>
    <w:rsid w:val="007942F6"/>
    <w:rsid w:val="00797077"/>
    <w:rsid w:val="0079750E"/>
    <w:rsid w:val="007A0EE7"/>
    <w:rsid w:val="007A2558"/>
    <w:rsid w:val="007A2D07"/>
    <w:rsid w:val="007A363F"/>
    <w:rsid w:val="007A3CD5"/>
    <w:rsid w:val="007A5AA6"/>
    <w:rsid w:val="007A642C"/>
    <w:rsid w:val="007B31D6"/>
    <w:rsid w:val="007B5422"/>
    <w:rsid w:val="007B5582"/>
    <w:rsid w:val="007B72F8"/>
    <w:rsid w:val="007B7BD2"/>
    <w:rsid w:val="007C16BA"/>
    <w:rsid w:val="007C3610"/>
    <w:rsid w:val="007C52D6"/>
    <w:rsid w:val="007C5544"/>
    <w:rsid w:val="007C590B"/>
    <w:rsid w:val="007C6C9B"/>
    <w:rsid w:val="007C73A2"/>
    <w:rsid w:val="007D04A1"/>
    <w:rsid w:val="007D1083"/>
    <w:rsid w:val="007D4379"/>
    <w:rsid w:val="007D5132"/>
    <w:rsid w:val="007D7EEE"/>
    <w:rsid w:val="007E13EE"/>
    <w:rsid w:val="007E2452"/>
    <w:rsid w:val="007E2958"/>
    <w:rsid w:val="007E3829"/>
    <w:rsid w:val="007E3FDA"/>
    <w:rsid w:val="007E4CA3"/>
    <w:rsid w:val="007E6D91"/>
    <w:rsid w:val="007E6DD2"/>
    <w:rsid w:val="007F022A"/>
    <w:rsid w:val="007F3F39"/>
    <w:rsid w:val="007F5714"/>
    <w:rsid w:val="007F6970"/>
    <w:rsid w:val="008012C1"/>
    <w:rsid w:val="00802A32"/>
    <w:rsid w:val="00804341"/>
    <w:rsid w:val="00804396"/>
    <w:rsid w:val="00804916"/>
    <w:rsid w:val="00805E31"/>
    <w:rsid w:val="00806C03"/>
    <w:rsid w:val="00807E39"/>
    <w:rsid w:val="0081055D"/>
    <w:rsid w:val="008125C3"/>
    <w:rsid w:val="00814BE7"/>
    <w:rsid w:val="00817866"/>
    <w:rsid w:val="00817F1D"/>
    <w:rsid w:val="00822634"/>
    <w:rsid w:val="00822945"/>
    <w:rsid w:val="00822CC9"/>
    <w:rsid w:val="00823018"/>
    <w:rsid w:val="008261D6"/>
    <w:rsid w:val="0082699A"/>
    <w:rsid w:val="00827D4E"/>
    <w:rsid w:val="0083510D"/>
    <w:rsid w:val="00837C3E"/>
    <w:rsid w:val="0084143E"/>
    <w:rsid w:val="008418B5"/>
    <w:rsid w:val="00841A4C"/>
    <w:rsid w:val="00841E44"/>
    <w:rsid w:val="008420B9"/>
    <w:rsid w:val="00842E29"/>
    <w:rsid w:val="00844A05"/>
    <w:rsid w:val="008478FB"/>
    <w:rsid w:val="00847EA5"/>
    <w:rsid w:val="00850372"/>
    <w:rsid w:val="008516CD"/>
    <w:rsid w:val="00852F0F"/>
    <w:rsid w:val="00853265"/>
    <w:rsid w:val="008540F6"/>
    <w:rsid w:val="00855E4F"/>
    <w:rsid w:val="0085621A"/>
    <w:rsid w:val="008574BE"/>
    <w:rsid w:val="00857F19"/>
    <w:rsid w:val="00862D53"/>
    <w:rsid w:val="00862F47"/>
    <w:rsid w:val="00863D1F"/>
    <w:rsid w:val="00866842"/>
    <w:rsid w:val="0086756D"/>
    <w:rsid w:val="00874CC5"/>
    <w:rsid w:val="00874DA9"/>
    <w:rsid w:val="00875144"/>
    <w:rsid w:val="008802E2"/>
    <w:rsid w:val="00880886"/>
    <w:rsid w:val="00880E04"/>
    <w:rsid w:val="008833EC"/>
    <w:rsid w:val="00886481"/>
    <w:rsid w:val="00886753"/>
    <w:rsid w:val="00887C77"/>
    <w:rsid w:val="00892D42"/>
    <w:rsid w:val="00893359"/>
    <w:rsid w:val="00894D3A"/>
    <w:rsid w:val="00894DA3"/>
    <w:rsid w:val="00895F9C"/>
    <w:rsid w:val="00896FED"/>
    <w:rsid w:val="008A0CCC"/>
    <w:rsid w:val="008A24CF"/>
    <w:rsid w:val="008A28CB"/>
    <w:rsid w:val="008A2CB7"/>
    <w:rsid w:val="008A3654"/>
    <w:rsid w:val="008A3A50"/>
    <w:rsid w:val="008A41E5"/>
    <w:rsid w:val="008A4B6F"/>
    <w:rsid w:val="008A4C12"/>
    <w:rsid w:val="008A500B"/>
    <w:rsid w:val="008A5B3E"/>
    <w:rsid w:val="008A7782"/>
    <w:rsid w:val="008A7B55"/>
    <w:rsid w:val="008A7F72"/>
    <w:rsid w:val="008B16D2"/>
    <w:rsid w:val="008B44FD"/>
    <w:rsid w:val="008B4772"/>
    <w:rsid w:val="008C0257"/>
    <w:rsid w:val="008C1EB6"/>
    <w:rsid w:val="008C31CA"/>
    <w:rsid w:val="008C328A"/>
    <w:rsid w:val="008C488D"/>
    <w:rsid w:val="008C5BD9"/>
    <w:rsid w:val="008C64CD"/>
    <w:rsid w:val="008D0320"/>
    <w:rsid w:val="008D21EA"/>
    <w:rsid w:val="008D37FD"/>
    <w:rsid w:val="008D3BDF"/>
    <w:rsid w:val="008D4F8C"/>
    <w:rsid w:val="008D6A67"/>
    <w:rsid w:val="008D7011"/>
    <w:rsid w:val="008E3163"/>
    <w:rsid w:val="008F0CF3"/>
    <w:rsid w:val="008F413E"/>
    <w:rsid w:val="008F70BD"/>
    <w:rsid w:val="00900022"/>
    <w:rsid w:val="00900B0E"/>
    <w:rsid w:val="00900DBD"/>
    <w:rsid w:val="00901A71"/>
    <w:rsid w:val="0090306D"/>
    <w:rsid w:val="009031FC"/>
    <w:rsid w:val="00903470"/>
    <w:rsid w:val="0090554F"/>
    <w:rsid w:val="009068D8"/>
    <w:rsid w:val="00907F49"/>
    <w:rsid w:val="00912478"/>
    <w:rsid w:val="00912A5B"/>
    <w:rsid w:val="00913487"/>
    <w:rsid w:val="00914CA3"/>
    <w:rsid w:val="00914F24"/>
    <w:rsid w:val="00916312"/>
    <w:rsid w:val="00916D1E"/>
    <w:rsid w:val="0091712D"/>
    <w:rsid w:val="00922885"/>
    <w:rsid w:val="00922AA4"/>
    <w:rsid w:val="00922F3D"/>
    <w:rsid w:val="00924C94"/>
    <w:rsid w:val="009258C7"/>
    <w:rsid w:val="00927987"/>
    <w:rsid w:val="009279F0"/>
    <w:rsid w:val="00930A22"/>
    <w:rsid w:val="00930DE5"/>
    <w:rsid w:val="00933C4F"/>
    <w:rsid w:val="009342CB"/>
    <w:rsid w:val="009358FE"/>
    <w:rsid w:val="0094059D"/>
    <w:rsid w:val="00940F3F"/>
    <w:rsid w:val="0094351E"/>
    <w:rsid w:val="009453C0"/>
    <w:rsid w:val="00946795"/>
    <w:rsid w:val="00950435"/>
    <w:rsid w:val="00950B1A"/>
    <w:rsid w:val="00951046"/>
    <w:rsid w:val="00953416"/>
    <w:rsid w:val="00960194"/>
    <w:rsid w:val="009602DE"/>
    <w:rsid w:val="00961920"/>
    <w:rsid w:val="009629D7"/>
    <w:rsid w:val="009639F6"/>
    <w:rsid w:val="00964180"/>
    <w:rsid w:val="00966C03"/>
    <w:rsid w:val="00970A76"/>
    <w:rsid w:val="00974049"/>
    <w:rsid w:val="00974294"/>
    <w:rsid w:val="00975C47"/>
    <w:rsid w:val="009763B3"/>
    <w:rsid w:val="00976D61"/>
    <w:rsid w:val="009770ED"/>
    <w:rsid w:val="009775D9"/>
    <w:rsid w:val="00980BDC"/>
    <w:rsid w:val="009819FD"/>
    <w:rsid w:val="00981CFB"/>
    <w:rsid w:val="00982A9A"/>
    <w:rsid w:val="00986A03"/>
    <w:rsid w:val="00992DB7"/>
    <w:rsid w:val="00994DB4"/>
    <w:rsid w:val="00995E8A"/>
    <w:rsid w:val="009A168F"/>
    <w:rsid w:val="009A7F20"/>
    <w:rsid w:val="009B011B"/>
    <w:rsid w:val="009B0C0B"/>
    <w:rsid w:val="009B1237"/>
    <w:rsid w:val="009B19C7"/>
    <w:rsid w:val="009B1E1A"/>
    <w:rsid w:val="009B249E"/>
    <w:rsid w:val="009B24B5"/>
    <w:rsid w:val="009B2528"/>
    <w:rsid w:val="009B68D3"/>
    <w:rsid w:val="009C0696"/>
    <w:rsid w:val="009C06E4"/>
    <w:rsid w:val="009C1774"/>
    <w:rsid w:val="009C1D5A"/>
    <w:rsid w:val="009C6374"/>
    <w:rsid w:val="009D0432"/>
    <w:rsid w:val="009D1428"/>
    <w:rsid w:val="009D1AEE"/>
    <w:rsid w:val="009D2175"/>
    <w:rsid w:val="009D3B5A"/>
    <w:rsid w:val="009D4C3A"/>
    <w:rsid w:val="009E1B84"/>
    <w:rsid w:val="009E3281"/>
    <w:rsid w:val="009E3BCB"/>
    <w:rsid w:val="009E430E"/>
    <w:rsid w:val="009E5701"/>
    <w:rsid w:val="009E6502"/>
    <w:rsid w:val="009F0307"/>
    <w:rsid w:val="009F0AAE"/>
    <w:rsid w:val="009F3625"/>
    <w:rsid w:val="009F5346"/>
    <w:rsid w:val="009F6893"/>
    <w:rsid w:val="009F74C6"/>
    <w:rsid w:val="00A006A6"/>
    <w:rsid w:val="00A01E85"/>
    <w:rsid w:val="00A04819"/>
    <w:rsid w:val="00A05A28"/>
    <w:rsid w:val="00A06648"/>
    <w:rsid w:val="00A07F26"/>
    <w:rsid w:val="00A107F7"/>
    <w:rsid w:val="00A11301"/>
    <w:rsid w:val="00A12992"/>
    <w:rsid w:val="00A12C42"/>
    <w:rsid w:val="00A148B4"/>
    <w:rsid w:val="00A17590"/>
    <w:rsid w:val="00A22394"/>
    <w:rsid w:val="00A22F37"/>
    <w:rsid w:val="00A23696"/>
    <w:rsid w:val="00A26026"/>
    <w:rsid w:val="00A30B32"/>
    <w:rsid w:val="00A30DAA"/>
    <w:rsid w:val="00A3286F"/>
    <w:rsid w:val="00A3655E"/>
    <w:rsid w:val="00A36794"/>
    <w:rsid w:val="00A4031D"/>
    <w:rsid w:val="00A40D29"/>
    <w:rsid w:val="00A41D22"/>
    <w:rsid w:val="00A4210A"/>
    <w:rsid w:val="00A42B3C"/>
    <w:rsid w:val="00A42BE1"/>
    <w:rsid w:val="00A465E2"/>
    <w:rsid w:val="00A46DE8"/>
    <w:rsid w:val="00A52E49"/>
    <w:rsid w:val="00A53073"/>
    <w:rsid w:val="00A5626F"/>
    <w:rsid w:val="00A56392"/>
    <w:rsid w:val="00A56F69"/>
    <w:rsid w:val="00A572FD"/>
    <w:rsid w:val="00A57D46"/>
    <w:rsid w:val="00A605F7"/>
    <w:rsid w:val="00A60C71"/>
    <w:rsid w:val="00A62E1D"/>
    <w:rsid w:val="00A643E8"/>
    <w:rsid w:val="00A64EDD"/>
    <w:rsid w:val="00A652A3"/>
    <w:rsid w:val="00A658A2"/>
    <w:rsid w:val="00A65A43"/>
    <w:rsid w:val="00A66393"/>
    <w:rsid w:val="00A724C8"/>
    <w:rsid w:val="00A733E5"/>
    <w:rsid w:val="00A742F2"/>
    <w:rsid w:val="00A74496"/>
    <w:rsid w:val="00A7479B"/>
    <w:rsid w:val="00A74939"/>
    <w:rsid w:val="00A76B55"/>
    <w:rsid w:val="00A77A50"/>
    <w:rsid w:val="00A80145"/>
    <w:rsid w:val="00A80FAB"/>
    <w:rsid w:val="00A826BC"/>
    <w:rsid w:val="00A83AF6"/>
    <w:rsid w:val="00A85F32"/>
    <w:rsid w:val="00A85FB6"/>
    <w:rsid w:val="00A869DE"/>
    <w:rsid w:val="00A86E1A"/>
    <w:rsid w:val="00A91217"/>
    <w:rsid w:val="00A933A3"/>
    <w:rsid w:val="00A939ED"/>
    <w:rsid w:val="00A97A5C"/>
    <w:rsid w:val="00AA04AE"/>
    <w:rsid w:val="00AA1734"/>
    <w:rsid w:val="00AA20DC"/>
    <w:rsid w:val="00AA215D"/>
    <w:rsid w:val="00AA3984"/>
    <w:rsid w:val="00AA5AB2"/>
    <w:rsid w:val="00AA6FA0"/>
    <w:rsid w:val="00AB0134"/>
    <w:rsid w:val="00AB1794"/>
    <w:rsid w:val="00AB2739"/>
    <w:rsid w:val="00AC0D96"/>
    <w:rsid w:val="00AC3D5A"/>
    <w:rsid w:val="00AC5A2D"/>
    <w:rsid w:val="00AC7B4A"/>
    <w:rsid w:val="00AD15C9"/>
    <w:rsid w:val="00AD17C3"/>
    <w:rsid w:val="00AD2FFC"/>
    <w:rsid w:val="00AD302B"/>
    <w:rsid w:val="00AD63F0"/>
    <w:rsid w:val="00AD7034"/>
    <w:rsid w:val="00AE0233"/>
    <w:rsid w:val="00AE2E79"/>
    <w:rsid w:val="00AE4996"/>
    <w:rsid w:val="00AE4A47"/>
    <w:rsid w:val="00AE6201"/>
    <w:rsid w:val="00AE798B"/>
    <w:rsid w:val="00AF4718"/>
    <w:rsid w:val="00AF65FC"/>
    <w:rsid w:val="00AF701C"/>
    <w:rsid w:val="00AF7164"/>
    <w:rsid w:val="00B01704"/>
    <w:rsid w:val="00B01EE9"/>
    <w:rsid w:val="00B03CDB"/>
    <w:rsid w:val="00B05C0A"/>
    <w:rsid w:val="00B07A31"/>
    <w:rsid w:val="00B07D03"/>
    <w:rsid w:val="00B117EF"/>
    <w:rsid w:val="00B14F54"/>
    <w:rsid w:val="00B15352"/>
    <w:rsid w:val="00B169DC"/>
    <w:rsid w:val="00B177AB"/>
    <w:rsid w:val="00B17F90"/>
    <w:rsid w:val="00B207D4"/>
    <w:rsid w:val="00B21439"/>
    <w:rsid w:val="00B22AF4"/>
    <w:rsid w:val="00B2457C"/>
    <w:rsid w:val="00B2532A"/>
    <w:rsid w:val="00B256B1"/>
    <w:rsid w:val="00B2708C"/>
    <w:rsid w:val="00B31892"/>
    <w:rsid w:val="00B35ACD"/>
    <w:rsid w:val="00B363B8"/>
    <w:rsid w:val="00B36F4C"/>
    <w:rsid w:val="00B3708F"/>
    <w:rsid w:val="00B37305"/>
    <w:rsid w:val="00B429FF"/>
    <w:rsid w:val="00B446CB"/>
    <w:rsid w:val="00B452B6"/>
    <w:rsid w:val="00B47D92"/>
    <w:rsid w:val="00B5028F"/>
    <w:rsid w:val="00B514B3"/>
    <w:rsid w:val="00B51772"/>
    <w:rsid w:val="00B522C0"/>
    <w:rsid w:val="00B525F7"/>
    <w:rsid w:val="00B5284C"/>
    <w:rsid w:val="00B54130"/>
    <w:rsid w:val="00B5432C"/>
    <w:rsid w:val="00B5533E"/>
    <w:rsid w:val="00B5654C"/>
    <w:rsid w:val="00B57072"/>
    <w:rsid w:val="00B6073A"/>
    <w:rsid w:val="00B63718"/>
    <w:rsid w:val="00B638AB"/>
    <w:rsid w:val="00B646D1"/>
    <w:rsid w:val="00B65900"/>
    <w:rsid w:val="00B66F3D"/>
    <w:rsid w:val="00B67920"/>
    <w:rsid w:val="00B67D24"/>
    <w:rsid w:val="00B67E6D"/>
    <w:rsid w:val="00B70018"/>
    <w:rsid w:val="00B70B3F"/>
    <w:rsid w:val="00B70E85"/>
    <w:rsid w:val="00B71580"/>
    <w:rsid w:val="00B721C5"/>
    <w:rsid w:val="00B7244F"/>
    <w:rsid w:val="00B72D71"/>
    <w:rsid w:val="00B7359E"/>
    <w:rsid w:val="00B77096"/>
    <w:rsid w:val="00B77CFE"/>
    <w:rsid w:val="00B80F77"/>
    <w:rsid w:val="00B82A96"/>
    <w:rsid w:val="00B859D5"/>
    <w:rsid w:val="00B8624A"/>
    <w:rsid w:val="00B87517"/>
    <w:rsid w:val="00B90383"/>
    <w:rsid w:val="00B9132B"/>
    <w:rsid w:val="00B9161D"/>
    <w:rsid w:val="00B93FEF"/>
    <w:rsid w:val="00B948C3"/>
    <w:rsid w:val="00BA009B"/>
    <w:rsid w:val="00BA0AFF"/>
    <w:rsid w:val="00BA1296"/>
    <w:rsid w:val="00BA12FA"/>
    <w:rsid w:val="00BA36E1"/>
    <w:rsid w:val="00BA745F"/>
    <w:rsid w:val="00BB0C5D"/>
    <w:rsid w:val="00BB11B7"/>
    <w:rsid w:val="00BB29A3"/>
    <w:rsid w:val="00BB52C3"/>
    <w:rsid w:val="00BB6026"/>
    <w:rsid w:val="00BB7916"/>
    <w:rsid w:val="00BC017D"/>
    <w:rsid w:val="00BC4CFA"/>
    <w:rsid w:val="00BC5C52"/>
    <w:rsid w:val="00BC71C9"/>
    <w:rsid w:val="00BC7444"/>
    <w:rsid w:val="00BC750C"/>
    <w:rsid w:val="00BC7F12"/>
    <w:rsid w:val="00BD041A"/>
    <w:rsid w:val="00BD1240"/>
    <w:rsid w:val="00BD22A7"/>
    <w:rsid w:val="00BD4320"/>
    <w:rsid w:val="00BD432B"/>
    <w:rsid w:val="00BD5797"/>
    <w:rsid w:val="00BD5C15"/>
    <w:rsid w:val="00BD6DD8"/>
    <w:rsid w:val="00BE01AE"/>
    <w:rsid w:val="00BE22E7"/>
    <w:rsid w:val="00BE4A2C"/>
    <w:rsid w:val="00BE6883"/>
    <w:rsid w:val="00BF07F9"/>
    <w:rsid w:val="00BF2222"/>
    <w:rsid w:val="00BF310C"/>
    <w:rsid w:val="00BF3501"/>
    <w:rsid w:val="00BF385E"/>
    <w:rsid w:val="00BF7452"/>
    <w:rsid w:val="00BF7520"/>
    <w:rsid w:val="00C0149E"/>
    <w:rsid w:val="00C01C5F"/>
    <w:rsid w:val="00C06A76"/>
    <w:rsid w:val="00C07714"/>
    <w:rsid w:val="00C107E0"/>
    <w:rsid w:val="00C11BB6"/>
    <w:rsid w:val="00C11EE1"/>
    <w:rsid w:val="00C120CD"/>
    <w:rsid w:val="00C203EE"/>
    <w:rsid w:val="00C24083"/>
    <w:rsid w:val="00C27296"/>
    <w:rsid w:val="00C31933"/>
    <w:rsid w:val="00C32BF8"/>
    <w:rsid w:val="00C33F8E"/>
    <w:rsid w:val="00C340A3"/>
    <w:rsid w:val="00C35CCA"/>
    <w:rsid w:val="00C35F7E"/>
    <w:rsid w:val="00C40146"/>
    <w:rsid w:val="00C41F4B"/>
    <w:rsid w:val="00C42A0B"/>
    <w:rsid w:val="00C45723"/>
    <w:rsid w:val="00C46A73"/>
    <w:rsid w:val="00C5527E"/>
    <w:rsid w:val="00C55C98"/>
    <w:rsid w:val="00C55CAC"/>
    <w:rsid w:val="00C55D2D"/>
    <w:rsid w:val="00C56C66"/>
    <w:rsid w:val="00C60E0C"/>
    <w:rsid w:val="00C60E9D"/>
    <w:rsid w:val="00C615A5"/>
    <w:rsid w:val="00C64382"/>
    <w:rsid w:val="00C6610C"/>
    <w:rsid w:val="00C66159"/>
    <w:rsid w:val="00C7050C"/>
    <w:rsid w:val="00C713AD"/>
    <w:rsid w:val="00C73F55"/>
    <w:rsid w:val="00C75F12"/>
    <w:rsid w:val="00C766B6"/>
    <w:rsid w:val="00C8082F"/>
    <w:rsid w:val="00C8184B"/>
    <w:rsid w:val="00C8548C"/>
    <w:rsid w:val="00C87FC9"/>
    <w:rsid w:val="00C90A5B"/>
    <w:rsid w:val="00C90B6D"/>
    <w:rsid w:val="00C91F13"/>
    <w:rsid w:val="00C925E3"/>
    <w:rsid w:val="00C92635"/>
    <w:rsid w:val="00C94F54"/>
    <w:rsid w:val="00C95EE7"/>
    <w:rsid w:val="00C96C55"/>
    <w:rsid w:val="00C97DDD"/>
    <w:rsid w:val="00CA1C1F"/>
    <w:rsid w:val="00CA1DDB"/>
    <w:rsid w:val="00CA2308"/>
    <w:rsid w:val="00CA767E"/>
    <w:rsid w:val="00CA7B8A"/>
    <w:rsid w:val="00CB09D2"/>
    <w:rsid w:val="00CB0E3D"/>
    <w:rsid w:val="00CB1C10"/>
    <w:rsid w:val="00CB248E"/>
    <w:rsid w:val="00CB38FD"/>
    <w:rsid w:val="00CB3E69"/>
    <w:rsid w:val="00CB434A"/>
    <w:rsid w:val="00CB4EBC"/>
    <w:rsid w:val="00CB516B"/>
    <w:rsid w:val="00CB6754"/>
    <w:rsid w:val="00CC14B9"/>
    <w:rsid w:val="00CC2529"/>
    <w:rsid w:val="00CC3B17"/>
    <w:rsid w:val="00CC434B"/>
    <w:rsid w:val="00CC5C38"/>
    <w:rsid w:val="00CC7812"/>
    <w:rsid w:val="00CD08EE"/>
    <w:rsid w:val="00CD1856"/>
    <w:rsid w:val="00CD1C4F"/>
    <w:rsid w:val="00CD4482"/>
    <w:rsid w:val="00CD49DF"/>
    <w:rsid w:val="00CD55E4"/>
    <w:rsid w:val="00CD60CB"/>
    <w:rsid w:val="00CD630B"/>
    <w:rsid w:val="00CE085B"/>
    <w:rsid w:val="00CE1783"/>
    <w:rsid w:val="00CE1F30"/>
    <w:rsid w:val="00CE204E"/>
    <w:rsid w:val="00CE2A9A"/>
    <w:rsid w:val="00CE4F0B"/>
    <w:rsid w:val="00CE6775"/>
    <w:rsid w:val="00CF08BB"/>
    <w:rsid w:val="00CF0945"/>
    <w:rsid w:val="00CF251A"/>
    <w:rsid w:val="00CF2AAC"/>
    <w:rsid w:val="00CF3253"/>
    <w:rsid w:val="00CF44F3"/>
    <w:rsid w:val="00CF66D9"/>
    <w:rsid w:val="00CF691F"/>
    <w:rsid w:val="00CF7B3A"/>
    <w:rsid w:val="00D002CC"/>
    <w:rsid w:val="00D04F25"/>
    <w:rsid w:val="00D05C20"/>
    <w:rsid w:val="00D0619B"/>
    <w:rsid w:val="00D1094D"/>
    <w:rsid w:val="00D11D7D"/>
    <w:rsid w:val="00D1353D"/>
    <w:rsid w:val="00D137D9"/>
    <w:rsid w:val="00D13FD7"/>
    <w:rsid w:val="00D15284"/>
    <w:rsid w:val="00D16F7A"/>
    <w:rsid w:val="00D17F5C"/>
    <w:rsid w:val="00D2162D"/>
    <w:rsid w:val="00D2348F"/>
    <w:rsid w:val="00D2410D"/>
    <w:rsid w:val="00D30573"/>
    <w:rsid w:val="00D30B8F"/>
    <w:rsid w:val="00D33046"/>
    <w:rsid w:val="00D33624"/>
    <w:rsid w:val="00D35113"/>
    <w:rsid w:val="00D37D5A"/>
    <w:rsid w:val="00D424CD"/>
    <w:rsid w:val="00D4539B"/>
    <w:rsid w:val="00D4551B"/>
    <w:rsid w:val="00D473D1"/>
    <w:rsid w:val="00D47FFC"/>
    <w:rsid w:val="00D5159B"/>
    <w:rsid w:val="00D52504"/>
    <w:rsid w:val="00D53054"/>
    <w:rsid w:val="00D541F6"/>
    <w:rsid w:val="00D54E9A"/>
    <w:rsid w:val="00D57D5F"/>
    <w:rsid w:val="00D60295"/>
    <w:rsid w:val="00D6079A"/>
    <w:rsid w:val="00D632BE"/>
    <w:rsid w:val="00D632CD"/>
    <w:rsid w:val="00D66DD2"/>
    <w:rsid w:val="00D71878"/>
    <w:rsid w:val="00D72889"/>
    <w:rsid w:val="00D7298D"/>
    <w:rsid w:val="00D74D7D"/>
    <w:rsid w:val="00D75429"/>
    <w:rsid w:val="00D800D7"/>
    <w:rsid w:val="00D80C27"/>
    <w:rsid w:val="00D828D7"/>
    <w:rsid w:val="00D84375"/>
    <w:rsid w:val="00D85420"/>
    <w:rsid w:val="00D863EF"/>
    <w:rsid w:val="00D87085"/>
    <w:rsid w:val="00D87434"/>
    <w:rsid w:val="00D87AD6"/>
    <w:rsid w:val="00D9017F"/>
    <w:rsid w:val="00D901EC"/>
    <w:rsid w:val="00D908EE"/>
    <w:rsid w:val="00D91D49"/>
    <w:rsid w:val="00D91D79"/>
    <w:rsid w:val="00D934E4"/>
    <w:rsid w:val="00D935AE"/>
    <w:rsid w:val="00D939C8"/>
    <w:rsid w:val="00D97ABD"/>
    <w:rsid w:val="00DA07BD"/>
    <w:rsid w:val="00DA17D7"/>
    <w:rsid w:val="00DA41DA"/>
    <w:rsid w:val="00DA5CE4"/>
    <w:rsid w:val="00DB0C18"/>
    <w:rsid w:val="00DB1F03"/>
    <w:rsid w:val="00DB230F"/>
    <w:rsid w:val="00DB29F8"/>
    <w:rsid w:val="00DB2D1F"/>
    <w:rsid w:val="00DB2EA0"/>
    <w:rsid w:val="00DB4AAC"/>
    <w:rsid w:val="00DB5750"/>
    <w:rsid w:val="00DB581A"/>
    <w:rsid w:val="00DB62CA"/>
    <w:rsid w:val="00DB71E8"/>
    <w:rsid w:val="00DB74AD"/>
    <w:rsid w:val="00DB7793"/>
    <w:rsid w:val="00DC0A59"/>
    <w:rsid w:val="00DC6AAB"/>
    <w:rsid w:val="00DD0AFE"/>
    <w:rsid w:val="00DD270D"/>
    <w:rsid w:val="00DD4586"/>
    <w:rsid w:val="00DD4768"/>
    <w:rsid w:val="00DE0680"/>
    <w:rsid w:val="00DE110B"/>
    <w:rsid w:val="00DE2528"/>
    <w:rsid w:val="00DE2685"/>
    <w:rsid w:val="00DE39D7"/>
    <w:rsid w:val="00DE3DF7"/>
    <w:rsid w:val="00DE4139"/>
    <w:rsid w:val="00DE49AF"/>
    <w:rsid w:val="00DE578D"/>
    <w:rsid w:val="00DE6023"/>
    <w:rsid w:val="00DE7363"/>
    <w:rsid w:val="00DE79DD"/>
    <w:rsid w:val="00DF1116"/>
    <w:rsid w:val="00DF20B7"/>
    <w:rsid w:val="00DF240A"/>
    <w:rsid w:val="00DF36B5"/>
    <w:rsid w:val="00DF4354"/>
    <w:rsid w:val="00DF4F60"/>
    <w:rsid w:val="00DF5330"/>
    <w:rsid w:val="00DF717A"/>
    <w:rsid w:val="00DF75F0"/>
    <w:rsid w:val="00E06AC0"/>
    <w:rsid w:val="00E07C40"/>
    <w:rsid w:val="00E07ED2"/>
    <w:rsid w:val="00E10645"/>
    <w:rsid w:val="00E110E4"/>
    <w:rsid w:val="00E11336"/>
    <w:rsid w:val="00E11886"/>
    <w:rsid w:val="00E1355E"/>
    <w:rsid w:val="00E13F39"/>
    <w:rsid w:val="00E142D2"/>
    <w:rsid w:val="00E14547"/>
    <w:rsid w:val="00E2002C"/>
    <w:rsid w:val="00E20D37"/>
    <w:rsid w:val="00E20EE5"/>
    <w:rsid w:val="00E21689"/>
    <w:rsid w:val="00E24A53"/>
    <w:rsid w:val="00E24E50"/>
    <w:rsid w:val="00E277D3"/>
    <w:rsid w:val="00E27B4A"/>
    <w:rsid w:val="00E342EF"/>
    <w:rsid w:val="00E34FB8"/>
    <w:rsid w:val="00E35669"/>
    <w:rsid w:val="00E367D8"/>
    <w:rsid w:val="00E36CCC"/>
    <w:rsid w:val="00E37A10"/>
    <w:rsid w:val="00E40172"/>
    <w:rsid w:val="00E46FB1"/>
    <w:rsid w:val="00E5000C"/>
    <w:rsid w:val="00E50C6F"/>
    <w:rsid w:val="00E52C1B"/>
    <w:rsid w:val="00E542BB"/>
    <w:rsid w:val="00E545C9"/>
    <w:rsid w:val="00E54E86"/>
    <w:rsid w:val="00E556E1"/>
    <w:rsid w:val="00E5704D"/>
    <w:rsid w:val="00E61466"/>
    <w:rsid w:val="00E63BE8"/>
    <w:rsid w:val="00E64B40"/>
    <w:rsid w:val="00E64DCF"/>
    <w:rsid w:val="00E669B6"/>
    <w:rsid w:val="00E717DC"/>
    <w:rsid w:val="00E72649"/>
    <w:rsid w:val="00E73791"/>
    <w:rsid w:val="00E73E41"/>
    <w:rsid w:val="00E741A7"/>
    <w:rsid w:val="00E749C7"/>
    <w:rsid w:val="00E752DC"/>
    <w:rsid w:val="00E776D7"/>
    <w:rsid w:val="00E778BD"/>
    <w:rsid w:val="00E77933"/>
    <w:rsid w:val="00E833F9"/>
    <w:rsid w:val="00E84CFD"/>
    <w:rsid w:val="00E865D0"/>
    <w:rsid w:val="00E87E0B"/>
    <w:rsid w:val="00E90997"/>
    <w:rsid w:val="00E93621"/>
    <w:rsid w:val="00E93681"/>
    <w:rsid w:val="00E9436E"/>
    <w:rsid w:val="00E9458E"/>
    <w:rsid w:val="00E96CB3"/>
    <w:rsid w:val="00E97495"/>
    <w:rsid w:val="00E975ED"/>
    <w:rsid w:val="00E97BE8"/>
    <w:rsid w:val="00EA0724"/>
    <w:rsid w:val="00EA1E8B"/>
    <w:rsid w:val="00EA485F"/>
    <w:rsid w:val="00EA72CB"/>
    <w:rsid w:val="00EB0601"/>
    <w:rsid w:val="00EB0C22"/>
    <w:rsid w:val="00EB2898"/>
    <w:rsid w:val="00EB32FD"/>
    <w:rsid w:val="00EB4204"/>
    <w:rsid w:val="00EB5743"/>
    <w:rsid w:val="00EB575E"/>
    <w:rsid w:val="00EB617E"/>
    <w:rsid w:val="00EB649E"/>
    <w:rsid w:val="00EB7AD1"/>
    <w:rsid w:val="00EC182F"/>
    <w:rsid w:val="00EC1A82"/>
    <w:rsid w:val="00EC1ED0"/>
    <w:rsid w:val="00EC21E3"/>
    <w:rsid w:val="00EC314A"/>
    <w:rsid w:val="00EC320F"/>
    <w:rsid w:val="00EC5175"/>
    <w:rsid w:val="00EC51DB"/>
    <w:rsid w:val="00EC6CD5"/>
    <w:rsid w:val="00ED30D7"/>
    <w:rsid w:val="00ED31EB"/>
    <w:rsid w:val="00ED435C"/>
    <w:rsid w:val="00EE0D09"/>
    <w:rsid w:val="00EE203A"/>
    <w:rsid w:val="00EE3AFB"/>
    <w:rsid w:val="00EE3EAD"/>
    <w:rsid w:val="00EE4B4B"/>
    <w:rsid w:val="00EE58B1"/>
    <w:rsid w:val="00EE5BF3"/>
    <w:rsid w:val="00EE627F"/>
    <w:rsid w:val="00EE7033"/>
    <w:rsid w:val="00EF16B1"/>
    <w:rsid w:val="00EF36F3"/>
    <w:rsid w:val="00EF7117"/>
    <w:rsid w:val="00F006E0"/>
    <w:rsid w:val="00F00BDA"/>
    <w:rsid w:val="00F025EF"/>
    <w:rsid w:val="00F06861"/>
    <w:rsid w:val="00F102A4"/>
    <w:rsid w:val="00F10CE2"/>
    <w:rsid w:val="00F12AA9"/>
    <w:rsid w:val="00F12EFA"/>
    <w:rsid w:val="00F145B9"/>
    <w:rsid w:val="00F15618"/>
    <w:rsid w:val="00F16300"/>
    <w:rsid w:val="00F16412"/>
    <w:rsid w:val="00F17705"/>
    <w:rsid w:val="00F17E35"/>
    <w:rsid w:val="00F203F5"/>
    <w:rsid w:val="00F20B49"/>
    <w:rsid w:val="00F21A2C"/>
    <w:rsid w:val="00F2359A"/>
    <w:rsid w:val="00F23F43"/>
    <w:rsid w:val="00F24720"/>
    <w:rsid w:val="00F26186"/>
    <w:rsid w:val="00F26F1E"/>
    <w:rsid w:val="00F27917"/>
    <w:rsid w:val="00F313CB"/>
    <w:rsid w:val="00F316DD"/>
    <w:rsid w:val="00F31FA5"/>
    <w:rsid w:val="00F3255E"/>
    <w:rsid w:val="00F36E15"/>
    <w:rsid w:val="00F400B9"/>
    <w:rsid w:val="00F40EDD"/>
    <w:rsid w:val="00F44245"/>
    <w:rsid w:val="00F46A74"/>
    <w:rsid w:val="00F47C06"/>
    <w:rsid w:val="00F5193A"/>
    <w:rsid w:val="00F5199E"/>
    <w:rsid w:val="00F51DC5"/>
    <w:rsid w:val="00F53151"/>
    <w:rsid w:val="00F5418C"/>
    <w:rsid w:val="00F541F8"/>
    <w:rsid w:val="00F56FE5"/>
    <w:rsid w:val="00F65692"/>
    <w:rsid w:val="00F6699B"/>
    <w:rsid w:val="00F66A51"/>
    <w:rsid w:val="00F712F4"/>
    <w:rsid w:val="00F71EC2"/>
    <w:rsid w:val="00F7708D"/>
    <w:rsid w:val="00F800E9"/>
    <w:rsid w:val="00F813E7"/>
    <w:rsid w:val="00F8226A"/>
    <w:rsid w:val="00F8384E"/>
    <w:rsid w:val="00F84B08"/>
    <w:rsid w:val="00F84C55"/>
    <w:rsid w:val="00F8590F"/>
    <w:rsid w:val="00F87E00"/>
    <w:rsid w:val="00F937B5"/>
    <w:rsid w:val="00F93C5E"/>
    <w:rsid w:val="00F93EE4"/>
    <w:rsid w:val="00F96218"/>
    <w:rsid w:val="00F9675B"/>
    <w:rsid w:val="00F97A8B"/>
    <w:rsid w:val="00FA0FBA"/>
    <w:rsid w:val="00FA20D3"/>
    <w:rsid w:val="00FA22A2"/>
    <w:rsid w:val="00FA38B0"/>
    <w:rsid w:val="00FA418F"/>
    <w:rsid w:val="00FA464D"/>
    <w:rsid w:val="00FA4C41"/>
    <w:rsid w:val="00FA4FCA"/>
    <w:rsid w:val="00FA50EB"/>
    <w:rsid w:val="00FA5173"/>
    <w:rsid w:val="00FA7E4E"/>
    <w:rsid w:val="00FB257A"/>
    <w:rsid w:val="00FB31E6"/>
    <w:rsid w:val="00FB5BE2"/>
    <w:rsid w:val="00FB6BB4"/>
    <w:rsid w:val="00FB6CF4"/>
    <w:rsid w:val="00FB70C1"/>
    <w:rsid w:val="00FB7703"/>
    <w:rsid w:val="00FB7915"/>
    <w:rsid w:val="00FB7A4F"/>
    <w:rsid w:val="00FB7ECE"/>
    <w:rsid w:val="00FC05E5"/>
    <w:rsid w:val="00FC0EF0"/>
    <w:rsid w:val="00FC130E"/>
    <w:rsid w:val="00FC368E"/>
    <w:rsid w:val="00FC4116"/>
    <w:rsid w:val="00FC4FEE"/>
    <w:rsid w:val="00FC5A7B"/>
    <w:rsid w:val="00FC60EE"/>
    <w:rsid w:val="00FC7043"/>
    <w:rsid w:val="00FD3492"/>
    <w:rsid w:val="00FD50EC"/>
    <w:rsid w:val="00FD5850"/>
    <w:rsid w:val="00FD6464"/>
    <w:rsid w:val="00FD6987"/>
    <w:rsid w:val="00FD6DD5"/>
    <w:rsid w:val="00FD7986"/>
    <w:rsid w:val="00FD7A2D"/>
    <w:rsid w:val="00FD7ECD"/>
    <w:rsid w:val="00FE0ED6"/>
    <w:rsid w:val="00FE2C94"/>
    <w:rsid w:val="00FE4249"/>
    <w:rsid w:val="00FE4740"/>
    <w:rsid w:val="00FE5416"/>
    <w:rsid w:val="00FE5A95"/>
    <w:rsid w:val="00FE6B0F"/>
    <w:rsid w:val="00FE7344"/>
    <w:rsid w:val="00FE75C3"/>
    <w:rsid w:val="00FF07D8"/>
    <w:rsid w:val="00FF0ACC"/>
    <w:rsid w:val="00FF1F2F"/>
    <w:rsid w:val="00FF268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7FD1C"/>
  <w15:docId w15:val="{05543552-894B-41DE-9D1A-27B9B670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2BB"/>
  </w:style>
  <w:style w:type="paragraph" w:styleId="Heading1">
    <w:name w:val="heading 1"/>
    <w:basedOn w:val="Normal"/>
    <w:next w:val="Normal"/>
    <w:link w:val="Heading1Char"/>
    <w:uiPriority w:val="9"/>
    <w:qFormat/>
    <w:rsid w:val="00161B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3E35DA"/>
    <w:pPr>
      <w:widowControl w:val="0"/>
      <w:autoSpaceDE w:val="0"/>
      <w:autoSpaceDN w:val="0"/>
      <w:spacing w:after="0" w:line="240" w:lineRule="auto"/>
      <w:ind w:left="196" w:right="164"/>
      <w:jc w:val="center"/>
      <w:outlineLvl w:val="1"/>
    </w:pPr>
    <w:rPr>
      <w:rFonts w:eastAsia="Times New Roman"/>
      <w:i/>
      <w:sz w:val="36"/>
      <w:szCs w:val="36"/>
    </w:rPr>
  </w:style>
  <w:style w:type="paragraph" w:styleId="Heading4">
    <w:name w:val="heading 4"/>
    <w:basedOn w:val="Normal"/>
    <w:link w:val="Heading4Char"/>
    <w:uiPriority w:val="1"/>
    <w:qFormat/>
    <w:rsid w:val="003E35DA"/>
    <w:pPr>
      <w:widowControl w:val="0"/>
      <w:autoSpaceDE w:val="0"/>
      <w:autoSpaceDN w:val="0"/>
      <w:spacing w:after="0" w:line="240" w:lineRule="auto"/>
      <w:ind w:left="1622"/>
      <w:outlineLvl w:val="3"/>
    </w:pPr>
    <w:rPr>
      <w:rFonts w:eastAsia="Times New Roman"/>
      <w:b/>
      <w:bCs/>
    </w:rPr>
  </w:style>
  <w:style w:type="paragraph" w:styleId="Heading5">
    <w:name w:val="heading 5"/>
    <w:basedOn w:val="Normal"/>
    <w:next w:val="Normal"/>
    <w:link w:val="Heading5Char"/>
    <w:uiPriority w:val="9"/>
    <w:unhideWhenUsed/>
    <w:qFormat/>
    <w:rsid w:val="004A201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E35DA"/>
    <w:rPr>
      <w:rFonts w:ascii="Times New Roman" w:eastAsia="Times New Roman" w:hAnsi="Times New Roman" w:cs="Times New Roman"/>
      <w:i/>
      <w:sz w:val="36"/>
      <w:szCs w:val="36"/>
    </w:rPr>
  </w:style>
  <w:style w:type="character" w:customStyle="1" w:styleId="Heading4Char">
    <w:name w:val="Heading 4 Char"/>
    <w:basedOn w:val="DefaultParagraphFont"/>
    <w:link w:val="Heading4"/>
    <w:uiPriority w:val="1"/>
    <w:rsid w:val="003E35DA"/>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3E35DA"/>
    <w:pPr>
      <w:widowControl w:val="0"/>
      <w:autoSpaceDE w:val="0"/>
      <w:autoSpaceDN w:val="0"/>
      <w:spacing w:after="0" w:line="240" w:lineRule="auto"/>
    </w:pPr>
    <w:rPr>
      <w:rFonts w:eastAsia="Times New Roman"/>
    </w:rPr>
  </w:style>
  <w:style w:type="character" w:customStyle="1" w:styleId="BodyTextChar">
    <w:name w:val="Body Text Char"/>
    <w:basedOn w:val="DefaultParagraphFont"/>
    <w:link w:val="BodyText"/>
    <w:uiPriority w:val="1"/>
    <w:rsid w:val="003E35DA"/>
    <w:rPr>
      <w:rFonts w:ascii="Times New Roman" w:eastAsia="Times New Roman" w:hAnsi="Times New Roman" w:cs="Times New Roman"/>
      <w:sz w:val="20"/>
      <w:szCs w:val="20"/>
    </w:rPr>
  </w:style>
  <w:style w:type="paragraph" w:styleId="ListParagraph">
    <w:name w:val="List Paragraph"/>
    <w:basedOn w:val="Normal"/>
    <w:uiPriority w:val="34"/>
    <w:qFormat/>
    <w:rsid w:val="003E35DA"/>
    <w:pPr>
      <w:widowControl w:val="0"/>
      <w:autoSpaceDE w:val="0"/>
      <w:autoSpaceDN w:val="0"/>
      <w:spacing w:after="0" w:line="240" w:lineRule="auto"/>
      <w:ind w:left="1026" w:hanging="361"/>
    </w:pPr>
    <w:rPr>
      <w:rFonts w:eastAsia="Times New Roman"/>
    </w:rPr>
  </w:style>
  <w:style w:type="paragraph" w:customStyle="1" w:styleId="TableParagraph">
    <w:name w:val="Table Paragraph"/>
    <w:basedOn w:val="Normal"/>
    <w:uiPriority w:val="1"/>
    <w:qFormat/>
    <w:rsid w:val="003E35DA"/>
    <w:pPr>
      <w:widowControl w:val="0"/>
      <w:autoSpaceDE w:val="0"/>
      <w:autoSpaceDN w:val="0"/>
      <w:spacing w:after="0" w:line="240" w:lineRule="auto"/>
    </w:pPr>
    <w:rPr>
      <w:rFonts w:eastAsia="Times New Roman"/>
    </w:rPr>
  </w:style>
  <w:style w:type="numbering" w:customStyle="1" w:styleId="Style1">
    <w:name w:val="Style1"/>
    <w:uiPriority w:val="99"/>
    <w:rsid w:val="005B7398"/>
    <w:pPr>
      <w:numPr>
        <w:numId w:val="1"/>
      </w:numPr>
    </w:pPr>
  </w:style>
  <w:style w:type="numbering" w:customStyle="1" w:styleId="Style2">
    <w:name w:val="Style2"/>
    <w:uiPriority w:val="99"/>
    <w:rsid w:val="005B7398"/>
    <w:pPr>
      <w:numPr>
        <w:numId w:val="2"/>
      </w:numPr>
    </w:pPr>
  </w:style>
  <w:style w:type="numbering" w:customStyle="1" w:styleId="Style3">
    <w:name w:val="Style3"/>
    <w:uiPriority w:val="99"/>
    <w:rsid w:val="005B7398"/>
    <w:pPr>
      <w:numPr>
        <w:numId w:val="3"/>
      </w:numPr>
    </w:pPr>
  </w:style>
  <w:style w:type="table" w:styleId="TableGrid">
    <w:name w:val="Table Grid"/>
    <w:basedOn w:val="TableNormal"/>
    <w:uiPriority w:val="39"/>
    <w:rsid w:val="00020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0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440"/>
  </w:style>
  <w:style w:type="paragraph" w:styleId="Footer">
    <w:name w:val="footer"/>
    <w:basedOn w:val="Normal"/>
    <w:link w:val="FooterChar"/>
    <w:uiPriority w:val="99"/>
    <w:unhideWhenUsed/>
    <w:rsid w:val="004D0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440"/>
  </w:style>
  <w:style w:type="character" w:customStyle="1" w:styleId="Heading1Char">
    <w:name w:val="Heading 1 Char"/>
    <w:basedOn w:val="DefaultParagraphFont"/>
    <w:link w:val="Heading1"/>
    <w:uiPriority w:val="9"/>
    <w:rsid w:val="00161B3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61B37"/>
    <w:pPr>
      <w:widowControl w:val="0"/>
      <w:spacing w:after="0" w:line="240" w:lineRule="auto"/>
    </w:pPr>
    <w:rPr>
      <w:rFonts w:ascii="Calibri" w:eastAsia="Calibri" w:hAnsi="Calibri"/>
    </w:rPr>
  </w:style>
  <w:style w:type="paragraph" w:styleId="Title">
    <w:name w:val="Title"/>
    <w:basedOn w:val="Normal"/>
    <w:link w:val="TitleChar"/>
    <w:qFormat/>
    <w:rsid w:val="00161B37"/>
    <w:pPr>
      <w:spacing w:after="0" w:line="240" w:lineRule="auto"/>
      <w:jc w:val="center"/>
    </w:pPr>
    <w:rPr>
      <w:rFonts w:eastAsia="Times New Roman"/>
      <w:i/>
      <w:iCs/>
      <w:sz w:val="24"/>
      <w:szCs w:val="24"/>
    </w:rPr>
  </w:style>
  <w:style w:type="character" w:customStyle="1" w:styleId="TitleChar">
    <w:name w:val="Title Char"/>
    <w:basedOn w:val="DefaultParagraphFont"/>
    <w:link w:val="Title"/>
    <w:rsid w:val="00161B37"/>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161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B37"/>
    <w:rPr>
      <w:rFonts w:ascii="Segoe UI" w:hAnsi="Segoe UI" w:cs="Segoe UI"/>
      <w:sz w:val="18"/>
      <w:szCs w:val="18"/>
    </w:rPr>
  </w:style>
  <w:style w:type="character" w:customStyle="1" w:styleId="fontstyle01">
    <w:name w:val="fontstyle01"/>
    <w:basedOn w:val="DefaultParagraphFont"/>
    <w:rsid w:val="006C669D"/>
    <w:rPr>
      <w:rFonts w:ascii="TimesNewRomanPSMT" w:hAnsi="TimesNewRomanPSMT" w:hint="default"/>
      <w:b w:val="0"/>
      <w:bCs w:val="0"/>
      <w:i w:val="0"/>
      <w:iCs w:val="0"/>
      <w:color w:val="000000"/>
      <w:sz w:val="22"/>
      <w:szCs w:val="22"/>
    </w:rPr>
  </w:style>
  <w:style w:type="paragraph" w:styleId="HTMLPreformatted">
    <w:name w:val="HTML Preformatted"/>
    <w:basedOn w:val="Normal"/>
    <w:link w:val="HTMLPreformattedChar"/>
    <w:uiPriority w:val="99"/>
    <w:semiHidden/>
    <w:unhideWhenUsed/>
    <w:rsid w:val="00BD041A"/>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BD041A"/>
    <w:rPr>
      <w:rFonts w:ascii="Consolas" w:hAnsi="Consolas" w:cs="Consolas"/>
      <w:sz w:val="20"/>
      <w:szCs w:val="20"/>
    </w:rPr>
  </w:style>
  <w:style w:type="character" w:customStyle="1" w:styleId="fontstyle21">
    <w:name w:val="fontstyle21"/>
    <w:basedOn w:val="DefaultParagraphFont"/>
    <w:rsid w:val="00817F1D"/>
    <w:rPr>
      <w:rFonts w:ascii="ArialMT" w:hAnsi="ArialMT" w:hint="default"/>
      <w:b w:val="0"/>
      <w:bCs w:val="0"/>
      <w:i w:val="0"/>
      <w:iCs w:val="0"/>
      <w:color w:val="030303"/>
      <w:sz w:val="22"/>
      <w:szCs w:val="22"/>
    </w:rPr>
  </w:style>
  <w:style w:type="character" w:customStyle="1" w:styleId="fontstyle11">
    <w:name w:val="fontstyle11"/>
    <w:basedOn w:val="DefaultParagraphFont"/>
    <w:rsid w:val="007B5582"/>
    <w:rPr>
      <w:rFonts w:ascii="DV1-TTSurekh" w:hAnsi="DV1-TTSurekh" w:hint="default"/>
      <w:b w:val="0"/>
      <w:bCs w:val="0"/>
      <w:i w:val="0"/>
      <w:iCs w:val="0"/>
      <w:color w:val="000000"/>
      <w:sz w:val="28"/>
      <w:szCs w:val="28"/>
    </w:rPr>
  </w:style>
  <w:style w:type="character" w:customStyle="1" w:styleId="fontstyle31">
    <w:name w:val="fontstyle31"/>
    <w:basedOn w:val="DefaultParagraphFont"/>
    <w:rsid w:val="007B5582"/>
    <w:rPr>
      <w:rFonts w:ascii="DV1-TTSurekh" w:hAnsi="DV1-TTSurekh" w:hint="default"/>
      <w:b w:val="0"/>
      <w:bCs w:val="0"/>
      <w:i/>
      <w:iCs/>
      <w:color w:val="000000"/>
      <w:sz w:val="28"/>
      <w:szCs w:val="28"/>
    </w:rPr>
  </w:style>
  <w:style w:type="character" w:customStyle="1" w:styleId="fontstyle41">
    <w:name w:val="fontstyle41"/>
    <w:basedOn w:val="DefaultParagraphFont"/>
    <w:rsid w:val="007B5582"/>
    <w:rPr>
      <w:rFonts w:ascii="SymbolMT" w:eastAsia="SymbolMT" w:hint="eastAsia"/>
      <w:b w:val="0"/>
      <w:bCs w:val="0"/>
      <w:i w:val="0"/>
      <w:iCs w:val="0"/>
      <w:color w:val="000000"/>
      <w:sz w:val="28"/>
      <w:szCs w:val="28"/>
    </w:rPr>
  </w:style>
  <w:style w:type="character" w:styleId="Emphasis">
    <w:name w:val="Emphasis"/>
    <w:basedOn w:val="DefaultParagraphFont"/>
    <w:uiPriority w:val="20"/>
    <w:qFormat/>
    <w:rsid w:val="00D15284"/>
    <w:rPr>
      <w:i/>
      <w:iCs/>
    </w:rPr>
  </w:style>
  <w:style w:type="character" w:customStyle="1" w:styleId="doc-name">
    <w:name w:val="doc-name"/>
    <w:basedOn w:val="DefaultParagraphFont"/>
    <w:rsid w:val="003440A9"/>
  </w:style>
  <w:style w:type="character" w:styleId="PageNumber">
    <w:name w:val="page number"/>
    <w:basedOn w:val="DefaultParagraphFont"/>
    <w:uiPriority w:val="99"/>
    <w:semiHidden/>
    <w:unhideWhenUsed/>
    <w:rsid w:val="003440A9"/>
  </w:style>
  <w:style w:type="paragraph" w:customStyle="1" w:styleId="Default">
    <w:name w:val="Default"/>
    <w:rsid w:val="003440A9"/>
    <w:pPr>
      <w:autoSpaceDE w:val="0"/>
      <w:autoSpaceDN w:val="0"/>
      <w:adjustRightInd w:val="0"/>
      <w:spacing w:after="0" w:line="240" w:lineRule="auto"/>
    </w:pPr>
    <w:rPr>
      <w:color w:val="000000"/>
      <w:sz w:val="24"/>
      <w:szCs w:val="24"/>
      <w:lang w:val="en-GB"/>
    </w:rPr>
  </w:style>
  <w:style w:type="paragraph" w:styleId="Quote">
    <w:name w:val="Quote"/>
    <w:basedOn w:val="Normal"/>
    <w:next w:val="Normal"/>
    <w:link w:val="QuoteChar"/>
    <w:uiPriority w:val="29"/>
    <w:qFormat/>
    <w:rsid w:val="003440A9"/>
    <w:pPr>
      <w:spacing w:before="200" w:line="256"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3440A9"/>
    <w:rPr>
      <w:i/>
      <w:iCs/>
      <w:color w:val="404040" w:themeColor="text1" w:themeTint="BF"/>
    </w:rPr>
  </w:style>
  <w:style w:type="character" w:styleId="CommentReference">
    <w:name w:val="annotation reference"/>
    <w:basedOn w:val="DefaultParagraphFont"/>
    <w:uiPriority w:val="99"/>
    <w:semiHidden/>
    <w:unhideWhenUsed/>
    <w:rsid w:val="003440A9"/>
    <w:rPr>
      <w:sz w:val="16"/>
      <w:szCs w:val="16"/>
    </w:rPr>
  </w:style>
  <w:style w:type="paragraph" w:styleId="CommentText">
    <w:name w:val="annotation text"/>
    <w:basedOn w:val="Normal"/>
    <w:link w:val="CommentTextChar"/>
    <w:uiPriority w:val="99"/>
    <w:semiHidden/>
    <w:unhideWhenUsed/>
    <w:rsid w:val="003440A9"/>
    <w:pPr>
      <w:spacing w:line="240" w:lineRule="auto"/>
    </w:pPr>
  </w:style>
  <w:style w:type="character" w:customStyle="1" w:styleId="CommentTextChar">
    <w:name w:val="Comment Text Char"/>
    <w:basedOn w:val="DefaultParagraphFont"/>
    <w:link w:val="CommentText"/>
    <w:uiPriority w:val="99"/>
    <w:semiHidden/>
    <w:rsid w:val="003440A9"/>
    <w:rPr>
      <w:sz w:val="20"/>
      <w:szCs w:val="20"/>
    </w:rPr>
  </w:style>
  <w:style w:type="paragraph" w:styleId="CommentSubject">
    <w:name w:val="annotation subject"/>
    <w:basedOn w:val="CommentText"/>
    <w:next w:val="CommentText"/>
    <w:link w:val="CommentSubjectChar"/>
    <w:uiPriority w:val="99"/>
    <w:semiHidden/>
    <w:unhideWhenUsed/>
    <w:rsid w:val="003440A9"/>
    <w:rPr>
      <w:b/>
      <w:bCs/>
    </w:rPr>
  </w:style>
  <w:style w:type="character" w:customStyle="1" w:styleId="CommentSubjectChar">
    <w:name w:val="Comment Subject Char"/>
    <w:basedOn w:val="CommentTextChar"/>
    <w:link w:val="CommentSubject"/>
    <w:uiPriority w:val="99"/>
    <w:semiHidden/>
    <w:rsid w:val="003440A9"/>
    <w:rPr>
      <w:b/>
      <w:bCs/>
      <w:sz w:val="20"/>
      <w:szCs w:val="20"/>
    </w:rPr>
  </w:style>
  <w:style w:type="character" w:styleId="Hyperlink">
    <w:name w:val="Hyperlink"/>
    <w:basedOn w:val="DefaultParagraphFont"/>
    <w:uiPriority w:val="99"/>
    <w:unhideWhenUsed/>
    <w:rsid w:val="003440A9"/>
    <w:rPr>
      <w:color w:val="0000FF"/>
      <w:u w:val="single"/>
    </w:rPr>
  </w:style>
  <w:style w:type="character" w:styleId="FollowedHyperlink">
    <w:name w:val="FollowedHyperlink"/>
    <w:basedOn w:val="DefaultParagraphFont"/>
    <w:uiPriority w:val="99"/>
    <w:semiHidden/>
    <w:unhideWhenUsed/>
    <w:rsid w:val="00C40146"/>
    <w:rPr>
      <w:color w:val="954F72" w:themeColor="followedHyperlink"/>
      <w:u w:val="single"/>
    </w:rPr>
  </w:style>
  <w:style w:type="character" w:customStyle="1" w:styleId="obonke">
    <w:name w:val="obonke"/>
    <w:basedOn w:val="DefaultParagraphFont"/>
    <w:rsid w:val="00370C13"/>
  </w:style>
  <w:style w:type="character" w:customStyle="1" w:styleId="fvchs">
    <w:name w:val="fvchs"/>
    <w:basedOn w:val="DefaultParagraphFont"/>
    <w:rsid w:val="00370C13"/>
  </w:style>
  <w:style w:type="character" w:customStyle="1" w:styleId="kgnlhe">
    <w:name w:val="kgnlhe"/>
    <w:basedOn w:val="DefaultParagraphFont"/>
    <w:rsid w:val="00370C13"/>
  </w:style>
  <w:style w:type="character" w:customStyle="1" w:styleId="mtfg0">
    <w:name w:val="mtfg0"/>
    <w:basedOn w:val="DefaultParagraphFont"/>
    <w:rsid w:val="00370C13"/>
  </w:style>
  <w:style w:type="paragraph" w:styleId="NormalWeb">
    <w:name w:val="Normal (Web)"/>
    <w:basedOn w:val="Normal"/>
    <w:uiPriority w:val="99"/>
    <w:unhideWhenUsed/>
    <w:rsid w:val="00E52C1B"/>
    <w:pPr>
      <w:spacing w:before="100" w:beforeAutospacing="1" w:after="100" w:afterAutospacing="1" w:line="240" w:lineRule="auto"/>
    </w:pPr>
    <w:rPr>
      <w:rFonts w:eastAsia="Times New Roman"/>
      <w:sz w:val="24"/>
      <w:szCs w:val="24"/>
      <w:lang w:val="en-IN" w:eastAsia="en-IN" w:bidi="hi-IN"/>
    </w:rPr>
  </w:style>
  <w:style w:type="character" w:styleId="SubtleReference">
    <w:name w:val="Subtle Reference"/>
    <w:basedOn w:val="DefaultParagraphFont"/>
    <w:uiPriority w:val="31"/>
    <w:qFormat/>
    <w:rsid w:val="001B6D84"/>
    <w:rPr>
      <w:smallCaps/>
      <w:color w:val="5A5A5A" w:themeColor="text1" w:themeTint="A5"/>
    </w:rPr>
  </w:style>
  <w:style w:type="character" w:styleId="PlaceholderText">
    <w:name w:val="Placeholder Text"/>
    <w:basedOn w:val="DefaultParagraphFont"/>
    <w:uiPriority w:val="99"/>
    <w:semiHidden/>
    <w:rsid w:val="00CC7812"/>
    <w:rPr>
      <w:color w:val="808080"/>
    </w:rPr>
  </w:style>
  <w:style w:type="paragraph" w:styleId="Revision">
    <w:name w:val="Revision"/>
    <w:hidden/>
    <w:uiPriority w:val="99"/>
    <w:semiHidden/>
    <w:rsid w:val="009639F6"/>
    <w:pPr>
      <w:spacing w:after="0" w:line="240" w:lineRule="auto"/>
    </w:pPr>
  </w:style>
  <w:style w:type="paragraph" w:styleId="Caption">
    <w:name w:val="caption"/>
    <w:basedOn w:val="Normal"/>
    <w:next w:val="Normal"/>
    <w:uiPriority w:val="35"/>
    <w:unhideWhenUsed/>
    <w:qFormat/>
    <w:rsid w:val="00573696"/>
    <w:pPr>
      <w:spacing w:after="200" w:line="240" w:lineRule="auto"/>
    </w:pPr>
    <w:rPr>
      <w:i/>
      <w:iCs/>
      <w:color w:val="44546A" w:themeColor="text2"/>
      <w:sz w:val="18"/>
      <w:szCs w:val="18"/>
    </w:rPr>
  </w:style>
  <w:style w:type="character" w:customStyle="1" w:styleId="Heading5Char">
    <w:name w:val="Heading 5 Char"/>
    <w:basedOn w:val="DefaultParagraphFont"/>
    <w:link w:val="Heading5"/>
    <w:uiPriority w:val="9"/>
    <w:rsid w:val="004A2015"/>
    <w:rPr>
      <w:rFonts w:asciiTheme="majorHAnsi" w:eastAsiaTheme="majorEastAsia" w:hAnsiTheme="majorHAnsi" w:cstheme="majorBidi"/>
      <w:color w:val="2E74B5" w:themeColor="accent1" w:themeShade="BF"/>
    </w:rPr>
  </w:style>
  <w:style w:type="paragraph" w:customStyle="1" w:styleId="p">
    <w:name w:val="p"/>
    <w:basedOn w:val="Normal"/>
    <w:rsid w:val="004A2015"/>
    <w:pPr>
      <w:spacing w:before="100" w:beforeAutospacing="1" w:after="100" w:afterAutospacing="1" w:line="240" w:lineRule="auto"/>
    </w:pPr>
    <w:rPr>
      <w:rFonts w:eastAsia="Times New Roman"/>
      <w:sz w:val="24"/>
      <w:szCs w:val="24"/>
    </w:rPr>
  </w:style>
  <w:style w:type="character" w:customStyle="1" w:styleId="UnresolvedMention1">
    <w:name w:val="Unresolved Mention1"/>
    <w:basedOn w:val="DefaultParagraphFont"/>
    <w:uiPriority w:val="99"/>
    <w:semiHidden/>
    <w:unhideWhenUsed/>
    <w:rsid w:val="006E105A"/>
    <w:rPr>
      <w:color w:val="605E5C"/>
      <w:shd w:val="clear" w:color="auto" w:fill="E1DFDD"/>
    </w:rPr>
  </w:style>
  <w:style w:type="character" w:styleId="Strong">
    <w:name w:val="Strong"/>
    <w:basedOn w:val="DefaultParagraphFont"/>
    <w:uiPriority w:val="22"/>
    <w:qFormat/>
    <w:rsid w:val="006E1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8624">
      <w:bodyDiv w:val="1"/>
      <w:marLeft w:val="0"/>
      <w:marRight w:val="0"/>
      <w:marTop w:val="0"/>
      <w:marBottom w:val="0"/>
      <w:divBdr>
        <w:top w:val="none" w:sz="0" w:space="0" w:color="auto"/>
        <w:left w:val="none" w:sz="0" w:space="0" w:color="auto"/>
        <w:bottom w:val="none" w:sz="0" w:space="0" w:color="auto"/>
        <w:right w:val="none" w:sz="0" w:space="0" w:color="auto"/>
      </w:divBdr>
    </w:div>
    <w:div w:id="93289126">
      <w:bodyDiv w:val="1"/>
      <w:marLeft w:val="0"/>
      <w:marRight w:val="0"/>
      <w:marTop w:val="0"/>
      <w:marBottom w:val="0"/>
      <w:divBdr>
        <w:top w:val="none" w:sz="0" w:space="0" w:color="auto"/>
        <w:left w:val="none" w:sz="0" w:space="0" w:color="auto"/>
        <w:bottom w:val="none" w:sz="0" w:space="0" w:color="auto"/>
        <w:right w:val="none" w:sz="0" w:space="0" w:color="auto"/>
      </w:divBdr>
    </w:div>
    <w:div w:id="114259396">
      <w:bodyDiv w:val="1"/>
      <w:marLeft w:val="0"/>
      <w:marRight w:val="0"/>
      <w:marTop w:val="0"/>
      <w:marBottom w:val="0"/>
      <w:divBdr>
        <w:top w:val="none" w:sz="0" w:space="0" w:color="auto"/>
        <w:left w:val="none" w:sz="0" w:space="0" w:color="auto"/>
        <w:bottom w:val="none" w:sz="0" w:space="0" w:color="auto"/>
        <w:right w:val="none" w:sz="0" w:space="0" w:color="auto"/>
      </w:divBdr>
    </w:div>
    <w:div w:id="134953511">
      <w:bodyDiv w:val="1"/>
      <w:marLeft w:val="0"/>
      <w:marRight w:val="0"/>
      <w:marTop w:val="0"/>
      <w:marBottom w:val="0"/>
      <w:divBdr>
        <w:top w:val="none" w:sz="0" w:space="0" w:color="auto"/>
        <w:left w:val="none" w:sz="0" w:space="0" w:color="auto"/>
        <w:bottom w:val="none" w:sz="0" w:space="0" w:color="auto"/>
        <w:right w:val="none" w:sz="0" w:space="0" w:color="auto"/>
      </w:divBdr>
    </w:div>
    <w:div w:id="189028700">
      <w:bodyDiv w:val="1"/>
      <w:marLeft w:val="0"/>
      <w:marRight w:val="0"/>
      <w:marTop w:val="0"/>
      <w:marBottom w:val="0"/>
      <w:divBdr>
        <w:top w:val="none" w:sz="0" w:space="0" w:color="auto"/>
        <w:left w:val="none" w:sz="0" w:space="0" w:color="auto"/>
        <w:bottom w:val="none" w:sz="0" w:space="0" w:color="auto"/>
        <w:right w:val="none" w:sz="0" w:space="0" w:color="auto"/>
      </w:divBdr>
      <w:divsChild>
        <w:div w:id="887379784">
          <w:marLeft w:val="0"/>
          <w:marRight w:val="0"/>
          <w:marTop w:val="0"/>
          <w:marBottom w:val="0"/>
          <w:divBdr>
            <w:top w:val="none" w:sz="0" w:space="0" w:color="auto"/>
            <w:left w:val="none" w:sz="0" w:space="0" w:color="auto"/>
            <w:bottom w:val="none" w:sz="0" w:space="0" w:color="auto"/>
            <w:right w:val="none" w:sz="0" w:space="0" w:color="auto"/>
          </w:divBdr>
        </w:div>
        <w:div w:id="1477379343">
          <w:marLeft w:val="0"/>
          <w:marRight w:val="0"/>
          <w:marTop w:val="0"/>
          <w:marBottom w:val="0"/>
          <w:divBdr>
            <w:top w:val="none" w:sz="0" w:space="0" w:color="auto"/>
            <w:left w:val="none" w:sz="0" w:space="0" w:color="auto"/>
            <w:bottom w:val="none" w:sz="0" w:space="0" w:color="auto"/>
            <w:right w:val="none" w:sz="0" w:space="0" w:color="auto"/>
          </w:divBdr>
        </w:div>
        <w:div w:id="2030450470">
          <w:marLeft w:val="0"/>
          <w:marRight w:val="0"/>
          <w:marTop w:val="0"/>
          <w:marBottom w:val="0"/>
          <w:divBdr>
            <w:top w:val="none" w:sz="0" w:space="0" w:color="auto"/>
            <w:left w:val="none" w:sz="0" w:space="0" w:color="auto"/>
            <w:bottom w:val="none" w:sz="0" w:space="0" w:color="auto"/>
            <w:right w:val="none" w:sz="0" w:space="0" w:color="auto"/>
          </w:divBdr>
        </w:div>
      </w:divsChild>
    </w:div>
    <w:div w:id="342899915">
      <w:bodyDiv w:val="1"/>
      <w:marLeft w:val="0"/>
      <w:marRight w:val="0"/>
      <w:marTop w:val="0"/>
      <w:marBottom w:val="0"/>
      <w:divBdr>
        <w:top w:val="none" w:sz="0" w:space="0" w:color="auto"/>
        <w:left w:val="none" w:sz="0" w:space="0" w:color="auto"/>
        <w:bottom w:val="none" w:sz="0" w:space="0" w:color="auto"/>
        <w:right w:val="none" w:sz="0" w:space="0" w:color="auto"/>
      </w:divBdr>
    </w:div>
    <w:div w:id="418841708">
      <w:bodyDiv w:val="1"/>
      <w:marLeft w:val="0"/>
      <w:marRight w:val="0"/>
      <w:marTop w:val="0"/>
      <w:marBottom w:val="0"/>
      <w:divBdr>
        <w:top w:val="none" w:sz="0" w:space="0" w:color="auto"/>
        <w:left w:val="none" w:sz="0" w:space="0" w:color="auto"/>
        <w:bottom w:val="none" w:sz="0" w:space="0" w:color="auto"/>
        <w:right w:val="none" w:sz="0" w:space="0" w:color="auto"/>
      </w:divBdr>
      <w:divsChild>
        <w:div w:id="24792240">
          <w:marLeft w:val="0"/>
          <w:marRight w:val="0"/>
          <w:marTop w:val="0"/>
          <w:marBottom w:val="0"/>
          <w:divBdr>
            <w:top w:val="none" w:sz="0" w:space="0" w:color="auto"/>
            <w:left w:val="none" w:sz="0" w:space="0" w:color="auto"/>
            <w:bottom w:val="none" w:sz="0" w:space="0" w:color="auto"/>
            <w:right w:val="none" w:sz="0" w:space="0" w:color="auto"/>
          </w:divBdr>
        </w:div>
        <w:div w:id="61872591">
          <w:marLeft w:val="0"/>
          <w:marRight w:val="0"/>
          <w:marTop w:val="0"/>
          <w:marBottom w:val="0"/>
          <w:divBdr>
            <w:top w:val="none" w:sz="0" w:space="0" w:color="auto"/>
            <w:left w:val="none" w:sz="0" w:space="0" w:color="auto"/>
            <w:bottom w:val="none" w:sz="0" w:space="0" w:color="auto"/>
            <w:right w:val="none" w:sz="0" w:space="0" w:color="auto"/>
          </w:divBdr>
        </w:div>
        <w:div w:id="163207044">
          <w:marLeft w:val="0"/>
          <w:marRight w:val="0"/>
          <w:marTop w:val="0"/>
          <w:marBottom w:val="0"/>
          <w:divBdr>
            <w:top w:val="none" w:sz="0" w:space="0" w:color="auto"/>
            <w:left w:val="none" w:sz="0" w:space="0" w:color="auto"/>
            <w:bottom w:val="none" w:sz="0" w:space="0" w:color="auto"/>
            <w:right w:val="none" w:sz="0" w:space="0" w:color="auto"/>
          </w:divBdr>
        </w:div>
        <w:div w:id="340665765">
          <w:marLeft w:val="0"/>
          <w:marRight w:val="0"/>
          <w:marTop w:val="0"/>
          <w:marBottom w:val="0"/>
          <w:divBdr>
            <w:top w:val="none" w:sz="0" w:space="0" w:color="auto"/>
            <w:left w:val="none" w:sz="0" w:space="0" w:color="auto"/>
            <w:bottom w:val="none" w:sz="0" w:space="0" w:color="auto"/>
            <w:right w:val="none" w:sz="0" w:space="0" w:color="auto"/>
          </w:divBdr>
        </w:div>
        <w:div w:id="419719369">
          <w:marLeft w:val="0"/>
          <w:marRight w:val="0"/>
          <w:marTop w:val="0"/>
          <w:marBottom w:val="0"/>
          <w:divBdr>
            <w:top w:val="none" w:sz="0" w:space="0" w:color="auto"/>
            <w:left w:val="none" w:sz="0" w:space="0" w:color="auto"/>
            <w:bottom w:val="none" w:sz="0" w:space="0" w:color="auto"/>
            <w:right w:val="none" w:sz="0" w:space="0" w:color="auto"/>
          </w:divBdr>
        </w:div>
        <w:div w:id="746536730">
          <w:marLeft w:val="0"/>
          <w:marRight w:val="0"/>
          <w:marTop w:val="0"/>
          <w:marBottom w:val="0"/>
          <w:divBdr>
            <w:top w:val="none" w:sz="0" w:space="0" w:color="auto"/>
            <w:left w:val="none" w:sz="0" w:space="0" w:color="auto"/>
            <w:bottom w:val="none" w:sz="0" w:space="0" w:color="auto"/>
            <w:right w:val="none" w:sz="0" w:space="0" w:color="auto"/>
          </w:divBdr>
        </w:div>
        <w:div w:id="746927810">
          <w:marLeft w:val="0"/>
          <w:marRight w:val="0"/>
          <w:marTop w:val="0"/>
          <w:marBottom w:val="0"/>
          <w:divBdr>
            <w:top w:val="none" w:sz="0" w:space="0" w:color="auto"/>
            <w:left w:val="none" w:sz="0" w:space="0" w:color="auto"/>
            <w:bottom w:val="none" w:sz="0" w:space="0" w:color="auto"/>
            <w:right w:val="none" w:sz="0" w:space="0" w:color="auto"/>
          </w:divBdr>
        </w:div>
        <w:div w:id="933246831">
          <w:marLeft w:val="0"/>
          <w:marRight w:val="0"/>
          <w:marTop w:val="0"/>
          <w:marBottom w:val="0"/>
          <w:divBdr>
            <w:top w:val="none" w:sz="0" w:space="0" w:color="auto"/>
            <w:left w:val="none" w:sz="0" w:space="0" w:color="auto"/>
            <w:bottom w:val="none" w:sz="0" w:space="0" w:color="auto"/>
            <w:right w:val="none" w:sz="0" w:space="0" w:color="auto"/>
          </w:divBdr>
        </w:div>
        <w:div w:id="1214585608">
          <w:marLeft w:val="0"/>
          <w:marRight w:val="0"/>
          <w:marTop w:val="0"/>
          <w:marBottom w:val="0"/>
          <w:divBdr>
            <w:top w:val="none" w:sz="0" w:space="0" w:color="auto"/>
            <w:left w:val="none" w:sz="0" w:space="0" w:color="auto"/>
            <w:bottom w:val="none" w:sz="0" w:space="0" w:color="auto"/>
            <w:right w:val="none" w:sz="0" w:space="0" w:color="auto"/>
          </w:divBdr>
        </w:div>
        <w:div w:id="1519006994">
          <w:marLeft w:val="0"/>
          <w:marRight w:val="0"/>
          <w:marTop w:val="0"/>
          <w:marBottom w:val="0"/>
          <w:divBdr>
            <w:top w:val="none" w:sz="0" w:space="0" w:color="auto"/>
            <w:left w:val="none" w:sz="0" w:space="0" w:color="auto"/>
            <w:bottom w:val="none" w:sz="0" w:space="0" w:color="auto"/>
            <w:right w:val="none" w:sz="0" w:space="0" w:color="auto"/>
          </w:divBdr>
        </w:div>
        <w:div w:id="2009021601">
          <w:marLeft w:val="0"/>
          <w:marRight w:val="0"/>
          <w:marTop w:val="0"/>
          <w:marBottom w:val="0"/>
          <w:divBdr>
            <w:top w:val="none" w:sz="0" w:space="0" w:color="auto"/>
            <w:left w:val="none" w:sz="0" w:space="0" w:color="auto"/>
            <w:bottom w:val="none" w:sz="0" w:space="0" w:color="auto"/>
            <w:right w:val="none" w:sz="0" w:space="0" w:color="auto"/>
          </w:divBdr>
        </w:div>
      </w:divsChild>
    </w:div>
    <w:div w:id="427241336">
      <w:bodyDiv w:val="1"/>
      <w:marLeft w:val="0"/>
      <w:marRight w:val="0"/>
      <w:marTop w:val="0"/>
      <w:marBottom w:val="0"/>
      <w:divBdr>
        <w:top w:val="none" w:sz="0" w:space="0" w:color="auto"/>
        <w:left w:val="none" w:sz="0" w:space="0" w:color="auto"/>
        <w:bottom w:val="none" w:sz="0" w:space="0" w:color="auto"/>
        <w:right w:val="none" w:sz="0" w:space="0" w:color="auto"/>
      </w:divBdr>
    </w:div>
    <w:div w:id="447311715">
      <w:bodyDiv w:val="1"/>
      <w:marLeft w:val="0"/>
      <w:marRight w:val="0"/>
      <w:marTop w:val="0"/>
      <w:marBottom w:val="0"/>
      <w:divBdr>
        <w:top w:val="none" w:sz="0" w:space="0" w:color="auto"/>
        <w:left w:val="none" w:sz="0" w:space="0" w:color="auto"/>
        <w:bottom w:val="none" w:sz="0" w:space="0" w:color="auto"/>
        <w:right w:val="none" w:sz="0" w:space="0" w:color="auto"/>
      </w:divBdr>
      <w:divsChild>
        <w:div w:id="21177658">
          <w:marLeft w:val="0"/>
          <w:marRight w:val="0"/>
          <w:marTop w:val="0"/>
          <w:marBottom w:val="0"/>
          <w:divBdr>
            <w:top w:val="none" w:sz="0" w:space="0" w:color="auto"/>
            <w:left w:val="none" w:sz="0" w:space="0" w:color="auto"/>
            <w:bottom w:val="none" w:sz="0" w:space="0" w:color="auto"/>
            <w:right w:val="none" w:sz="0" w:space="0" w:color="auto"/>
          </w:divBdr>
        </w:div>
        <w:div w:id="758217954">
          <w:marLeft w:val="0"/>
          <w:marRight w:val="0"/>
          <w:marTop w:val="0"/>
          <w:marBottom w:val="0"/>
          <w:divBdr>
            <w:top w:val="none" w:sz="0" w:space="0" w:color="auto"/>
            <w:left w:val="none" w:sz="0" w:space="0" w:color="auto"/>
            <w:bottom w:val="none" w:sz="0" w:space="0" w:color="auto"/>
            <w:right w:val="none" w:sz="0" w:space="0" w:color="auto"/>
          </w:divBdr>
        </w:div>
        <w:div w:id="1201285422">
          <w:marLeft w:val="0"/>
          <w:marRight w:val="0"/>
          <w:marTop w:val="0"/>
          <w:marBottom w:val="0"/>
          <w:divBdr>
            <w:top w:val="none" w:sz="0" w:space="0" w:color="auto"/>
            <w:left w:val="none" w:sz="0" w:space="0" w:color="auto"/>
            <w:bottom w:val="none" w:sz="0" w:space="0" w:color="auto"/>
            <w:right w:val="none" w:sz="0" w:space="0" w:color="auto"/>
          </w:divBdr>
        </w:div>
        <w:div w:id="1636179963">
          <w:marLeft w:val="0"/>
          <w:marRight w:val="0"/>
          <w:marTop w:val="0"/>
          <w:marBottom w:val="0"/>
          <w:divBdr>
            <w:top w:val="none" w:sz="0" w:space="0" w:color="auto"/>
            <w:left w:val="none" w:sz="0" w:space="0" w:color="auto"/>
            <w:bottom w:val="none" w:sz="0" w:space="0" w:color="auto"/>
            <w:right w:val="none" w:sz="0" w:space="0" w:color="auto"/>
          </w:divBdr>
        </w:div>
      </w:divsChild>
    </w:div>
    <w:div w:id="520709618">
      <w:bodyDiv w:val="1"/>
      <w:marLeft w:val="0"/>
      <w:marRight w:val="0"/>
      <w:marTop w:val="0"/>
      <w:marBottom w:val="0"/>
      <w:divBdr>
        <w:top w:val="none" w:sz="0" w:space="0" w:color="auto"/>
        <w:left w:val="none" w:sz="0" w:space="0" w:color="auto"/>
        <w:bottom w:val="none" w:sz="0" w:space="0" w:color="auto"/>
        <w:right w:val="none" w:sz="0" w:space="0" w:color="auto"/>
      </w:divBdr>
    </w:div>
    <w:div w:id="551355995">
      <w:bodyDiv w:val="1"/>
      <w:marLeft w:val="0"/>
      <w:marRight w:val="0"/>
      <w:marTop w:val="0"/>
      <w:marBottom w:val="0"/>
      <w:divBdr>
        <w:top w:val="none" w:sz="0" w:space="0" w:color="auto"/>
        <w:left w:val="none" w:sz="0" w:space="0" w:color="auto"/>
        <w:bottom w:val="none" w:sz="0" w:space="0" w:color="auto"/>
        <w:right w:val="none" w:sz="0" w:space="0" w:color="auto"/>
      </w:divBdr>
    </w:div>
    <w:div w:id="562066695">
      <w:bodyDiv w:val="1"/>
      <w:marLeft w:val="0"/>
      <w:marRight w:val="0"/>
      <w:marTop w:val="0"/>
      <w:marBottom w:val="0"/>
      <w:divBdr>
        <w:top w:val="none" w:sz="0" w:space="0" w:color="auto"/>
        <w:left w:val="none" w:sz="0" w:space="0" w:color="auto"/>
        <w:bottom w:val="none" w:sz="0" w:space="0" w:color="auto"/>
        <w:right w:val="none" w:sz="0" w:space="0" w:color="auto"/>
      </w:divBdr>
    </w:div>
    <w:div w:id="578298092">
      <w:bodyDiv w:val="1"/>
      <w:marLeft w:val="0"/>
      <w:marRight w:val="0"/>
      <w:marTop w:val="0"/>
      <w:marBottom w:val="0"/>
      <w:divBdr>
        <w:top w:val="none" w:sz="0" w:space="0" w:color="auto"/>
        <w:left w:val="none" w:sz="0" w:space="0" w:color="auto"/>
        <w:bottom w:val="none" w:sz="0" w:space="0" w:color="auto"/>
        <w:right w:val="none" w:sz="0" w:space="0" w:color="auto"/>
      </w:divBdr>
    </w:div>
    <w:div w:id="616376734">
      <w:bodyDiv w:val="1"/>
      <w:marLeft w:val="0"/>
      <w:marRight w:val="0"/>
      <w:marTop w:val="0"/>
      <w:marBottom w:val="0"/>
      <w:divBdr>
        <w:top w:val="none" w:sz="0" w:space="0" w:color="auto"/>
        <w:left w:val="none" w:sz="0" w:space="0" w:color="auto"/>
        <w:bottom w:val="none" w:sz="0" w:space="0" w:color="auto"/>
        <w:right w:val="none" w:sz="0" w:space="0" w:color="auto"/>
      </w:divBdr>
    </w:div>
    <w:div w:id="726998972">
      <w:bodyDiv w:val="1"/>
      <w:marLeft w:val="0"/>
      <w:marRight w:val="0"/>
      <w:marTop w:val="0"/>
      <w:marBottom w:val="0"/>
      <w:divBdr>
        <w:top w:val="none" w:sz="0" w:space="0" w:color="auto"/>
        <w:left w:val="none" w:sz="0" w:space="0" w:color="auto"/>
        <w:bottom w:val="none" w:sz="0" w:space="0" w:color="auto"/>
        <w:right w:val="none" w:sz="0" w:space="0" w:color="auto"/>
      </w:divBdr>
    </w:div>
    <w:div w:id="731583660">
      <w:bodyDiv w:val="1"/>
      <w:marLeft w:val="0"/>
      <w:marRight w:val="0"/>
      <w:marTop w:val="0"/>
      <w:marBottom w:val="0"/>
      <w:divBdr>
        <w:top w:val="none" w:sz="0" w:space="0" w:color="auto"/>
        <w:left w:val="none" w:sz="0" w:space="0" w:color="auto"/>
        <w:bottom w:val="none" w:sz="0" w:space="0" w:color="auto"/>
        <w:right w:val="none" w:sz="0" w:space="0" w:color="auto"/>
      </w:divBdr>
      <w:divsChild>
        <w:div w:id="66847175">
          <w:marLeft w:val="0"/>
          <w:marRight w:val="0"/>
          <w:marTop w:val="400"/>
          <w:marBottom w:val="400"/>
          <w:divBdr>
            <w:top w:val="none" w:sz="0" w:space="0" w:color="auto"/>
            <w:left w:val="none" w:sz="0" w:space="0" w:color="auto"/>
            <w:bottom w:val="none" w:sz="0" w:space="0" w:color="auto"/>
            <w:right w:val="none" w:sz="0" w:space="0" w:color="auto"/>
          </w:divBdr>
        </w:div>
      </w:divsChild>
    </w:div>
    <w:div w:id="794952467">
      <w:bodyDiv w:val="1"/>
      <w:marLeft w:val="0"/>
      <w:marRight w:val="0"/>
      <w:marTop w:val="0"/>
      <w:marBottom w:val="0"/>
      <w:divBdr>
        <w:top w:val="none" w:sz="0" w:space="0" w:color="auto"/>
        <w:left w:val="none" w:sz="0" w:space="0" w:color="auto"/>
        <w:bottom w:val="none" w:sz="0" w:space="0" w:color="auto"/>
        <w:right w:val="none" w:sz="0" w:space="0" w:color="auto"/>
      </w:divBdr>
    </w:div>
    <w:div w:id="887912769">
      <w:bodyDiv w:val="1"/>
      <w:marLeft w:val="0"/>
      <w:marRight w:val="0"/>
      <w:marTop w:val="0"/>
      <w:marBottom w:val="0"/>
      <w:divBdr>
        <w:top w:val="none" w:sz="0" w:space="0" w:color="auto"/>
        <w:left w:val="none" w:sz="0" w:space="0" w:color="auto"/>
        <w:bottom w:val="none" w:sz="0" w:space="0" w:color="auto"/>
        <w:right w:val="none" w:sz="0" w:space="0" w:color="auto"/>
      </w:divBdr>
    </w:div>
    <w:div w:id="906233786">
      <w:bodyDiv w:val="1"/>
      <w:marLeft w:val="0"/>
      <w:marRight w:val="0"/>
      <w:marTop w:val="0"/>
      <w:marBottom w:val="0"/>
      <w:divBdr>
        <w:top w:val="none" w:sz="0" w:space="0" w:color="auto"/>
        <w:left w:val="none" w:sz="0" w:space="0" w:color="auto"/>
        <w:bottom w:val="none" w:sz="0" w:space="0" w:color="auto"/>
        <w:right w:val="none" w:sz="0" w:space="0" w:color="auto"/>
      </w:divBdr>
    </w:div>
    <w:div w:id="920868082">
      <w:bodyDiv w:val="1"/>
      <w:marLeft w:val="0"/>
      <w:marRight w:val="0"/>
      <w:marTop w:val="0"/>
      <w:marBottom w:val="0"/>
      <w:divBdr>
        <w:top w:val="none" w:sz="0" w:space="0" w:color="auto"/>
        <w:left w:val="none" w:sz="0" w:space="0" w:color="auto"/>
        <w:bottom w:val="none" w:sz="0" w:space="0" w:color="auto"/>
        <w:right w:val="none" w:sz="0" w:space="0" w:color="auto"/>
      </w:divBdr>
      <w:divsChild>
        <w:div w:id="472136589">
          <w:marLeft w:val="0"/>
          <w:marRight w:val="0"/>
          <w:marTop w:val="0"/>
          <w:marBottom w:val="0"/>
          <w:divBdr>
            <w:top w:val="none" w:sz="0" w:space="0" w:color="auto"/>
            <w:left w:val="none" w:sz="0" w:space="0" w:color="auto"/>
            <w:bottom w:val="none" w:sz="0" w:space="0" w:color="auto"/>
            <w:right w:val="none" w:sz="0" w:space="0" w:color="auto"/>
          </w:divBdr>
          <w:divsChild>
            <w:div w:id="1091319556">
              <w:marLeft w:val="-113"/>
              <w:marRight w:val="-113"/>
              <w:marTop w:val="0"/>
              <w:marBottom w:val="0"/>
              <w:divBdr>
                <w:top w:val="none" w:sz="0" w:space="0" w:color="auto"/>
                <w:left w:val="none" w:sz="0" w:space="0" w:color="auto"/>
                <w:bottom w:val="none" w:sz="0" w:space="0" w:color="auto"/>
                <w:right w:val="none" w:sz="0" w:space="0" w:color="auto"/>
              </w:divBdr>
              <w:divsChild>
                <w:div w:id="253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42334">
      <w:bodyDiv w:val="1"/>
      <w:marLeft w:val="0"/>
      <w:marRight w:val="0"/>
      <w:marTop w:val="0"/>
      <w:marBottom w:val="0"/>
      <w:divBdr>
        <w:top w:val="none" w:sz="0" w:space="0" w:color="auto"/>
        <w:left w:val="none" w:sz="0" w:space="0" w:color="auto"/>
        <w:bottom w:val="none" w:sz="0" w:space="0" w:color="auto"/>
        <w:right w:val="none" w:sz="0" w:space="0" w:color="auto"/>
      </w:divBdr>
    </w:div>
    <w:div w:id="951787303">
      <w:bodyDiv w:val="1"/>
      <w:marLeft w:val="0"/>
      <w:marRight w:val="0"/>
      <w:marTop w:val="0"/>
      <w:marBottom w:val="0"/>
      <w:divBdr>
        <w:top w:val="none" w:sz="0" w:space="0" w:color="auto"/>
        <w:left w:val="none" w:sz="0" w:space="0" w:color="auto"/>
        <w:bottom w:val="none" w:sz="0" w:space="0" w:color="auto"/>
        <w:right w:val="none" w:sz="0" w:space="0" w:color="auto"/>
      </w:divBdr>
    </w:div>
    <w:div w:id="978655397">
      <w:bodyDiv w:val="1"/>
      <w:marLeft w:val="0"/>
      <w:marRight w:val="0"/>
      <w:marTop w:val="0"/>
      <w:marBottom w:val="0"/>
      <w:divBdr>
        <w:top w:val="none" w:sz="0" w:space="0" w:color="auto"/>
        <w:left w:val="none" w:sz="0" w:space="0" w:color="auto"/>
        <w:bottom w:val="none" w:sz="0" w:space="0" w:color="auto"/>
        <w:right w:val="none" w:sz="0" w:space="0" w:color="auto"/>
      </w:divBdr>
    </w:div>
    <w:div w:id="991566299">
      <w:bodyDiv w:val="1"/>
      <w:marLeft w:val="0"/>
      <w:marRight w:val="0"/>
      <w:marTop w:val="0"/>
      <w:marBottom w:val="0"/>
      <w:divBdr>
        <w:top w:val="none" w:sz="0" w:space="0" w:color="auto"/>
        <w:left w:val="none" w:sz="0" w:space="0" w:color="auto"/>
        <w:bottom w:val="none" w:sz="0" w:space="0" w:color="auto"/>
        <w:right w:val="none" w:sz="0" w:space="0" w:color="auto"/>
      </w:divBdr>
    </w:div>
    <w:div w:id="993141004">
      <w:bodyDiv w:val="1"/>
      <w:marLeft w:val="0"/>
      <w:marRight w:val="0"/>
      <w:marTop w:val="0"/>
      <w:marBottom w:val="0"/>
      <w:divBdr>
        <w:top w:val="none" w:sz="0" w:space="0" w:color="auto"/>
        <w:left w:val="none" w:sz="0" w:space="0" w:color="auto"/>
        <w:bottom w:val="none" w:sz="0" w:space="0" w:color="auto"/>
        <w:right w:val="none" w:sz="0" w:space="0" w:color="auto"/>
      </w:divBdr>
    </w:div>
    <w:div w:id="1032802310">
      <w:bodyDiv w:val="1"/>
      <w:marLeft w:val="0"/>
      <w:marRight w:val="0"/>
      <w:marTop w:val="0"/>
      <w:marBottom w:val="0"/>
      <w:divBdr>
        <w:top w:val="none" w:sz="0" w:space="0" w:color="auto"/>
        <w:left w:val="none" w:sz="0" w:space="0" w:color="auto"/>
        <w:bottom w:val="none" w:sz="0" w:space="0" w:color="auto"/>
        <w:right w:val="none" w:sz="0" w:space="0" w:color="auto"/>
      </w:divBdr>
    </w:div>
    <w:div w:id="1051078050">
      <w:bodyDiv w:val="1"/>
      <w:marLeft w:val="0"/>
      <w:marRight w:val="0"/>
      <w:marTop w:val="0"/>
      <w:marBottom w:val="0"/>
      <w:divBdr>
        <w:top w:val="none" w:sz="0" w:space="0" w:color="auto"/>
        <w:left w:val="none" w:sz="0" w:space="0" w:color="auto"/>
        <w:bottom w:val="none" w:sz="0" w:space="0" w:color="auto"/>
        <w:right w:val="none" w:sz="0" w:space="0" w:color="auto"/>
      </w:divBdr>
    </w:div>
    <w:div w:id="1103577602">
      <w:bodyDiv w:val="1"/>
      <w:marLeft w:val="0"/>
      <w:marRight w:val="0"/>
      <w:marTop w:val="0"/>
      <w:marBottom w:val="0"/>
      <w:divBdr>
        <w:top w:val="none" w:sz="0" w:space="0" w:color="auto"/>
        <w:left w:val="none" w:sz="0" w:space="0" w:color="auto"/>
        <w:bottom w:val="none" w:sz="0" w:space="0" w:color="auto"/>
        <w:right w:val="none" w:sz="0" w:space="0" w:color="auto"/>
      </w:divBdr>
    </w:div>
    <w:div w:id="1173766241">
      <w:bodyDiv w:val="1"/>
      <w:marLeft w:val="0"/>
      <w:marRight w:val="0"/>
      <w:marTop w:val="0"/>
      <w:marBottom w:val="0"/>
      <w:divBdr>
        <w:top w:val="none" w:sz="0" w:space="0" w:color="auto"/>
        <w:left w:val="none" w:sz="0" w:space="0" w:color="auto"/>
        <w:bottom w:val="none" w:sz="0" w:space="0" w:color="auto"/>
        <w:right w:val="none" w:sz="0" w:space="0" w:color="auto"/>
      </w:divBdr>
    </w:div>
    <w:div w:id="1181092605">
      <w:bodyDiv w:val="1"/>
      <w:marLeft w:val="0"/>
      <w:marRight w:val="0"/>
      <w:marTop w:val="0"/>
      <w:marBottom w:val="0"/>
      <w:divBdr>
        <w:top w:val="none" w:sz="0" w:space="0" w:color="auto"/>
        <w:left w:val="none" w:sz="0" w:space="0" w:color="auto"/>
        <w:bottom w:val="none" w:sz="0" w:space="0" w:color="auto"/>
        <w:right w:val="none" w:sz="0" w:space="0" w:color="auto"/>
      </w:divBdr>
      <w:divsChild>
        <w:div w:id="451291817">
          <w:marLeft w:val="0"/>
          <w:marRight w:val="0"/>
          <w:marTop w:val="60"/>
          <w:marBottom w:val="0"/>
          <w:divBdr>
            <w:top w:val="none" w:sz="0" w:space="0" w:color="auto"/>
            <w:left w:val="none" w:sz="0" w:space="0" w:color="auto"/>
            <w:bottom w:val="none" w:sz="0" w:space="0" w:color="auto"/>
            <w:right w:val="none" w:sz="0" w:space="0" w:color="auto"/>
          </w:divBdr>
        </w:div>
        <w:div w:id="1164123250">
          <w:marLeft w:val="0"/>
          <w:marRight w:val="0"/>
          <w:marTop w:val="0"/>
          <w:marBottom w:val="0"/>
          <w:divBdr>
            <w:top w:val="none" w:sz="0" w:space="0" w:color="auto"/>
            <w:left w:val="none" w:sz="0" w:space="0" w:color="auto"/>
            <w:bottom w:val="none" w:sz="0" w:space="0" w:color="auto"/>
            <w:right w:val="none" w:sz="0" w:space="0" w:color="auto"/>
          </w:divBdr>
          <w:divsChild>
            <w:div w:id="875431751">
              <w:marLeft w:val="0"/>
              <w:marRight w:val="0"/>
              <w:marTop w:val="0"/>
              <w:marBottom w:val="0"/>
              <w:divBdr>
                <w:top w:val="none" w:sz="0" w:space="0" w:color="auto"/>
                <w:left w:val="none" w:sz="0" w:space="0" w:color="auto"/>
                <w:bottom w:val="none" w:sz="0" w:space="0" w:color="auto"/>
                <w:right w:val="none" w:sz="0" w:space="0" w:color="auto"/>
              </w:divBdr>
              <w:divsChild>
                <w:div w:id="11225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0681">
          <w:marLeft w:val="0"/>
          <w:marRight w:val="0"/>
          <w:marTop w:val="0"/>
          <w:marBottom w:val="0"/>
          <w:divBdr>
            <w:top w:val="none" w:sz="0" w:space="0" w:color="auto"/>
            <w:left w:val="none" w:sz="0" w:space="0" w:color="auto"/>
            <w:bottom w:val="none" w:sz="0" w:space="0" w:color="auto"/>
            <w:right w:val="none" w:sz="0" w:space="0" w:color="auto"/>
          </w:divBdr>
          <w:divsChild>
            <w:div w:id="1251693179">
              <w:marLeft w:val="0"/>
              <w:marRight w:val="0"/>
              <w:marTop w:val="0"/>
              <w:marBottom w:val="0"/>
              <w:divBdr>
                <w:top w:val="none" w:sz="0" w:space="0" w:color="auto"/>
                <w:left w:val="none" w:sz="0" w:space="0" w:color="auto"/>
                <w:bottom w:val="none" w:sz="0" w:space="0" w:color="auto"/>
                <w:right w:val="none" w:sz="0" w:space="0" w:color="auto"/>
              </w:divBdr>
            </w:div>
          </w:divsChild>
        </w:div>
        <w:div w:id="1705593883">
          <w:marLeft w:val="0"/>
          <w:marRight w:val="0"/>
          <w:marTop w:val="60"/>
          <w:marBottom w:val="0"/>
          <w:divBdr>
            <w:top w:val="none" w:sz="0" w:space="0" w:color="auto"/>
            <w:left w:val="none" w:sz="0" w:space="0" w:color="auto"/>
            <w:bottom w:val="none" w:sz="0" w:space="0" w:color="auto"/>
            <w:right w:val="none" w:sz="0" w:space="0" w:color="auto"/>
          </w:divBdr>
        </w:div>
      </w:divsChild>
    </w:div>
    <w:div w:id="1270743670">
      <w:bodyDiv w:val="1"/>
      <w:marLeft w:val="0"/>
      <w:marRight w:val="0"/>
      <w:marTop w:val="0"/>
      <w:marBottom w:val="0"/>
      <w:divBdr>
        <w:top w:val="none" w:sz="0" w:space="0" w:color="auto"/>
        <w:left w:val="none" w:sz="0" w:space="0" w:color="auto"/>
        <w:bottom w:val="none" w:sz="0" w:space="0" w:color="auto"/>
        <w:right w:val="none" w:sz="0" w:space="0" w:color="auto"/>
      </w:divBdr>
    </w:div>
    <w:div w:id="1360469354">
      <w:bodyDiv w:val="1"/>
      <w:marLeft w:val="0"/>
      <w:marRight w:val="0"/>
      <w:marTop w:val="0"/>
      <w:marBottom w:val="0"/>
      <w:divBdr>
        <w:top w:val="none" w:sz="0" w:space="0" w:color="auto"/>
        <w:left w:val="none" w:sz="0" w:space="0" w:color="auto"/>
        <w:bottom w:val="none" w:sz="0" w:space="0" w:color="auto"/>
        <w:right w:val="none" w:sz="0" w:space="0" w:color="auto"/>
      </w:divBdr>
    </w:div>
    <w:div w:id="1363477518">
      <w:bodyDiv w:val="1"/>
      <w:marLeft w:val="0"/>
      <w:marRight w:val="0"/>
      <w:marTop w:val="0"/>
      <w:marBottom w:val="0"/>
      <w:divBdr>
        <w:top w:val="none" w:sz="0" w:space="0" w:color="auto"/>
        <w:left w:val="none" w:sz="0" w:space="0" w:color="auto"/>
        <w:bottom w:val="none" w:sz="0" w:space="0" w:color="auto"/>
        <w:right w:val="none" w:sz="0" w:space="0" w:color="auto"/>
      </w:divBdr>
    </w:div>
    <w:div w:id="1466386794">
      <w:bodyDiv w:val="1"/>
      <w:marLeft w:val="0"/>
      <w:marRight w:val="0"/>
      <w:marTop w:val="0"/>
      <w:marBottom w:val="0"/>
      <w:divBdr>
        <w:top w:val="none" w:sz="0" w:space="0" w:color="auto"/>
        <w:left w:val="none" w:sz="0" w:space="0" w:color="auto"/>
        <w:bottom w:val="none" w:sz="0" w:space="0" w:color="auto"/>
        <w:right w:val="none" w:sz="0" w:space="0" w:color="auto"/>
      </w:divBdr>
    </w:div>
    <w:div w:id="1533960575">
      <w:bodyDiv w:val="1"/>
      <w:marLeft w:val="0"/>
      <w:marRight w:val="0"/>
      <w:marTop w:val="0"/>
      <w:marBottom w:val="0"/>
      <w:divBdr>
        <w:top w:val="none" w:sz="0" w:space="0" w:color="auto"/>
        <w:left w:val="none" w:sz="0" w:space="0" w:color="auto"/>
        <w:bottom w:val="none" w:sz="0" w:space="0" w:color="auto"/>
        <w:right w:val="none" w:sz="0" w:space="0" w:color="auto"/>
      </w:divBdr>
    </w:div>
    <w:div w:id="1536507679">
      <w:bodyDiv w:val="1"/>
      <w:marLeft w:val="0"/>
      <w:marRight w:val="0"/>
      <w:marTop w:val="0"/>
      <w:marBottom w:val="0"/>
      <w:divBdr>
        <w:top w:val="none" w:sz="0" w:space="0" w:color="auto"/>
        <w:left w:val="none" w:sz="0" w:space="0" w:color="auto"/>
        <w:bottom w:val="none" w:sz="0" w:space="0" w:color="auto"/>
        <w:right w:val="none" w:sz="0" w:space="0" w:color="auto"/>
      </w:divBdr>
    </w:div>
    <w:div w:id="1603604301">
      <w:bodyDiv w:val="1"/>
      <w:marLeft w:val="0"/>
      <w:marRight w:val="0"/>
      <w:marTop w:val="0"/>
      <w:marBottom w:val="0"/>
      <w:divBdr>
        <w:top w:val="none" w:sz="0" w:space="0" w:color="auto"/>
        <w:left w:val="none" w:sz="0" w:space="0" w:color="auto"/>
        <w:bottom w:val="none" w:sz="0" w:space="0" w:color="auto"/>
        <w:right w:val="none" w:sz="0" w:space="0" w:color="auto"/>
      </w:divBdr>
    </w:div>
    <w:div w:id="1645550740">
      <w:bodyDiv w:val="1"/>
      <w:marLeft w:val="0"/>
      <w:marRight w:val="0"/>
      <w:marTop w:val="0"/>
      <w:marBottom w:val="0"/>
      <w:divBdr>
        <w:top w:val="none" w:sz="0" w:space="0" w:color="auto"/>
        <w:left w:val="none" w:sz="0" w:space="0" w:color="auto"/>
        <w:bottom w:val="none" w:sz="0" w:space="0" w:color="auto"/>
        <w:right w:val="none" w:sz="0" w:space="0" w:color="auto"/>
      </w:divBdr>
    </w:div>
    <w:div w:id="1660696007">
      <w:bodyDiv w:val="1"/>
      <w:marLeft w:val="0"/>
      <w:marRight w:val="0"/>
      <w:marTop w:val="0"/>
      <w:marBottom w:val="0"/>
      <w:divBdr>
        <w:top w:val="none" w:sz="0" w:space="0" w:color="auto"/>
        <w:left w:val="none" w:sz="0" w:space="0" w:color="auto"/>
        <w:bottom w:val="none" w:sz="0" w:space="0" w:color="auto"/>
        <w:right w:val="none" w:sz="0" w:space="0" w:color="auto"/>
      </w:divBdr>
    </w:div>
    <w:div w:id="1698119016">
      <w:bodyDiv w:val="1"/>
      <w:marLeft w:val="0"/>
      <w:marRight w:val="0"/>
      <w:marTop w:val="0"/>
      <w:marBottom w:val="0"/>
      <w:divBdr>
        <w:top w:val="none" w:sz="0" w:space="0" w:color="auto"/>
        <w:left w:val="none" w:sz="0" w:space="0" w:color="auto"/>
        <w:bottom w:val="none" w:sz="0" w:space="0" w:color="auto"/>
        <w:right w:val="none" w:sz="0" w:space="0" w:color="auto"/>
      </w:divBdr>
    </w:div>
    <w:div w:id="1798913942">
      <w:bodyDiv w:val="1"/>
      <w:marLeft w:val="0"/>
      <w:marRight w:val="0"/>
      <w:marTop w:val="0"/>
      <w:marBottom w:val="0"/>
      <w:divBdr>
        <w:top w:val="none" w:sz="0" w:space="0" w:color="auto"/>
        <w:left w:val="none" w:sz="0" w:space="0" w:color="auto"/>
        <w:bottom w:val="none" w:sz="0" w:space="0" w:color="auto"/>
        <w:right w:val="none" w:sz="0" w:space="0" w:color="auto"/>
      </w:divBdr>
      <w:divsChild>
        <w:div w:id="668413236">
          <w:marLeft w:val="0"/>
          <w:marRight w:val="0"/>
          <w:marTop w:val="0"/>
          <w:marBottom w:val="0"/>
          <w:divBdr>
            <w:top w:val="none" w:sz="0" w:space="0" w:color="auto"/>
            <w:left w:val="none" w:sz="0" w:space="0" w:color="auto"/>
            <w:bottom w:val="none" w:sz="0" w:space="0" w:color="auto"/>
            <w:right w:val="none" w:sz="0" w:space="0" w:color="auto"/>
          </w:divBdr>
        </w:div>
        <w:div w:id="684670749">
          <w:marLeft w:val="0"/>
          <w:marRight w:val="0"/>
          <w:marTop w:val="0"/>
          <w:marBottom w:val="0"/>
          <w:divBdr>
            <w:top w:val="none" w:sz="0" w:space="0" w:color="auto"/>
            <w:left w:val="none" w:sz="0" w:space="0" w:color="auto"/>
            <w:bottom w:val="none" w:sz="0" w:space="0" w:color="auto"/>
            <w:right w:val="none" w:sz="0" w:space="0" w:color="auto"/>
          </w:divBdr>
        </w:div>
        <w:div w:id="1500073265">
          <w:marLeft w:val="0"/>
          <w:marRight w:val="0"/>
          <w:marTop w:val="0"/>
          <w:marBottom w:val="0"/>
          <w:divBdr>
            <w:top w:val="none" w:sz="0" w:space="0" w:color="auto"/>
            <w:left w:val="none" w:sz="0" w:space="0" w:color="auto"/>
            <w:bottom w:val="none" w:sz="0" w:space="0" w:color="auto"/>
            <w:right w:val="none" w:sz="0" w:space="0" w:color="auto"/>
          </w:divBdr>
        </w:div>
      </w:divsChild>
    </w:div>
    <w:div w:id="1804425375">
      <w:bodyDiv w:val="1"/>
      <w:marLeft w:val="0"/>
      <w:marRight w:val="0"/>
      <w:marTop w:val="0"/>
      <w:marBottom w:val="0"/>
      <w:divBdr>
        <w:top w:val="none" w:sz="0" w:space="0" w:color="auto"/>
        <w:left w:val="none" w:sz="0" w:space="0" w:color="auto"/>
        <w:bottom w:val="none" w:sz="0" w:space="0" w:color="auto"/>
        <w:right w:val="none" w:sz="0" w:space="0" w:color="auto"/>
      </w:divBdr>
    </w:div>
    <w:div w:id="1913730277">
      <w:bodyDiv w:val="1"/>
      <w:marLeft w:val="0"/>
      <w:marRight w:val="0"/>
      <w:marTop w:val="0"/>
      <w:marBottom w:val="0"/>
      <w:divBdr>
        <w:top w:val="none" w:sz="0" w:space="0" w:color="auto"/>
        <w:left w:val="none" w:sz="0" w:space="0" w:color="auto"/>
        <w:bottom w:val="none" w:sz="0" w:space="0" w:color="auto"/>
        <w:right w:val="none" w:sz="0" w:space="0" w:color="auto"/>
      </w:divBdr>
    </w:div>
    <w:div w:id="2002809315">
      <w:bodyDiv w:val="1"/>
      <w:marLeft w:val="0"/>
      <w:marRight w:val="0"/>
      <w:marTop w:val="0"/>
      <w:marBottom w:val="0"/>
      <w:divBdr>
        <w:top w:val="none" w:sz="0" w:space="0" w:color="auto"/>
        <w:left w:val="none" w:sz="0" w:space="0" w:color="auto"/>
        <w:bottom w:val="none" w:sz="0" w:space="0" w:color="auto"/>
        <w:right w:val="none" w:sz="0" w:space="0" w:color="auto"/>
      </w:divBdr>
    </w:div>
    <w:div w:id="203307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yperlink" Target="http://www.bis.org.i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8433C-781B-4993-9368-D2E2E14A4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4205</Words>
  <Characters>23971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PSO</dc:creator>
  <cp:keywords/>
  <dc:description/>
  <cp:lastModifiedBy>Inno</cp:lastModifiedBy>
  <cp:revision>2</cp:revision>
  <cp:lastPrinted>2023-06-20T16:03:00Z</cp:lastPrinted>
  <dcterms:created xsi:type="dcterms:W3CDTF">2024-11-21T05:10:00Z</dcterms:created>
  <dcterms:modified xsi:type="dcterms:W3CDTF">2024-11-21T05:10:00Z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bc8e40dbd4e4ce4e44f5bb0960ad2ab47cc517073681c664b889c48d030fa55e</vt:lpwstr>
  </property>
</Properties>
</file>