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97393" w14:textId="77777777" w:rsidR="0078078D" w:rsidRDefault="0078078D" w:rsidP="00EF58B1">
      <w:pPr>
        <w:autoSpaceDE w:val="0"/>
        <w:autoSpaceDN w:val="0"/>
        <w:adjustRightInd w:val="0"/>
        <w:spacing w:after="0" w:line="240" w:lineRule="auto"/>
        <w:ind w:left="3510" w:right="-897" w:firstLine="2880"/>
        <w:jc w:val="center"/>
        <w:rPr>
          <w:rFonts w:ascii="Arial" w:eastAsia="Times New Roman" w:hAnsi="Arial" w:cs="Arial"/>
          <w:b/>
          <w:color w:val="000000"/>
          <w:sz w:val="24"/>
          <w:szCs w:val="24"/>
          <w:lang w:val="fr-FR"/>
        </w:rPr>
      </w:pPr>
      <w:bookmarkStart w:id="0" w:name="_Hlk141193856"/>
    </w:p>
    <w:p w14:paraId="1773925D" w14:textId="77777777" w:rsidR="0078078D" w:rsidRDefault="0078078D" w:rsidP="00EF58B1">
      <w:pPr>
        <w:autoSpaceDE w:val="0"/>
        <w:autoSpaceDN w:val="0"/>
        <w:adjustRightInd w:val="0"/>
        <w:spacing w:after="0" w:line="240" w:lineRule="auto"/>
        <w:ind w:left="3510" w:right="-897" w:firstLine="2880"/>
        <w:jc w:val="center"/>
        <w:rPr>
          <w:rFonts w:ascii="Arial" w:eastAsia="Times New Roman" w:hAnsi="Arial" w:cs="Arial"/>
          <w:b/>
          <w:color w:val="000000"/>
          <w:sz w:val="24"/>
          <w:szCs w:val="24"/>
          <w:lang w:val="fr-FR"/>
        </w:rPr>
      </w:pPr>
      <w:r>
        <w:rPr>
          <w:noProof/>
          <w:lang w:eastAsia="en-IN" w:bidi="hi-IN"/>
        </w:rPr>
        <mc:AlternateContent>
          <mc:Choice Requires="wps">
            <w:drawing>
              <wp:anchor distT="0" distB="0" distL="114300" distR="114300" simplePos="0" relativeHeight="251660288" behindDoc="0" locked="0" layoutInCell="1" allowOverlap="1" wp14:anchorId="2CFF0EFB" wp14:editId="4FEE8980">
                <wp:simplePos x="0" y="0"/>
                <wp:positionH relativeFrom="page">
                  <wp:posOffset>3003550</wp:posOffset>
                </wp:positionH>
                <wp:positionV relativeFrom="paragraph">
                  <wp:posOffset>-57150</wp:posOffset>
                </wp:positionV>
                <wp:extent cx="2038350" cy="676910"/>
                <wp:effectExtent l="0" t="0" r="19050" b="27940"/>
                <wp:wrapNone/>
                <wp:docPr id="1936754161" name="Text Box 1936754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76910"/>
                        </a:xfrm>
                        <a:prstGeom prst="rect">
                          <a:avLst/>
                        </a:prstGeom>
                        <a:solidFill>
                          <a:srgbClr val="FFFFFF"/>
                        </a:solidFill>
                        <a:ln w="9525">
                          <a:solidFill>
                            <a:sysClr val="window" lastClr="FFFFFF">
                              <a:lumMod val="100000"/>
                              <a:lumOff val="0"/>
                            </a:sysClr>
                          </a:solidFill>
                          <a:miter lim="800000"/>
                          <a:headEnd/>
                          <a:tailEnd/>
                        </a:ln>
                      </wps:spPr>
                      <wps:txbx>
                        <w:txbxContent>
                          <w:p w14:paraId="3B5F441E" w14:textId="1F90B774" w:rsidR="00944E83" w:rsidRPr="00944E83" w:rsidRDefault="00944E83" w:rsidP="0078078D">
                            <w:pPr>
                              <w:spacing w:after="0" w:line="240" w:lineRule="auto"/>
                              <w:rPr>
                                <w:rFonts w:ascii="Kokila" w:hAnsi="Kokila" w:cs="Kokila"/>
                                <w:b/>
                                <w:bCs/>
                                <w:i/>
                                <w:iCs/>
                                <w:sz w:val="32"/>
                                <w:szCs w:val="32"/>
                                <w:lang w:bidi="hi-IN"/>
                              </w:rPr>
                            </w:pPr>
                            <w:r>
                              <w:rPr>
                                <w:rFonts w:ascii="Kokila" w:hAnsi="Kokila" w:cs="Kokila"/>
                                <w:b/>
                                <w:bCs/>
                                <w:i/>
                                <w:iCs/>
                                <w:sz w:val="32"/>
                                <w:szCs w:val="32"/>
                                <w:lang w:bidi="hi-IN"/>
                              </w:rPr>
                              <w:t xml:space="preserve">  </w:t>
                            </w:r>
                            <w:r w:rsidRPr="00944E83">
                              <w:rPr>
                                <w:rFonts w:ascii="Kokila" w:hAnsi="Kokila" w:cs="Kokila"/>
                                <w:b/>
                                <w:bCs/>
                                <w:i/>
                                <w:iCs/>
                                <w:sz w:val="32"/>
                                <w:szCs w:val="32"/>
                                <w:cs/>
                                <w:lang w:bidi="hi-IN"/>
                              </w:rPr>
                              <w:t>भारतीय मानक</w:t>
                            </w:r>
                          </w:p>
                          <w:p w14:paraId="5DEDAAEA" w14:textId="341CF18E" w:rsidR="00B02553" w:rsidRPr="006050B5" w:rsidRDefault="00944E83" w:rsidP="0078078D">
                            <w:pPr>
                              <w:spacing w:after="0" w:line="240" w:lineRule="auto"/>
                              <w:rPr>
                                <w:rFonts w:ascii="Arial" w:hAnsi="Arial" w:cs="Arial"/>
                                <w:b/>
                                <w:i/>
                                <w:sz w:val="28"/>
                                <w:szCs w:val="28"/>
                              </w:rPr>
                            </w:pPr>
                            <w:r>
                              <w:rPr>
                                <w:rFonts w:ascii="Arial" w:hAnsi="Arial" w:cs="Arial"/>
                                <w:b/>
                                <w:i/>
                                <w:sz w:val="28"/>
                                <w:szCs w:val="28"/>
                              </w:rPr>
                              <w:t xml:space="preserve"> </w:t>
                            </w:r>
                            <w:r w:rsidR="00B02553" w:rsidRPr="006050B5">
                              <w:rPr>
                                <w:rFonts w:ascii="Arial" w:hAnsi="Arial" w:cs="Arial"/>
                                <w:b/>
                                <w:i/>
                                <w:sz w:val="28"/>
                                <w:szCs w:val="28"/>
                              </w:rPr>
                              <w:t>Indian Standard</w:t>
                            </w:r>
                          </w:p>
                          <w:p w14:paraId="01C2B58B" w14:textId="77777777" w:rsidR="00B02553" w:rsidRPr="006050B5" w:rsidRDefault="00B02553" w:rsidP="0078078D">
                            <w:pPr>
                              <w:spacing w:after="0"/>
                              <w:rPr>
                                <w:b/>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F0EFB" id="_x0000_t202" coordsize="21600,21600" o:spt="202" path="m,l,21600r21600,l21600,xe">
                <v:stroke joinstyle="miter"/>
                <v:path gradientshapeok="t" o:connecttype="rect"/>
              </v:shapetype>
              <v:shape id="Text Box 1936754161" o:spid="_x0000_s1026" type="#_x0000_t202" style="position:absolute;left:0;text-align:left;margin-left:236.5pt;margin-top:-4.5pt;width:160.5pt;height:53.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" strokecolor="white">
                <v:textbox>
                  <w:txbxContent>
                    <w:p w14:paraId="3B5F441E" w14:textId="1F90B774" w:rsidR="00944E83" w:rsidRPr="00944E83" w:rsidRDefault="00944E83" w:rsidP="0078078D">
                      <w:pPr>
                        <w:spacing w:after="0" w:line="240" w:lineRule="auto"/>
                        <w:rPr>
                          <w:rFonts w:ascii="Kokila" w:hAnsi="Kokila" w:cs="Kokila"/>
                          <w:b/>
                          <w:bCs/>
                          <w:i/>
                          <w:iCs/>
                          <w:sz w:val="32"/>
                          <w:szCs w:val="32"/>
                          <w:lang w:bidi="hi-IN"/>
                        </w:rPr>
                      </w:pPr>
                      <w:r>
                        <w:rPr>
                          <w:rFonts w:ascii="Kokila" w:hAnsi="Kokila" w:cs="Kokila"/>
                          <w:b/>
                          <w:bCs/>
                          <w:i/>
                          <w:iCs/>
                          <w:sz w:val="32"/>
                          <w:szCs w:val="32"/>
                          <w:lang w:bidi="hi-IN"/>
                        </w:rPr>
                        <w:t xml:space="preserve">  </w:t>
                      </w:r>
                      <w:r w:rsidRPr="00944E83">
                        <w:rPr>
                          <w:rFonts w:ascii="Kokila" w:hAnsi="Kokila" w:cs="Kokila"/>
                          <w:b/>
                          <w:bCs/>
                          <w:i/>
                          <w:iCs/>
                          <w:sz w:val="32"/>
                          <w:szCs w:val="32"/>
                          <w:cs/>
                          <w:lang w:bidi="hi-IN"/>
                        </w:rPr>
                        <w:t>भारतीय मानक</w:t>
                      </w:r>
                    </w:p>
                    <w:p w14:paraId="5DEDAAEA" w14:textId="341CF18E" w:rsidR="00B02553" w:rsidRPr="006050B5" w:rsidRDefault="00944E83" w:rsidP="0078078D">
                      <w:pPr>
                        <w:spacing w:after="0" w:line="240" w:lineRule="auto"/>
                        <w:rPr>
                          <w:rFonts w:ascii="Arial" w:hAnsi="Arial" w:cs="Arial"/>
                          <w:b/>
                          <w:i/>
                          <w:sz w:val="28"/>
                          <w:szCs w:val="28"/>
                        </w:rPr>
                      </w:pPr>
                      <w:r>
                        <w:rPr>
                          <w:rFonts w:ascii="Arial" w:hAnsi="Arial" w:cs="Arial"/>
                          <w:b/>
                          <w:i/>
                          <w:sz w:val="28"/>
                          <w:szCs w:val="28"/>
                        </w:rPr>
                        <w:t xml:space="preserve"> </w:t>
                      </w:r>
                      <w:r w:rsidR="00B02553" w:rsidRPr="006050B5">
                        <w:rPr>
                          <w:rFonts w:ascii="Arial" w:hAnsi="Arial" w:cs="Arial"/>
                          <w:b/>
                          <w:i/>
                          <w:sz w:val="28"/>
                          <w:szCs w:val="28"/>
                        </w:rPr>
                        <w:t>Indian Standard</w:t>
                      </w:r>
                    </w:p>
                    <w:p w14:paraId="01C2B58B" w14:textId="77777777" w:rsidR="00B02553" w:rsidRPr="006050B5" w:rsidRDefault="00B02553" w:rsidP="0078078D">
                      <w:pPr>
                        <w:spacing w:after="0"/>
                        <w:rPr>
                          <w:b/>
                          <w:i/>
                          <w:sz w:val="28"/>
                          <w:szCs w:val="28"/>
                        </w:rPr>
                      </w:pPr>
                    </w:p>
                  </w:txbxContent>
                </v:textbox>
                <w10:wrap anchorx="page"/>
              </v:shape>
            </w:pict>
          </mc:Fallback>
        </mc:AlternateContent>
      </w:r>
      <w:r w:rsidRPr="00EE05F3">
        <w:rPr>
          <w:rFonts w:ascii="Arial" w:eastAsia="Times New Roman" w:hAnsi="Arial" w:cs="Arial"/>
          <w:b/>
          <w:color w:val="000000"/>
          <w:sz w:val="24"/>
          <w:szCs w:val="24"/>
          <w:lang w:val="fr-FR"/>
        </w:rPr>
        <w:tab/>
      </w:r>
      <w:r>
        <w:rPr>
          <w:rFonts w:ascii="Arial" w:eastAsia="Times New Roman" w:hAnsi="Arial" w:cs="Arial"/>
          <w:b/>
          <w:color w:val="000000"/>
          <w:sz w:val="24"/>
          <w:szCs w:val="24"/>
          <w:lang w:val="fr-FR"/>
        </w:rPr>
        <w:t>IS XXXXX : 2024</w:t>
      </w:r>
    </w:p>
    <w:p w14:paraId="074A418A" w14:textId="77777777" w:rsidR="006464E5" w:rsidRPr="00942799" w:rsidRDefault="006464E5" w:rsidP="00EF58B1">
      <w:pPr>
        <w:autoSpaceDE w:val="0"/>
        <w:autoSpaceDN w:val="0"/>
        <w:adjustRightInd w:val="0"/>
        <w:spacing w:after="0" w:line="240" w:lineRule="auto"/>
        <w:ind w:left="3510" w:right="-897" w:firstLine="2880"/>
        <w:jc w:val="center"/>
        <w:rPr>
          <w:rFonts w:ascii="Arial" w:eastAsia="Times New Roman" w:hAnsi="Arial" w:cs="Arial"/>
          <w:b/>
          <w:lang w:val="fr-FR"/>
        </w:rPr>
      </w:pPr>
      <w:r w:rsidRPr="00942799">
        <w:rPr>
          <w:rFonts w:ascii="Arial" w:eastAsia="Times New Roman" w:hAnsi="Arial" w:cs="Arial"/>
          <w:b/>
          <w:lang w:val="fr-FR"/>
        </w:rPr>
        <w:t>Doc. No. : AYD 05 (23534)</w:t>
      </w:r>
    </w:p>
    <w:p w14:paraId="47C2C9F5" w14:textId="77777777" w:rsidR="0078078D" w:rsidRPr="00E31EEC" w:rsidRDefault="0078078D" w:rsidP="00EF58B1">
      <w:pPr>
        <w:autoSpaceDE w:val="0"/>
        <w:autoSpaceDN w:val="0"/>
        <w:adjustRightInd w:val="0"/>
        <w:spacing w:after="0" w:line="240" w:lineRule="auto"/>
        <w:ind w:left="3510" w:right="-897" w:firstLine="2880"/>
        <w:jc w:val="center"/>
        <w:rPr>
          <w:rFonts w:ascii="Arial" w:eastAsia="Times New Roman" w:hAnsi="Arial" w:cs="Arial"/>
          <w:bCs/>
          <w:color w:val="000000"/>
          <w:sz w:val="24"/>
          <w:szCs w:val="24"/>
          <w:lang w:val="fr-FR"/>
        </w:rPr>
      </w:pPr>
    </w:p>
    <w:p w14:paraId="16CAA37C" w14:textId="77777777" w:rsidR="0078078D" w:rsidRDefault="0078078D" w:rsidP="00EF58B1">
      <w:pPr>
        <w:autoSpaceDE w:val="0"/>
        <w:autoSpaceDN w:val="0"/>
        <w:adjustRightInd w:val="0"/>
        <w:spacing w:after="0" w:line="240" w:lineRule="auto"/>
        <w:ind w:left="6210" w:right="-897" w:hanging="2250"/>
        <w:jc w:val="center"/>
        <w:rPr>
          <w:rFonts w:ascii="Arial" w:eastAsia="Times New Roman" w:hAnsi="Arial" w:cs="Arial"/>
          <w:bCs/>
          <w:color w:val="000000"/>
          <w:sz w:val="20"/>
          <w:szCs w:val="20"/>
          <w:lang w:val="fr-FR"/>
        </w:rPr>
      </w:pPr>
    </w:p>
    <w:p w14:paraId="76EE799A" w14:textId="77777777" w:rsidR="0078078D" w:rsidRPr="00E31EEC" w:rsidRDefault="0078078D" w:rsidP="00EF58B1">
      <w:pPr>
        <w:autoSpaceDE w:val="0"/>
        <w:autoSpaceDN w:val="0"/>
        <w:adjustRightInd w:val="0"/>
        <w:spacing w:after="0" w:line="240" w:lineRule="auto"/>
        <w:ind w:left="6210" w:right="-897" w:hanging="2250"/>
        <w:jc w:val="center"/>
        <w:rPr>
          <w:rFonts w:ascii="Arial" w:eastAsia="Times New Roman" w:hAnsi="Arial" w:cs="Arial"/>
          <w:bCs/>
          <w:i/>
          <w:iCs/>
          <w:color w:val="000000"/>
          <w:sz w:val="20"/>
          <w:szCs w:val="20"/>
          <w:lang w:val="fr-FR"/>
        </w:rPr>
      </w:pPr>
    </w:p>
    <w:p w14:paraId="35BBF392" w14:textId="77777777" w:rsidR="0078078D" w:rsidRPr="00E31EEC" w:rsidRDefault="0078078D" w:rsidP="00EF58B1">
      <w:pPr>
        <w:spacing w:after="0" w:line="240" w:lineRule="auto"/>
        <w:ind w:left="3510" w:right="-897"/>
        <w:jc w:val="center"/>
        <w:rPr>
          <w:rFonts w:ascii="Arial" w:eastAsiaTheme="minorEastAsia" w:hAnsi="Arial" w:cs="Arial"/>
          <w:sz w:val="24"/>
          <w:szCs w:val="24"/>
        </w:rPr>
      </w:pPr>
      <w:r>
        <w:rPr>
          <w:noProof/>
          <w:lang w:eastAsia="en-IN" w:bidi="hi-IN"/>
        </w:rPr>
        <mc:AlternateContent>
          <mc:Choice Requires="wpg">
            <w:drawing>
              <wp:inline distT="0" distB="0" distL="0" distR="0" wp14:anchorId="0D1DD6EF" wp14:editId="4CCB43B9">
                <wp:extent cx="4030345" cy="63500"/>
                <wp:effectExtent l="12700" t="8255" r="14605" b="444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8"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8F9370" id="Group 7"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w10:anchorlock/>
              </v:group>
            </w:pict>
          </mc:Fallback>
        </mc:AlternateContent>
      </w:r>
    </w:p>
    <w:p w14:paraId="067BEDCD" w14:textId="77777777" w:rsidR="0078078D" w:rsidRPr="00E57340" w:rsidRDefault="0078078D" w:rsidP="00EF58B1">
      <w:pPr>
        <w:widowControl w:val="0"/>
        <w:tabs>
          <w:tab w:val="left" w:pos="426"/>
        </w:tabs>
        <w:autoSpaceDE w:val="0"/>
        <w:autoSpaceDN w:val="0"/>
        <w:adjustRightInd w:val="0"/>
        <w:spacing w:before="120" w:after="120" w:line="240" w:lineRule="auto"/>
        <w:ind w:right="-897"/>
        <w:jc w:val="center"/>
        <w:rPr>
          <w:rFonts w:ascii="Adobe Devanagari" w:eastAsia="Times New Roman" w:hAnsi="Adobe Devanagari" w:cs="Adobe Devanagari"/>
          <w:iCs/>
          <w:color w:val="222222"/>
          <w:sz w:val="32"/>
          <w:szCs w:val="32"/>
          <w:cs/>
          <w:lang w:bidi="hi-IN"/>
        </w:rPr>
      </w:pPr>
    </w:p>
    <w:p w14:paraId="5B5E8911" w14:textId="1B3E1BAF" w:rsidR="0078078D" w:rsidRPr="00BC0A14" w:rsidRDefault="0078078D" w:rsidP="00EF58B1">
      <w:pPr>
        <w:spacing w:after="0" w:line="240" w:lineRule="auto"/>
        <w:ind w:left="4050"/>
        <w:jc w:val="center"/>
        <w:rPr>
          <w:rFonts w:ascii="Kokila" w:hAnsi="Kokila" w:cs="Kokila"/>
          <w:b/>
          <w:bCs/>
          <w:sz w:val="52"/>
          <w:szCs w:val="52"/>
          <w:lang w:bidi="hi-IN"/>
        </w:rPr>
      </w:pPr>
      <w:r w:rsidRPr="00BC0A14">
        <w:rPr>
          <w:rFonts w:ascii="Kokila" w:hAnsi="Kokila" w:cs="Kokila" w:hint="cs"/>
          <w:b/>
          <w:bCs/>
          <w:sz w:val="52"/>
          <w:szCs w:val="52"/>
          <w:cs/>
          <w:lang w:bidi="hi-IN"/>
        </w:rPr>
        <w:t>सिद्ध</w:t>
      </w:r>
      <w:r w:rsidRPr="00BC0A14">
        <w:rPr>
          <w:rFonts w:ascii="Kokila" w:hAnsi="Kokila" w:cs="Kokila"/>
          <w:b/>
          <w:bCs/>
          <w:sz w:val="52"/>
          <w:szCs w:val="52"/>
          <w:cs/>
          <w:lang w:bidi="hi-IN"/>
        </w:rPr>
        <w:t xml:space="preserve"> </w:t>
      </w:r>
      <w:r w:rsidR="00BC0A14" w:rsidRPr="00BC0A14">
        <w:rPr>
          <w:rFonts w:ascii="Arial" w:eastAsia="Times New Roman" w:hAnsi="Arial"/>
          <w:b/>
          <w:bCs/>
          <w:sz w:val="36"/>
          <w:szCs w:val="36"/>
          <w:lang w:val="en-US" w:bidi="hi-IN"/>
        </w:rPr>
        <w:t xml:space="preserve">— </w:t>
      </w:r>
      <w:r w:rsidR="002C4D52" w:rsidRPr="002C4D52">
        <w:rPr>
          <w:rFonts w:ascii="Kokila" w:hAnsi="Kokila" w:cs="Kokila"/>
          <w:b/>
          <w:bCs/>
          <w:sz w:val="52"/>
          <w:szCs w:val="52"/>
          <w:cs/>
          <w:lang w:bidi="hi-IN"/>
        </w:rPr>
        <w:t>पारिभाषिक</w:t>
      </w:r>
      <w:r w:rsidR="002C4D52" w:rsidRPr="002C4D52">
        <w:rPr>
          <w:rFonts w:ascii="Kokila" w:hAnsi="Kokila" w:cs="Kokila" w:hint="cs"/>
          <w:b/>
          <w:bCs/>
          <w:sz w:val="52"/>
          <w:szCs w:val="52"/>
          <w:cs/>
          <w:lang w:bidi="hi-IN"/>
        </w:rPr>
        <w:t xml:space="preserve"> </w:t>
      </w:r>
      <w:r w:rsidRPr="00BC0A14">
        <w:rPr>
          <w:rFonts w:ascii="Kokila" w:hAnsi="Kokila" w:cs="Kokila" w:hint="cs"/>
          <w:b/>
          <w:bCs/>
          <w:sz w:val="52"/>
          <w:szCs w:val="52"/>
          <w:cs/>
          <w:lang w:bidi="hi-IN"/>
        </w:rPr>
        <w:t>शब्दावली</w:t>
      </w:r>
    </w:p>
    <w:p w14:paraId="6DBC615C" w14:textId="2F3D6C91" w:rsidR="00577908" w:rsidRPr="002C4D52" w:rsidRDefault="00F80F65" w:rsidP="00EF58B1">
      <w:pPr>
        <w:spacing w:after="0" w:line="240" w:lineRule="auto"/>
        <w:ind w:left="4050"/>
        <w:jc w:val="center"/>
        <w:rPr>
          <w:rFonts w:ascii="Kokila" w:hAnsi="Kokila" w:cs="Kokila"/>
          <w:b/>
          <w:bCs/>
          <w:sz w:val="52"/>
          <w:szCs w:val="52"/>
          <w:lang w:val="en-US" w:bidi="hi-IN"/>
        </w:rPr>
      </w:pPr>
      <w:r>
        <w:rPr>
          <w:rFonts w:ascii="Kokila" w:hAnsi="Kokila" w:cs="Kokila"/>
          <w:b/>
          <w:bCs/>
          <w:sz w:val="52"/>
          <w:szCs w:val="52"/>
          <w:lang w:bidi="hi-IN"/>
        </w:rPr>
        <w:t xml:space="preserve"> </w:t>
      </w:r>
      <w:r w:rsidR="00BC0A14" w:rsidRPr="00BC0A14">
        <w:rPr>
          <w:rFonts w:ascii="Kokila" w:hAnsi="Kokila" w:cs="Kokila"/>
          <w:b/>
          <w:bCs/>
          <w:sz w:val="52"/>
          <w:szCs w:val="52"/>
          <w:cs/>
          <w:lang w:bidi="hi-IN"/>
        </w:rPr>
        <w:t xml:space="preserve">भाग </w:t>
      </w:r>
      <w:r w:rsidR="00BC0A14">
        <w:rPr>
          <w:rFonts w:ascii="Kokila" w:hAnsi="Kokila" w:cs="Kokila"/>
          <w:b/>
          <w:bCs/>
          <w:sz w:val="52"/>
          <w:szCs w:val="52"/>
          <w:lang w:bidi="hi-IN"/>
        </w:rPr>
        <w:t xml:space="preserve">2 </w:t>
      </w:r>
      <w:r w:rsidR="002C4D52" w:rsidRPr="002C4D52">
        <w:rPr>
          <w:rFonts w:ascii="Kokila" w:hAnsi="Kokila" w:cs="Kokila" w:hint="cs"/>
          <w:b/>
          <w:bCs/>
          <w:sz w:val="52"/>
          <w:szCs w:val="52"/>
          <w:cs/>
          <w:lang w:bidi="hi-IN"/>
        </w:rPr>
        <w:t>स्वास्थ्य</w:t>
      </w:r>
      <w:r w:rsidR="002C4D52">
        <w:rPr>
          <w:rFonts w:ascii="Kokila" w:hAnsi="Kokila" w:cs="Kokila"/>
          <w:b/>
          <w:bCs/>
          <w:sz w:val="52"/>
          <w:szCs w:val="52"/>
          <w:lang w:val="en-US" w:bidi="hi-IN"/>
        </w:rPr>
        <w:t xml:space="preserve"> </w:t>
      </w:r>
      <w:r w:rsidR="002C4D52" w:rsidRPr="002C4D52">
        <w:rPr>
          <w:rFonts w:ascii="Kokila" w:hAnsi="Kokila" w:cs="Kokila" w:hint="cs"/>
          <w:b/>
          <w:bCs/>
          <w:sz w:val="52"/>
          <w:szCs w:val="52"/>
          <w:cs/>
          <w:lang w:bidi="hi-IN"/>
        </w:rPr>
        <w:t xml:space="preserve">निवारक </w:t>
      </w:r>
      <w:r w:rsidR="0078078D" w:rsidRPr="00577908">
        <w:rPr>
          <w:rFonts w:ascii="Kokila" w:hAnsi="Kokila" w:cs="Kokila" w:hint="cs"/>
          <w:b/>
          <w:bCs/>
          <w:sz w:val="52"/>
          <w:szCs w:val="52"/>
          <w:cs/>
          <w:lang w:bidi="hi-IN"/>
        </w:rPr>
        <w:t>के</w:t>
      </w:r>
      <w:r w:rsidR="0078078D" w:rsidRPr="00577908">
        <w:rPr>
          <w:rFonts w:ascii="Kokila" w:hAnsi="Kokila" w:cs="Kokila"/>
          <w:b/>
          <w:bCs/>
          <w:sz w:val="52"/>
          <w:szCs w:val="52"/>
          <w:cs/>
          <w:lang w:bidi="hi-IN"/>
        </w:rPr>
        <w:t xml:space="preserve"> </w:t>
      </w:r>
      <w:r w:rsidR="0078078D" w:rsidRPr="00577908">
        <w:rPr>
          <w:rFonts w:ascii="Kokila" w:hAnsi="Kokila" w:cs="Kokila" w:hint="cs"/>
          <w:b/>
          <w:bCs/>
          <w:sz w:val="52"/>
          <w:szCs w:val="52"/>
          <w:cs/>
          <w:lang w:bidi="hi-IN"/>
        </w:rPr>
        <w:t>लिए</w:t>
      </w:r>
      <w:r w:rsidR="0078078D" w:rsidRPr="00BC0A14">
        <w:rPr>
          <w:rFonts w:ascii="Kokila" w:hAnsi="Kokila" w:cs="Kokila"/>
          <w:b/>
          <w:bCs/>
          <w:sz w:val="52"/>
          <w:szCs w:val="52"/>
          <w:cs/>
          <w:lang w:bidi="hi-IN"/>
        </w:rPr>
        <w:t xml:space="preserve"> </w:t>
      </w:r>
    </w:p>
    <w:p w14:paraId="7CA016A6" w14:textId="6B60702D" w:rsidR="0078078D" w:rsidRPr="00B410D5" w:rsidRDefault="0078078D" w:rsidP="00EF58B1">
      <w:pPr>
        <w:spacing w:after="0" w:line="240" w:lineRule="auto"/>
        <w:ind w:left="4050"/>
        <w:jc w:val="center"/>
        <w:rPr>
          <w:rFonts w:ascii="Kokila" w:hAnsi="Kokila" w:cs="Kokila"/>
          <w:b/>
          <w:bCs/>
          <w:sz w:val="52"/>
          <w:szCs w:val="52"/>
          <w:lang w:bidi="hi-IN"/>
        </w:rPr>
      </w:pPr>
      <w:r w:rsidRPr="00BC0A14">
        <w:rPr>
          <w:rFonts w:ascii="Kokila" w:hAnsi="Kokila" w:cs="Kokila" w:hint="cs"/>
          <w:b/>
          <w:bCs/>
          <w:sz w:val="52"/>
          <w:szCs w:val="52"/>
          <w:cs/>
          <w:lang w:bidi="hi-IN"/>
        </w:rPr>
        <w:t>मानकीकृत</w:t>
      </w:r>
      <w:r w:rsidRPr="00BC0A14">
        <w:rPr>
          <w:rFonts w:ascii="Kokila" w:hAnsi="Kokila" w:cs="Kokila"/>
          <w:b/>
          <w:bCs/>
          <w:sz w:val="52"/>
          <w:szCs w:val="52"/>
          <w:cs/>
          <w:lang w:bidi="hi-IN"/>
        </w:rPr>
        <w:t xml:space="preserve"> </w:t>
      </w:r>
      <w:r w:rsidRPr="00BC0A14">
        <w:rPr>
          <w:rFonts w:ascii="Kokila" w:hAnsi="Kokila" w:cs="Kokila" w:hint="cs"/>
          <w:b/>
          <w:bCs/>
          <w:sz w:val="52"/>
          <w:szCs w:val="52"/>
          <w:cs/>
          <w:lang w:bidi="hi-IN"/>
        </w:rPr>
        <w:t>शब्दावली</w:t>
      </w:r>
    </w:p>
    <w:p w14:paraId="2491E780" w14:textId="28F896D2" w:rsidR="0078078D" w:rsidDel="00EF58B1" w:rsidRDefault="0078078D" w:rsidP="00EF58B1">
      <w:pPr>
        <w:tabs>
          <w:tab w:val="left" w:pos="5930"/>
        </w:tabs>
        <w:spacing w:after="0" w:line="240" w:lineRule="auto"/>
        <w:ind w:right="-897"/>
        <w:rPr>
          <w:del w:id="1" w:author="Inno" w:date="2024-11-07T14:28:00Z"/>
          <w:rFonts w:ascii="Nirmala UI" w:eastAsia="Times New Roman" w:hAnsi="Nirmala UI" w:cs="Nirmala UI"/>
          <w:b/>
          <w:bCs/>
          <w:i/>
          <w:sz w:val="40"/>
          <w:szCs w:val="40"/>
          <w:lang w:bidi="hi-IN"/>
        </w:rPr>
      </w:pPr>
    </w:p>
    <w:p w14:paraId="687A7D02" w14:textId="63BEC44A" w:rsidR="0078078D" w:rsidDel="00EF58B1" w:rsidRDefault="0078078D" w:rsidP="00EF58B1">
      <w:pPr>
        <w:tabs>
          <w:tab w:val="left" w:pos="5930"/>
        </w:tabs>
        <w:spacing w:after="0" w:line="240" w:lineRule="auto"/>
        <w:ind w:right="-897"/>
        <w:rPr>
          <w:del w:id="2" w:author="Inno" w:date="2024-11-07T14:28:00Z"/>
          <w:rFonts w:ascii="Nirmala UI" w:eastAsia="Times New Roman" w:hAnsi="Nirmala UI" w:cs="Nirmala UI"/>
          <w:b/>
          <w:bCs/>
          <w:i/>
          <w:sz w:val="40"/>
          <w:szCs w:val="40"/>
          <w:cs/>
          <w:lang w:bidi="hi-IN"/>
        </w:rPr>
      </w:pPr>
    </w:p>
    <w:p w14:paraId="0C6AE375" w14:textId="77777777" w:rsidR="0078078D" w:rsidRPr="00E11AC0" w:rsidRDefault="0078078D" w:rsidP="00EF58B1">
      <w:pPr>
        <w:spacing w:after="0" w:line="240" w:lineRule="auto"/>
        <w:ind w:left="3686" w:right="-897"/>
        <w:jc w:val="center"/>
        <w:rPr>
          <w:rFonts w:ascii="Arial" w:eastAsia="PMingLiU" w:hAnsi="Arial" w:cs="Arial"/>
          <w:sz w:val="24"/>
          <w:szCs w:val="24"/>
          <w:lang w:eastAsia="zh-TW" w:bidi="hi-IN"/>
        </w:rPr>
      </w:pPr>
    </w:p>
    <w:p w14:paraId="424EA258" w14:textId="77777777" w:rsidR="00BC0A14" w:rsidRDefault="00BC0A14" w:rsidP="00EF58B1">
      <w:pPr>
        <w:spacing w:after="0" w:line="240" w:lineRule="auto"/>
        <w:ind w:left="3686" w:right="26"/>
        <w:jc w:val="center"/>
        <w:rPr>
          <w:rFonts w:ascii="Arial" w:eastAsia="Times New Roman" w:hAnsi="Arial" w:cs="Arial"/>
          <w:b/>
          <w:bCs/>
          <w:iCs/>
          <w:kern w:val="0"/>
          <w:sz w:val="36"/>
          <w:szCs w:val="36"/>
          <w:lang w:bidi="hi-IN"/>
          <w14:ligatures w14:val="none"/>
        </w:rPr>
      </w:pPr>
      <w:r w:rsidRPr="00BC0A14">
        <w:rPr>
          <w:rFonts w:ascii="Arial" w:eastAsia="Times New Roman" w:hAnsi="Arial" w:cs="Arial"/>
          <w:b/>
          <w:bCs/>
          <w:iCs/>
          <w:kern w:val="0"/>
          <w:sz w:val="36"/>
          <w:szCs w:val="36"/>
          <w:lang w:bidi="hi-IN"/>
          <w14:ligatures w14:val="none"/>
        </w:rPr>
        <w:t>Siddha — Glossary of Terms</w:t>
      </w:r>
    </w:p>
    <w:p w14:paraId="0CBD7F72" w14:textId="7AB02A74" w:rsidR="0078078D" w:rsidRPr="00D86B64" w:rsidRDefault="00BC0A14" w:rsidP="00EF58B1">
      <w:pPr>
        <w:spacing w:after="0" w:line="240" w:lineRule="auto"/>
        <w:ind w:left="3686" w:right="26"/>
        <w:jc w:val="center"/>
        <w:rPr>
          <w:rFonts w:ascii="Arial" w:eastAsia="Times New Roman" w:hAnsi="Arial" w:cs="Arial"/>
          <w:b/>
          <w:bCs/>
          <w:iCs/>
          <w:kern w:val="0"/>
          <w:sz w:val="36"/>
          <w:szCs w:val="36"/>
          <w:lang w:bidi="hi-IN"/>
          <w14:ligatures w14:val="none"/>
        </w:rPr>
      </w:pPr>
      <w:r w:rsidRPr="00BC0A14">
        <w:rPr>
          <w:rFonts w:ascii="Arial" w:eastAsia="Times New Roman" w:hAnsi="Arial" w:cs="Arial"/>
          <w:b/>
          <w:bCs/>
          <w:iCs/>
          <w:kern w:val="0"/>
          <w:sz w:val="36"/>
          <w:szCs w:val="36"/>
          <w:lang w:bidi="hi-IN"/>
          <w14:ligatures w14:val="none"/>
        </w:rPr>
        <w:t xml:space="preserve">Part </w:t>
      </w:r>
      <w:r>
        <w:rPr>
          <w:rFonts w:ascii="Arial" w:eastAsia="Times New Roman" w:hAnsi="Arial" w:cs="Arial"/>
          <w:b/>
          <w:bCs/>
          <w:iCs/>
          <w:kern w:val="0"/>
          <w:sz w:val="36"/>
          <w:szCs w:val="36"/>
          <w:lang w:bidi="hi-IN"/>
          <w14:ligatures w14:val="none"/>
        </w:rPr>
        <w:t xml:space="preserve">2 </w:t>
      </w:r>
      <w:r w:rsidR="0078078D" w:rsidRPr="0078078D">
        <w:rPr>
          <w:rFonts w:ascii="Arial" w:eastAsia="Times New Roman" w:hAnsi="Arial" w:cs="Arial"/>
          <w:b/>
          <w:bCs/>
          <w:iCs/>
          <w:kern w:val="0"/>
          <w:sz w:val="36"/>
          <w:szCs w:val="36"/>
          <w:lang w:bidi="hi-IN"/>
          <w14:ligatures w14:val="none"/>
        </w:rPr>
        <w:t>Standardized Terminology for Preventive Health</w:t>
      </w:r>
    </w:p>
    <w:p w14:paraId="5CCF0224" w14:textId="77777777" w:rsidR="0078078D" w:rsidRDefault="0078078D" w:rsidP="00EF58B1">
      <w:pPr>
        <w:spacing w:after="0" w:line="240" w:lineRule="auto"/>
        <w:ind w:left="3686" w:right="26"/>
        <w:jc w:val="center"/>
        <w:rPr>
          <w:rFonts w:ascii="Arial" w:eastAsia="PMingLiU" w:hAnsi="Arial" w:cs="Arial"/>
          <w:sz w:val="24"/>
          <w:szCs w:val="24"/>
          <w:lang w:eastAsia="zh-TW" w:bidi="hi-IN"/>
        </w:rPr>
      </w:pPr>
    </w:p>
    <w:p w14:paraId="2E42557A" w14:textId="77777777" w:rsidR="00BC0A14" w:rsidRDefault="00BC0A14" w:rsidP="00EF58B1">
      <w:pPr>
        <w:spacing w:after="0" w:line="240" w:lineRule="auto"/>
        <w:ind w:left="3686" w:right="26"/>
        <w:jc w:val="center"/>
        <w:rPr>
          <w:rFonts w:ascii="Arial" w:eastAsia="PMingLiU" w:hAnsi="Arial" w:cs="Arial"/>
          <w:sz w:val="24"/>
          <w:szCs w:val="24"/>
          <w:lang w:eastAsia="zh-TW" w:bidi="hi-IN"/>
        </w:rPr>
      </w:pPr>
    </w:p>
    <w:p w14:paraId="485E436C" w14:textId="77777777" w:rsidR="00BC0A14" w:rsidRDefault="00BC0A14" w:rsidP="00EF58B1">
      <w:pPr>
        <w:spacing w:after="0" w:line="240" w:lineRule="auto"/>
        <w:ind w:left="3686" w:right="26"/>
        <w:jc w:val="center"/>
        <w:rPr>
          <w:rFonts w:ascii="Arial" w:eastAsia="PMingLiU" w:hAnsi="Arial" w:cs="Arial"/>
          <w:sz w:val="24"/>
          <w:szCs w:val="24"/>
          <w:lang w:eastAsia="zh-TW" w:bidi="hi-IN"/>
        </w:rPr>
      </w:pPr>
    </w:p>
    <w:p w14:paraId="2B3D6123" w14:textId="287D2818" w:rsidR="00BC0A14" w:rsidDel="00EF58B1" w:rsidRDefault="00BC0A14" w:rsidP="00EF58B1">
      <w:pPr>
        <w:spacing w:after="0" w:line="240" w:lineRule="auto"/>
        <w:ind w:left="3686" w:right="26"/>
        <w:jc w:val="center"/>
        <w:rPr>
          <w:del w:id="3" w:author="Inno" w:date="2024-11-07T14:28:00Z"/>
          <w:rFonts w:ascii="Arial" w:eastAsia="PMingLiU" w:hAnsi="Arial" w:cs="Arial"/>
          <w:sz w:val="24"/>
          <w:szCs w:val="24"/>
          <w:lang w:eastAsia="zh-TW" w:bidi="hi-IN"/>
        </w:rPr>
      </w:pPr>
    </w:p>
    <w:p w14:paraId="5F338B8D" w14:textId="6477F90F" w:rsidR="00BC0A14" w:rsidDel="00EF58B1" w:rsidRDefault="00BC0A14" w:rsidP="00EF58B1">
      <w:pPr>
        <w:spacing w:after="0" w:line="240" w:lineRule="auto"/>
        <w:ind w:left="3686" w:right="26"/>
        <w:jc w:val="center"/>
        <w:rPr>
          <w:del w:id="4" w:author="Inno" w:date="2024-11-07T14:28:00Z"/>
          <w:rFonts w:ascii="Arial" w:eastAsia="PMingLiU" w:hAnsi="Arial" w:cs="Arial"/>
          <w:sz w:val="24"/>
          <w:szCs w:val="24"/>
          <w:lang w:eastAsia="zh-TW" w:bidi="hi-IN"/>
        </w:rPr>
      </w:pPr>
    </w:p>
    <w:p w14:paraId="08161791" w14:textId="699A9435" w:rsidR="00BC0A14" w:rsidDel="00EF58B1" w:rsidRDefault="00BC0A14" w:rsidP="00EF58B1">
      <w:pPr>
        <w:spacing w:after="0" w:line="240" w:lineRule="auto"/>
        <w:ind w:left="3686" w:right="26"/>
        <w:jc w:val="center"/>
        <w:rPr>
          <w:del w:id="5" w:author="Inno" w:date="2024-11-07T14:28:00Z"/>
          <w:rFonts w:ascii="Arial" w:eastAsia="PMingLiU" w:hAnsi="Arial" w:cs="Arial"/>
          <w:sz w:val="24"/>
          <w:szCs w:val="24"/>
          <w:lang w:eastAsia="zh-TW" w:bidi="hi-IN"/>
        </w:rPr>
      </w:pPr>
    </w:p>
    <w:p w14:paraId="673E0C2E" w14:textId="77777777" w:rsidR="00BC0A14" w:rsidRDefault="00BC0A14" w:rsidP="00EF58B1">
      <w:pPr>
        <w:spacing w:after="0" w:line="240" w:lineRule="auto"/>
        <w:ind w:left="3686" w:right="26"/>
        <w:jc w:val="center"/>
        <w:rPr>
          <w:rFonts w:ascii="Arial" w:eastAsia="PMingLiU" w:hAnsi="Arial" w:cs="Arial"/>
          <w:sz w:val="24"/>
          <w:szCs w:val="24"/>
          <w:lang w:eastAsia="zh-TW" w:bidi="hi-IN"/>
        </w:rPr>
      </w:pPr>
    </w:p>
    <w:p w14:paraId="333A97B4" w14:textId="77777777" w:rsidR="00BC0A14" w:rsidRDefault="00BC0A14" w:rsidP="00EF58B1">
      <w:pPr>
        <w:spacing w:after="0" w:line="240" w:lineRule="auto"/>
        <w:ind w:left="3686" w:right="26"/>
        <w:jc w:val="center"/>
        <w:rPr>
          <w:rFonts w:ascii="Arial" w:eastAsia="PMingLiU" w:hAnsi="Arial" w:cs="Arial"/>
          <w:sz w:val="24"/>
          <w:szCs w:val="24"/>
          <w:lang w:eastAsia="zh-TW" w:bidi="hi-IN"/>
        </w:rPr>
      </w:pPr>
    </w:p>
    <w:p w14:paraId="0588DD0A" w14:textId="77777777" w:rsidR="00BC0A14" w:rsidRDefault="00BC0A14" w:rsidP="00EF58B1">
      <w:pPr>
        <w:spacing w:after="0" w:line="240" w:lineRule="auto"/>
        <w:ind w:left="3686" w:right="26"/>
        <w:jc w:val="center"/>
        <w:rPr>
          <w:rFonts w:ascii="Arial" w:eastAsia="PMingLiU" w:hAnsi="Arial" w:cs="Arial"/>
          <w:sz w:val="24"/>
          <w:szCs w:val="24"/>
          <w:lang w:eastAsia="zh-TW" w:bidi="hi-IN"/>
        </w:rPr>
      </w:pPr>
    </w:p>
    <w:p w14:paraId="5B3FF06A" w14:textId="69BE5A48" w:rsidR="0078078D" w:rsidRDefault="00BC0A14" w:rsidP="00EF58B1">
      <w:pPr>
        <w:spacing w:after="0" w:line="240" w:lineRule="auto"/>
        <w:ind w:left="3686" w:right="-897"/>
        <w:jc w:val="center"/>
        <w:rPr>
          <w:rFonts w:ascii="Arial" w:eastAsia="Times New Roman" w:hAnsi="Arial" w:cs="Arial"/>
          <w:sz w:val="24"/>
          <w:szCs w:val="24"/>
          <w:lang w:bidi="hi-IN"/>
        </w:rPr>
      </w:pPr>
      <w:r w:rsidRPr="00BC0A14">
        <w:rPr>
          <w:rFonts w:ascii="Arial" w:eastAsia="Times New Roman" w:hAnsi="Arial" w:cs="Arial"/>
          <w:sz w:val="24"/>
          <w:szCs w:val="24"/>
          <w:lang w:bidi="hi-IN"/>
        </w:rPr>
        <w:t>ICS 01.040.11, 11.020.99</w:t>
      </w:r>
    </w:p>
    <w:p w14:paraId="3EF70346" w14:textId="77777777" w:rsidR="0078078D" w:rsidRDefault="0078078D" w:rsidP="00EF58B1">
      <w:pPr>
        <w:spacing w:after="0" w:line="240" w:lineRule="auto"/>
        <w:ind w:left="3686" w:right="-897"/>
        <w:jc w:val="center"/>
        <w:rPr>
          <w:rFonts w:ascii="Arial" w:eastAsia="Times New Roman" w:hAnsi="Arial" w:cs="Arial"/>
          <w:sz w:val="24"/>
          <w:szCs w:val="24"/>
          <w:lang w:bidi="hi-IN"/>
        </w:rPr>
      </w:pPr>
    </w:p>
    <w:p w14:paraId="25457C6F" w14:textId="77777777" w:rsidR="0078078D" w:rsidRPr="00E31EEC" w:rsidRDefault="0078078D" w:rsidP="00EF58B1">
      <w:pPr>
        <w:spacing w:after="0" w:line="240" w:lineRule="auto"/>
        <w:ind w:left="3686" w:right="-897"/>
        <w:jc w:val="center"/>
        <w:rPr>
          <w:rFonts w:ascii="Arial" w:eastAsia="Times New Roman" w:hAnsi="Arial" w:cs="Arial"/>
          <w:sz w:val="24"/>
          <w:szCs w:val="24"/>
          <w:lang w:bidi="hi-IN"/>
        </w:rPr>
      </w:pPr>
    </w:p>
    <w:p w14:paraId="75C3664B" w14:textId="77777777" w:rsidR="0078078D" w:rsidRPr="00E31EEC" w:rsidRDefault="0078078D" w:rsidP="00EF58B1">
      <w:pPr>
        <w:spacing w:after="0" w:line="240" w:lineRule="auto"/>
        <w:ind w:left="3510" w:right="-897"/>
        <w:jc w:val="center"/>
        <w:rPr>
          <w:rFonts w:ascii="Arial" w:eastAsiaTheme="minorEastAsia" w:hAnsi="Arial" w:cs="Arial"/>
          <w:sz w:val="24"/>
          <w:szCs w:val="24"/>
        </w:rPr>
      </w:pPr>
      <w:r w:rsidRPr="00E31EEC">
        <w:rPr>
          <w:rFonts w:ascii="Arial" w:eastAsiaTheme="minorEastAsia" w:hAnsi="Arial" w:cs="Arial"/>
          <w:sz w:val="24"/>
          <w:szCs w:val="24"/>
        </w:rPr>
        <w:sym w:font="Symbol" w:char="00D3"/>
      </w:r>
      <w:r>
        <w:rPr>
          <w:rFonts w:ascii="Arial" w:eastAsiaTheme="minorEastAsia" w:hAnsi="Arial" w:cs="Arial"/>
          <w:sz w:val="24"/>
          <w:szCs w:val="24"/>
        </w:rPr>
        <w:t xml:space="preserve"> BIS 2024</w:t>
      </w:r>
    </w:p>
    <w:p w14:paraId="64383F62" w14:textId="77777777" w:rsidR="0078078D" w:rsidRPr="00E31EEC" w:rsidRDefault="0078078D" w:rsidP="00EF58B1">
      <w:pPr>
        <w:spacing w:after="0" w:line="240" w:lineRule="auto"/>
        <w:ind w:left="3510" w:right="-897"/>
        <w:jc w:val="center"/>
        <w:rPr>
          <w:rFonts w:ascii="Arial" w:eastAsiaTheme="minorEastAsia" w:hAnsi="Arial" w:cs="Arial"/>
          <w:sz w:val="24"/>
          <w:szCs w:val="24"/>
        </w:rPr>
      </w:pPr>
    </w:p>
    <w:p w14:paraId="5CE4816B" w14:textId="77777777" w:rsidR="0078078D" w:rsidRPr="00E31EEC" w:rsidRDefault="0078078D" w:rsidP="00EF58B1">
      <w:pPr>
        <w:spacing w:after="0" w:line="240" w:lineRule="auto"/>
        <w:ind w:left="3510" w:right="-897"/>
        <w:jc w:val="center"/>
        <w:rPr>
          <w:rFonts w:ascii="Arial" w:eastAsiaTheme="minorEastAsia" w:hAnsi="Arial" w:cs="Arial"/>
          <w:sz w:val="24"/>
          <w:szCs w:val="24"/>
        </w:rPr>
      </w:pPr>
      <w:r>
        <w:rPr>
          <w:noProof/>
          <w:lang w:eastAsia="en-IN" w:bidi="hi-IN"/>
        </w:rPr>
        <mc:AlternateContent>
          <mc:Choice Requires="wpg">
            <w:drawing>
              <wp:inline distT="0" distB="0" distL="0" distR="0" wp14:anchorId="2CF1F330" wp14:editId="590B5041">
                <wp:extent cx="4030345" cy="63500"/>
                <wp:effectExtent l="12700" t="6350" r="14605" b="635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6C70B37" id="Group 5"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14:paraId="4545D883" w14:textId="77777777" w:rsidR="0078078D" w:rsidRPr="00E31EEC" w:rsidRDefault="0078078D" w:rsidP="00EF58B1">
      <w:pPr>
        <w:spacing w:after="0" w:line="240" w:lineRule="auto"/>
        <w:ind w:left="3510" w:right="-897"/>
        <w:jc w:val="center"/>
        <w:rPr>
          <w:rFonts w:ascii="Arial" w:eastAsiaTheme="minorEastAsia" w:hAnsi="Arial" w:cs="Arial"/>
          <w:sz w:val="24"/>
          <w:szCs w:val="24"/>
        </w:rPr>
      </w:pPr>
    </w:p>
    <w:p w14:paraId="238FEFFC" w14:textId="77777777" w:rsidR="0078078D" w:rsidRPr="00E31EEC" w:rsidRDefault="009155CD" w:rsidP="00EF58B1">
      <w:pPr>
        <w:spacing w:after="0" w:line="240" w:lineRule="auto"/>
        <w:ind w:left="4860" w:right="-897"/>
        <w:jc w:val="center"/>
        <w:rPr>
          <w:rFonts w:ascii="Kokila" w:eastAsiaTheme="minorEastAsia" w:hAnsi="Kokila" w:cs="Kokila"/>
          <w:b/>
          <w:bCs/>
          <w:caps/>
          <w:sz w:val="36"/>
          <w:szCs w:val="36"/>
        </w:rPr>
      </w:pPr>
      <w:r>
        <w:rPr>
          <w:rFonts w:ascii="Kokila" w:eastAsiaTheme="minorEastAsia" w:hAnsi="Kokila" w:cs="Kokila"/>
          <w:sz w:val="36"/>
          <w:szCs w:val="36"/>
          <w14:ligatures w14:val="none"/>
        </w:rPr>
        <w:object w:dxaOrig="1440" w:dyaOrig="1440" w14:anchorId="3AA63F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2.6pt;margin-top:10.25pt;width:59.7pt;height:59.7pt;z-index:251658240" o:allowincell="f">
            <v:imagedata r:id="rId8" o:title=""/>
          </v:shape>
          <o:OLEObject Type="Embed" ProgID="MSPhotoEd.3" ShapeID="_x0000_s1026" DrawAspect="Content" ObjectID="_1792496596" r:id="rId9"/>
        </w:object>
      </w:r>
      <w:r w:rsidR="0078078D" w:rsidRPr="00E31EEC">
        <w:rPr>
          <w:rFonts w:ascii="Kokila" w:eastAsiaTheme="minorEastAsia" w:hAnsi="Kokila" w:cs="Kokila"/>
          <w:caps/>
          <w:sz w:val="36"/>
          <w:szCs w:val="36"/>
          <w:cs/>
          <w:lang w:bidi="hi-IN"/>
        </w:rPr>
        <w:t>भारतीय मानक ब्यूरो</w:t>
      </w:r>
    </w:p>
    <w:p w14:paraId="63F65A94" w14:textId="77777777" w:rsidR="0078078D" w:rsidRPr="00E31EEC" w:rsidRDefault="0078078D" w:rsidP="00EF58B1">
      <w:pPr>
        <w:autoSpaceDE w:val="0"/>
        <w:autoSpaceDN w:val="0"/>
        <w:adjustRightInd w:val="0"/>
        <w:spacing w:after="0" w:line="240" w:lineRule="auto"/>
        <w:ind w:left="4860" w:right="-897"/>
        <w:jc w:val="center"/>
        <w:rPr>
          <w:rFonts w:ascii="Arial" w:eastAsiaTheme="minorEastAsia" w:hAnsi="Arial" w:cs="Arial"/>
          <w:bCs/>
          <w:color w:val="231F20"/>
          <w:spacing w:val="22"/>
          <w:sz w:val="24"/>
          <w:lang w:bidi="hi-IN"/>
        </w:rPr>
      </w:pPr>
      <w:r w:rsidRPr="00E31EEC">
        <w:rPr>
          <w:rFonts w:ascii="Arial" w:eastAsiaTheme="minorEastAsia" w:hAnsi="Arial" w:cs="Arial"/>
          <w:bCs/>
          <w:color w:val="231F20"/>
          <w:spacing w:val="22"/>
          <w:sz w:val="24"/>
        </w:rPr>
        <w:t>BUREAU OF INDIAN STANDARDS</w:t>
      </w:r>
    </w:p>
    <w:p w14:paraId="7CFDDD44" w14:textId="77777777" w:rsidR="0078078D" w:rsidRPr="00E75900" w:rsidRDefault="0078078D" w:rsidP="00EF58B1">
      <w:pPr>
        <w:spacing w:after="0" w:line="240" w:lineRule="auto"/>
        <w:ind w:left="4860" w:right="-897"/>
        <w:jc w:val="center"/>
        <w:rPr>
          <w:rFonts w:ascii="Kokila" w:eastAsiaTheme="minorEastAsia" w:hAnsi="Kokila" w:cs="Kokila"/>
          <w:b/>
          <w:bCs/>
          <w:color w:val="231F20"/>
          <w:spacing w:val="22"/>
          <w:sz w:val="32"/>
          <w:szCs w:val="32"/>
        </w:rPr>
      </w:pPr>
      <w:r w:rsidRPr="00E75900">
        <w:rPr>
          <w:rFonts w:ascii="Kokila" w:eastAsiaTheme="minorEastAsia" w:hAnsi="Kokila" w:cs="Kokila"/>
          <w:caps/>
          <w:sz w:val="32"/>
          <w:szCs w:val="32"/>
          <w:cs/>
          <w:lang w:bidi="hi-IN"/>
        </w:rPr>
        <w:t>मानक भवन</w:t>
      </w:r>
      <w:r w:rsidRPr="00E75900">
        <w:rPr>
          <w:rFonts w:ascii="Kokila" w:eastAsiaTheme="minorEastAsia" w:hAnsi="Kokila" w:cs="Kokila"/>
          <w:caps/>
          <w:sz w:val="32"/>
          <w:szCs w:val="32"/>
        </w:rPr>
        <w:t xml:space="preserve">, 9 </w:t>
      </w:r>
      <w:r w:rsidRPr="00E75900">
        <w:rPr>
          <w:rFonts w:ascii="Kokila" w:eastAsiaTheme="minorEastAsia" w:hAnsi="Kokila" w:cs="Kokila"/>
          <w:caps/>
          <w:sz w:val="32"/>
          <w:szCs w:val="32"/>
          <w:cs/>
          <w:lang w:bidi="hi-IN"/>
        </w:rPr>
        <w:t>बहादुर शाह ज़फर मार्ग</w:t>
      </w:r>
      <w:r w:rsidRPr="00E75900">
        <w:rPr>
          <w:rFonts w:ascii="Kokila" w:eastAsiaTheme="minorEastAsia" w:hAnsi="Kokila" w:cs="Kokila"/>
          <w:caps/>
          <w:sz w:val="32"/>
          <w:szCs w:val="32"/>
        </w:rPr>
        <w:t xml:space="preserve">, </w:t>
      </w:r>
      <w:r w:rsidRPr="00E75900">
        <w:rPr>
          <w:rFonts w:ascii="Kokila" w:eastAsiaTheme="minorEastAsia" w:hAnsi="Kokila" w:cs="Kokila"/>
          <w:caps/>
          <w:sz w:val="32"/>
          <w:szCs w:val="32"/>
          <w:cs/>
          <w:lang w:bidi="hi-IN"/>
        </w:rPr>
        <w:t>नई दिल्ली -</w:t>
      </w:r>
      <w:r w:rsidRPr="00E75900">
        <w:rPr>
          <w:rFonts w:ascii="Kokila" w:eastAsiaTheme="minorEastAsia" w:hAnsi="Kokila" w:cs="Kokila"/>
          <w:bCs/>
          <w:caps/>
          <w:sz w:val="32"/>
          <w:szCs w:val="32"/>
        </w:rPr>
        <w:t>110002</w:t>
      </w:r>
    </w:p>
    <w:p w14:paraId="321E836C" w14:textId="77777777" w:rsidR="0078078D" w:rsidRPr="00E31EEC" w:rsidRDefault="0078078D" w:rsidP="00EF58B1">
      <w:pPr>
        <w:tabs>
          <w:tab w:val="left" w:pos="3119"/>
          <w:tab w:val="left" w:pos="3828"/>
          <w:tab w:val="left" w:pos="4253"/>
        </w:tabs>
        <w:autoSpaceDE w:val="0"/>
        <w:autoSpaceDN w:val="0"/>
        <w:adjustRightInd w:val="0"/>
        <w:spacing w:after="0" w:line="240" w:lineRule="auto"/>
        <w:ind w:left="4860" w:right="-897"/>
        <w:jc w:val="center"/>
        <w:rPr>
          <w:rFonts w:ascii="Arial" w:eastAsiaTheme="minorEastAsia" w:hAnsi="Arial" w:cs="Arial"/>
          <w:color w:val="231F20"/>
          <w:sz w:val="20"/>
        </w:rPr>
      </w:pPr>
      <w:r w:rsidRPr="00E31EEC">
        <w:rPr>
          <w:rFonts w:ascii="Arial" w:eastAsiaTheme="minorEastAsia" w:hAnsi="Arial" w:cs="Arial"/>
          <w:color w:val="231F20"/>
          <w:sz w:val="20"/>
        </w:rPr>
        <w:t>MANAK BHA</w:t>
      </w:r>
      <w:r w:rsidRPr="00E31EEC">
        <w:rPr>
          <w:rFonts w:ascii="Arial" w:eastAsiaTheme="minorEastAsia" w:hAnsi="Arial" w:cs="Arial"/>
          <w:color w:val="231F20"/>
          <w:sz w:val="20"/>
          <w:lang w:bidi="hi-IN"/>
        </w:rPr>
        <w:t>V</w:t>
      </w:r>
      <w:r w:rsidRPr="00E31EEC">
        <w:rPr>
          <w:rFonts w:ascii="Arial" w:eastAsiaTheme="minorEastAsia" w:hAnsi="Arial" w:cs="Arial"/>
          <w:color w:val="231F20"/>
          <w:sz w:val="20"/>
        </w:rPr>
        <w:t>AN, 9 BAHADUR SHAH ZAFAR MARG</w:t>
      </w:r>
    </w:p>
    <w:p w14:paraId="57A49AAD" w14:textId="77777777" w:rsidR="0078078D" w:rsidRPr="00E31EEC" w:rsidRDefault="0078078D" w:rsidP="00EF58B1">
      <w:pPr>
        <w:tabs>
          <w:tab w:val="left" w:pos="3119"/>
          <w:tab w:val="left" w:pos="3828"/>
          <w:tab w:val="left" w:pos="4253"/>
        </w:tabs>
        <w:autoSpaceDE w:val="0"/>
        <w:autoSpaceDN w:val="0"/>
        <w:adjustRightInd w:val="0"/>
        <w:spacing w:after="0" w:line="240" w:lineRule="auto"/>
        <w:ind w:left="4860" w:right="-897"/>
        <w:jc w:val="center"/>
        <w:rPr>
          <w:rFonts w:ascii="Arial" w:eastAsiaTheme="minorEastAsia" w:hAnsi="Arial" w:cs="Arial"/>
          <w:color w:val="231F20"/>
          <w:sz w:val="20"/>
        </w:rPr>
      </w:pPr>
      <w:r w:rsidRPr="00E31EEC">
        <w:rPr>
          <w:rFonts w:ascii="Arial" w:eastAsiaTheme="minorEastAsia" w:hAnsi="Arial" w:cs="Arial"/>
          <w:color w:val="231F20"/>
          <w:sz w:val="20"/>
        </w:rPr>
        <w:t>NEW DELHI - 110002</w:t>
      </w:r>
    </w:p>
    <w:p w14:paraId="60CED3E2" w14:textId="77777777" w:rsidR="0078078D" w:rsidRPr="00E31EEC" w:rsidRDefault="009155CD" w:rsidP="00EF58B1">
      <w:pPr>
        <w:spacing w:after="0" w:line="240" w:lineRule="auto"/>
        <w:ind w:left="4860" w:right="-897"/>
        <w:jc w:val="center"/>
        <w:rPr>
          <w:rFonts w:ascii="Arial" w:eastAsiaTheme="minorEastAsia" w:hAnsi="Arial" w:cs="Arial"/>
          <w:sz w:val="20"/>
          <w:szCs w:val="24"/>
        </w:rPr>
      </w:pPr>
      <w:hyperlink r:id="rId10" w:history="1">
        <w:r w:rsidR="0078078D" w:rsidRPr="00E31EEC">
          <w:rPr>
            <w:rFonts w:ascii="Arial" w:eastAsiaTheme="minorEastAsia" w:hAnsi="Arial" w:cs="Arial"/>
            <w:color w:val="0000FF"/>
            <w:szCs w:val="24"/>
            <w:u w:val="single"/>
          </w:rPr>
          <w:t>www.bis.gov.in</w:t>
        </w:r>
      </w:hyperlink>
      <w:hyperlink r:id="rId11" w:history="1">
        <w:r w:rsidR="0078078D" w:rsidRPr="00E31EEC">
          <w:rPr>
            <w:rFonts w:ascii="Arial" w:eastAsiaTheme="minorEastAsia" w:hAnsi="Arial" w:cs="Arial"/>
            <w:color w:val="0000FF"/>
            <w:szCs w:val="24"/>
            <w:u w:val="single"/>
          </w:rPr>
          <w:t>www.standardsbis.in</w:t>
        </w:r>
      </w:hyperlink>
    </w:p>
    <w:p w14:paraId="79A37AA9" w14:textId="77777777" w:rsidR="0078078D" w:rsidRDefault="0078078D" w:rsidP="00EF58B1">
      <w:pPr>
        <w:spacing w:after="0" w:line="240" w:lineRule="auto"/>
        <w:ind w:left="2880"/>
        <w:jc w:val="center"/>
        <w:rPr>
          <w:rFonts w:ascii="Arial" w:eastAsiaTheme="minorEastAsia" w:hAnsi="Arial" w:cs="Arial"/>
          <w:b/>
          <w:bCs/>
          <w:iCs/>
          <w:sz w:val="24"/>
          <w:szCs w:val="24"/>
        </w:rPr>
      </w:pPr>
    </w:p>
    <w:p w14:paraId="0FA5A560" w14:textId="77777777" w:rsidR="0078078D" w:rsidRDefault="0078078D" w:rsidP="00EF58B1">
      <w:pPr>
        <w:spacing w:after="0" w:line="240" w:lineRule="auto"/>
        <w:ind w:left="2880"/>
        <w:jc w:val="center"/>
        <w:rPr>
          <w:rFonts w:ascii="Arial" w:eastAsiaTheme="minorEastAsia" w:hAnsi="Arial" w:cs="Arial"/>
          <w:b/>
          <w:bCs/>
          <w:iCs/>
          <w:sz w:val="24"/>
          <w:szCs w:val="24"/>
        </w:rPr>
      </w:pPr>
    </w:p>
    <w:p w14:paraId="2AB71649" w14:textId="77777777" w:rsidR="00B02553" w:rsidRDefault="00B02553" w:rsidP="00EF58B1">
      <w:pPr>
        <w:spacing w:after="0" w:line="240" w:lineRule="auto"/>
        <w:ind w:left="2880"/>
        <w:jc w:val="center"/>
        <w:rPr>
          <w:rFonts w:ascii="Arial" w:eastAsiaTheme="minorEastAsia" w:hAnsi="Arial" w:cs="Arial"/>
          <w:b/>
          <w:bCs/>
          <w:iCs/>
          <w:sz w:val="24"/>
          <w:szCs w:val="24"/>
        </w:rPr>
      </w:pPr>
    </w:p>
    <w:p w14:paraId="29794955" w14:textId="3724406F" w:rsidR="0078078D" w:rsidRPr="00946253" w:rsidRDefault="0078078D" w:rsidP="00EF58B1">
      <w:pPr>
        <w:spacing w:after="0" w:line="240" w:lineRule="auto"/>
        <w:ind w:left="2880"/>
        <w:rPr>
          <w:rFonts w:ascii="Arial" w:eastAsiaTheme="minorEastAsia" w:hAnsi="Arial" w:cs="Arial"/>
          <w:b/>
          <w:bCs/>
          <w:sz w:val="24"/>
          <w:szCs w:val="24"/>
        </w:rPr>
      </w:pPr>
      <w:r>
        <w:rPr>
          <w:rFonts w:ascii="Arial" w:eastAsiaTheme="minorEastAsia" w:hAnsi="Arial" w:cs="Arial"/>
          <w:b/>
          <w:bCs/>
          <w:iCs/>
          <w:sz w:val="24"/>
          <w:szCs w:val="24"/>
        </w:rPr>
        <w:t xml:space="preserve">      </w:t>
      </w:r>
      <w:r w:rsidR="00BC0A14">
        <w:rPr>
          <w:rFonts w:ascii="Arial" w:eastAsiaTheme="minorEastAsia" w:hAnsi="Arial" w:cs="Arial"/>
          <w:b/>
          <w:bCs/>
          <w:iCs/>
          <w:sz w:val="24"/>
          <w:szCs w:val="24"/>
        </w:rPr>
        <w:tab/>
      </w:r>
      <w:r>
        <w:rPr>
          <w:rFonts w:ascii="Arial" w:eastAsiaTheme="minorEastAsia" w:hAnsi="Arial" w:cs="Arial"/>
          <w:b/>
          <w:bCs/>
          <w:iCs/>
          <w:sz w:val="24"/>
          <w:szCs w:val="24"/>
        </w:rPr>
        <w:t xml:space="preserve">   </w:t>
      </w:r>
      <w:r w:rsidR="00BC0A14">
        <w:rPr>
          <w:rFonts w:ascii="Arial" w:eastAsiaTheme="minorEastAsia" w:hAnsi="Arial" w:cs="Arial"/>
          <w:b/>
          <w:bCs/>
          <w:iCs/>
          <w:sz w:val="24"/>
          <w:szCs w:val="24"/>
        </w:rPr>
        <w:t xml:space="preserve">     </w:t>
      </w:r>
      <w:r w:rsidR="006464E5">
        <w:rPr>
          <w:rFonts w:ascii="Arial" w:eastAsiaTheme="minorEastAsia" w:hAnsi="Arial" w:cs="Arial"/>
          <w:b/>
          <w:bCs/>
          <w:iCs/>
          <w:sz w:val="24"/>
          <w:szCs w:val="24"/>
        </w:rPr>
        <w:t>November</w:t>
      </w:r>
      <w:r w:rsidR="00BC0A14">
        <w:rPr>
          <w:rFonts w:ascii="Arial" w:eastAsiaTheme="minorEastAsia" w:hAnsi="Arial" w:cs="Arial"/>
          <w:b/>
          <w:bCs/>
          <w:iCs/>
          <w:sz w:val="24"/>
          <w:szCs w:val="24"/>
        </w:rPr>
        <w:t xml:space="preserve"> </w:t>
      </w:r>
      <w:r>
        <w:rPr>
          <w:rFonts w:ascii="Arial" w:eastAsiaTheme="minorEastAsia" w:hAnsi="Arial" w:cs="Arial"/>
          <w:b/>
          <w:bCs/>
          <w:iCs/>
          <w:sz w:val="24"/>
          <w:szCs w:val="24"/>
        </w:rPr>
        <w:t>2024</w:t>
      </w:r>
      <w:r w:rsidRPr="00E31EEC">
        <w:rPr>
          <w:rFonts w:ascii="Arial" w:eastAsiaTheme="minorEastAsia" w:hAnsi="Arial" w:cs="Arial"/>
          <w:b/>
          <w:bCs/>
          <w:sz w:val="24"/>
          <w:szCs w:val="24"/>
        </w:rPr>
        <w:t xml:space="preserve">                                       Price Group </w:t>
      </w:r>
      <w:bookmarkEnd w:id="0"/>
      <w:r w:rsidR="00125250">
        <w:rPr>
          <w:rFonts w:ascii="Arial" w:eastAsiaTheme="minorEastAsia" w:hAnsi="Arial" w:cs="Arial"/>
          <w:b/>
          <w:bCs/>
          <w:sz w:val="24"/>
          <w:szCs w:val="24"/>
        </w:rPr>
        <w:t>9</w:t>
      </w:r>
    </w:p>
    <w:p w14:paraId="40026693" w14:textId="77777777" w:rsidR="0078078D" w:rsidRDefault="0078078D" w:rsidP="00EF58B1">
      <w:pPr>
        <w:spacing w:line="240" w:lineRule="auto"/>
        <w:jc w:val="center"/>
        <w:rPr>
          <w:rFonts w:ascii="Times New Roman" w:hAnsi="Times New Roman" w:cs="Times New Roman"/>
          <w:b/>
          <w:bCs/>
          <w:sz w:val="24"/>
          <w:szCs w:val="24"/>
          <w:u w:val="single"/>
        </w:rPr>
      </w:pPr>
    </w:p>
    <w:p w14:paraId="79EE1669" w14:textId="0AAD5745" w:rsidR="0066449A" w:rsidRPr="0066449A" w:rsidRDefault="0066449A" w:rsidP="00EF58B1">
      <w:pPr>
        <w:autoSpaceDE w:val="0"/>
        <w:autoSpaceDN w:val="0"/>
        <w:adjustRightInd w:val="0"/>
        <w:spacing w:after="0" w:line="240" w:lineRule="auto"/>
        <w:ind w:left="3510" w:right="-897" w:firstLine="2880"/>
        <w:jc w:val="center"/>
        <w:rPr>
          <w:rFonts w:ascii="Times New Roman" w:eastAsia="Times New Roman" w:hAnsi="Times New Roman" w:cs="Times New Roman"/>
          <w:b/>
          <w:sz w:val="24"/>
          <w:szCs w:val="24"/>
          <w:lang w:val="fr-FR"/>
        </w:rPr>
      </w:pPr>
      <w:r w:rsidRPr="0066449A">
        <w:rPr>
          <w:rFonts w:ascii="Times New Roman" w:eastAsia="Times New Roman" w:hAnsi="Times New Roman" w:cs="Times New Roman"/>
          <w:b/>
          <w:sz w:val="24"/>
          <w:szCs w:val="24"/>
          <w:lang w:val="fr-FR"/>
        </w:rPr>
        <w:t>Doc. No. : AYD 05 (</w:t>
      </w:r>
      <w:r w:rsidR="009F53B6" w:rsidRPr="006464E5">
        <w:rPr>
          <w:rFonts w:ascii="Times New Roman" w:eastAsia="Times New Roman" w:hAnsi="Times New Roman" w:cs="Times New Roman"/>
          <w:b/>
          <w:sz w:val="24"/>
          <w:szCs w:val="24"/>
          <w:lang w:val="fr-FR"/>
        </w:rPr>
        <w:t>23534</w:t>
      </w:r>
      <w:r w:rsidRPr="0066449A">
        <w:rPr>
          <w:rFonts w:ascii="Times New Roman" w:eastAsia="Times New Roman" w:hAnsi="Times New Roman" w:cs="Times New Roman"/>
          <w:b/>
          <w:sz w:val="24"/>
          <w:szCs w:val="24"/>
          <w:lang w:val="fr-FR"/>
        </w:rPr>
        <w:t>)</w:t>
      </w:r>
    </w:p>
    <w:p w14:paraId="17217765" w14:textId="6A349456" w:rsidR="0066449A" w:rsidDel="00EF58B1" w:rsidRDefault="0066449A" w:rsidP="00EF58B1">
      <w:pPr>
        <w:spacing w:line="240" w:lineRule="auto"/>
        <w:jc w:val="center"/>
        <w:rPr>
          <w:del w:id="6" w:author="Inno" w:date="2024-11-07T14:28:00Z"/>
          <w:rFonts w:ascii="Times New Roman" w:hAnsi="Times New Roman" w:cs="Times New Roman"/>
          <w:b/>
          <w:bCs/>
          <w:sz w:val="24"/>
          <w:szCs w:val="24"/>
          <w:u w:val="single"/>
        </w:rPr>
      </w:pPr>
    </w:p>
    <w:p w14:paraId="020BD3BF" w14:textId="77777777" w:rsidR="005C1B23" w:rsidRDefault="005C1B23" w:rsidP="00EF58B1">
      <w:pPr>
        <w:spacing w:after="0" w:line="240" w:lineRule="auto"/>
        <w:rPr>
          <w:rFonts w:ascii="Times New Roman" w:eastAsia="Times New Roman" w:hAnsi="Times New Roman" w:cs="Times New Roman"/>
          <w:sz w:val="20"/>
          <w:szCs w:val="20"/>
        </w:rPr>
        <w:pPrChange w:id="7" w:author="Inno" w:date="2024-11-07T14:29:00Z">
          <w:pPr>
            <w:spacing w:after="0" w:line="240" w:lineRule="auto"/>
          </w:pPr>
        </w:pPrChange>
      </w:pPr>
      <w:r>
        <w:rPr>
          <w:rFonts w:ascii="Times New Roman" w:eastAsia="Times New Roman" w:hAnsi="Times New Roman" w:cs="Times New Roman"/>
          <w:sz w:val="20"/>
          <w:szCs w:val="20"/>
        </w:rPr>
        <w:t>Siddha Sectional Committee,</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AYD 05</w:t>
      </w:r>
    </w:p>
    <w:p w14:paraId="1AC7034F" w14:textId="77777777" w:rsidR="005C1B23" w:rsidRDefault="005C1B23" w:rsidP="00EF58B1">
      <w:pPr>
        <w:spacing w:after="0" w:line="240" w:lineRule="auto"/>
        <w:rPr>
          <w:rFonts w:ascii="Times New Roman" w:hAnsi="Times New Roman" w:cs="Times New Roman"/>
          <w:bCs/>
          <w:sz w:val="20"/>
          <w:szCs w:val="20"/>
        </w:rPr>
        <w:pPrChange w:id="8" w:author="Inno" w:date="2024-11-07T14:29:00Z">
          <w:pPr>
            <w:spacing w:line="240" w:lineRule="auto"/>
          </w:pPr>
        </w:pPrChange>
      </w:pPr>
    </w:p>
    <w:p w14:paraId="38B35875" w14:textId="77777777" w:rsidR="00C90AEA" w:rsidRDefault="00C90AEA" w:rsidP="00EF58B1">
      <w:pPr>
        <w:spacing w:after="0" w:line="240" w:lineRule="auto"/>
        <w:rPr>
          <w:ins w:id="9" w:author="Inno" w:date="2024-11-07T14:29:00Z"/>
          <w:rFonts w:ascii="Times New Roman" w:hAnsi="Times New Roman" w:cs="Times New Roman"/>
          <w:bCs/>
          <w:sz w:val="20"/>
          <w:szCs w:val="20"/>
        </w:rPr>
        <w:pPrChange w:id="10" w:author="Inno" w:date="2024-11-07T14:29:00Z">
          <w:pPr>
            <w:spacing w:line="240" w:lineRule="auto"/>
          </w:pPr>
        </w:pPrChange>
      </w:pPr>
    </w:p>
    <w:p w14:paraId="7E2B9456" w14:textId="77777777" w:rsidR="00EF58B1" w:rsidRDefault="00EF58B1" w:rsidP="00EF58B1">
      <w:pPr>
        <w:spacing w:after="0" w:line="240" w:lineRule="auto"/>
        <w:rPr>
          <w:ins w:id="11" w:author="Inno" w:date="2024-11-07T14:29:00Z"/>
          <w:rFonts w:ascii="Times New Roman" w:hAnsi="Times New Roman" w:cs="Times New Roman"/>
          <w:bCs/>
          <w:sz w:val="20"/>
          <w:szCs w:val="20"/>
        </w:rPr>
        <w:pPrChange w:id="12" w:author="Inno" w:date="2024-11-07T14:29:00Z">
          <w:pPr>
            <w:spacing w:line="240" w:lineRule="auto"/>
          </w:pPr>
        </w:pPrChange>
      </w:pPr>
    </w:p>
    <w:p w14:paraId="68E69310" w14:textId="77777777" w:rsidR="00EF58B1" w:rsidRDefault="00EF58B1" w:rsidP="00EF58B1">
      <w:pPr>
        <w:spacing w:after="0" w:line="240" w:lineRule="auto"/>
        <w:rPr>
          <w:rFonts w:ascii="Times New Roman" w:hAnsi="Times New Roman" w:cs="Times New Roman"/>
          <w:bCs/>
          <w:sz w:val="20"/>
          <w:szCs w:val="20"/>
        </w:rPr>
        <w:pPrChange w:id="13" w:author="Inno" w:date="2024-11-07T14:29:00Z">
          <w:pPr>
            <w:spacing w:line="240" w:lineRule="auto"/>
          </w:pPr>
        </w:pPrChange>
      </w:pPr>
    </w:p>
    <w:p w14:paraId="5F8FBFF5" w14:textId="1747CDEA" w:rsidR="005C1B23" w:rsidRDefault="005C1B23" w:rsidP="00EF58B1">
      <w:pPr>
        <w:spacing w:after="0" w:line="240" w:lineRule="auto"/>
        <w:rPr>
          <w:ins w:id="14" w:author="Inno" w:date="2024-11-07T14:29:00Z"/>
          <w:rFonts w:ascii="Times New Roman" w:hAnsi="Times New Roman" w:cs="Times New Roman"/>
          <w:bCs/>
          <w:sz w:val="20"/>
          <w:szCs w:val="20"/>
        </w:rPr>
        <w:pPrChange w:id="15" w:author="Inno" w:date="2024-11-07T14:29:00Z">
          <w:pPr>
            <w:spacing w:line="240" w:lineRule="auto"/>
          </w:pPr>
        </w:pPrChange>
      </w:pPr>
      <w:r w:rsidRPr="00944E83">
        <w:rPr>
          <w:rFonts w:ascii="Times New Roman" w:hAnsi="Times New Roman" w:cs="Times New Roman"/>
          <w:bCs/>
          <w:sz w:val="20"/>
          <w:szCs w:val="20"/>
        </w:rPr>
        <w:t xml:space="preserve">FOREWORD </w:t>
      </w:r>
    </w:p>
    <w:p w14:paraId="70A4B556" w14:textId="77777777" w:rsidR="00EF58B1" w:rsidRPr="00944E83" w:rsidRDefault="00EF58B1" w:rsidP="00EF58B1">
      <w:pPr>
        <w:spacing w:after="0" w:line="240" w:lineRule="auto"/>
        <w:rPr>
          <w:rFonts w:ascii="Times New Roman" w:hAnsi="Times New Roman" w:cs="Times New Roman"/>
          <w:bCs/>
          <w:sz w:val="20"/>
          <w:szCs w:val="20"/>
        </w:rPr>
        <w:pPrChange w:id="16" w:author="Inno" w:date="2024-11-07T14:29:00Z">
          <w:pPr>
            <w:spacing w:line="240" w:lineRule="auto"/>
          </w:pPr>
        </w:pPrChange>
      </w:pPr>
    </w:p>
    <w:p w14:paraId="15CDE4DB" w14:textId="2082D797" w:rsidR="00944E83" w:rsidRPr="00944E83" w:rsidRDefault="00944E83" w:rsidP="00EF58B1">
      <w:pPr>
        <w:spacing w:line="240" w:lineRule="auto"/>
        <w:rPr>
          <w:rFonts w:ascii="Times New Roman" w:hAnsi="Times New Roman" w:cs="Times New Roman"/>
          <w:bCs/>
          <w:sz w:val="20"/>
          <w:szCs w:val="20"/>
        </w:rPr>
      </w:pPr>
      <w:r w:rsidRPr="00944E83">
        <w:rPr>
          <w:rFonts w:ascii="Times New Roman" w:hAnsi="Times New Roman" w:cs="Times New Roman"/>
          <w:bCs/>
          <w:sz w:val="20"/>
          <w:szCs w:val="20"/>
        </w:rPr>
        <w:t>This Indian Standard (Part 2) was adopted by Bureau of Indian Standards, after the draft finalized by Siddha Sectional Committee had been approved by the Ayush Division Council.</w:t>
      </w:r>
    </w:p>
    <w:p w14:paraId="776CEFE4" w14:textId="77777777" w:rsidR="009D58CF" w:rsidRDefault="004E4A36" w:rsidP="00EF58B1">
      <w:pPr>
        <w:spacing w:line="240" w:lineRule="auto"/>
        <w:jc w:val="both"/>
        <w:rPr>
          <w:rFonts w:ascii="Times New Roman" w:hAnsi="Times New Roman" w:cs="Times New Roman"/>
          <w:sz w:val="20"/>
          <w:szCs w:val="20"/>
          <w:lang w:val="en-US"/>
        </w:rPr>
      </w:pPr>
      <w:r w:rsidRPr="004E4A36">
        <w:rPr>
          <w:rFonts w:ascii="Times New Roman" w:hAnsi="Times New Roman" w:cs="Times New Roman"/>
          <w:sz w:val="20"/>
          <w:szCs w:val="20"/>
          <w:lang w:val="en-US"/>
        </w:rPr>
        <w:t>Siddha medicine is an ancient Indian medical system that uses herbs, minerals, metals, and organic materials to treat patients based on their unique physiology, environment, and lifestyle factors, including age, gender, race, habits, and disease.</w:t>
      </w:r>
      <w:r>
        <w:rPr>
          <w:rFonts w:ascii="Times New Roman" w:hAnsi="Times New Roman" w:cs="Times New Roman"/>
          <w:sz w:val="20"/>
          <w:szCs w:val="20"/>
          <w:lang w:val="en-US"/>
        </w:rPr>
        <w:t xml:space="preserve"> For the purpose developing Siddha related </w:t>
      </w:r>
      <w:r w:rsidRPr="004E4A36">
        <w:rPr>
          <w:rFonts w:ascii="Times New Roman" w:hAnsi="Times New Roman" w:cs="Times New Roman"/>
          <w:sz w:val="20"/>
          <w:szCs w:val="20"/>
          <w:lang w:val="en-US"/>
        </w:rPr>
        <w:t>guidelines, classifications, and regulations, and</w:t>
      </w:r>
      <w:r>
        <w:rPr>
          <w:rFonts w:ascii="Times New Roman" w:hAnsi="Times New Roman" w:cs="Times New Roman"/>
          <w:sz w:val="20"/>
          <w:szCs w:val="20"/>
          <w:lang w:val="en-US"/>
        </w:rPr>
        <w:t xml:space="preserve"> further</w:t>
      </w:r>
      <w:r w:rsidRPr="004E4A36">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integration </w:t>
      </w:r>
      <w:r w:rsidRPr="004E4A36">
        <w:rPr>
          <w:rFonts w:ascii="Times New Roman" w:hAnsi="Times New Roman" w:cs="Times New Roman"/>
          <w:sz w:val="20"/>
          <w:szCs w:val="20"/>
          <w:lang w:val="en-US"/>
        </w:rPr>
        <w:t>into mainstream health systems</w:t>
      </w:r>
      <w:r>
        <w:rPr>
          <w:rFonts w:ascii="Times New Roman" w:hAnsi="Times New Roman" w:cs="Times New Roman"/>
          <w:sz w:val="20"/>
          <w:szCs w:val="20"/>
          <w:lang w:val="en-US"/>
        </w:rPr>
        <w:t>, Standard</w:t>
      </w:r>
      <w:r w:rsidR="009D58CF">
        <w:rPr>
          <w:rFonts w:ascii="Times New Roman" w:hAnsi="Times New Roman" w:cs="Times New Roman"/>
          <w:sz w:val="20"/>
          <w:szCs w:val="20"/>
          <w:lang w:val="en-US"/>
        </w:rPr>
        <w:t>s on</w:t>
      </w:r>
      <w:r>
        <w:rPr>
          <w:rFonts w:ascii="Times New Roman" w:hAnsi="Times New Roman" w:cs="Times New Roman"/>
          <w:sz w:val="20"/>
          <w:szCs w:val="20"/>
          <w:lang w:val="en-US"/>
        </w:rPr>
        <w:t xml:space="preserve"> Siddha terminology </w:t>
      </w:r>
      <w:r w:rsidR="009D58CF">
        <w:rPr>
          <w:rFonts w:ascii="Times New Roman" w:hAnsi="Times New Roman" w:cs="Times New Roman"/>
          <w:sz w:val="20"/>
          <w:szCs w:val="20"/>
          <w:lang w:val="en-US"/>
        </w:rPr>
        <w:t xml:space="preserve">is an essential tool. </w:t>
      </w:r>
    </w:p>
    <w:p w14:paraId="697FB6AC" w14:textId="77777777" w:rsidR="009D58CF" w:rsidRPr="00944E83" w:rsidRDefault="009D58CF" w:rsidP="00EF58B1">
      <w:pPr>
        <w:spacing w:after="120" w:line="240" w:lineRule="auto"/>
        <w:jc w:val="both"/>
        <w:rPr>
          <w:rFonts w:ascii="Times New Roman" w:hAnsi="Times New Roman" w:cs="Times New Roman"/>
          <w:sz w:val="20"/>
          <w:szCs w:val="20"/>
        </w:rPr>
        <w:pPrChange w:id="17" w:author="Inno" w:date="2024-11-07T14:29:00Z">
          <w:pPr>
            <w:spacing w:line="240" w:lineRule="auto"/>
            <w:jc w:val="both"/>
          </w:pPr>
        </w:pPrChange>
      </w:pPr>
      <w:r w:rsidRPr="00944E83">
        <w:rPr>
          <w:rFonts w:ascii="Times New Roman" w:hAnsi="Times New Roman" w:cs="Times New Roman"/>
          <w:sz w:val="20"/>
          <w:szCs w:val="20"/>
        </w:rPr>
        <w:t xml:space="preserve">This standard is published in four parts. The other parts in the series are: </w:t>
      </w:r>
    </w:p>
    <w:p w14:paraId="638FD7CC" w14:textId="15E22604" w:rsidR="009D58CF" w:rsidRPr="00944E83" w:rsidRDefault="009D58CF" w:rsidP="00EF58B1">
      <w:pPr>
        <w:spacing w:after="120" w:line="240" w:lineRule="auto"/>
        <w:ind w:left="360"/>
        <w:jc w:val="both"/>
        <w:rPr>
          <w:rFonts w:ascii="Times New Roman" w:hAnsi="Times New Roman" w:cs="Times New Roman"/>
          <w:sz w:val="20"/>
          <w:szCs w:val="20"/>
        </w:rPr>
        <w:pPrChange w:id="18" w:author="Inno" w:date="2024-11-07T14:29:00Z">
          <w:pPr>
            <w:spacing w:line="240" w:lineRule="auto"/>
            <w:ind w:left="720"/>
            <w:jc w:val="both"/>
          </w:pPr>
        </w:pPrChange>
      </w:pPr>
      <w:r w:rsidRPr="00944E83">
        <w:rPr>
          <w:rFonts w:ascii="Times New Roman" w:hAnsi="Times New Roman" w:cs="Times New Roman"/>
          <w:sz w:val="20"/>
          <w:szCs w:val="20"/>
        </w:rPr>
        <w:t xml:space="preserve">Part 1 Standardized </w:t>
      </w:r>
      <w:r w:rsidR="00EF58B1" w:rsidRPr="00944E83">
        <w:rPr>
          <w:rFonts w:ascii="Times New Roman" w:hAnsi="Times New Roman" w:cs="Times New Roman"/>
          <w:sz w:val="20"/>
          <w:szCs w:val="20"/>
        </w:rPr>
        <w:t xml:space="preserve">terminology for core concepts </w:t>
      </w:r>
    </w:p>
    <w:p w14:paraId="20569BDB" w14:textId="40F32F0B" w:rsidR="009D58CF" w:rsidRPr="00944E83" w:rsidRDefault="009D58CF" w:rsidP="00EF58B1">
      <w:pPr>
        <w:spacing w:after="120" w:line="240" w:lineRule="auto"/>
        <w:ind w:left="360"/>
        <w:jc w:val="both"/>
        <w:rPr>
          <w:rFonts w:ascii="Times New Roman" w:hAnsi="Times New Roman" w:cs="Times New Roman"/>
          <w:sz w:val="20"/>
          <w:szCs w:val="20"/>
        </w:rPr>
        <w:pPrChange w:id="19" w:author="Inno" w:date="2024-11-07T14:29:00Z">
          <w:pPr>
            <w:spacing w:line="240" w:lineRule="auto"/>
            <w:ind w:left="720"/>
            <w:jc w:val="both"/>
          </w:pPr>
        </w:pPrChange>
      </w:pPr>
      <w:r w:rsidRPr="00944E83">
        <w:rPr>
          <w:rFonts w:ascii="Times New Roman" w:hAnsi="Times New Roman" w:cs="Times New Roman"/>
          <w:sz w:val="20"/>
          <w:szCs w:val="20"/>
        </w:rPr>
        <w:t xml:space="preserve">Part 3 Standardized </w:t>
      </w:r>
      <w:r w:rsidR="00EF58B1" w:rsidRPr="00944E83">
        <w:rPr>
          <w:rFonts w:ascii="Times New Roman" w:hAnsi="Times New Roman" w:cs="Times New Roman"/>
          <w:sz w:val="20"/>
          <w:szCs w:val="20"/>
        </w:rPr>
        <w:t xml:space="preserve">terminology for materials </w:t>
      </w:r>
    </w:p>
    <w:p w14:paraId="35A5E5DE" w14:textId="2DC0C003" w:rsidR="009D58CF" w:rsidRPr="00944E83" w:rsidRDefault="009D58CF" w:rsidP="00EF58B1">
      <w:pPr>
        <w:spacing w:line="240" w:lineRule="auto"/>
        <w:ind w:left="360"/>
        <w:jc w:val="both"/>
        <w:rPr>
          <w:rFonts w:ascii="Times New Roman" w:hAnsi="Times New Roman" w:cs="Times New Roman"/>
          <w:sz w:val="20"/>
          <w:szCs w:val="20"/>
        </w:rPr>
        <w:pPrChange w:id="20" w:author="Inno" w:date="2024-11-07T14:29:00Z">
          <w:pPr>
            <w:spacing w:line="240" w:lineRule="auto"/>
            <w:ind w:left="720"/>
            <w:jc w:val="both"/>
          </w:pPr>
        </w:pPrChange>
      </w:pPr>
      <w:r w:rsidRPr="00944E83">
        <w:rPr>
          <w:rFonts w:ascii="Times New Roman" w:hAnsi="Times New Roman" w:cs="Times New Roman"/>
          <w:sz w:val="20"/>
          <w:szCs w:val="20"/>
        </w:rPr>
        <w:t xml:space="preserve">Part 4 Standardized </w:t>
      </w:r>
      <w:r w:rsidR="00EF58B1" w:rsidRPr="00944E83">
        <w:rPr>
          <w:rFonts w:ascii="Times New Roman" w:hAnsi="Times New Roman" w:cs="Times New Roman"/>
          <w:sz w:val="20"/>
          <w:szCs w:val="20"/>
        </w:rPr>
        <w:t>terminology for food</w:t>
      </w:r>
    </w:p>
    <w:p w14:paraId="3C9472B9" w14:textId="0C57A934" w:rsidR="002403E9" w:rsidRPr="00944E83" w:rsidRDefault="009D58CF" w:rsidP="00EF58B1">
      <w:pPr>
        <w:spacing w:line="240" w:lineRule="auto"/>
        <w:jc w:val="both"/>
        <w:rPr>
          <w:rFonts w:ascii="Times New Roman" w:hAnsi="Times New Roman" w:cs="Times New Roman"/>
          <w:sz w:val="20"/>
          <w:szCs w:val="20"/>
        </w:rPr>
      </w:pPr>
      <w:r>
        <w:rPr>
          <w:rFonts w:ascii="Times New Roman" w:hAnsi="Times New Roman" w:cs="Times New Roman"/>
          <w:sz w:val="20"/>
          <w:szCs w:val="20"/>
        </w:rPr>
        <w:t>T</w:t>
      </w:r>
      <w:bookmarkStart w:id="21" w:name="_Hlk181718375"/>
      <w:r>
        <w:rPr>
          <w:rFonts w:ascii="Times New Roman" w:hAnsi="Times New Roman" w:cs="Times New Roman"/>
          <w:sz w:val="20"/>
          <w:szCs w:val="20"/>
        </w:rPr>
        <w:t xml:space="preserve">he series of </w:t>
      </w:r>
      <w:r w:rsidR="002D10AF">
        <w:rPr>
          <w:rFonts w:ascii="Times New Roman" w:hAnsi="Times New Roman" w:cs="Times New Roman"/>
          <w:sz w:val="20"/>
          <w:szCs w:val="20"/>
        </w:rPr>
        <w:t>standard</w:t>
      </w:r>
      <w:r>
        <w:rPr>
          <w:rFonts w:ascii="Times New Roman" w:hAnsi="Times New Roman" w:cs="Times New Roman"/>
          <w:sz w:val="20"/>
          <w:szCs w:val="20"/>
        </w:rPr>
        <w:t>s</w:t>
      </w:r>
      <w:r w:rsidR="002403E9" w:rsidRPr="00944E83">
        <w:rPr>
          <w:rFonts w:ascii="Times New Roman" w:hAnsi="Times New Roman" w:cs="Times New Roman"/>
          <w:sz w:val="20"/>
          <w:szCs w:val="20"/>
        </w:rPr>
        <w:t xml:space="preserve"> will </w:t>
      </w:r>
      <w:r w:rsidR="00E0040A">
        <w:rPr>
          <w:rFonts w:ascii="Times New Roman" w:hAnsi="Times New Roman" w:cs="Times New Roman"/>
          <w:sz w:val="20"/>
          <w:szCs w:val="20"/>
        </w:rPr>
        <w:t xml:space="preserve">benefit </w:t>
      </w:r>
      <w:r w:rsidR="002403E9" w:rsidRPr="00944E83">
        <w:rPr>
          <w:rFonts w:ascii="Times New Roman" w:hAnsi="Times New Roman" w:cs="Times New Roman"/>
          <w:sz w:val="20"/>
          <w:szCs w:val="20"/>
        </w:rPr>
        <w:t xml:space="preserve">Siddha medicine professionals, </w:t>
      </w:r>
      <w:r w:rsidR="00870B9B" w:rsidRPr="00944E83">
        <w:rPr>
          <w:rFonts w:ascii="Times New Roman" w:hAnsi="Times New Roman" w:cs="Times New Roman"/>
          <w:sz w:val="20"/>
          <w:szCs w:val="20"/>
        </w:rPr>
        <w:t>policymakers</w:t>
      </w:r>
      <w:r w:rsidR="002403E9" w:rsidRPr="00944E83">
        <w:rPr>
          <w:rFonts w:ascii="Times New Roman" w:hAnsi="Times New Roman" w:cs="Times New Roman"/>
          <w:sz w:val="20"/>
          <w:szCs w:val="20"/>
        </w:rPr>
        <w:t>, health workers, service providers, researchers</w:t>
      </w:r>
      <w:r w:rsidR="00870B9B" w:rsidRPr="00944E83">
        <w:rPr>
          <w:rFonts w:ascii="Times New Roman" w:hAnsi="Times New Roman" w:cs="Times New Roman"/>
          <w:sz w:val="20"/>
          <w:szCs w:val="20"/>
        </w:rPr>
        <w:t>,</w:t>
      </w:r>
      <w:r w:rsidR="002403E9" w:rsidRPr="00944E83">
        <w:rPr>
          <w:rFonts w:ascii="Times New Roman" w:hAnsi="Times New Roman" w:cs="Times New Roman"/>
          <w:sz w:val="20"/>
          <w:szCs w:val="20"/>
        </w:rPr>
        <w:t xml:space="preserve"> </w:t>
      </w:r>
      <w:r w:rsidR="00860C0B" w:rsidRPr="00944E83">
        <w:rPr>
          <w:rFonts w:ascii="Times New Roman" w:hAnsi="Times New Roman" w:cs="Times New Roman"/>
          <w:sz w:val="20"/>
          <w:szCs w:val="20"/>
        </w:rPr>
        <w:t xml:space="preserve">Siddha medicine manufacturers </w:t>
      </w:r>
      <w:r w:rsidR="002403E9" w:rsidRPr="00944E83">
        <w:rPr>
          <w:rFonts w:ascii="Times New Roman" w:hAnsi="Times New Roman" w:cs="Times New Roman"/>
          <w:sz w:val="20"/>
          <w:szCs w:val="20"/>
        </w:rPr>
        <w:t xml:space="preserve">and the </w:t>
      </w:r>
      <w:r w:rsidR="00B44449" w:rsidRPr="00944E83">
        <w:rPr>
          <w:rFonts w:ascii="Times New Roman" w:hAnsi="Times New Roman" w:cs="Times New Roman"/>
          <w:sz w:val="20"/>
          <w:szCs w:val="20"/>
        </w:rPr>
        <w:t>public</w:t>
      </w:r>
      <w:r w:rsidR="002403E9" w:rsidRPr="00944E83">
        <w:rPr>
          <w:rFonts w:ascii="Times New Roman" w:hAnsi="Times New Roman" w:cs="Times New Roman"/>
          <w:sz w:val="20"/>
          <w:szCs w:val="20"/>
        </w:rPr>
        <w:t xml:space="preserve"> to use the </w:t>
      </w:r>
      <w:r w:rsidR="00E0040A">
        <w:rPr>
          <w:rFonts w:ascii="Times New Roman" w:hAnsi="Times New Roman" w:cs="Times New Roman"/>
          <w:sz w:val="20"/>
          <w:szCs w:val="20"/>
        </w:rPr>
        <w:t>harmonized</w:t>
      </w:r>
      <w:r w:rsidR="002403E9" w:rsidRPr="00944E83">
        <w:rPr>
          <w:rFonts w:ascii="Times New Roman" w:hAnsi="Times New Roman" w:cs="Times New Roman"/>
          <w:sz w:val="20"/>
          <w:szCs w:val="20"/>
        </w:rPr>
        <w:t xml:space="preserve"> concepts, and definitions</w:t>
      </w:r>
      <w:r w:rsidR="00E0040A">
        <w:rPr>
          <w:rFonts w:ascii="Times New Roman" w:hAnsi="Times New Roman" w:cs="Times New Roman"/>
          <w:sz w:val="20"/>
          <w:szCs w:val="20"/>
        </w:rPr>
        <w:t xml:space="preserve"> in</w:t>
      </w:r>
      <w:r w:rsidR="002403E9" w:rsidRPr="00944E83">
        <w:rPr>
          <w:rFonts w:ascii="Times New Roman" w:hAnsi="Times New Roman" w:cs="Times New Roman"/>
          <w:sz w:val="20"/>
          <w:szCs w:val="20"/>
        </w:rPr>
        <w:t xml:space="preserve"> communications, health care services</w:t>
      </w:r>
      <w:r w:rsidR="00870B9B" w:rsidRPr="00944E83">
        <w:rPr>
          <w:rFonts w:ascii="Times New Roman" w:hAnsi="Times New Roman" w:cs="Times New Roman"/>
          <w:sz w:val="20"/>
          <w:szCs w:val="20"/>
        </w:rPr>
        <w:t>,</w:t>
      </w:r>
      <w:r w:rsidR="002403E9" w:rsidRPr="00944E83">
        <w:rPr>
          <w:rFonts w:ascii="Times New Roman" w:hAnsi="Times New Roman" w:cs="Times New Roman"/>
          <w:sz w:val="20"/>
          <w:szCs w:val="20"/>
        </w:rPr>
        <w:t xml:space="preserve"> and medical records. </w:t>
      </w:r>
      <w:r w:rsidR="004E1F12">
        <w:rPr>
          <w:rFonts w:ascii="Times New Roman" w:hAnsi="Times New Roman" w:cs="Times New Roman"/>
          <w:sz w:val="20"/>
          <w:szCs w:val="20"/>
        </w:rPr>
        <w:t xml:space="preserve">Scope of areas that can be covered under standards cover </w:t>
      </w:r>
      <w:r w:rsidR="004E1F12" w:rsidRPr="00944E83">
        <w:rPr>
          <w:rFonts w:ascii="Times New Roman" w:hAnsi="Times New Roman" w:cs="Times New Roman"/>
          <w:sz w:val="20"/>
          <w:szCs w:val="20"/>
        </w:rPr>
        <w:t>Structure and function, Morbidity and Diagnosis, Processes and Medicine, etc. facilitating comprehensive usage.</w:t>
      </w:r>
    </w:p>
    <w:p w14:paraId="2601F960" w14:textId="6804079F" w:rsidR="002403E9" w:rsidRPr="00944E83" w:rsidRDefault="002403E9" w:rsidP="00EF58B1">
      <w:pPr>
        <w:spacing w:line="240" w:lineRule="auto"/>
        <w:jc w:val="both"/>
        <w:rPr>
          <w:rFonts w:ascii="Times New Roman" w:hAnsi="Times New Roman" w:cs="Times New Roman"/>
          <w:b/>
          <w:bCs/>
          <w:sz w:val="20"/>
          <w:szCs w:val="20"/>
        </w:rPr>
      </w:pPr>
      <w:bookmarkStart w:id="22" w:name="_Hlk181718399"/>
      <w:bookmarkEnd w:id="21"/>
      <w:r w:rsidRPr="00944E83">
        <w:rPr>
          <w:rFonts w:ascii="Times New Roman" w:hAnsi="Times New Roman" w:cs="Times New Roman"/>
          <w:sz w:val="20"/>
          <w:szCs w:val="20"/>
        </w:rPr>
        <w:t xml:space="preserve">The inputs have been derived from the information available in the public domain in the print and electronic media </w:t>
      </w:r>
      <w:r w:rsidRPr="00944E83">
        <w:rPr>
          <w:rFonts w:ascii="Times New Roman" w:hAnsi="Times New Roman" w:cs="Times New Roman"/>
          <w:i/>
          <w:iCs/>
          <w:sz w:val="20"/>
          <w:szCs w:val="20"/>
        </w:rPr>
        <w:t xml:space="preserve">inter-alia </w:t>
      </w:r>
      <w:r w:rsidRPr="00944E83">
        <w:rPr>
          <w:rFonts w:ascii="Times New Roman" w:hAnsi="Times New Roman" w:cs="Times New Roman"/>
          <w:sz w:val="20"/>
          <w:szCs w:val="20"/>
        </w:rPr>
        <w:t>the</w:t>
      </w:r>
      <w:r w:rsidRPr="00944E83">
        <w:rPr>
          <w:rFonts w:ascii="Times New Roman" w:hAnsi="Times New Roman" w:cs="Times New Roman"/>
          <w:i/>
          <w:iCs/>
          <w:sz w:val="20"/>
          <w:szCs w:val="20"/>
        </w:rPr>
        <w:t xml:space="preserve"> </w:t>
      </w:r>
      <w:r w:rsidRPr="00944E83">
        <w:rPr>
          <w:rFonts w:ascii="Times New Roman" w:hAnsi="Times New Roman" w:cs="Times New Roman"/>
          <w:sz w:val="20"/>
          <w:szCs w:val="20"/>
        </w:rPr>
        <w:t>WHO</w:t>
      </w:r>
      <w:r w:rsidRPr="00944E83">
        <w:rPr>
          <w:rFonts w:ascii="Times New Roman" w:hAnsi="Times New Roman" w:cs="Times New Roman"/>
          <w:i/>
          <w:iCs/>
          <w:sz w:val="20"/>
          <w:szCs w:val="20"/>
        </w:rPr>
        <w:t xml:space="preserve"> </w:t>
      </w:r>
      <w:r w:rsidRPr="00944E83">
        <w:rPr>
          <w:rFonts w:ascii="Times New Roman" w:hAnsi="Times New Roman" w:cs="Times New Roman"/>
          <w:sz w:val="20"/>
          <w:szCs w:val="20"/>
        </w:rPr>
        <w:t xml:space="preserve">International Standard </w:t>
      </w:r>
      <w:r w:rsidR="00372588" w:rsidRPr="00944E83">
        <w:rPr>
          <w:rFonts w:ascii="Times New Roman" w:hAnsi="Times New Roman" w:cs="Times New Roman"/>
          <w:sz w:val="20"/>
          <w:szCs w:val="20"/>
        </w:rPr>
        <w:t>Terminologies</w:t>
      </w:r>
      <w:r w:rsidRPr="00944E83">
        <w:rPr>
          <w:rFonts w:ascii="Times New Roman" w:hAnsi="Times New Roman" w:cs="Times New Roman"/>
          <w:sz w:val="20"/>
          <w:szCs w:val="20"/>
        </w:rPr>
        <w:t xml:space="preserve"> on Siddha Medicine available in the</w:t>
      </w:r>
      <w:r w:rsidRPr="00944E83">
        <w:rPr>
          <w:rFonts w:ascii="Times New Roman" w:hAnsi="Times New Roman" w:cs="Times New Roman"/>
          <w:i/>
          <w:iCs/>
          <w:sz w:val="20"/>
          <w:szCs w:val="20"/>
        </w:rPr>
        <w:t xml:space="preserve"> </w:t>
      </w:r>
      <w:r w:rsidRPr="00944E83">
        <w:rPr>
          <w:rFonts w:ascii="Times New Roman" w:hAnsi="Times New Roman" w:cs="Times New Roman"/>
          <w:sz w:val="20"/>
          <w:szCs w:val="20"/>
        </w:rPr>
        <w:t xml:space="preserve">National AYUSH Morbidity and Standardized Terminologies Electronic (NAMASTE) Portal, </w:t>
      </w:r>
      <w:r w:rsidR="00870B9B" w:rsidRPr="00944E83">
        <w:rPr>
          <w:rFonts w:ascii="Times New Roman" w:hAnsi="Times New Roman" w:cs="Times New Roman"/>
          <w:sz w:val="20"/>
          <w:szCs w:val="20"/>
        </w:rPr>
        <w:t>Development of Standard Siddha Terminologies, Siddha Pharmacopoeia,</w:t>
      </w:r>
      <w:r w:rsidR="005E0FA9" w:rsidRPr="00944E83">
        <w:rPr>
          <w:rFonts w:ascii="Times New Roman" w:hAnsi="Times New Roman" w:cs="Times New Roman"/>
          <w:sz w:val="20"/>
          <w:szCs w:val="20"/>
        </w:rPr>
        <w:t xml:space="preserve"> Siddha Formulary of India,</w:t>
      </w:r>
      <w:r w:rsidR="00870B9B" w:rsidRPr="00944E83">
        <w:rPr>
          <w:rFonts w:ascii="Times New Roman" w:hAnsi="Times New Roman" w:cs="Times New Roman"/>
          <w:sz w:val="20"/>
          <w:szCs w:val="20"/>
        </w:rPr>
        <w:t xml:space="preserve"> and authoritative books of Siddha Medicine</w:t>
      </w:r>
      <w:r w:rsidRPr="00944E83">
        <w:rPr>
          <w:rFonts w:ascii="Times New Roman" w:hAnsi="Times New Roman" w:cs="Times New Roman"/>
          <w:sz w:val="20"/>
          <w:szCs w:val="20"/>
        </w:rPr>
        <w:t xml:space="preserve">.  </w:t>
      </w:r>
    </w:p>
    <w:p w14:paraId="28C41543" w14:textId="456EC27A" w:rsidR="005C1B23" w:rsidRPr="00FE6428" w:rsidRDefault="00FE6428" w:rsidP="00EF58B1">
      <w:pPr>
        <w:spacing w:line="240" w:lineRule="auto"/>
        <w:jc w:val="both"/>
        <w:rPr>
          <w:rFonts w:ascii="Times New Roman" w:hAnsi="Times New Roman" w:cs="Times New Roman"/>
          <w:sz w:val="20"/>
          <w:szCs w:val="20"/>
        </w:rPr>
      </w:pPr>
      <w:r w:rsidRPr="00FE6428">
        <w:rPr>
          <w:rFonts w:ascii="Times New Roman" w:hAnsi="Times New Roman" w:cs="Times New Roman"/>
          <w:sz w:val="20"/>
          <w:szCs w:val="20"/>
        </w:rPr>
        <w:t>The composition of the Committee responsible for the formulation of this standard is given in Annex A.</w:t>
      </w:r>
    </w:p>
    <w:bookmarkEnd w:id="22"/>
    <w:p w14:paraId="05707D77" w14:textId="77777777" w:rsidR="005C1B23" w:rsidRDefault="005C1B23" w:rsidP="00EF58B1">
      <w:pPr>
        <w:spacing w:line="240" w:lineRule="auto"/>
        <w:jc w:val="both"/>
        <w:rPr>
          <w:rFonts w:ascii="Times New Roman" w:hAnsi="Times New Roman" w:cs="Times New Roman"/>
          <w:b/>
          <w:bCs/>
          <w:sz w:val="20"/>
          <w:szCs w:val="20"/>
        </w:rPr>
      </w:pPr>
    </w:p>
    <w:p w14:paraId="4789F4B4" w14:textId="77777777" w:rsidR="005C1B23" w:rsidRDefault="005C1B23" w:rsidP="00EF58B1">
      <w:pPr>
        <w:spacing w:line="240" w:lineRule="auto"/>
        <w:jc w:val="both"/>
        <w:rPr>
          <w:rFonts w:ascii="Times New Roman" w:hAnsi="Times New Roman" w:cs="Times New Roman"/>
          <w:b/>
          <w:bCs/>
          <w:sz w:val="20"/>
          <w:szCs w:val="20"/>
        </w:rPr>
      </w:pPr>
    </w:p>
    <w:p w14:paraId="127D7941" w14:textId="77777777" w:rsidR="005C1B23" w:rsidRDefault="005C1B23" w:rsidP="00EF58B1">
      <w:pPr>
        <w:spacing w:line="240" w:lineRule="auto"/>
        <w:jc w:val="both"/>
        <w:rPr>
          <w:rFonts w:ascii="Times New Roman" w:hAnsi="Times New Roman" w:cs="Times New Roman"/>
          <w:b/>
          <w:bCs/>
          <w:sz w:val="20"/>
          <w:szCs w:val="20"/>
        </w:rPr>
      </w:pPr>
    </w:p>
    <w:p w14:paraId="72A1809C" w14:textId="77777777" w:rsidR="005C1B23" w:rsidRDefault="005C1B23" w:rsidP="00EF58B1">
      <w:pPr>
        <w:spacing w:line="240" w:lineRule="auto"/>
        <w:jc w:val="both"/>
        <w:rPr>
          <w:rFonts w:ascii="Times New Roman" w:hAnsi="Times New Roman" w:cs="Times New Roman"/>
          <w:b/>
          <w:bCs/>
          <w:sz w:val="20"/>
          <w:szCs w:val="20"/>
        </w:rPr>
      </w:pPr>
    </w:p>
    <w:p w14:paraId="38CFE43F" w14:textId="77777777" w:rsidR="005C1B23" w:rsidRDefault="005C1B23" w:rsidP="00EF58B1">
      <w:pPr>
        <w:spacing w:line="240" w:lineRule="auto"/>
        <w:jc w:val="both"/>
        <w:rPr>
          <w:rFonts w:ascii="Times New Roman" w:hAnsi="Times New Roman" w:cs="Times New Roman"/>
          <w:b/>
          <w:bCs/>
          <w:sz w:val="20"/>
          <w:szCs w:val="20"/>
        </w:rPr>
      </w:pPr>
    </w:p>
    <w:p w14:paraId="1A741D3B" w14:textId="77777777" w:rsidR="005C1B23" w:rsidRDefault="005C1B23" w:rsidP="00EF58B1">
      <w:pPr>
        <w:spacing w:line="240" w:lineRule="auto"/>
        <w:jc w:val="both"/>
        <w:rPr>
          <w:rFonts w:ascii="Times New Roman" w:hAnsi="Times New Roman" w:cs="Times New Roman"/>
          <w:b/>
          <w:bCs/>
          <w:sz w:val="20"/>
          <w:szCs w:val="20"/>
        </w:rPr>
      </w:pPr>
    </w:p>
    <w:p w14:paraId="739219D3" w14:textId="77777777" w:rsidR="005C1B23" w:rsidRDefault="005C1B23" w:rsidP="00EF58B1">
      <w:pPr>
        <w:spacing w:line="240" w:lineRule="auto"/>
        <w:jc w:val="both"/>
        <w:rPr>
          <w:rFonts w:ascii="Times New Roman" w:hAnsi="Times New Roman" w:cs="Times New Roman"/>
          <w:b/>
          <w:bCs/>
          <w:sz w:val="20"/>
          <w:szCs w:val="20"/>
        </w:rPr>
      </w:pPr>
    </w:p>
    <w:p w14:paraId="46F5B919" w14:textId="77777777" w:rsidR="005C1B23" w:rsidRDefault="005C1B23" w:rsidP="00EF58B1">
      <w:pPr>
        <w:spacing w:line="240" w:lineRule="auto"/>
        <w:jc w:val="both"/>
        <w:rPr>
          <w:rFonts w:ascii="Times New Roman" w:hAnsi="Times New Roman" w:cs="Times New Roman"/>
          <w:b/>
          <w:bCs/>
          <w:sz w:val="20"/>
          <w:szCs w:val="20"/>
        </w:rPr>
      </w:pPr>
    </w:p>
    <w:p w14:paraId="5BCAE140" w14:textId="77777777" w:rsidR="005C1B23" w:rsidRDefault="005C1B23" w:rsidP="00EF58B1">
      <w:pPr>
        <w:spacing w:line="240" w:lineRule="auto"/>
        <w:jc w:val="both"/>
        <w:rPr>
          <w:rFonts w:ascii="Times New Roman" w:hAnsi="Times New Roman" w:cs="Times New Roman"/>
          <w:b/>
          <w:bCs/>
          <w:sz w:val="20"/>
          <w:szCs w:val="20"/>
        </w:rPr>
      </w:pPr>
    </w:p>
    <w:p w14:paraId="5EEB2BED" w14:textId="77777777" w:rsidR="005C1B23" w:rsidRDefault="005C1B23" w:rsidP="00EF58B1">
      <w:pPr>
        <w:spacing w:line="240" w:lineRule="auto"/>
        <w:jc w:val="both"/>
        <w:rPr>
          <w:rFonts w:ascii="Times New Roman" w:hAnsi="Times New Roman" w:cs="Times New Roman"/>
          <w:b/>
          <w:bCs/>
          <w:sz w:val="20"/>
          <w:szCs w:val="20"/>
        </w:rPr>
      </w:pPr>
    </w:p>
    <w:p w14:paraId="141E79B2" w14:textId="77777777" w:rsidR="00D5040D" w:rsidRDefault="00D5040D" w:rsidP="00EF58B1">
      <w:pPr>
        <w:widowControl w:val="0"/>
        <w:autoSpaceDE w:val="0"/>
        <w:autoSpaceDN w:val="0"/>
        <w:spacing w:after="0" w:line="240" w:lineRule="auto"/>
        <w:ind w:left="2554" w:right="2554"/>
        <w:jc w:val="center"/>
        <w:rPr>
          <w:rFonts w:ascii="Times New Roman" w:eastAsia="Times New Roman" w:hAnsi="Times New Roman" w:cs="Times New Roman"/>
          <w:i/>
          <w:iCs/>
          <w:sz w:val="28"/>
          <w:szCs w:val="28"/>
        </w:rPr>
        <w:sectPr w:rsidR="00D5040D" w:rsidSect="00EF58B1">
          <w:pgSz w:w="11906" w:h="16838"/>
          <w:pgMar w:top="1440" w:right="1440" w:bottom="1440" w:left="1440" w:header="720" w:footer="1008" w:gutter="0"/>
          <w:cols w:space="708"/>
          <w:docGrid w:linePitch="360"/>
        </w:sectPr>
      </w:pPr>
    </w:p>
    <w:p w14:paraId="235CA283" w14:textId="008F4A35" w:rsidR="009721C5" w:rsidRPr="00FE6428" w:rsidRDefault="009721C5" w:rsidP="00EF58B1">
      <w:pPr>
        <w:widowControl w:val="0"/>
        <w:autoSpaceDE w:val="0"/>
        <w:autoSpaceDN w:val="0"/>
        <w:spacing w:after="120" w:line="240" w:lineRule="auto"/>
        <w:ind w:left="2554" w:right="2554"/>
        <w:jc w:val="center"/>
        <w:rPr>
          <w:rFonts w:ascii="Times New Roman" w:eastAsia="Times New Roman" w:hAnsi="Times New Roman" w:cs="Times New Roman"/>
          <w:i/>
          <w:iCs/>
          <w:sz w:val="28"/>
          <w:szCs w:val="28"/>
        </w:rPr>
        <w:pPrChange w:id="23" w:author="Inno" w:date="2024-11-07T14:29:00Z">
          <w:pPr>
            <w:widowControl w:val="0"/>
            <w:autoSpaceDE w:val="0"/>
            <w:autoSpaceDN w:val="0"/>
            <w:spacing w:after="0" w:line="240" w:lineRule="auto"/>
            <w:ind w:left="2554" w:right="2554"/>
            <w:jc w:val="center"/>
          </w:pPr>
        </w:pPrChange>
      </w:pPr>
      <w:r w:rsidRPr="00FE6428">
        <w:rPr>
          <w:rFonts w:ascii="Times New Roman" w:eastAsia="Times New Roman" w:hAnsi="Times New Roman" w:cs="Times New Roman"/>
          <w:i/>
          <w:iCs/>
          <w:sz w:val="28"/>
          <w:szCs w:val="28"/>
        </w:rPr>
        <w:lastRenderedPageBreak/>
        <w:t>Indian Standard</w:t>
      </w:r>
    </w:p>
    <w:p w14:paraId="2CCB79E1" w14:textId="77777777" w:rsidR="00FE6428" w:rsidRPr="00EF58B1" w:rsidRDefault="005D7C8F" w:rsidP="00EF58B1">
      <w:pPr>
        <w:spacing w:after="120" w:line="240" w:lineRule="auto"/>
        <w:ind w:left="360" w:right="116"/>
        <w:jc w:val="center"/>
        <w:rPr>
          <w:rFonts w:ascii="Times New Roman" w:hAnsi="Times New Roman" w:cs="Times New Roman"/>
          <w:bCs/>
          <w:iCs/>
          <w:kern w:val="0"/>
          <w:sz w:val="32"/>
          <w:szCs w:val="32"/>
          <w:lang w:bidi="hi-IN"/>
          <w14:ligatures w14:val="none"/>
          <w:rPrChange w:id="24" w:author="Inno" w:date="2024-11-07T14:29:00Z">
            <w:rPr>
              <w:rFonts w:ascii="Times New Roman" w:hAnsi="Times New Roman" w:cs="Times New Roman"/>
              <w:bCs/>
              <w:iCs/>
              <w:kern w:val="0"/>
              <w:sz w:val="28"/>
              <w:szCs w:val="28"/>
              <w:lang w:bidi="hi-IN"/>
              <w14:ligatures w14:val="none"/>
            </w:rPr>
          </w:rPrChange>
        </w:rPr>
        <w:pPrChange w:id="25" w:author="Inno" w:date="2024-11-07T14:29:00Z">
          <w:pPr>
            <w:spacing w:after="0" w:line="240" w:lineRule="auto"/>
            <w:ind w:left="360" w:right="116"/>
            <w:jc w:val="center"/>
          </w:pPr>
        </w:pPrChange>
      </w:pPr>
      <w:r w:rsidRPr="00EF58B1">
        <w:rPr>
          <w:rFonts w:ascii="Times New Roman" w:hAnsi="Times New Roman" w:cs="Times New Roman"/>
          <w:bCs/>
          <w:iCs/>
          <w:kern w:val="0"/>
          <w:sz w:val="32"/>
          <w:szCs w:val="32"/>
          <w:lang w:bidi="hi-IN"/>
          <w14:ligatures w14:val="none"/>
          <w:rPrChange w:id="26" w:author="Inno" w:date="2024-11-07T14:29:00Z">
            <w:rPr>
              <w:rFonts w:ascii="Times New Roman" w:hAnsi="Times New Roman" w:cs="Times New Roman"/>
              <w:bCs/>
              <w:iCs/>
              <w:kern w:val="0"/>
              <w:sz w:val="28"/>
              <w:szCs w:val="28"/>
              <w:lang w:bidi="hi-IN"/>
              <w14:ligatures w14:val="none"/>
            </w:rPr>
          </w:rPrChange>
        </w:rPr>
        <w:t xml:space="preserve">SIDDHA </w:t>
      </w:r>
      <w:r w:rsidRPr="00EF58B1">
        <w:rPr>
          <w:rFonts w:ascii="Times New Roman" w:hAnsi="Times New Roman" w:cs="Times New Roman"/>
          <w:bCs/>
          <w:iCs/>
          <w:kern w:val="0"/>
          <w:sz w:val="32"/>
          <w:szCs w:val="32"/>
          <w:lang w:val="en-US" w:bidi="hi-IN"/>
          <w14:ligatures w14:val="none"/>
          <w:rPrChange w:id="27" w:author="Inno" w:date="2024-11-07T14:29:00Z">
            <w:rPr>
              <w:rFonts w:ascii="Times New Roman" w:hAnsi="Times New Roman" w:cs="Times New Roman"/>
              <w:bCs/>
              <w:iCs/>
              <w:kern w:val="0"/>
              <w:sz w:val="28"/>
              <w:szCs w:val="28"/>
              <w:lang w:val="en-US" w:bidi="hi-IN"/>
              <w14:ligatures w14:val="none"/>
            </w:rPr>
          </w:rPrChange>
        </w:rPr>
        <w:t>—</w:t>
      </w:r>
      <w:r w:rsidRPr="00EF58B1">
        <w:rPr>
          <w:rFonts w:ascii="Times New Roman" w:hAnsi="Times New Roman" w:cs="Times New Roman"/>
          <w:bCs/>
          <w:iCs/>
          <w:kern w:val="0"/>
          <w:sz w:val="32"/>
          <w:szCs w:val="32"/>
          <w:lang w:bidi="hi-IN"/>
          <w14:ligatures w14:val="none"/>
          <w:rPrChange w:id="28" w:author="Inno" w:date="2024-11-07T14:29:00Z">
            <w:rPr>
              <w:rFonts w:ascii="Times New Roman" w:hAnsi="Times New Roman" w:cs="Times New Roman"/>
              <w:bCs/>
              <w:iCs/>
              <w:kern w:val="0"/>
              <w:sz w:val="28"/>
              <w:szCs w:val="28"/>
              <w:lang w:bidi="hi-IN"/>
              <w14:ligatures w14:val="none"/>
            </w:rPr>
          </w:rPrChange>
        </w:rPr>
        <w:t xml:space="preserve"> </w:t>
      </w:r>
      <w:r w:rsidR="00FE6428" w:rsidRPr="00EF58B1">
        <w:rPr>
          <w:rFonts w:ascii="Times New Roman" w:hAnsi="Times New Roman" w:cs="Times New Roman"/>
          <w:bCs/>
          <w:iCs/>
          <w:kern w:val="0"/>
          <w:sz w:val="32"/>
          <w:szCs w:val="32"/>
          <w:lang w:bidi="hi-IN"/>
          <w14:ligatures w14:val="none"/>
          <w:rPrChange w:id="29" w:author="Inno" w:date="2024-11-07T14:29:00Z">
            <w:rPr>
              <w:rFonts w:ascii="Times New Roman" w:hAnsi="Times New Roman" w:cs="Times New Roman"/>
              <w:bCs/>
              <w:iCs/>
              <w:kern w:val="0"/>
              <w:sz w:val="28"/>
              <w:szCs w:val="28"/>
              <w:lang w:bidi="hi-IN"/>
              <w14:ligatures w14:val="none"/>
            </w:rPr>
          </w:rPrChange>
        </w:rPr>
        <w:t>GLOSSARY OF TERMS</w:t>
      </w:r>
    </w:p>
    <w:p w14:paraId="670F35D9" w14:textId="150F8322" w:rsidR="00D5040D" w:rsidRPr="00FE6428" w:rsidRDefault="00FE6428" w:rsidP="00EF58B1">
      <w:pPr>
        <w:spacing w:after="120" w:line="240" w:lineRule="auto"/>
        <w:ind w:left="360" w:right="116"/>
        <w:jc w:val="center"/>
        <w:rPr>
          <w:rFonts w:ascii="Times New Roman" w:hAnsi="Times New Roman" w:cs="Times New Roman"/>
          <w:b/>
          <w:iCs/>
          <w:kern w:val="0"/>
          <w:sz w:val="28"/>
          <w:szCs w:val="28"/>
          <w:lang w:bidi="hi-IN"/>
          <w14:ligatures w14:val="none"/>
        </w:rPr>
        <w:pPrChange w:id="30" w:author="Inno" w:date="2024-11-07T14:29:00Z">
          <w:pPr>
            <w:spacing w:after="0" w:line="240" w:lineRule="auto"/>
            <w:ind w:left="360" w:right="116"/>
            <w:jc w:val="center"/>
          </w:pPr>
        </w:pPrChange>
      </w:pPr>
      <w:r w:rsidRPr="00FE6428">
        <w:rPr>
          <w:rFonts w:ascii="Times New Roman" w:hAnsi="Times New Roman" w:cs="Times New Roman"/>
          <w:b/>
          <w:iCs/>
          <w:kern w:val="0"/>
          <w:sz w:val="28"/>
          <w:szCs w:val="28"/>
          <w:lang w:bidi="hi-IN"/>
          <w14:ligatures w14:val="none"/>
        </w:rPr>
        <w:t xml:space="preserve">PART 2 </w:t>
      </w:r>
      <w:r w:rsidR="005D7C8F" w:rsidRPr="00FE6428">
        <w:rPr>
          <w:rFonts w:ascii="Times New Roman" w:hAnsi="Times New Roman" w:cs="Times New Roman"/>
          <w:b/>
          <w:iCs/>
          <w:kern w:val="0"/>
          <w:sz w:val="28"/>
          <w:szCs w:val="28"/>
          <w:lang w:bidi="hi-IN"/>
          <w14:ligatures w14:val="none"/>
        </w:rPr>
        <w:t>STANDARDIZED TERMINOLOGY FOR PREVENTIVE HEALTH</w:t>
      </w:r>
    </w:p>
    <w:p w14:paraId="7C49177A" w14:textId="77777777" w:rsidR="009721C5" w:rsidRPr="00FE6428" w:rsidRDefault="009721C5" w:rsidP="00EF58B1">
      <w:pPr>
        <w:spacing w:after="0" w:line="240" w:lineRule="auto"/>
        <w:ind w:left="1530" w:right="116"/>
        <w:rPr>
          <w:rFonts w:ascii="Times New Roman" w:hAnsi="Times New Roman" w:cs="Times New Roman"/>
          <w:b/>
          <w:iCs/>
          <w:kern w:val="0"/>
          <w:sz w:val="20"/>
          <w:szCs w:val="32"/>
          <w:lang w:val="en-US" w:bidi="hi-IN"/>
          <w14:ligatures w14:val="none"/>
        </w:rPr>
      </w:pPr>
    </w:p>
    <w:p w14:paraId="11AFD2A8" w14:textId="77777777" w:rsidR="002403E9" w:rsidRPr="00B02553" w:rsidRDefault="002403E9" w:rsidP="00EF58B1">
      <w:pPr>
        <w:spacing w:line="240" w:lineRule="auto"/>
        <w:jc w:val="both"/>
        <w:rPr>
          <w:rFonts w:ascii="Times New Roman" w:hAnsi="Times New Roman" w:cs="Times New Roman"/>
          <w:b/>
          <w:bCs/>
          <w:sz w:val="20"/>
          <w:szCs w:val="20"/>
        </w:rPr>
      </w:pPr>
      <w:r w:rsidRPr="00B02553">
        <w:rPr>
          <w:rFonts w:ascii="Times New Roman" w:hAnsi="Times New Roman" w:cs="Times New Roman"/>
          <w:b/>
          <w:bCs/>
          <w:sz w:val="20"/>
          <w:szCs w:val="20"/>
        </w:rPr>
        <w:t>1 SCOPE</w:t>
      </w:r>
    </w:p>
    <w:p w14:paraId="33212099" w14:textId="77777777" w:rsidR="006B1F1C" w:rsidRDefault="002403E9" w:rsidP="00EF58B1">
      <w:pPr>
        <w:spacing w:line="240" w:lineRule="auto"/>
        <w:jc w:val="both"/>
        <w:rPr>
          <w:rFonts w:ascii="Times New Roman" w:hAnsi="Times New Roman" w:cs="Times New Roman"/>
          <w:sz w:val="20"/>
          <w:szCs w:val="20"/>
        </w:rPr>
      </w:pPr>
      <w:r w:rsidRPr="00B02553">
        <w:rPr>
          <w:rFonts w:ascii="Times New Roman" w:hAnsi="Times New Roman" w:cs="Times New Roman"/>
          <w:sz w:val="20"/>
          <w:szCs w:val="20"/>
        </w:rPr>
        <w:t xml:space="preserve">This standard (Part 2) covers </w:t>
      </w:r>
      <w:r w:rsidR="008D4926" w:rsidRPr="00B02553">
        <w:rPr>
          <w:rFonts w:ascii="Times New Roman" w:hAnsi="Times New Roman" w:cs="Times New Roman"/>
          <w:sz w:val="20"/>
          <w:szCs w:val="20"/>
        </w:rPr>
        <w:t xml:space="preserve">the </w:t>
      </w:r>
      <w:r w:rsidRPr="00B02553">
        <w:rPr>
          <w:rFonts w:ascii="Times New Roman" w:hAnsi="Times New Roman" w:cs="Times New Roman"/>
          <w:sz w:val="20"/>
          <w:szCs w:val="20"/>
        </w:rPr>
        <w:t xml:space="preserve">description/ definition of terminologies related to </w:t>
      </w:r>
      <w:r w:rsidR="00FE6428">
        <w:rPr>
          <w:rFonts w:ascii="Times New Roman" w:hAnsi="Times New Roman" w:cs="Times New Roman"/>
          <w:sz w:val="20"/>
          <w:szCs w:val="20"/>
        </w:rPr>
        <w:t>p</w:t>
      </w:r>
      <w:r w:rsidRPr="00B02553">
        <w:rPr>
          <w:rFonts w:ascii="Times New Roman" w:hAnsi="Times New Roman" w:cs="Times New Roman"/>
          <w:sz w:val="20"/>
          <w:szCs w:val="20"/>
        </w:rPr>
        <w:t xml:space="preserve">reventive </w:t>
      </w:r>
      <w:r w:rsidR="00FE6428">
        <w:rPr>
          <w:rFonts w:ascii="Times New Roman" w:hAnsi="Times New Roman" w:cs="Times New Roman"/>
          <w:sz w:val="20"/>
          <w:szCs w:val="20"/>
        </w:rPr>
        <w:t>h</w:t>
      </w:r>
      <w:r w:rsidRPr="00B02553">
        <w:rPr>
          <w:rFonts w:ascii="Times New Roman" w:hAnsi="Times New Roman" w:cs="Times New Roman"/>
          <w:sz w:val="20"/>
          <w:szCs w:val="20"/>
        </w:rPr>
        <w:t xml:space="preserve">ealth concepts in Siddha. </w:t>
      </w:r>
    </w:p>
    <w:p w14:paraId="213132E7" w14:textId="4E50C2A8" w:rsidR="002403E9" w:rsidRPr="00EF58B1" w:rsidRDefault="00EF58B1" w:rsidP="00EF58B1">
      <w:pPr>
        <w:spacing w:line="240" w:lineRule="auto"/>
        <w:ind w:left="360"/>
        <w:jc w:val="both"/>
        <w:rPr>
          <w:rFonts w:ascii="Times New Roman" w:hAnsi="Times New Roman" w:cs="Times New Roman"/>
          <w:sz w:val="16"/>
          <w:szCs w:val="16"/>
          <w:rPrChange w:id="31" w:author="Inno" w:date="2024-11-07T14:30:00Z">
            <w:rPr>
              <w:rFonts w:ascii="Times New Roman" w:hAnsi="Times New Roman" w:cs="Times New Roman"/>
              <w:sz w:val="20"/>
              <w:szCs w:val="20"/>
            </w:rPr>
          </w:rPrChange>
        </w:rPr>
        <w:pPrChange w:id="32" w:author="Inno" w:date="2024-11-07T14:29:00Z">
          <w:pPr>
            <w:spacing w:line="240" w:lineRule="auto"/>
            <w:jc w:val="both"/>
          </w:pPr>
        </w:pPrChange>
      </w:pPr>
      <w:r w:rsidRPr="00EF58B1">
        <w:rPr>
          <w:rFonts w:ascii="Times New Roman" w:hAnsi="Times New Roman" w:cs="Times New Roman"/>
          <w:sz w:val="16"/>
          <w:szCs w:val="16"/>
          <w:rPrChange w:id="33" w:author="Inno" w:date="2024-11-07T14:30:00Z">
            <w:rPr>
              <w:rFonts w:ascii="Times New Roman" w:hAnsi="Times New Roman" w:cs="Times New Roman"/>
              <w:b/>
              <w:bCs/>
              <w:sz w:val="20"/>
              <w:szCs w:val="20"/>
            </w:rPr>
          </w:rPrChange>
        </w:rPr>
        <w:t>NOTE</w:t>
      </w:r>
      <w:ins w:id="34" w:author="Inno" w:date="2024-11-07T14:29:00Z">
        <w:r w:rsidRPr="00EF58B1">
          <w:rPr>
            <w:rFonts w:ascii="Times New Roman" w:hAnsi="Times New Roman" w:cs="Times New Roman"/>
            <w:b/>
            <w:bCs/>
            <w:sz w:val="16"/>
            <w:szCs w:val="16"/>
            <w:rPrChange w:id="35" w:author="Inno" w:date="2024-11-07T14:30:00Z">
              <w:rPr>
                <w:rFonts w:ascii="Times New Roman" w:hAnsi="Times New Roman" w:cs="Times New Roman"/>
                <w:b/>
                <w:bCs/>
                <w:sz w:val="20"/>
                <w:szCs w:val="20"/>
              </w:rPr>
            </w:rPrChange>
          </w:rPr>
          <w:t xml:space="preserve"> —</w:t>
        </w:r>
      </w:ins>
      <w:del w:id="36" w:author="Inno" w:date="2024-11-07T14:29:00Z">
        <w:r w:rsidR="006B1F1C" w:rsidRPr="00EF58B1" w:rsidDel="00EF58B1">
          <w:rPr>
            <w:rFonts w:ascii="Times New Roman" w:hAnsi="Times New Roman" w:cs="Times New Roman"/>
            <w:b/>
            <w:bCs/>
            <w:sz w:val="16"/>
            <w:szCs w:val="16"/>
            <w:rPrChange w:id="37" w:author="Inno" w:date="2024-11-07T14:30:00Z">
              <w:rPr>
                <w:rFonts w:ascii="Times New Roman" w:hAnsi="Times New Roman" w:cs="Times New Roman"/>
                <w:b/>
                <w:bCs/>
                <w:sz w:val="20"/>
                <w:szCs w:val="20"/>
              </w:rPr>
            </w:rPrChange>
          </w:rPr>
          <w:delText>:</w:delText>
        </w:r>
      </w:del>
      <w:r w:rsidR="006B1F1C" w:rsidRPr="00EF58B1">
        <w:rPr>
          <w:rFonts w:ascii="Times New Roman" w:hAnsi="Times New Roman" w:cs="Times New Roman"/>
          <w:sz w:val="16"/>
          <w:szCs w:val="16"/>
          <w:rPrChange w:id="38" w:author="Inno" w:date="2024-11-07T14:30:00Z">
            <w:rPr>
              <w:rFonts w:ascii="Times New Roman" w:hAnsi="Times New Roman" w:cs="Times New Roman"/>
              <w:sz w:val="20"/>
              <w:szCs w:val="20"/>
            </w:rPr>
          </w:rPrChange>
        </w:rPr>
        <w:t xml:space="preserve"> </w:t>
      </w:r>
      <w:r w:rsidR="002403E9" w:rsidRPr="00EF58B1">
        <w:rPr>
          <w:rFonts w:ascii="Times New Roman" w:hAnsi="Times New Roman" w:cs="Times New Roman"/>
          <w:sz w:val="16"/>
          <w:szCs w:val="16"/>
          <w:rPrChange w:id="39" w:author="Inno" w:date="2024-11-07T14:30:00Z">
            <w:rPr>
              <w:rFonts w:ascii="Times New Roman" w:hAnsi="Times New Roman" w:cs="Times New Roman"/>
              <w:sz w:val="20"/>
              <w:szCs w:val="20"/>
            </w:rPr>
          </w:rPrChange>
        </w:rPr>
        <w:t xml:space="preserve">The original terms appearing in the text have been transliterated </w:t>
      </w:r>
      <w:r w:rsidR="00546189" w:rsidRPr="00EF58B1">
        <w:rPr>
          <w:rFonts w:ascii="Times New Roman" w:hAnsi="Times New Roman" w:cs="Times New Roman"/>
          <w:sz w:val="16"/>
          <w:szCs w:val="16"/>
          <w:rPrChange w:id="40" w:author="Inno" w:date="2024-11-07T14:30:00Z">
            <w:rPr>
              <w:rFonts w:ascii="Times New Roman" w:hAnsi="Times New Roman" w:cs="Times New Roman"/>
              <w:sz w:val="20"/>
              <w:szCs w:val="20"/>
            </w:rPr>
          </w:rPrChange>
        </w:rPr>
        <w:t>into</w:t>
      </w:r>
      <w:r w:rsidR="002403E9" w:rsidRPr="00EF58B1">
        <w:rPr>
          <w:rFonts w:ascii="Times New Roman" w:hAnsi="Times New Roman" w:cs="Times New Roman"/>
          <w:sz w:val="16"/>
          <w:szCs w:val="16"/>
          <w:rPrChange w:id="41" w:author="Inno" w:date="2024-11-07T14:30:00Z">
            <w:rPr>
              <w:rFonts w:ascii="Times New Roman" w:hAnsi="Times New Roman" w:cs="Times New Roman"/>
              <w:sz w:val="20"/>
              <w:szCs w:val="20"/>
            </w:rPr>
          </w:rPrChange>
        </w:rPr>
        <w:t xml:space="preserve"> English and defined for the purpose of </w:t>
      </w:r>
      <w:r w:rsidR="00C00AED" w:rsidRPr="00EF58B1">
        <w:rPr>
          <w:rFonts w:ascii="Times New Roman" w:hAnsi="Times New Roman" w:cs="Times New Roman"/>
          <w:sz w:val="16"/>
          <w:szCs w:val="16"/>
          <w:rPrChange w:id="42" w:author="Inno" w:date="2024-11-07T14:30:00Z">
            <w:rPr>
              <w:rFonts w:ascii="Times New Roman" w:hAnsi="Times New Roman" w:cs="Times New Roman"/>
              <w:sz w:val="20"/>
              <w:szCs w:val="20"/>
            </w:rPr>
          </w:rPrChange>
        </w:rPr>
        <w:t xml:space="preserve">a </w:t>
      </w:r>
      <w:r w:rsidR="002403E9" w:rsidRPr="00EF58B1">
        <w:rPr>
          <w:rFonts w:ascii="Times New Roman" w:hAnsi="Times New Roman" w:cs="Times New Roman"/>
          <w:sz w:val="16"/>
          <w:szCs w:val="16"/>
          <w:rPrChange w:id="43" w:author="Inno" w:date="2024-11-07T14:30:00Z">
            <w:rPr>
              <w:rFonts w:ascii="Times New Roman" w:hAnsi="Times New Roman" w:cs="Times New Roman"/>
              <w:sz w:val="20"/>
              <w:szCs w:val="20"/>
            </w:rPr>
          </w:rPrChange>
        </w:rPr>
        <w:t xml:space="preserve">clear understanding of the concept by any person who is not an expert in Siddha. These terms may be used by manufacturers, researchers, academicians, regulators, clinical </w:t>
      </w:r>
      <w:r w:rsidR="00C00AED" w:rsidRPr="00EF58B1">
        <w:rPr>
          <w:rFonts w:ascii="Times New Roman" w:hAnsi="Times New Roman" w:cs="Times New Roman"/>
          <w:sz w:val="16"/>
          <w:szCs w:val="16"/>
          <w:rPrChange w:id="44" w:author="Inno" w:date="2024-11-07T14:30:00Z">
            <w:rPr>
              <w:rFonts w:ascii="Times New Roman" w:hAnsi="Times New Roman" w:cs="Times New Roman"/>
              <w:sz w:val="20"/>
              <w:szCs w:val="20"/>
            </w:rPr>
          </w:rPrChange>
        </w:rPr>
        <w:t>practitioners,</w:t>
      </w:r>
      <w:r w:rsidR="002403E9" w:rsidRPr="00EF58B1">
        <w:rPr>
          <w:rFonts w:ascii="Times New Roman" w:hAnsi="Times New Roman" w:cs="Times New Roman"/>
          <w:sz w:val="16"/>
          <w:szCs w:val="16"/>
          <w:rPrChange w:id="45" w:author="Inno" w:date="2024-11-07T14:30:00Z">
            <w:rPr>
              <w:rFonts w:ascii="Times New Roman" w:hAnsi="Times New Roman" w:cs="Times New Roman"/>
              <w:sz w:val="20"/>
              <w:szCs w:val="20"/>
            </w:rPr>
          </w:rPrChange>
        </w:rPr>
        <w:t xml:space="preserve"> and other enthusiasts interested in the science of </w:t>
      </w:r>
      <w:r w:rsidR="00546189" w:rsidRPr="00EF58B1">
        <w:rPr>
          <w:rFonts w:ascii="Times New Roman" w:hAnsi="Times New Roman" w:cs="Times New Roman"/>
          <w:sz w:val="16"/>
          <w:szCs w:val="16"/>
          <w:rPrChange w:id="46" w:author="Inno" w:date="2024-11-07T14:30:00Z">
            <w:rPr>
              <w:rFonts w:ascii="Times New Roman" w:hAnsi="Times New Roman" w:cs="Times New Roman"/>
              <w:sz w:val="20"/>
              <w:szCs w:val="20"/>
            </w:rPr>
          </w:rPrChange>
        </w:rPr>
        <w:t xml:space="preserve">the </w:t>
      </w:r>
      <w:r w:rsidR="002403E9" w:rsidRPr="00EF58B1">
        <w:rPr>
          <w:rFonts w:ascii="Times New Roman" w:hAnsi="Times New Roman" w:cs="Times New Roman"/>
          <w:sz w:val="16"/>
          <w:szCs w:val="16"/>
          <w:rPrChange w:id="47" w:author="Inno" w:date="2024-11-07T14:30:00Z">
            <w:rPr>
              <w:rFonts w:ascii="Times New Roman" w:hAnsi="Times New Roman" w:cs="Times New Roman"/>
              <w:sz w:val="20"/>
              <w:szCs w:val="20"/>
            </w:rPr>
          </w:rPrChange>
        </w:rPr>
        <w:t>Siddha system of Medicine.</w:t>
      </w:r>
    </w:p>
    <w:p w14:paraId="5307B572" w14:textId="0A24EFE6" w:rsidR="00303AC6" w:rsidRDefault="002403E9" w:rsidP="00EF58B1">
      <w:pPr>
        <w:spacing w:line="240" w:lineRule="auto"/>
        <w:jc w:val="both"/>
        <w:rPr>
          <w:rFonts w:ascii="Times New Roman" w:hAnsi="Times New Roman" w:cs="Times New Roman"/>
          <w:b/>
          <w:bCs/>
          <w:sz w:val="20"/>
          <w:szCs w:val="20"/>
        </w:rPr>
        <w:pPrChange w:id="48" w:author="Inno" w:date="2024-11-07T14:30:00Z">
          <w:pPr>
            <w:spacing w:line="240" w:lineRule="auto"/>
          </w:pPr>
        </w:pPrChange>
      </w:pPr>
      <w:r w:rsidRPr="00B02553">
        <w:rPr>
          <w:rFonts w:ascii="Times New Roman" w:hAnsi="Times New Roman" w:cs="Times New Roman"/>
          <w:b/>
          <w:bCs/>
          <w:sz w:val="20"/>
          <w:szCs w:val="20"/>
        </w:rPr>
        <w:t xml:space="preserve">2   </w:t>
      </w:r>
      <w:r w:rsidR="00FE6428" w:rsidRPr="00B02553">
        <w:rPr>
          <w:rFonts w:ascii="Times New Roman" w:hAnsi="Times New Roman" w:cs="Times New Roman"/>
          <w:b/>
          <w:bCs/>
          <w:sz w:val="20"/>
          <w:szCs w:val="20"/>
        </w:rPr>
        <w:t>TRANSLITERATION AND DIACRITICAL MARKS USED FOR WRITING TAMIL WORDS IN THE GLOSSARY OF SIDDHA TERMINOLOGY</w:t>
      </w:r>
    </w:p>
    <w:p w14:paraId="14D8E599" w14:textId="7F42A98F" w:rsidR="00FE6428" w:rsidRPr="00FE6428" w:rsidRDefault="00FE6428" w:rsidP="00EF58B1">
      <w:pPr>
        <w:spacing w:line="240" w:lineRule="auto"/>
        <w:jc w:val="both"/>
        <w:rPr>
          <w:rFonts w:ascii="Times New Roman" w:hAnsi="Times New Roman" w:cs="Times New Roman"/>
          <w:sz w:val="20"/>
          <w:szCs w:val="20"/>
        </w:rPr>
        <w:pPrChange w:id="49" w:author="Inno" w:date="2024-11-07T14:30:00Z">
          <w:pPr>
            <w:spacing w:line="240" w:lineRule="auto"/>
          </w:pPr>
        </w:pPrChange>
      </w:pPr>
      <w:r w:rsidRPr="00FE6428">
        <w:rPr>
          <w:rFonts w:ascii="Times New Roman" w:hAnsi="Times New Roman" w:cs="Times New Roman"/>
          <w:sz w:val="20"/>
          <w:szCs w:val="20"/>
        </w:rPr>
        <w:t xml:space="preserve">The following Tamil </w:t>
      </w:r>
      <w:r w:rsidR="00EF58B1" w:rsidRPr="00FE6428">
        <w:rPr>
          <w:rFonts w:ascii="Times New Roman" w:hAnsi="Times New Roman" w:cs="Times New Roman"/>
          <w:sz w:val="20"/>
          <w:szCs w:val="20"/>
        </w:rPr>
        <w:t xml:space="preserve">letters </w:t>
      </w:r>
      <w:r w:rsidRPr="00FE6428">
        <w:rPr>
          <w:rFonts w:ascii="Times New Roman" w:hAnsi="Times New Roman" w:cs="Times New Roman"/>
          <w:sz w:val="20"/>
          <w:szCs w:val="20"/>
        </w:rPr>
        <w:t xml:space="preserve">have been transliterated with diacritical marks as mentioned against each expression: </w:t>
      </w:r>
    </w:p>
    <w:p w14:paraId="5DC4D566" w14:textId="05F1C1EA" w:rsidR="00FE6428" w:rsidRPr="00B02553" w:rsidRDefault="00FE6428" w:rsidP="00EF58B1">
      <w:pPr>
        <w:pStyle w:val="ListParagraph"/>
        <w:spacing w:line="240" w:lineRule="auto"/>
        <w:rPr>
          <w:rFonts w:ascii="Times New Roman" w:hAnsi="Times New Roman" w:cs="Times New Roman"/>
          <w:b/>
          <w:bCs/>
          <w:sz w:val="20"/>
          <w:szCs w:val="20"/>
        </w:rPr>
      </w:pPr>
    </w:p>
    <w:tbl>
      <w:tblPr>
        <w:tblStyle w:val="TableGrid"/>
        <w:tblpPr w:leftFromText="180" w:rightFromText="180" w:vertAnchor="text" w:horzAnchor="page" w:tblpX="7025" w:tblpY="70"/>
        <w:tblW w:w="0" w:type="auto"/>
        <w:tblLook w:val="04A0" w:firstRow="1" w:lastRow="0" w:firstColumn="1" w:lastColumn="0" w:noHBand="0" w:noVBand="1"/>
      </w:tblPr>
      <w:tblGrid>
        <w:gridCol w:w="1402"/>
        <w:gridCol w:w="1134"/>
      </w:tblGrid>
      <w:tr w:rsidR="00FE6428" w:rsidRPr="00B02553" w14:paraId="1AA9F851" w14:textId="77777777" w:rsidTr="00F602C0">
        <w:tc>
          <w:tcPr>
            <w:tcW w:w="1402" w:type="dxa"/>
          </w:tcPr>
          <w:p w14:paraId="633B82C5" w14:textId="77777777" w:rsidR="00FE6428" w:rsidRPr="00B02553" w:rsidRDefault="00FE6428" w:rsidP="00EF58B1">
            <w:pPr>
              <w:pStyle w:val="ListParagraph"/>
              <w:ind w:left="0"/>
              <w:jc w:val="center"/>
              <w:rPr>
                <w:rFonts w:ascii="Times New Roman" w:hAnsi="Times New Roman" w:cs="Times New Roman"/>
                <w:sz w:val="20"/>
                <w:szCs w:val="20"/>
              </w:rPr>
            </w:pPr>
            <w:r w:rsidRPr="00B02553">
              <w:rPr>
                <w:rFonts w:ascii="Nirmala UI" w:hAnsi="Nirmala UI" w:cs="Nirmala UI"/>
                <w:sz w:val="20"/>
                <w:szCs w:val="20"/>
                <w:cs/>
                <w:lang w:bidi="ta-IN"/>
              </w:rPr>
              <w:t>க்</w:t>
            </w:r>
          </w:p>
        </w:tc>
        <w:tc>
          <w:tcPr>
            <w:tcW w:w="1134" w:type="dxa"/>
          </w:tcPr>
          <w:p w14:paraId="7D149BCD" w14:textId="77777777" w:rsidR="00FE6428" w:rsidRPr="00B02553" w:rsidRDefault="00FE6428" w:rsidP="00EF58B1">
            <w:pPr>
              <w:pStyle w:val="ListParagraph"/>
              <w:ind w:left="0"/>
              <w:jc w:val="center"/>
              <w:rPr>
                <w:rFonts w:ascii="Times New Roman" w:hAnsi="Times New Roman" w:cs="Times New Roman"/>
                <w:sz w:val="20"/>
                <w:szCs w:val="20"/>
              </w:rPr>
            </w:pPr>
            <w:r w:rsidRPr="00B02553">
              <w:rPr>
                <w:rFonts w:ascii="Times New Roman" w:hAnsi="Times New Roman" w:cs="Times New Roman"/>
                <w:sz w:val="20"/>
                <w:szCs w:val="20"/>
              </w:rPr>
              <w:t>k</w:t>
            </w:r>
          </w:p>
        </w:tc>
      </w:tr>
      <w:tr w:rsidR="00FE6428" w:rsidRPr="00B02553" w14:paraId="59862431" w14:textId="77777777" w:rsidTr="00F602C0">
        <w:tc>
          <w:tcPr>
            <w:tcW w:w="1402" w:type="dxa"/>
          </w:tcPr>
          <w:p w14:paraId="05A8042F" w14:textId="77777777" w:rsidR="00FE6428" w:rsidRPr="00B02553" w:rsidRDefault="00FE6428" w:rsidP="00EF58B1">
            <w:pPr>
              <w:pStyle w:val="ListParagraph"/>
              <w:ind w:left="0"/>
              <w:jc w:val="center"/>
              <w:rPr>
                <w:rFonts w:ascii="Times New Roman" w:hAnsi="Times New Roman" w:cs="Times New Roman"/>
                <w:sz w:val="20"/>
                <w:szCs w:val="20"/>
              </w:rPr>
            </w:pPr>
            <w:r w:rsidRPr="00B02553">
              <w:rPr>
                <w:rFonts w:ascii="Nirmala UI" w:hAnsi="Nirmala UI" w:cs="Nirmala UI"/>
                <w:sz w:val="20"/>
                <w:szCs w:val="20"/>
                <w:cs/>
                <w:lang w:bidi="ta-IN"/>
              </w:rPr>
              <w:t>ங்</w:t>
            </w:r>
          </w:p>
        </w:tc>
        <w:tc>
          <w:tcPr>
            <w:tcW w:w="1134" w:type="dxa"/>
          </w:tcPr>
          <w:p w14:paraId="19B540DD" w14:textId="77777777" w:rsidR="00FE6428" w:rsidRPr="00B02553" w:rsidRDefault="00FE6428" w:rsidP="00EF58B1">
            <w:pPr>
              <w:pStyle w:val="ListParagraph"/>
              <w:ind w:left="0"/>
              <w:jc w:val="center"/>
              <w:rPr>
                <w:rFonts w:ascii="Times New Roman" w:hAnsi="Times New Roman" w:cs="Times New Roman"/>
                <w:sz w:val="20"/>
                <w:szCs w:val="20"/>
              </w:rPr>
            </w:pPr>
            <w:r w:rsidRPr="00B02553">
              <w:rPr>
                <w:rFonts w:ascii="Times New Roman" w:hAnsi="Times New Roman" w:cs="Times New Roman"/>
                <w:sz w:val="20"/>
                <w:szCs w:val="20"/>
              </w:rPr>
              <w:t>ṅ</w:t>
            </w:r>
          </w:p>
        </w:tc>
      </w:tr>
      <w:tr w:rsidR="00FE6428" w:rsidRPr="00B02553" w14:paraId="46B9FE4A" w14:textId="77777777" w:rsidTr="00F602C0">
        <w:tc>
          <w:tcPr>
            <w:tcW w:w="1402" w:type="dxa"/>
          </w:tcPr>
          <w:p w14:paraId="0A2757B3" w14:textId="77777777" w:rsidR="00FE6428" w:rsidRPr="00B02553" w:rsidRDefault="00FE6428" w:rsidP="00EF58B1">
            <w:pPr>
              <w:pStyle w:val="ListParagraph"/>
              <w:ind w:left="0"/>
              <w:jc w:val="center"/>
              <w:rPr>
                <w:rFonts w:ascii="Times New Roman" w:hAnsi="Times New Roman" w:cs="Times New Roman"/>
                <w:sz w:val="20"/>
                <w:szCs w:val="20"/>
              </w:rPr>
            </w:pPr>
            <w:r w:rsidRPr="00B02553">
              <w:rPr>
                <w:rFonts w:ascii="Nirmala UI" w:hAnsi="Nirmala UI" w:cs="Nirmala UI"/>
                <w:sz w:val="20"/>
                <w:szCs w:val="20"/>
                <w:cs/>
                <w:lang w:bidi="ta-IN"/>
              </w:rPr>
              <w:t>ச்</w:t>
            </w:r>
          </w:p>
        </w:tc>
        <w:tc>
          <w:tcPr>
            <w:tcW w:w="1134" w:type="dxa"/>
          </w:tcPr>
          <w:p w14:paraId="225C3716" w14:textId="77777777" w:rsidR="00FE6428" w:rsidRPr="00B02553" w:rsidRDefault="00FE6428" w:rsidP="00EF58B1">
            <w:pPr>
              <w:pStyle w:val="ListParagraph"/>
              <w:ind w:left="0"/>
              <w:jc w:val="center"/>
              <w:rPr>
                <w:rFonts w:ascii="Times New Roman" w:hAnsi="Times New Roman" w:cs="Times New Roman"/>
                <w:sz w:val="20"/>
                <w:szCs w:val="20"/>
              </w:rPr>
            </w:pPr>
            <w:r w:rsidRPr="00B02553">
              <w:rPr>
                <w:rFonts w:ascii="Times New Roman" w:hAnsi="Times New Roman" w:cs="Times New Roman"/>
                <w:sz w:val="20"/>
                <w:szCs w:val="20"/>
              </w:rPr>
              <w:t>c</w:t>
            </w:r>
          </w:p>
        </w:tc>
      </w:tr>
      <w:tr w:rsidR="00FE6428" w:rsidRPr="00B02553" w14:paraId="3C98DA49" w14:textId="77777777" w:rsidTr="00F602C0">
        <w:tc>
          <w:tcPr>
            <w:tcW w:w="1402" w:type="dxa"/>
          </w:tcPr>
          <w:p w14:paraId="685D38AB" w14:textId="77777777" w:rsidR="00FE6428" w:rsidRPr="00B02553" w:rsidRDefault="00FE6428" w:rsidP="00EF58B1">
            <w:pPr>
              <w:pStyle w:val="ListParagraph"/>
              <w:ind w:left="0"/>
              <w:jc w:val="center"/>
              <w:rPr>
                <w:rFonts w:ascii="Times New Roman" w:hAnsi="Times New Roman" w:cs="Times New Roman"/>
                <w:sz w:val="20"/>
                <w:szCs w:val="20"/>
              </w:rPr>
            </w:pPr>
            <w:r w:rsidRPr="00B02553">
              <w:rPr>
                <w:rFonts w:ascii="Nirmala UI" w:hAnsi="Nirmala UI" w:cs="Nirmala UI"/>
                <w:sz w:val="20"/>
                <w:szCs w:val="20"/>
                <w:cs/>
                <w:lang w:bidi="ta-IN"/>
              </w:rPr>
              <w:t>ஞ்</w:t>
            </w:r>
          </w:p>
        </w:tc>
        <w:tc>
          <w:tcPr>
            <w:tcW w:w="1134" w:type="dxa"/>
          </w:tcPr>
          <w:p w14:paraId="5B53E584" w14:textId="77777777" w:rsidR="00FE6428" w:rsidRPr="00B02553" w:rsidRDefault="00FE6428" w:rsidP="00EF58B1">
            <w:pPr>
              <w:pStyle w:val="ListParagraph"/>
              <w:ind w:left="0"/>
              <w:jc w:val="center"/>
              <w:rPr>
                <w:rFonts w:ascii="Times New Roman" w:hAnsi="Times New Roman" w:cs="Times New Roman"/>
                <w:sz w:val="20"/>
                <w:szCs w:val="20"/>
              </w:rPr>
            </w:pPr>
            <w:r w:rsidRPr="00B02553">
              <w:rPr>
                <w:rFonts w:ascii="Times New Roman" w:hAnsi="Times New Roman" w:cs="Times New Roman"/>
                <w:sz w:val="20"/>
                <w:szCs w:val="20"/>
              </w:rPr>
              <w:t>ñ</w:t>
            </w:r>
          </w:p>
        </w:tc>
      </w:tr>
      <w:tr w:rsidR="00FE6428" w:rsidRPr="00B02553" w14:paraId="74F845D7" w14:textId="77777777" w:rsidTr="00F602C0">
        <w:tc>
          <w:tcPr>
            <w:tcW w:w="1402" w:type="dxa"/>
          </w:tcPr>
          <w:p w14:paraId="4EFAFA7C" w14:textId="77777777" w:rsidR="00FE6428" w:rsidRPr="00B02553" w:rsidRDefault="00FE6428" w:rsidP="00EF58B1">
            <w:pPr>
              <w:pStyle w:val="ListParagraph"/>
              <w:ind w:left="0"/>
              <w:jc w:val="center"/>
              <w:rPr>
                <w:rFonts w:ascii="Times New Roman" w:hAnsi="Times New Roman" w:cs="Times New Roman"/>
                <w:sz w:val="20"/>
                <w:szCs w:val="20"/>
              </w:rPr>
            </w:pPr>
            <w:r w:rsidRPr="00B02553">
              <w:rPr>
                <w:rFonts w:ascii="Nirmala UI" w:hAnsi="Nirmala UI" w:cs="Nirmala UI"/>
                <w:sz w:val="20"/>
                <w:szCs w:val="20"/>
                <w:cs/>
                <w:lang w:bidi="ta-IN"/>
              </w:rPr>
              <w:t>ட்</w:t>
            </w:r>
          </w:p>
        </w:tc>
        <w:tc>
          <w:tcPr>
            <w:tcW w:w="1134" w:type="dxa"/>
          </w:tcPr>
          <w:p w14:paraId="0D684A55" w14:textId="77777777" w:rsidR="00FE6428" w:rsidRPr="00B02553" w:rsidRDefault="00FE6428" w:rsidP="00EF58B1">
            <w:pPr>
              <w:pStyle w:val="ListParagraph"/>
              <w:ind w:left="0"/>
              <w:jc w:val="center"/>
              <w:rPr>
                <w:rFonts w:ascii="Times New Roman" w:hAnsi="Times New Roman" w:cs="Times New Roman"/>
                <w:sz w:val="20"/>
                <w:szCs w:val="20"/>
              </w:rPr>
            </w:pPr>
            <w:r w:rsidRPr="00B02553">
              <w:rPr>
                <w:rFonts w:ascii="Times New Roman" w:hAnsi="Times New Roman" w:cs="Times New Roman"/>
                <w:sz w:val="20"/>
                <w:szCs w:val="20"/>
              </w:rPr>
              <w:t>ṭ</w:t>
            </w:r>
          </w:p>
        </w:tc>
      </w:tr>
      <w:tr w:rsidR="00FE6428" w:rsidRPr="00B02553" w14:paraId="1D997D77" w14:textId="77777777" w:rsidTr="00F602C0">
        <w:tc>
          <w:tcPr>
            <w:tcW w:w="1402" w:type="dxa"/>
          </w:tcPr>
          <w:p w14:paraId="739C3453" w14:textId="77777777" w:rsidR="00FE6428" w:rsidRPr="00B02553" w:rsidRDefault="00FE6428" w:rsidP="00EF58B1">
            <w:pPr>
              <w:pStyle w:val="ListParagraph"/>
              <w:ind w:left="0"/>
              <w:jc w:val="center"/>
              <w:rPr>
                <w:rFonts w:ascii="Times New Roman" w:hAnsi="Times New Roman" w:cs="Times New Roman"/>
                <w:sz w:val="20"/>
                <w:szCs w:val="20"/>
              </w:rPr>
            </w:pPr>
            <w:r w:rsidRPr="00B02553">
              <w:rPr>
                <w:rFonts w:ascii="Nirmala UI" w:hAnsi="Nirmala UI" w:cs="Nirmala UI"/>
                <w:sz w:val="20"/>
                <w:szCs w:val="20"/>
                <w:cs/>
                <w:lang w:bidi="ta-IN"/>
              </w:rPr>
              <w:t>ண்</w:t>
            </w:r>
          </w:p>
        </w:tc>
        <w:tc>
          <w:tcPr>
            <w:tcW w:w="1134" w:type="dxa"/>
          </w:tcPr>
          <w:p w14:paraId="4A9051A8" w14:textId="77777777" w:rsidR="00FE6428" w:rsidRPr="00B02553" w:rsidRDefault="00FE6428" w:rsidP="00EF58B1">
            <w:pPr>
              <w:pStyle w:val="ListParagraph"/>
              <w:ind w:left="0"/>
              <w:jc w:val="center"/>
              <w:rPr>
                <w:rFonts w:ascii="Times New Roman" w:hAnsi="Times New Roman" w:cs="Times New Roman"/>
                <w:sz w:val="20"/>
                <w:szCs w:val="20"/>
              </w:rPr>
            </w:pPr>
            <w:r w:rsidRPr="00B02553">
              <w:rPr>
                <w:rFonts w:ascii="Times New Roman" w:hAnsi="Times New Roman" w:cs="Times New Roman"/>
                <w:sz w:val="20"/>
                <w:szCs w:val="20"/>
              </w:rPr>
              <w:t>ṇ</w:t>
            </w:r>
          </w:p>
        </w:tc>
      </w:tr>
      <w:tr w:rsidR="00FE6428" w:rsidRPr="00B02553" w14:paraId="67A7D0E8" w14:textId="77777777" w:rsidTr="00F602C0">
        <w:tc>
          <w:tcPr>
            <w:tcW w:w="1402" w:type="dxa"/>
          </w:tcPr>
          <w:p w14:paraId="246EF322" w14:textId="77777777" w:rsidR="00FE6428" w:rsidRPr="00B02553" w:rsidRDefault="00FE6428" w:rsidP="00EF58B1">
            <w:pPr>
              <w:pStyle w:val="ListParagraph"/>
              <w:ind w:left="0"/>
              <w:jc w:val="center"/>
              <w:rPr>
                <w:rFonts w:ascii="Times New Roman" w:hAnsi="Times New Roman" w:cs="Times New Roman"/>
                <w:sz w:val="20"/>
                <w:szCs w:val="20"/>
              </w:rPr>
            </w:pPr>
            <w:r w:rsidRPr="00B02553">
              <w:rPr>
                <w:rFonts w:ascii="Nirmala UI" w:hAnsi="Nirmala UI" w:cs="Nirmala UI"/>
                <w:sz w:val="20"/>
                <w:szCs w:val="20"/>
                <w:cs/>
                <w:lang w:bidi="ta-IN"/>
              </w:rPr>
              <w:t>த்</w:t>
            </w:r>
          </w:p>
        </w:tc>
        <w:tc>
          <w:tcPr>
            <w:tcW w:w="1134" w:type="dxa"/>
          </w:tcPr>
          <w:p w14:paraId="4F721BF8" w14:textId="77777777" w:rsidR="00FE6428" w:rsidRPr="00B02553" w:rsidRDefault="00FE6428" w:rsidP="00EF58B1">
            <w:pPr>
              <w:pStyle w:val="ListParagraph"/>
              <w:ind w:left="0"/>
              <w:jc w:val="center"/>
              <w:rPr>
                <w:rFonts w:ascii="Times New Roman" w:hAnsi="Times New Roman" w:cs="Times New Roman"/>
                <w:sz w:val="20"/>
                <w:szCs w:val="20"/>
              </w:rPr>
            </w:pPr>
            <w:r w:rsidRPr="00B02553">
              <w:rPr>
                <w:rFonts w:ascii="Times New Roman" w:hAnsi="Times New Roman" w:cs="Times New Roman"/>
                <w:sz w:val="20"/>
                <w:szCs w:val="20"/>
              </w:rPr>
              <w:t>t</w:t>
            </w:r>
          </w:p>
        </w:tc>
      </w:tr>
      <w:tr w:rsidR="00FE6428" w:rsidRPr="00B02553" w14:paraId="2F2F9CCB" w14:textId="77777777" w:rsidTr="00F602C0">
        <w:tc>
          <w:tcPr>
            <w:tcW w:w="1402" w:type="dxa"/>
          </w:tcPr>
          <w:p w14:paraId="2C064FFD" w14:textId="77777777" w:rsidR="00FE6428" w:rsidRPr="00B02553" w:rsidRDefault="00FE6428" w:rsidP="00EF58B1">
            <w:pPr>
              <w:pStyle w:val="ListParagraph"/>
              <w:ind w:left="0"/>
              <w:jc w:val="center"/>
              <w:rPr>
                <w:rFonts w:ascii="Times New Roman" w:hAnsi="Times New Roman" w:cs="Times New Roman"/>
                <w:sz w:val="20"/>
                <w:szCs w:val="20"/>
              </w:rPr>
            </w:pPr>
            <w:r w:rsidRPr="00B02553">
              <w:rPr>
                <w:rFonts w:ascii="Nirmala UI" w:hAnsi="Nirmala UI" w:cs="Nirmala UI"/>
                <w:sz w:val="20"/>
                <w:szCs w:val="20"/>
                <w:cs/>
                <w:lang w:bidi="ta-IN"/>
              </w:rPr>
              <w:t>ந்</w:t>
            </w:r>
          </w:p>
        </w:tc>
        <w:tc>
          <w:tcPr>
            <w:tcW w:w="1134" w:type="dxa"/>
          </w:tcPr>
          <w:p w14:paraId="0937727B" w14:textId="77777777" w:rsidR="00FE6428" w:rsidRPr="00B02553" w:rsidRDefault="00FE6428" w:rsidP="00EF58B1">
            <w:pPr>
              <w:pStyle w:val="ListParagraph"/>
              <w:ind w:left="0"/>
              <w:jc w:val="center"/>
              <w:rPr>
                <w:rFonts w:ascii="Times New Roman" w:hAnsi="Times New Roman" w:cs="Times New Roman"/>
                <w:sz w:val="20"/>
                <w:szCs w:val="20"/>
              </w:rPr>
            </w:pPr>
            <w:r w:rsidRPr="00B02553">
              <w:rPr>
                <w:rFonts w:ascii="Times New Roman" w:hAnsi="Times New Roman" w:cs="Times New Roman"/>
                <w:sz w:val="20"/>
                <w:szCs w:val="20"/>
              </w:rPr>
              <w:t>n</w:t>
            </w:r>
          </w:p>
        </w:tc>
      </w:tr>
      <w:tr w:rsidR="00FE6428" w:rsidRPr="00B02553" w14:paraId="35938D6B" w14:textId="77777777" w:rsidTr="00F602C0">
        <w:tc>
          <w:tcPr>
            <w:tcW w:w="1402" w:type="dxa"/>
          </w:tcPr>
          <w:p w14:paraId="509EF5DB" w14:textId="77777777" w:rsidR="00FE6428" w:rsidRPr="00B02553" w:rsidRDefault="00FE6428" w:rsidP="00EF58B1">
            <w:pPr>
              <w:pStyle w:val="ListParagraph"/>
              <w:ind w:left="0"/>
              <w:jc w:val="center"/>
              <w:rPr>
                <w:rFonts w:ascii="Times New Roman" w:hAnsi="Times New Roman" w:cs="Times New Roman"/>
                <w:sz w:val="20"/>
                <w:szCs w:val="20"/>
              </w:rPr>
            </w:pPr>
            <w:r w:rsidRPr="00B02553">
              <w:rPr>
                <w:rFonts w:ascii="Nirmala UI" w:hAnsi="Nirmala UI" w:cs="Nirmala UI"/>
                <w:sz w:val="20"/>
                <w:szCs w:val="20"/>
                <w:cs/>
                <w:lang w:bidi="ta-IN"/>
              </w:rPr>
              <w:t>ப்</w:t>
            </w:r>
          </w:p>
        </w:tc>
        <w:tc>
          <w:tcPr>
            <w:tcW w:w="1134" w:type="dxa"/>
          </w:tcPr>
          <w:p w14:paraId="7D4AB1CA" w14:textId="77777777" w:rsidR="00FE6428" w:rsidRPr="00B02553" w:rsidRDefault="00FE6428" w:rsidP="00EF58B1">
            <w:pPr>
              <w:pStyle w:val="ListParagraph"/>
              <w:ind w:left="0"/>
              <w:jc w:val="center"/>
              <w:rPr>
                <w:rFonts w:ascii="Times New Roman" w:hAnsi="Times New Roman" w:cs="Times New Roman"/>
                <w:sz w:val="20"/>
                <w:szCs w:val="20"/>
              </w:rPr>
            </w:pPr>
            <w:r w:rsidRPr="00B02553">
              <w:rPr>
                <w:rFonts w:ascii="Times New Roman" w:hAnsi="Times New Roman" w:cs="Times New Roman"/>
                <w:sz w:val="20"/>
                <w:szCs w:val="20"/>
              </w:rPr>
              <w:t>p</w:t>
            </w:r>
          </w:p>
        </w:tc>
      </w:tr>
      <w:tr w:rsidR="00FE6428" w:rsidRPr="00B02553" w14:paraId="7F317E77" w14:textId="77777777" w:rsidTr="00F602C0">
        <w:tc>
          <w:tcPr>
            <w:tcW w:w="1402" w:type="dxa"/>
          </w:tcPr>
          <w:p w14:paraId="78A4FF3C" w14:textId="77777777" w:rsidR="00FE6428" w:rsidRPr="00B02553" w:rsidRDefault="00FE6428" w:rsidP="00EF58B1">
            <w:pPr>
              <w:pStyle w:val="ListParagraph"/>
              <w:ind w:left="0"/>
              <w:jc w:val="center"/>
              <w:rPr>
                <w:rFonts w:ascii="Times New Roman" w:hAnsi="Times New Roman" w:cs="Times New Roman"/>
                <w:sz w:val="20"/>
                <w:szCs w:val="20"/>
              </w:rPr>
            </w:pPr>
            <w:r w:rsidRPr="00B02553">
              <w:rPr>
                <w:rFonts w:ascii="Nirmala UI" w:hAnsi="Nirmala UI" w:cs="Nirmala UI"/>
                <w:sz w:val="20"/>
                <w:szCs w:val="20"/>
                <w:cs/>
                <w:lang w:bidi="ta-IN"/>
              </w:rPr>
              <w:t>ம்</w:t>
            </w:r>
          </w:p>
        </w:tc>
        <w:tc>
          <w:tcPr>
            <w:tcW w:w="1134" w:type="dxa"/>
          </w:tcPr>
          <w:p w14:paraId="6CE097EE" w14:textId="77777777" w:rsidR="00FE6428" w:rsidRPr="00B02553" w:rsidRDefault="00FE6428" w:rsidP="00EF58B1">
            <w:pPr>
              <w:pStyle w:val="ListParagraph"/>
              <w:ind w:left="0"/>
              <w:jc w:val="center"/>
              <w:rPr>
                <w:rFonts w:ascii="Times New Roman" w:hAnsi="Times New Roman" w:cs="Times New Roman"/>
                <w:sz w:val="20"/>
                <w:szCs w:val="20"/>
              </w:rPr>
            </w:pPr>
            <w:r w:rsidRPr="00B02553">
              <w:rPr>
                <w:rFonts w:ascii="Times New Roman" w:hAnsi="Times New Roman" w:cs="Times New Roman"/>
                <w:sz w:val="20"/>
                <w:szCs w:val="20"/>
              </w:rPr>
              <w:t>m</w:t>
            </w:r>
          </w:p>
        </w:tc>
      </w:tr>
      <w:tr w:rsidR="00FE6428" w:rsidRPr="00B02553" w14:paraId="575ADE37" w14:textId="77777777" w:rsidTr="00F602C0">
        <w:tc>
          <w:tcPr>
            <w:tcW w:w="1402" w:type="dxa"/>
          </w:tcPr>
          <w:p w14:paraId="28CDA8EC" w14:textId="77777777" w:rsidR="00FE6428" w:rsidRPr="00B02553" w:rsidRDefault="00FE6428" w:rsidP="00EF58B1">
            <w:pPr>
              <w:pStyle w:val="ListParagraph"/>
              <w:ind w:left="0"/>
              <w:jc w:val="center"/>
              <w:rPr>
                <w:rFonts w:ascii="Times New Roman" w:hAnsi="Times New Roman" w:cs="Times New Roman"/>
                <w:sz w:val="20"/>
                <w:szCs w:val="20"/>
              </w:rPr>
            </w:pPr>
            <w:r w:rsidRPr="00B02553">
              <w:rPr>
                <w:rFonts w:ascii="Nirmala UI" w:hAnsi="Nirmala UI" w:cs="Nirmala UI"/>
                <w:sz w:val="20"/>
                <w:szCs w:val="20"/>
                <w:cs/>
                <w:lang w:bidi="ta-IN"/>
              </w:rPr>
              <w:t>ய்</w:t>
            </w:r>
          </w:p>
        </w:tc>
        <w:tc>
          <w:tcPr>
            <w:tcW w:w="1134" w:type="dxa"/>
          </w:tcPr>
          <w:p w14:paraId="74D62BCA" w14:textId="77777777" w:rsidR="00FE6428" w:rsidRPr="00B02553" w:rsidRDefault="00FE6428" w:rsidP="00EF58B1">
            <w:pPr>
              <w:pStyle w:val="ListParagraph"/>
              <w:ind w:left="0"/>
              <w:jc w:val="center"/>
              <w:rPr>
                <w:rFonts w:ascii="Times New Roman" w:hAnsi="Times New Roman" w:cs="Times New Roman"/>
                <w:sz w:val="20"/>
                <w:szCs w:val="20"/>
              </w:rPr>
            </w:pPr>
            <w:r w:rsidRPr="00B02553">
              <w:rPr>
                <w:rFonts w:ascii="Times New Roman" w:hAnsi="Times New Roman" w:cs="Times New Roman"/>
                <w:sz w:val="20"/>
                <w:szCs w:val="20"/>
              </w:rPr>
              <w:t>y</w:t>
            </w:r>
          </w:p>
        </w:tc>
      </w:tr>
      <w:tr w:rsidR="00FE6428" w:rsidRPr="00B02553" w14:paraId="41611514" w14:textId="77777777" w:rsidTr="00F602C0">
        <w:tc>
          <w:tcPr>
            <w:tcW w:w="1402" w:type="dxa"/>
          </w:tcPr>
          <w:p w14:paraId="540BCB4E" w14:textId="77777777" w:rsidR="00FE6428" w:rsidRPr="00B02553" w:rsidRDefault="00FE6428" w:rsidP="00EF58B1">
            <w:pPr>
              <w:pStyle w:val="ListParagraph"/>
              <w:ind w:left="0"/>
              <w:jc w:val="center"/>
              <w:rPr>
                <w:rFonts w:ascii="Times New Roman" w:hAnsi="Times New Roman" w:cs="Times New Roman"/>
                <w:sz w:val="20"/>
                <w:szCs w:val="20"/>
              </w:rPr>
            </w:pPr>
            <w:r w:rsidRPr="00B02553">
              <w:rPr>
                <w:rFonts w:ascii="Nirmala UI" w:hAnsi="Nirmala UI" w:cs="Nirmala UI"/>
                <w:sz w:val="20"/>
                <w:szCs w:val="20"/>
                <w:cs/>
                <w:lang w:bidi="ta-IN"/>
              </w:rPr>
              <w:t>ர்</w:t>
            </w:r>
          </w:p>
        </w:tc>
        <w:tc>
          <w:tcPr>
            <w:tcW w:w="1134" w:type="dxa"/>
          </w:tcPr>
          <w:p w14:paraId="63835BAE" w14:textId="77777777" w:rsidR="00FE6428" w:rsidRPr="00B02553" w:rsidRDefault="00FE6428" w:rsidP="00EF58B1">
            <w:pPr>
              <w:pStyle w:val="ListParagraph"/>
              <w:ind w:left="0"/>
              <w:jc w:val="center"/>
              <w:rPr>
                <w:rFonts w:ascii="Times New Roman" w:hAnsi="Times New Roman" w:cs="Times New Roman"/>
                <w:sz w:val="20"/>
                <w:szCs w:val="20"/>
              </w:rPr>
            </w:pPr>
            <w:r w:rsidRPr="00B02553">
              <w:rPr>
                <w:rFonts w:ascii="Times New Roman" w:hAnsi="Times New Roman" w:cs="Times New Roman"/>
                <w:sz w:val="20"/>
                <w:szCs w:val="20"/>
              </w:rPr>
              <w:t>r</w:t>
            </w:r>
          </w:p>
        </w:tc>
      </w:tr>
      <w:tr w:rsidR="00FE6428" w:rsidRPr="00B02553" w14:paraId="0A43F395" w14:textId="77777777" w:rsidTr="00F602C0">
        <w:tc>
          <w:tcPr>
            <w:tcW w:w="1402" w:type="dxa"/>
          </w:tcPr>
          <w:p w14:paraId="44726533" w14:textId="77777777" w:rsidR="00FE6428" w:rsidRPr="00B02553" w:rsidRDefault="00FE6428" w:rsidP="00EF58B1">
            <w:pPr>
              <w:pStyle w:val="ListParagraph"/>
              <w:ind w:left="0"/>
              <w:jc w:val="center"/>
              <w:rPr>
                <w:rFonts w:ascii="Times New Roman" w:hAnsi="Times New Roman" w:cs="Times New Roman"/>
                <w:sz w:val="20"/>
                <w:szCs w:val="20"/>
              </w:rPr>
            </w:pPr>
            <w:r w:rsidRPr="00B02553">
              <w:rPr>
                <w:rFonts w:ascii="Nirmala UI" w:hAnsi="Nirmala UI" w:cs="Nirmala UI"/>
                <w:sz w:val="20"/>
                <w:szCs w:val="20"/>
                <w:cs/>
                <w:lang w:bidi="ta-IN"/>
              </w:rPr>
              <w:t>ல்</w:t>
            </w:r>
          </w:p>
        </w:tc>
        <w:tc>
          <w:tcPr>
            <w:tcW w:w="1134" w:type="dxa"/>
          </w:tcPr>
          <w:p w14:paraId="73A1338F" w14:textId="77777777" w:rsidR="00FE6428" w:rsidRPr="00B02553" w:rsidRDefault="00FE6428" w:rsidP="00EF58B1">
            <w:pPr>
              <w:pStyle w:val="ListParagraph"/>
              <w:ind w:left="0"/>
              <w:jc w:val="center"/>
              <w:rPr>
                <w:rFonts w:ascii="Times New Roman" w:hAnsi="Times New Roman" w:cs="Times New Roman"/>
                <w:sz w:val="20"/>
                <w:szCs w:val="20"/>
              </w:rPr>
            </w:pPr>
            <w:r w:rsidRPr="00B02553">
              <w:rPr>
                <w:rFonts w:ascii="Times New Roman" w:hAnsi="Times New Roman" w:cs="Times New Roman"/>
                <w:sz w:val="20"/>
                <w:szCs w:val="20"/>
              </w:rPr>
              <w:t>l</w:t>
            </w:r>
          </w:p>
        </w:tc>
      </w:tr>
      <w:tr w:rsidR="00FE6428" w:rsidRPr="00B02553" w14:paraId="1B76BD0A" w14:textId="77777777" w:rsidTr="00F602C0">
        <w:tc>
          <w:tcPr>
            <w:tcW w:w="1402" w:type="dxa"/>
          </w:tcPr>
          <w:p w14:paraId="6BE44DB4" w14:textId="77777777" w:rsidR="00FE6428" w:rsidRPr="00B02553" w:rsidRDefault="00FE6428" w:rsidP="00EF58B1">
            <w:pPr>
              <w:pStyle w:val="ListParagraph"/>
              <w:ind w:left="0"/>
              <w:jc w:val="center"/>
              <w:rPr>
                <w:rFonts w:ascii="Times New Roman" w:hAnsi="Times New Roman" w:cs="Times New Roman"/>
                <w:sz w:val="20"/>
                <w:szCs w:val="20"/>
              </w:rPr>
            </w:pPr>
            <w:r w:rsidRPr="00B02553">
              <w:rPr>
                <w:rFonts w:ascii="Nirmala UI" w:hAnsi="Nirmala UI" w:cs="Nirmala UI"/>
                <w:sz w:val="20"/>
                <w:szCs w:val="20"/>
                <w:cs/>
                <w:lang w:bidi="ta-IN"/>
              </w:rPr>
              <w:t>வ்</w:t>
            </w:r>
          </w:p>
        </w:tc>
        <w:tc>
          <w:tcPr>
            <w:tcW w:w="1134" w:type="dxa"/>
          </w:tcPr>
          <w:p w14:paraId="3085E389" w14:textId="77777777" w:rsidR="00FE6428" w:rsidRPr="00B02553" w:rsidRDefault="00FE6428" w:rsidP="00EF58B1">
            <w:pPr>
              <w:pStyle w:val="ListParagraph"/>
              <w:ind w:left="0"/>
              <w:jc w:val="center"/>
              <w:rPr>
                <w:rFonts w:ascii="Times New Roman" w:hAnsi="Times New Roman" w:cs="Times New Roman"/>
                <w:sz w:val="20"/>
                <w:szCs w:val="20"/>
              </w:rPr>
            </w:pPr>
            <w:r w:rsidRPr="00B02553">
              <w:rPr>
                <w:rFonts w:ascii="Times New Roman" w:hAnsi="Times New Roman" w:cs="Times New Roman"/>
                <w:sz w:val="20"/>
                <w:szCs w:val="20"/>
              </w:rPr>
              <w:t>v</w:t>
            </w:r>
          </w:p>
        </w:tc>
      </w:tr>
      <w:tr w:rsidR="00FE6428" w:rsidRPr="00B02553" w14:paraId="539A0C07" w14:textId="77777777" w:rsidTr="00F602C0">
        <w:tc>
          <w:tcPr>
            <w:tcW w:w="1402" w:type="dxa"/>
          </w:tcPr>
          <w:p w14:paraId="353ED9F0" w14:textId="77777777" w:rsidR="00FE6428" w:rsidRPr="00B02553" w:rsidRDefault="00FE6428" w:rsidP="00EF58B1">
            <w:pPr>
              <w:pStyle w:val="ListParagraph"/>
              <w:ind w:left="0"/>
              <w:jc w:val="center"/>
              <w:rPr>
                <w:rFonts w:ascii="Times New Roman" w:hAnsi="Times New Roman" w:cs="Times New Roman"/>
                <w:sz w:val="20"/>
                <w:szCs w:val="20"/>
              </w:rPr>
            </w:pPr>
            <w:r w:rsidRPr="00B02553">
              <w:rPr>
                <w:rFonts w:ascii="Nirmala UI" w:hAnsi="Nirmala UI" w:cs="Nirmala UI"/>
                <w:sz w:val="20"/>
                <w:szCs w:val="20"/>
                <w:cs/>
                <w:lang w:bidi="ta-IN"/>
              </w:rPr>
              <w:t>ழ்</w:t>
            </w:r>
          </w:p>
        </w:tc>
        <w:tc>
          <w:tcPr>
            <w:tcW w:w="1134" w:type="dxa"/>
          </w:tcPr>
          <w:p w14:paraId="473B9398" w14:textId="77777777" w:rsidR="00FE6428" w:rsidRPr="00B02553" w:rsidRDefault="00FE6428" w:rsidP="00EF58B1">
            <w:pPr>
              <w:pStyle w:val="ListParagraph"/>
              <w:ind w:left="0"/>
              <w:jc w:val="center"/>
              <w:rPr>
                <w:rFonts w:ascii="Times New Roman" w:hAnsi="Times New Roman" w:cs="Times New Roman"/>
                <w:sz w:val="20"/>
                <w:szCs w:val="20"/>
              </w:rPr>
            </w:pPr>
            <w:r w:rsidRPr="00B02553">
              <w:rPr>
                <w:rFonts w:ascii="Times New Roman" w:hAnsi="Times New Roman" w:cs="Times New Roman"/>
                <w:sz w:val="20"/>
                <w:szCs w:val="20"/>
              </w:rPr>
              <w:t>ḻa</w:t>
            </w:r>
          </w:p>
        </w:tc>
      </w:tr>
      <w:tr w:rsidR="00FE6428" w:rsidRPr="00B02553" w14:paraId="55A4B6A4" w14:textId="77777777" w:rsidTr="00F602C0">
        <w:tc>
          <w:tcPr>
            <w:tcW w:w="1402" w:type="dxa"/>
          </w:tcPr>
          <w:p w14:paraId="57CC5244" w14:textId="77777777" w:rsidR="00FE6428" w:rsidRPr="00B02553" w:rsidRDefault="00FE6428" w:rsidP="00EF58B1">
            <w:pPr>
              <w:pStyle w:val="ListParagraph"/>
              <w:ind w:left="0"/>
              <w:jc w:val="center"/>
              <w:rPr>
                <w:rFonts w:ascii="Times New Roman" w:hAnsi="Times New Roman" w:cs="Times New Roman"/>
                <w:sz w:val="20"/>
                <w:szCs w:val="20"/>
              </w:rPr>
            </w:pPr>
            <w:r w:rsidRPr="00B02553">
              <w:rPr>
                <w:rFonts w:ascii="Nirmala UI" w:hAnsi="Nirmala UI" w:cs="Nirmala UI"/>
                <w:sz w:val="20"/>
                <w:szCs w:val="20"/>
                <w:cs/>
                <w:lang w:bidi="ta-IN"/>
              </w:rPr>
              <w:t>ள்</w:t>
            </w:r>
          </w:p>
        </w:tc>
        <w:tc>
          <w:tcPr>
            <w:tcW w:w="1134" w:type="dxa"/>
          </w:tcPr>
          <w:p w14:paraId="547CDFDB" w14:textId="77777777" w:rsidR="00FE6428" w:rsidRPr="00B02553" w:rsidRDefault="00FE6428" w:rsidP="00EF58B1">
            <w:pPr>
              <w:pStyle w:val="ListParagraph"/>
              <w:ind w:left="0"/>
              <w:jc w:val="center"/>
              <w:rPr>
                <w:rFonts w:ascii="Times New Roman" w:hAnsi="Times New Roman" w:cs="Times New Roman"/>
                <w:sz w:val="20"/>
                <w:szCs w:val="20"/>
              </w:rPr>
            </w:pPr>
            <w:r w:rsidRPr="00B02553">
              <w:rPr>
                <w:rFonts w:ascii="Times New Roman" w:hAnsi="Times New Roman" w:cs="Times New Roman"/>
                <w:sz w:val="20"/>
                <w:szCs w:val="20"/>
              </w:rPr>
              <w:t>ḷ</w:t>
            </w:r>
          </w:p>
        </w:tc>
      </w:tr>
      <w:tr w:rsidR="00FE6428" w:rsidRPr="00B02553" w14:paraId="1B80C9E6" w14:textId="77777777" w:rsidTr="00F602C0">
        <w:tc>
          <w:tcPr>
            <w:tcW w:w="1402" w:type="dxa"/>
          </w:tcPr>
          <w:p w14:paraId="2AFF8281" w14:textId="77777777" w:rsidR="00FE6428" w:rsidRPr="00B02553" w:rsidRDefault="00FE6428" w:rsidP="00EF58B1">
            <w:pPr>
              <w:pStyle w:val="ListParagraph"/>
              <w:ind w:left="0"/>
              <w:jc w:val="center"/>
              <w:rPr>
                <w:rFonts w:ascii="Times New Roman" w:hAnsi="Times New Roman" w:cs="Times New Roman"/>
                <w:sz w:val="20"/>
                <w:szCs w:val="20"/>
              </w:rPr>
            </w:pPr>
            <w:r w:rsidRPr="00B02553">
              <w:rPr>
                <w:rFonts w:ascii="Nirmala UI" w:hAnsi="Nirmala UI" w:cs="Nirmala UI"/>
                <w:sz w:val="20"/>
                <w:szCs w:val="20"/>
                <w:cs/>
                <w:lang w:bidi="ta-IN"/>
              </w:rPr>
              <w:t>ற்</w:t>
            </w:r>
          </w:p>
        </w:tc>
        <w:tc>
          <w:tcPr>
            <w:tcW w:w="1134" w:type="dxa"/>
          </w:tcPr>
          <w:p w14:paraId="273E48EF" w14:textId="77777777" w:rsidR="00FE6428" w:rsidRPr="00B02553" w:rsidRDefault="00FE6428" w:rsidP="00EF58B1">
            <w:pPr>
              <w:pStyle w:val="ListParagraph"/>
              <w:ind w:left="0"/>
              <w:jc w:val="center"/>
              <w:rPr>
                <w:rFonts w:ascii="Times New Roman" w:hAnsi="Times New Roman" w:cs="Times New Roman"/>
                <w:sz w:val="20"/>
                <w:szCs w:val="20"/>
              </w:rPr>
            </w:pPr>
            <w:r w:rsidRPr="00B02553">
              <w:rPr>
                <w:rFonts w:ascii="Times New Roman" w:hAnsi="Times New Roman" w:cs="Times New Roman"/>
                <w:sz w:val="20"/>
                <w:szCs w:val="20"/>
              </w:rPr>
              <w:t>ṟ</w:t>
            </w:r>
          </w:p>
        </w:tc>
      </w:tr>
      <w:tr w:rsidR="00FE6428" w:rsidRPr="00B02553" w14:paraId="1C838133" w14:textId="77777777" w:rsidTr="00F602C0">
        <w:tc>
          <w:tcPr>
            <w:tcW w:w="1402" w:type="dxa"/>
          </w:tcPr>
          <w:p w14:paraId="36CE4490" w14:textId="77777777" w:rsidR="00FE6428" w:rsidRPr="00B02553" w:rsidRDefault="00FE6428" w:rsidP="00EF58B1">
            <w:pPr>
              <w:pStyle w:val="ListParagraph"/>
              <w:ind w:left="0"/>
              <w:jc w:val="center"/>
              <w:rPr>
                <w:rFonts w:ascii="Times New Roman" w:hAnsi="Times New Roman" w:cs="Times New Roman"/>
                <w:sz w:val="20"/>
                <w:szCs w:val="20"/>
              </w:rPr>
            </w:pPr>
            <w:r w:rsidRPr="00B02553">
              <w:rPr>
                <w:rFonts w:ascii="Nirmala UI" w:hAnsi="Nirmala UI" w:cs="Nirmala UI"/>
                <w:sz w:val="20"/>
                <w:szCs w:val="20"/>
                <w:cs/>
                <w:lang w:bidi="ta-IN"/>
              </w:rPr>
              <w:t>ன்</w:t>
            </w:r>
          </w:p>
        </w:tc>
        <w:tc>
          <w:tcPr>
            <w:tcW w:w="1134" w:type="dxa"/>
          </w:tcPr>
          <w:p w14:paraId="22291125" w14:textId="77777777" w:rsidR="00FE6428" w:rsidRPr="00B02553" w:rsidRDefault="00FE6428" w:rsidP="00EF58B1">
            <w:pPr>
              <w:pStyle w:val="ListParagraph"/>
              <w:ind w:left="0"/>
              <w:jc w:val="center"/>
              <w:rPr>
                <w:rFonts w:ascii="Times New Roman" w:hAnsi="Times New Roman" w:cs="Times New Roman"/>
                <w:sz w:val="20"/>
                <w:szCs w:val="20"/>
              </w:rPr>
            </w:pPr>
            <w:r w:rsidRPr="00B02553">
              <w:rPr>
                <w:rFonts w:ascii="Times New Roman" w:hAnsi="Times New Roman" w:cs="Times New Roman"/>
                <w:sz w:val="20"/>
                <w:szCs w:val="20"/>
              </w:rPr>
              <w:t>ṉ</w:t>
            </w:r>
          </w:p>
        </w:tc>
      </w:tr>
    </w:tbl>
    <w:tbl>
      <w:tblPr>
        <w:tblStyle w:val="TableGrid"/>
        <w:tblpPr w:leftFromText="180" w:rightFromText="180" w:vertAnchor="page" w:horzAnchor="page" w:tblpX="1967" w:tblpY="6444"/>
        <w:tblW w:w="0" w:type="auto"/>
        <w:tblLook w:val="04A0" w:firstRow="1" w:lastRow="0" w:firstColumn="1" w:lastColumn="0" w:noHBand="0" w:noVBand="1"/>
      </w:tblPr>
      <w:tblGrid>
        <w:gridCol w:w="1402"/>
        <w:gridCol w:w="1134"/>
        <w:tblGridChange w:id="50">
          <w:tblGrid>
            <w:gridCol w:w="1402"/>
            <w:gridCol w:w="1134"/>
          </w:tblGrid>
        </w:tblGridChange>
      </w:tblGrid>
      <w:tr w:rsidR="00ED3E77" w:rsidRPr="00B02553" w14:paraId="583593ED" w14:textId="77777777" w:rsidTr="00ED3E77">
        <w:tc>
          <w:tcPr>
            <w:tcW w:w="1402" w:type="dxa"/>
          </w:tcPr>
          <w:p w14:paraId="0275B081" w14:textId="77777777" w:rsidR="00ED3E77" w:rsidRPr="00B02553" w:rsidRDefault="00ED3E77" w:rsidP="00ED3E77">
            <w:pPr>
              <w:jc w:val="center"/>
              <w:rPr>
                <w:rFonts w:ascii="Times New Roman" w:hAnsi="Times New Roman" w:cs="Times New Roman"/>
                <w:sz w:val="20"/>
                <w:szCs w:val="20"/>
              </w:rPr>
            </w:pPr>
            <w:moveToRangeStart w:id="51" w:author="Inno" w:date="2024-11-07T14:56:00Z" w:name="move181883798"/>
            <w:moveTo w:id="52" w:author="Inno" w:date="2024-11-07T14:56:00Z">
              <w:r w:rsidRPr="00B02553">
                <w:rPr>
                  <w:rFonts w:ascii="Nirmala UI" w:hAnsi="Nirmala UI" w:cs="Nirmala UI"/>
                  <w:sz w:val="20"/>
                  <w:szCs w:val="20"/>
                  <w:cs/>
                  <w:lang w:bidi="ta-IN"/>
                </w:rPr>
                <w:t>அ</w:t>
              </w:r>
            </w:moveTo>
          </w:p>
        </w:tc>
        <w:tc>
          <w:tcPr>
            <w:tcW w:w="1134" w:type="dxa"/>
          </w:tcPr>
          <w:p w14:paraId="7800F7F6" w14:textId="77777777" w:rsidR="00ED3E77" w:rsidRPr="00B02553" w:rsidRDefault="00ED3E77" w:rsidP="00ED3E77">
            <w:pPr>
              <w:pStyle w:val="ListParagraph"/>
              <w:ind w:left="0"/>
              <w:jc w:val="center"/>
              <w:rPr>
                <w:rFonts w:ascii="Times New Roman" w:hAnsi="Times New Roman" w:cs="Times New Roman"/>
                <w:sz w:val="20"/>
                <w:szCs w:val="20"/>
              </w:rPr>
            </w:pPr>
            <w:moveTo w:id="53" w:author="Inno" w:date="2024-11-07T14:56:00Z">
              <w:r w:rsidRPr="00B02553">
                <w:rPr>
                  <w:rFonts w:ascii="Times New Roman" w:hAnsi="Times New Roman" w:cs="Times New Roman"/>
                  <w:sz w:val="20"/>
                  <w:szCs w:val="20"/>
                </w:rPr>
                <w:t>a</w:t>
              </w:r>
            </w:moveTo>
          </w:p>
        </w:tc>
      </w:tr>
      <w:tr w:rsidR="00ED3E77" w:rsidRPr="00B02553" w14:paraId="78B6D650" w14:textId="77777777" w:rsidTr="00ED3E77">
        <w:tc>
          <w:tcPr>
            <w:tcW w:w="1402" w:type="dxa"/>
          </w:tcPr>
          <w:p w14:paraId="1A78C9BC" w14:textId="77777777" w:rsidR="00ED3E77" w:rsidRPr="00B02553" w:rsidRDefault="00ED3E77" w:rsidP="00ED3E77">
            <w:pPr>
              <w:pStyle w:val="ListParagraph"/>
              <w:ind w:left="0"/>
              <w:jc w:val="center"/>
              <w:rPr>
                <w:rFonts w:ascii="Times New Roman" w:hAnsi="Times New Roman" w:cs="Times New Roman"/>
                <w:sz w:val="20"/>
                <w:szCs w:val="20"/>
              </w:rPr>
            </w:pPr>
            <w:moveTo w:id="54" w:author="Inno" w:date="2024-11-07T14:56:00Z">
              <w:r w:rsidRPr="00B02553">
                <w:rPr>
                  <w:rFonts w:ascii="Nirmala UI" w:hAnsi="Nirmala UI" w:cs="Nirmala UI"/>
                  <w:sz w:val="20"/>
                  <w:szCs w:val="20"/>
                  <w:cs/>
                  <w:lang w:bidi="ta-IN"/>
                </w:rPr>
                <w:t>ஆ</w:t>
              </w:r>
            </w:moveTo>
          </w:p>
        </w:tc>
        <w:tc>
          <w:tcPr>
            <w:tcW w:w="1134" w:type="dxa"/>
          </w:tcPr>
          <w:p w14:paraId="26DFF496" w14:textId="77777777" w:rsidR="00ED3E77" w:rsidRPr="00B02553" w:rsidRDefault="00ED3E77" w:rsidP="00ED3E77">
            <w:pPr>
              <w:pStyle w:val="ListParagraph"/>
              <w:ind w:left="0"/>
              <w:jc w:val="center"/>
              <w:rPr>
                <w:rFonts w:ascii="Times New Roman" w:hAnsi="Times New Roman" w:cs="Times New Roman"/>
                <w:sz w:val="20"/>
                <w:szCs w:val="20"/>
              </w:rPr>
            </w:pPr>
            <w:moveTo w:id="55" w:author="Inno" w:date="2024-11-07T14:56:00Z">
              <w:r w:rsidRPr="00B02553">
                <w:rPr>
                  <w:rFonts w:ascii="Times New Roman" w:hAnsi="Times New Roman" w:cs="Times New Roman"/>
                  <w:sz w:val="20"/>
                  <w:szCs w:val="20"/>
                </w:rPr>
                <w:t>ā</w:t>
              </w:r>
            </w:moveTo>
          </w:p>
        </w:tc>
      </w:tr>
      <w:tr w:rsidR="00ED3E77" w:rsidRPr="00B02553" w14:paraId="747B4134" w14:textId="77777777" w:rsidTr="00ED3E77">
        <w:tc>
          <w:tcPr>
            <w:tcW w:w="1402" w:type="dxa"/>
          </w:tcPr>
          <w:p w14:paraId="1948A144" w14:textId="77777777" w:rsidR="00ED3E77" w:rsidRPr="00B02553" w:rsidRDefault="00ED3E77" w:rsidP="00ED3E77">
            <w:pPr>
              <w:pStyle w:val="ListParagraph"/>
              <w:ind w:left="0"/>
              <w:jc w:val="center"/>
              <w:rPr>
                <w:rFonts w:ascii="Times New Roman" w:hAnsi="Times New Roman" w:cs="Times New Roman"/>
                <w:sz w:val="20"/>
                <w:szCs w:val="20"/>
              </w:rPr>
            </w:pPr>
            <w:moveTo w:id="56" w:author="Inno" w:date="2024-11-07T14:56:00Z">
              <w:r w:rsidRPr="00B02553">
                <w:rPr>
                  <w:rFonts w:ascii="Nirmala UI" w:hAnsi="Nirmala UI" w:cs="Nirmala UI"/>
                  <w:sz w:val="20"/>
                  <w:szCs w:val="20"/>
                  <w:cs/>
                  <w:lang w:bidi="ta-IN"/>
                </w:rPr>
                <w:t>இ</w:t>
              </w:r>
            </w:moveTo>
          </w:p>
        </w:tc>
        <w:tc>
          <w:tcPr>
            <w:tcW w:w="1134" w:type="dxa"/>
          </w:tcPr>
          <w:p w14:paraId="125F7E41" w14:textId="77777777" w:rsidR="00ED3E77" w:rsidRPr="00B02553" w:rsidRDefault="00ED3E77" w:rsidP="00ED3E77">
            <w:pPr>
              <w:pStyle w:val="ListParagraph"/>
              <w:ind w:left="0"/>
              <w:jc w:val="center"/>
              <w:rPr>
                <w:rFonts w:ascii="Times New Roman" w:hAnsi="Times New Roman" w:cs="Times New Roman"/>
                <w:sz w:val="20"/>
                <w:szCs w:val="20"/>
              </w:rPr>
            </w:pPr>
            <w:moveTo w:id="57" w:author="Inno" w:date="2024-11-07T14:56:00Z">
              <w:r w:rsidRPr="00B02553">
                <w:rPr>
                  <w:rFonts w:ascii="Times New Roman" w:hAnsi="Times New Roman" w:cs="Times New Roman"/>
                  <w:sz w:val="20"/>
                  <w:szCs w:val="20"/>
                </w:rPr>
                <w:t>i</w:t>
              </w:r>
            </w:moveTo>
          </w:p>
        </w:tc>
      </w:tr>
      <w:tr w:rsidR="00ED3E77" w:rsidRPr="00B02553" w14:paraId="18D5724C" w14:textId="77777777" w:rsidTr="00ED3E77">
        <w:tc>
          <w:tcPr>
            <w:tcW w:w="1402" w:type="dxa"/>
          </w:tcPr>
          <w:p w14:paraId="37814D92" w14:textId="77777777" w:rsidR="00ED3E77" w:rsidRPr="00B02553" w:rsidRDefault="00ED3E77" w:rsidP="00ED3E77">
            <w:pPr>
              <w:pStyle w:val="ListParagraph"/>
              <w:ind w:left="0"/>
              <w:jc w:val="center"/>
              <w:rPr>
                <w:rFonts w:ascii="Times New Roman" w:hAnsi="Times New Roman" w:cs="Times New Roman"/>
                <w:sz w:val="20"/>
                <w:szCs w:val="20"/>
              </w:rPr>
            </w:pPr>
            <w:moveTo w:id="58" w:author="Inno" w:date="2024-11-07T14:56:00Z">
              <w:r w:rsidRPr="00B02553">
                <w:rPr>
                  <w:rFonts w:ascii="Nirmala UI" w:hAnsi="Nirmala UI" w:cs="Nirmala UI"/>
                  <w:sz w:val="20"/>
                  <w:szCs w:val="20"/>
                  <w:cs/>
                  <w:lang w:bidi="ta-IN"/>
                </w:rPr>
                <w:t>ஈ</w:t>
              </w:r>
            </w:moveTo>
          </w:p>
        </w:tc>
        <w:tc>
          <w:tcPr>
            <w:tcW w:w="1134" w:type="dxa"/>
          </w:tcPr>
          <w:p w14:paraId="7689A03E" w14:textId="77777777" w:rsidR="00ED3E77" w:rsidRPr="00B02553" w:rsidRDefault="00ED3E77" w:rsidP="00ED3E77">
            <w:pPr>
              <w:pStyle w:val="ListParagraph"/>
              <w:ind w:left="0"/>
              <w:jc w:val="center"/>
              <w:rPr>
                <w:rFonts w:ascii="Times New Roman" w:hAnsi="Times New Roman" w:cs="Times New Roman"/>
                <w:sz w:val="20"/>
                <w:szCs w:val="20"/>
              </w:rPr>
            </w:pPr>
            <w:moveTo w:id="59" w:author="Inno" w:date="2024-11-07T14:56:00Z">
              <w:r w:rsidRPr="00B02553">
                <w:rPr>
                  <w:rFonts w:ascii="Times New Roman" w:hAnsi="Times New Roman" w:cs="Times New Roman"/>
                  <w:sz w:val="20"/>
                  <w:szCs w:val="20"/>
                </w:rPr>
                <w:t>ī</w:t>
              </w:r>
            </w:moveTo>
          </w:p>
        </w:tc>
      </w:tr>
      <w:tr w:rsidR="00ED3E77" w:rsidRPr="00B02553" w14:paraId="0A2345B7" w14:textId="77777777" w:rsidTr="00ED3E77">
        <w:tc>
          <w:tcPr>
            <w:tcW w:w="1402" w:type="dxa"/>
          </w:tcPr>
          <w:p w14:paraId="4F8E862E" w14:textId="77777777" w:rsidR="00ED3E77" w:rsidRPr="00B02553" w:rsidRDefault="00ED3E77" w:rsidP="00ED3E77">
            <w:pPr>
              <w:pStyle w:val="ListParagraph"/>
              <w:ind w:left="0"/>
              <w:jc w:val="center"/>
              <w:rPr>
                <w:rFonts w:ascii="Times New Roman" w:hAnsi="Times New Roman" w:cs="Times New Roman"/>
                <w:sz w:val="20"/>
                <w:szCs w:val="20"/>
              </w:rPr>
            </w:pPr>
            <w:moveTo w:id="60" w:author="Inno" w:date="2024-11-07T14:56:00Z">
              <w:r w:rsidRPr="00B02553">
                <w:rPr>
                  <w:rFonts w:ascii="Nirmala UI" w:hAnsi="Nirmala UI" w:cs="Nirmala UI"/>
                  <w:sz w:val="20"/>
                  <w:szCs w:val="20"/>
                  <w:cs/>
                  <w:lang w:bidi="ta-IN"/>
                </w:rPr>
                <w:t>உ</w:t>
              </w:r>
            </w:moveTo>
          </w:p>
        </w:tc>
        <w:tc>
          <w:tcPr>
            <w:tcW w:w="1134" w:type="dxa"/>
          </w:tcPr>
          <w:p w14:paraId="29BE71DF" w14:textId="77777777" w:rsidR="00ED3E77" w:rsidRPr="00B02553" w:rsidRDefault="00ED3E77" w:rsidP="00ED3E77">
            <w:pPr>
              <w:pStyle w:val="ListParagraph"/>
              <w:ind w:left="0"/>
              <w:jc w:val="center"/>
              <w:rPr>
                <w:rFonts w:ascii="Times New Roman" w:hAnsi="Times New Roman" w:cs="Times New Roman"/>
                <w:sz w:val="20"/>
                <w:szCs w:val="20"/>
              </w:rPr>
            </w:pPr>
            <w:moveTo w:id="61" w:author="Inno" w:date="2024-11-07T14:56:00Z">
              <w:r w:rsidRPr="00B02553">
                <w:rPr>
                  <w:rFonts w:ascii="Times New Roman" w:hAnsi="Times New Roman" w:cs="Times New Roman"/>
                  <w:sz w:val="20"/>
                  <w:szCs w:val="20"/>
                </w:rPr>
                <w:t>u</w:t>
              </w:r>
            </w:moveTo>
          </w:p>
        </w:tc>
      </w:tr>
      <w:tr w:rsidR="00ED3E77" w:rsidRPr="00B02553" w14:paraId="39336403" w14:textId="77777777" w:rsidTr="00ED3E77">
        <w:tc>
          <w:tcPr>
            <w:tcW w:w="1402" w:type="dxa"/>
          </w:tcPr>
          <w:p w14:paraId="06363ED2" w14:textId="77777777" w:rsidR="00ED3E77" w:rsidRPr="00B02553" w:rsidRDefault="00ED3E77" w:rsidP="00ED3E77">
            <w:pPr>
              <w:pStyle w:val="ListParagraph"/>
              <w:ind w:left="0"/>
              <w:jc w:val="center"/>
              <w:rPr>
                <w:rFonts w:ascii="Times New Roman" w:hAnsi="Times New Roman" w:cs="Times New Roman"/>
                <w:sz w:val="20"/>
                <w:szCs w:val="20"/>
              </w:rPr>
            </w:pPr>
            <w:moveTo w:id="62" w:author="Inno" w:date="2024-11-07T14:56:00Z">
              <w:r w:rsidRPr="00B02553">
                <w:rPr>
                  <w:rFonts w:ascii="Nirmala UI" w:hAnsi="Nirmala UI" w:cs="Nirmala UI"/>
                  <w:sz w:val="20"/>
                  <w:szCs w:val="20"/>
                  <w:cs/>
                  <w:lang w:bidi="ta-IN"/>
                </w:rPr>
                <w:t>ஊ</w:t>
              </w:r>
            </w:moveTo>
          </w:p>
        </w:tc>
        <w:tc>
          <w:tcPr>
            <w:tcW w:w="1134" w:type="dxa"/>
          </w:tcPr>
          <w:p w14:paraId="6A14C0C0" w14:textId="77777777" w:rsidR="00ED3E77" w:rsidRPr="00B02553" w:rsidRDefault="00ED3E77" w:rsidP="00ED3E77">
            <w:pPr>
              <w:pStyle w:val="ListParagraph"/>
              <w:ind w:left="0"/>
              <w:jc w:val="center"/>
              <w:rPr>
                <w:rFonts w:ascii="Times New Roman" w:hAnsi="Times New Roman" w:cs="Times New Roman"/>
                <w:sz w:val="20"/>
                <w:szCs w:val="20"/>
              </w:rPr>
            </w:pPr>
            <w:moveTo w:id="63" w:author="Inno" w:date="2024-11-07T14:56:00Z">
              <w:r w:rsidRPr="00B02553">
                <w:rPr>
                  <w:rFonts w:ascii="Times New Roman" w:hAnsi="Times New Roman" w:cs="Times New Roman"/>
                  <w:sz w:val="20"/>
                  <w:szCs w:val="20"/>
                </w:rPr>
                <w:t>ū</w:t>
              </w:r>
            </w:moveTo>
          </w:p>
        </w:tc>
      </w:tr>
      <w:tr w:rsidR="00ED3E77" w:rsidRPr="00B02553" w14:paraId="36E78D83" w14:textId="77777777" w:rsidTr="00ED3E77">
        <w:tc>
          <w:tcPr>
            <w:tcW w:w="1402" w:type="dxa"/>
          </w:tcPr>
          <w:p w14:paraId="03908DE7" w14:textId="77777777" w:rsidR="00ED3E77" w:rsidRPr="00B02553" w:rsidRDefault="00ED3E77" w:rsidP="00ED3E77">
            <w:pPr>
              <w:pStyle w:val="ListParagraph"/>
              <w:ind w:left="0"/>
              <w:jc w:val="center"/>
              <w:rPr>
                <w:rFonts w:ascii="Times New Roman" w:hAnsi="Times New Roman" w:cs="Times New Roman"/>
                <w:sz w:val="20"/>
                <w:szCs w:val="20"/>
              </w:rPr>
            </w:pPr>
            <w:moveTo w:id="64" w:author="Inno" w:date="2024-11-07T14:56:00Z">
              <w:r w:rsidRPr="00B02553">
                <w:rPr>
                  <w:rFonts w:ascii="Nirmala UI" w:hAnsi="Nirmala UI" w:cs="Nirmala UI"/>
                  <w:sz w:val="20"/>
                  <w:szCs w:val="20"/>
                  <w:cs/>
                  <w:lang w:bidi="ta-IN"/>
                </w:rPr>
                <w:t>எ</w:t>
              </w:r>
            </w:moveTo>
          </w:p>
        </w:tc>
        <w:tc>
          <w:tcPr>
            <w:tcW w:w="1134" w:type="dxa"/>
          </w:tcPr>
          <w:p w14:paraId="5BA07CFB" w14:textId="77777777" w:rsidR="00ED3E77" w:rsidRPr="00B02553" w:rsidRDefault="00ED3E77" w:rsidP="00ED3E77">
            <w:pPr>
              <w:pStyle w:val="ListParagraph"/>
              <w:ind w:left="0"/>
              <w:jc w:val="center"/>
              <w:rPr>
                <w:rFonts w:ascii="Times New Roman" w:hAnsi="Times New Roman" w:cs="Times New Roman"/>
                <w:sz w:val="20"/>
                <w:szCs w:val="20"/>
              </w:rPr>
            </w:pPr>
            <w:moveTo w:id="65" w:author="Inno" w:date="2024-11-07T14:56:00Z">
              <w:r w:rsidRPr="00B02553">
                <w:rPr>
                  <w:rFonts w:ascii="Times New Roman" w:hAnsi="Times New Roman" w:cs="Times New Roman"/>
                  <w:sz w:val="20"/>
                  <w:szCs w:val="20"/>
                </w:rPr>
                <w:t>e</w:t>
              </w:r>
            </w:moveTo>
          </w:p>
        </w:tc>
      </w:tr>
      <w:tr w:rsidR="00ED3E77" w:rsidRPr="00B02553" w14:paraId="5ABD572E" w14:textId="77777777" w:rsidTr="00ED3E77">
        <w:tc>
          <w:tcPr>
            <w:tcW w:w="1402" w:type="dxa"/>
          </w:tcPr>
          <w:p w14:paraId="6C2CBCBE" w14:textId="77777777" w:rsidR="00ED3E77" w:rsidRPr="00B02553" w:rsidRDefault="00ED3E77" w:rsidP="00ED3E77">
            <w:pPr>
              <w:pStyle w:val="ListParagraph"/>
              <w:ind w:left="0"/>
              <w:jc w:val="center"/>
              <w:rPr>
                <w:rFonts w:ascii="Times New Roman" w:hAnsi="Times New Roman" w:cs="Times New Roman"/>
                <w:sz w:val="20"/>
                <w:szCs w:val="20"/>
              </w:rPr>
            </w:pPr>
            <w:moveTo w:id="66" w:author="Inno" w:date="2024-11-07T14:56:00Z">
              <w:r w:rsidRPr="00B02553">
                <w:rPr>
                  <w:rFonts w:ascii="Nirmala UI" w:hAnsi="Nirmala UI" w:cs="Nirmala UI"/>
                  <w:sz w:val="20"/>
                  <w:szCs w:val="20"/>
                  <w:cs/>
                  <w:lang w:bidi="ta-IN"/>
                </w:rPr>
                <w:t>ஏ</w:t>
              </w:r>
            </w:moveTo>
          </w:p>
        </w:tc>
        <w:tc>
          <w:tcPr>
            <w:tcW w:w="1134" w:type="dxa"/>
          </w:tcPr>
          <w:p w14:paraId="0B51C348" w14:textId="77777777" w:rsidR="00ED3E77" w:rsidRPr="00B02553" w:rsidRDefault="00ED3E77" w:rsidP="00ED3E77">
            <w:pPr>
              <w:pStyle w:val="ListParagraph"/>
              <w:ind w:left="0"/>
              <w:jc w:val="center"/>
              <w:rPr>
                <w:rFonts w:ascii="Times New Roman" w:hAnsi="Times New Roman" w:cs="Times New Roman"/>
                <w:sz w:val="20"/>
                <w:szCs w:val="20"/>
              </w:rPr>
            </w:pPr>
            <w:moveTo w:id="67" w:author="Inno" w:date="2024-11-07T14:56:00Z">
              <w:r w:rsidRPr="00B02553">
                <w:rPr>
                  <w:rFonts w:ascii="Times New Roman" w:hAnsi="Times New Roman" w:cs="Times New Roman"/>
                  <w:sz w:val="20"/>
                  <w:szCs w:val="20"/>
                </w:rPr>
                <w:t>ē</w:t>
              </w:r>
            </w:moveTo>
          </w:p>
        </w:tc>
      </w:tr>
      <w:tr w:rsidR="00ED3E77" w:rsidRPr="00B02553" w14:paraId="4FA719A8" w14:textId="77777777" w:rsidTr="00ED3E77">
        <w:tc>
          <w:tcPr>
            <w:tcW w:w="1402" w:type="dxa"/>
          </w:tcPr>
          <w:p w14:paraId="2CC65821" w14:textId="77777777" w:rsidR="00ED3E77" w:rsidRPr="00B02553" w:rsidRDefault="00ED3E77" w:rsidP="00ED3E77">
            <w:pPr>
              <w:pStyle w:val="ListParagraph"/>
              <w:ind w:left="0"/>
              <w:jc w:val="center"/>
              <w:rPr>
                <w:rFonts w:ascii="Times New Roman" w:hAnsi="Times New Roman" w:cs="Times New Roman"/>
                <w:sz w:val="20"/>
                <w:szCs w:val="20"/>
              </w:rPr>
            </w:pPr>
            <w:moveTo w:id="68" w:author="Inno" w:date="2024-11-07T14:56:00Z">
              <w:r w:rsidRPr="00B02553">
                <w:rPr>
                  <w:rFonts w:ascii="Nirmala UI" w:hAnsi="Nirmala UI" w:cs="Nirmala UI"/>
                  <w:sz w:val="20"/>
                  <w:szCs w:val="20"/>
                  <w:cs/>
                  <w:lang w:bidi="ta-IN"/>
                </w:rPr>
                <w:t>ஐ</w:t>
              </w:r>
            </w:moveTo>
          </w:p>
        </w:tc>
        <w:tc>
          <w:tcPr>
            <w:tcW w:w="1134" w:type="dxa"/>
          </w:tcPr>
          <w:p w14:paraId="502FAA5A" w14:textId="77777777" w:rsidR="00ED3E77" w:rsidRPr="00B02553" w:rsidRDefault="00ED3E77" w:rsidP="00ED3E77">
            <w:pPr>
              <w:pStyle w:val="ListParagraph"/>
              <w:ind w:left="0"/>
              <w:jc w:val="center"/>
              <w:rPr>
                <w:rFonts w:ascii="Times New Roman" w:hAnsi="Times New Roman" w:cs="Times New Roman"/>
                <w:sz w:val="20"/>
                <w:szCs w:val="20"/>
              </w:rPr>
            </w:pPr>
            <w:moveTo w:id="69" w:author="Inno" w:date="2024-11-07T14:56:00Z">
              <w:r w:rsidRPr="00B02553">
                <w:rPr>
                  <w:rFonts w:ascii="Times New Roman" w:hAnsi="Times New Roman" w:cs="Times New Roman"/>
                  <w:sz w:val="20"/>
                  <w:szCs w:val="20"/>
                </w:rPr>
                <w:t>ai</w:t>
              </w:r>
            </w:moveTo>
          </w:p>
        </w:tc>
      </w:tr>
      <w:tr w:rsidR="00ED3E77" w:rsidRPr="00B02553" w14:paraId="45FF7151" w14:textId="77777777" w:rsidTr="00ED3E77">
        <w:tc>
          <w:tcPr>
            <w:tcW w:w="1402" w:type="dxa"/>
          </w:tcPr>
          <w:p w14:paraId="58902F80" w14:textId="77777777" w:rsidR="00ED3E77" w:rsidRPr="00B02553" w:rsidRDefault="00ED3E77" w:rsidP="00ED3E77">
            <w:pPr>
              <w:pStyle w:val="ListParagraph"/>
              <w:ind w:left="0"/>
              <w:jc w:val="center"/>
              <w:rPr>
                <w:rFonts w:ascii="Times New Roman" w:hAnsi="Times New Roman" w:cs="Times New Roman"/>
                <w:sz w:val="20"/>
                <w:szCs w:val="20"/>
              </w:rPr>
            </w:pPr>
            <w:moveTo w:id="70" w:author="Inno" w:date="2024-11-07T14:56:00Z">
              <w:r w:rsidRPr="00B02553">
                <w:rPr>
                  <w:rFonts w:ascii="Nirmala UI" w:hAnsi="Nirmala UI" w:cs="Nirmala UI"/>
                  <w:sz w:val="20"/>
                  <w:szCs w:val="20"/>
                  <w:cs/>
                  <w:lang w:bidi="ta-IN"/>
                </w:rPr>
                <w:t>ஒ</w:t>
              </w:r>
            </w:moveTo>
          </w:p>
        </w:tc>
        <w:tc>
          <w:tcPr>
            <w:tcW w:w="1134" w:type="dxa"/>
          </w:tcPr>
          <w:p w14:paraId="2E7B29CD" w14:textId="77777777" w:rsidR="00ED3E77" w:rsidRPr="00B02553" w:rsidRDefault="00ED3E77" w:rsidP="00ED3E77">
            <w:pPr>
              <w:pStyle w:val="ListParagraph"/>
              <w:ind w:left="0"/>
              <w:jc w:val="center"/>
              <w:rPr>
                <w:rFonts w:ascii="Times New Roman" w:hAnsi="Times New Roman" w:cs="Times New Roman"/>
                <w:sz w:val="20"/>
                <w:szCs w:val="20"/>
              </w:rPr>
            </w:pPr>
            <w:moveTo w:id="71" w:author="Inno" w:date="2024-11-07T14:56:00Z">
              <w:r w:rsidRPr="00B02553">
                <w:rPr>
                  <w:rFonts w:ascii="Times New Roman" w:hAnsi="Times New Roman" w:cs="Times New Roman"/>
                  <w:sz w:val="20"/>
                  <w:szCs w:val="20"/>
                </w:rPr>
                <w:t>o</w:t>
              </w:r>
            </w:moveTo>
          </w:p>
        </w:tc>
      </w:tr>
      <w:tr w:rsidR="00ED3E77" w:rsidRPr="00B02553" w14:paraId="58780004" w14:textId="77777777" w:rsidTr="00ED3E77">
        <w:tc>
          <w:tcPr>
            <w:tcW w:w="1402" w:type="dxa"/>
          </w:tcPr>
          <w:p w14:paraId="73AB1414" w14:textId="77777777" w:rsidR="00ED3E77" w:rsidRPr="00B02553" w:rsidRDefault="00ED3E77" w:rsidP="00ED3E77">
            <w:pPr>
              <w:pStyle w:val="ListParagraph"/>
              <w:ind w:left="0"/>
              <w:jc w:val="center"/>
              <w:rPr>
                <w:rFonts w:ascii="Times New Roman" w:hAnsi="Times New Roman" w:cs="Times New Roman"/>
                <w:sz w:val="20"/>
                <w:szCs w:val="20"/>
              </w:rPr>
            </w:pPr>
            <w:moveTo w:id="72" w:author="Inno" w:date="2024-11-07T14:56:00Z">
              <w:r w:rsidRPr="00B02553">
                <w:rPr>
                  <w:rFonts w:ascii="Nirmala UI" w:hAnsi="Nirmala UI" w:cs="Nirmala UI"/>
                  <w:sz w:val="20"/>
                  <w:szCs w:val="20"/>
                  <w:cs/>
                  <w:lang w:bidi="ta-IN"/>
                </w:rPr>
                <w:t>ஓ</w:t>
              </w:r>
            </w:moveTo>
          </w:p>
        </w:tc>
        <w:tc>
          <w:tcPr>
            <w:tcW w:w="1134" w:type="dxa"/>
          </w:tcPr>
          <w:p w14:paraId="052E3370" w14:textId="77777777" w:rsidR="00ED3E77" w:rsidRPr="00B02553" w:rsidRDefault="00ED3E77" w:rsidP="00ED3E77">
            <w:pPr>
              <w:pStyle w:val="ListParagraph"/>
              <w:ind w:left="0"/>
              <w:jc w:val="center"/>
              <w:rPr>
                <w:rFonts w:ascii="Times New Roman" w:hAnsi="Times New Roman" w:cs="Times New Roman"/>
                <w:sz w:val="20"/>
                <w:szCs w:val="20"/>
              </w:rPr>
            </w:pPr>
            <w:moveTo w:id="73" w:author="Inno" w:date="2024-11-07T14:56:00Z">
              <w:r w:rsidRPr="00B02553">
                <w:rPr>
                  <w:rFonts w:ascii="Times New Roman" w:hAnsi="Times New Roman" w:cs="Times New Roman"/>
                  <w:sz w:val="20"/>
                  <w:szCs w:val="20"/>
                </w:rPr>
                <w:t>ō</w:t>
              </w:r>
            </w:moveTo>
          </w:p>
        </w:tc>
      </w:tr>
      <w:tr w:rsidR="00ED3E77" w:rsidRPr="00B02553" w14:paraId="5C16F2E7" w14:textId="77777777" w:rsidTr="00ED3E77">
        <w:tc>
          <w:tcPr>
            <w:tcW w:w="1402" w:type="dxa"/>
          </w:tcPr>
          <w:p w14:paraId="0EA5795D" w14:textId="77777777" w:rsidR="00ED3E77" w:rsidRPr="00B02553" w:rsidRDefault="00ED3E77" w:rsidP="00ED3E77">
            <w:pPr>
              <w:pStyle w:val="ListParagraph"/>
              <w:ind w:left="0"/>
              <w:jc w:val="center"/>
              <w:rPr>
                <w:rFonts w:ascii="Times New Roman" w:hAnsi="Times New Roman" w:cs="Times New Roman"/>
                <w:sz w:val="20"/>
                <w:szCs w:val="20"/>
              </w:rPr>
            </w:pPr>
            <w:moveTo w:id="74" w:author="Inno" w:date="2024-11-07T14:56:00Z">
              <w:r w:rsidRPr="00B02553">
                <w:rPr>
                  <w:rFonts w:ascii="Nirmala UI" w:hAnsi="Nirmala UI" w:cs="Nirmala UI"/>
                  <w:sz w:val="20"/>
                  <w:szCs w:val="20"/>
                  <w:cs/>
                  <w:lang w:bidi="ta-IN"/>
                </w:rPr>
                <w:t>ஔ</w:t>
              </w:r>
            </w:moveTo>
          </w:p>
        </w:tc>
        <w:tc>
          <w:tcPr>
            <w:tcW w:w="1134" w:type="dxa"/>
          </w:tcPr>
          <w:p w14:paraId="7D2DAB70" w14:textId="77777777" w:rsidR="00ED3E77" w:rsidRPr="00B02553" w:rsidRDefault="00ED3E77" w:rsidP="00ED3E77">
            <w:pPr>
              <w:pStyle w:val="ListParagraph"/>
              <w:ind w:left="0"/>
              <w:jc w:val="center"/>
              <w:rPr>
                <w:rFonts w:ascii="Times New Roman" w:hAnsi="Times New Roman" w:cs="Times New Roman"/>
                <w:sz w:val="20"/>
                <w:szCs w:val="20"/>
              </w:rPr>
            </w:pPr>
            <w:moveTo w:id="75" w:author="Inno" w:date="2024-11-07T14:56:00Z">
              <w:r w:rsidRPr="00B02553">
                <w:rPr>
                  <w:rFonts w:ascii="Times New Roman" w:hAnsi="Times New Roman" w:cs="Times New Roman"/>
                  <w:sz w:val="20"/>
                  <w:szCs w:val="20"/>
                </w:rPr>
                <w:t>au</w:t>
              </w:r>
            </w:moveTo>
          </w:p>
        </w:tc>
      </w:tr>
      <w:tr w:rsidR="00ED3E77" w:rsidRPr="00B02553" w14:paraId="1A14C4CB" w14:textId="77777777" w:rsidTr="00ED3E77">
        <w:tc>
          <w:tcPr>
            <w:tcW w:w="1402" w:type="dxa"/>
          </w:tcPr>
          <w:p w14:paraId="777174A3" w14:textId="77777777" w:rsidR="00ED3E77" w:rsidRPr="00B02553" w:rsidRDefault="00ED3E77" w:rsidP="00ED3E77">
            <w:pPr>
              <w:pStyle w:val="ListParagraph"/>
              <w:ind w:left="0"/>
              <w:jc w:val="center"/>
              <w:rPr>
                <w:rFonts w:ascii="Times New Roman" w:hAnsi="Times New Roman" w:cs="Times New Roman"/>
                <w:sz w:val="20"/>
                <w:szCs w:val="20"/>
              </w:rPr>
            </w:pPr>
            <w:moveTo w:id="76" w:author="Inno" w:date="2024-11-07T14:56:00Z">
              <w:r w:rsidRPr="00B02553">
                <w:rPr>
                  <w:rFonts w:ascii="Nirmala UI" w:hAnsi="Nirmala UI" w:cs="Nirmala UI"/>
                  <w:sz w:val="20"/>
                  <w:szCs w:val="20"/>
                  <w:cs/>
                  <w:lang w:bidi="ta-IN"/>
                </w:rPr>
                <w:t>ஃ</w:t>
              </w:r>
            </w:moveTo>
          </w:p>
        </w:tc>
        <w:tc>
          <w:tcPr>
            <w:tcW w:w="1134" w:type="dxa"/>
          </w:tcPr>
          <w:p w14:paraId="5694808F" w14:textId="77777777" w:rsidR="00ED3E77" w:rsidRPr="00B02553" w:rsidRDefault="00ED3E77" w:rsidP="00ED3E77">
            <w:pPr>
              <w:pStyle w:val="ListParagraph"/>
              <w:ind w:left="0"/>
              <w:jc w:val="center"/>
              <w:rPr>
                <w:rFonts w:ascii="Times New Roman" w:hAnsi="Times New Roman" w:cs="Times New Roman"/>
                <w:sz w:val="20"/>
                <w:szCs w:val="20"/>
              </w:rPr>
            </w:pPr>
            <w:moveTo w:id="77" w:author="Inno" w:date="2024-11-07T14:56:00Z">
              <w:r w:rsidRPr="00B02553">
                <w:rPr>
                  <w:rFonts w:ascii="Times New Roman" w:hAnsi="Times New Roman" w:cs="Times New Roman"/>
                  <w:sz w:val="20"/>
                  <w:szCs w:val="20"/>
                </w:rPr>
                <w:t>ḥ</w:t>
              </w:r>
            </w:moveTo>
          </w:p>
        </w:tc>
      </w:tr>
      <w:moveToRangeEnd w:id="51"/>
    </w:tbl>
    <w:p w14:paraId="6CBE515F" w14:textId="2F2D2810" w:rsidR="00E7433D" w:rsidRPr="00B02553" w:rsidDel="00ED3E77" w:rsidRDefault="00E7433D" w:rsidP="00EF58B1">
      <w:pPr>
        <w:pStyle w:val="ListParagraph"/>
        <w:spacing w:line="240" w:lineRule="auto"/>
        <w:rPr>
          <w:del w:id="78" w:author="Inno" w:date="2024-11-07T14:56:00Z"/>
          <w:rFonts w:ascii="Times New Roman" w:hAnsi="Times New Roman" w:cs="Times New Roman"/>
          <w:b/>
          <w:bCs/>
          <w:sz w:val="20"/>
          <w:szCs w:val="20"/>
        </w:rPr>
      </w:pPr>
    </w:p>
    <w:p w14:paraId="1633BC90" w14:textId="77777777" w:rsidR="00FD5712" w:rsidRPr="00B02553" w:rsidRDefault="00FD5712" w:rsidP="00EF58B1">
      <w:pPr>
        <w:pStyle w:val="ListParagraph"/>
        <w:spacing w:line="240" w:lineRule="auto"/>
        <w:rPr>
          <w:rFonts w:ascii="Times New Roman" w:hAnsi="Times New Roman" w:cs="Times New Roman"/>
          <w:b/>
          <w:bCs/>
          <w:sz w:val="20"/>
          <w:szCs w:val="20"/>
        </w:rPr>
      </w:pPr>
    </w:p>
    <w:tbl>
      <w:tblPr>
        <w:tblStyle w:val="TableGrid"/>
        <w:tblpPr w:leftFromText="180" w:rightFromText="180" w:vertAnchor="page" w:horzAnchor="page" w:tblpX="1951" w:tblpY="6796"/>
        <w:tblW w:w="0" w:type="auto"/>
        <w:tblLook w:val="04A0" w:firstRow="1" w:lastRow="0" w:firstColumn="1" w:lastColumn="0" w:noHBand="0" w:noVBand="1"/>
        <w:tblPrChange w:id="79" w:author="Inno" w:date="2024-11-07T14:28:00Z">
          <w:tblPr>
            <w:tblStyle w:val="TableGrid"/>
            <w:tblpPr w:leftFromText="180" w:rightFromText="180" w:vertAnchor="page" w:horzAnchor="page" w:tblpX="2086" w:tblpY="5146"/>
            <w:tblW w:w="0" w:type="auto"/>
            <w:tblLook w:val="04A0" w:firstRow="1" w:lastRow="0" w:firstColumn="1" w:lastColumn="0" w:noHBand="0" w:noVBand="1"/>
          </w:tblPr>
        </w:tblPrChange>
      </w:tblPr>
      <w:tblGrid>
        <w:gridCol w:w="1402"/>
        <w:gridCol w:w="1134"/>
        <w:tblGridChange w:id="80">
          <w:tblGrid>
            <w:gridCol w:w="1402"/>
            <w:gridCol w:w="1134"/>
          </w:tblGrid>
        </w:tblGridChange>
      </w:tblGrid>
      <w:tr w:rsidR="00990DBE" w:rsidRPr="00B02553" w:rsidDel="00ED3E77" w14:paraId="3E4F6727" w14:textId="6D456F10" w:rsidTr="00EF58B1">
        <w:tc>
          <w:tcPr>
            <w:tcW w:w="1402" w:type="dxa"/>
            <w:tcPrChange w:id="81" w:author="Inno" w:date="2024-11-07T14:28:00Z">
              <w:tcPr>
                <w:tcW w:w="1402" w:type="dxa"/>
              </w:tcPr>
            </w:tcPrChange>
          </w:tcPr>
          <w:p w14:paraId="3EE34459" w14:textId="3B4B2D39" w:rsidR="00990DBE" w:rsidRPr="00B02553" w:rsidDel="00ED3E77" w:rsidRDefault="00990DBE" w:rsidP="00EF58B1">
            <w:pPr>
              <w:jc w:val="center"/>
              <w:rPr>
                <w:rFonts w:ascii="Times New Roman" w:hAnsi="Times New Roman" w:cs="Times New Roman"/>
                <w:sz w:val="20"/>
                <w:szCs w:val="20"/>
              </w:rPr>
            </w:pPr>
            <w:moveFromRangeStart w:id="82" w:author="Inno" w:date="2024-11-07T14:56:00Z" w:name="move181883798"/>
            <w:moveFrom w:id="83" w:author="Inno" w:date="2024-11-07T14:56:00Z">
              <w:r w:rsidRPr="00B02553" w:rsidDel="00ED3E77">
                <w:rPr>
                  <w:rFonts w:ascii="Nirmala UI" w:hAnsi="Nirmala UI" w:cs="Nirmala UI"/>
                  <w:sz w:val="20"/>
                  <w:szCs w:val="20"/>
                  <w:cs/>
                  <w:lang w:bidi="ta-IN"/>
                </w:rPr>
                <w:t>அ</w:t>
              </w:r>
            </w:moveFrom>
          </w:p>
        </w:tc>
        <w:tc>
          <w:tcPr>
            <w:tcW w:w="1134" w:type="dxa"/>
            <w:tcPrChange w:id="84" w:author="Inno" w:date="2024-11-07T14:28:00Z">
              <w:tcPr>
                <w:tcW w:w="1134" w:type="dxa"/>
              </w:tcPr>
            </w:tcPrChange>
          </w:tcPr>
          <w:p w14:paraId="2FC1F136" w14:textId="3CC85A85" w:rsidR="00990DBE" w:rsidRPr="00B02553" w:rsidDel="00ED3E77" w:rsidRDefault="00990DBE" w:rsidP="00EF58B1">
            <w:pPr>
              <w:pStyle w:val="ListParagraph"/>
              <w:ind w:left="0"/>
              <w:jc w:val="center"/>
              <w:rPr>
                <w:rFonts w:ascii="Times New Roman" w:hAnsi="Times New Roman" w:cs="Times New Roman"/>
                <w:sz w:val="20"/>
                <w:szCs w:val="20"/>
              </w:rPr>
            </w:pPr>
            <w:moveFrom w:id="85" w:author="Inno" w:date="2024-11-07T14:56:00Z">
              <w:r w:rsidRPr="00B02553" w:rsidDel="00ED3E77">
                <w:rPr>
                  <w:rFonts w:ascii="Times New Roman" w:hAnsi="Times New Roman" w:cs="Times New Roman"/>
                  <w:sz w:val="20"/>
                  <w:szCs w:val="20"/>
                </w:rPr>
                <w:t>a</w:t>
              </w:r>
            </w:moveFrom>
          </w:p>
        </w:tc>
      </w:tr>
      <w:tr w:rsidR="00990DBE" w:rsidRPr="00B02553" w:rsidDel="00ED3E77" w14:paraId="5D3FACD3" w14:textId="670D5E49" w:rsidTr="00EF58B1">
        <w:tc>
          <w:tcPr>
            <w:tcW w:w="1402" w:type="dxa"/>
            <w:tcPrChange w:id="86" w:author="Inno" w:date="2024-11-07T14:28:00Z">
              <w:tcPr>
                <w:tcW w:w="1402" w:type="dxa"/>
              </w:tcPr>
            </w:tcPrChange>
          </w:tcPr>
          <w:p w14:paraId="07352866" w14:textId="17B3C69D" w:rsidR="00990DBE" w:rsidRPr="00B02553" w:rsidDel="00ED3E77" w:rsidRDefault="00990DBE" w:rsidP="00EF58B1">
            <w:pPr>
              <w:pStyle w:val="ListParagraph"/>
              <w:ind w:left="0"/>
              <w:jc w:val="center"/>
              <w:rPr>
                <w:rFonts w:ascii="Times New Roman" w:hAnsi="Times New Roman" w:cs="Times New Roman"/>
                <w:sz w:val="20"/>
                <w:szCs w:val="20"/>
              </w:rPr>
            </w:pPr>
            <w:moveFrom w:id="87" w:author="Inno" w:date="2024-11-07T14:56:00Z">
              <w:r w:rsidRPr="00B02553" w:rsidDel="00ED3E77">
                <w:rPr>
                  <w:rFonts w:ascii="Nirmala UI" w:hAnsi="Nirmala UI" w:cs="Nirmala UI"/>
                  <w:sz w:val="20"/>
                  <w:szCs w:val="20"/>
                  <w:cs/>
                  <w:lang w:bidi="ta-IN"/>
                </w:rPr>
                <w:t>ஆ</w:t>
              </w:r>
            </w:moveFrom>
          </w:p>
        </w:tc>
        <w:tc>
          <w:tcPr>
            <w:tcW w:w="1134" w:type="dxa"/>
            <w:tcPrChange w:id="88" w:author="Inno" w:date="2024-11-07T14:28:00Z">
              <w:tcPr>
                <w:tcW w:w="1134" w:type="dxa"/>
              </w:tcPr>
            </w:tcPrChange>
          </w:tcPr>
          <w:p w14:paraId="1D5B93BE" w14:textId="6AC37286" w:rsidR="00990DBE" w:rsidRPr="00B02553" w:rsidDel="00ED3E77" w:rsidRDefault="00990DBE" w:rsidP="00EF58B1">
            <w:pPr>
              <w:pStyle w:val="ListParagraph"/>
              <w:ind w:left="0"/>
              <w:jc w:val="center"/>
              <w:rPr>
                <w:rFonts w:ascii="Times New Roman" w:hAnsi="Times New Roman" w:cs="Times New Roman"/>
                <w:sz w:val="20"/>
                <w:szCs w:val="20"/>
              </w:rPr>
            </w:pPr>
            <w:moveFrom w:id="89" w:author="Inno" w:date="2024-11-07T14:56:00Z">
              <w:r w:rsidRPr="00B02553" w:rsidDel="00ED3E77">
                <w:rPr>
                  <w:rFonts w:ascii="Times New Roman" w:hAnsi="Times New Roman" w:cs="Times New Roman"/>
                  <w:sz w:val="20"/>
                  <w:szCs w:val="20"/>
                </w:rPr>
                <w:t>ā</w:t>
              </w:r>
            </w:moveFrom>
          </w:p>
        </w:tc>
      </w:tr>
      <w:tr w:rsidR="00990DBE" w:rsidRPr="00B02553" w:rsidDel="00ED3E77" w14:paraId="40E901B6" w14:textId="47E0B3EE" w:rsidTr="00EF58B1">
        <w:tc>
          <w:tcPr>
            <w:tcW w:w="1402" w:type="dxa"/>
            <w:tcPrChange w:id="90" w:author="Inno" w:date="2024-11-07T14:28:00Z">
              <w:tcPr>
                <w:tcW w:w="1402" w:type="dxa"/>
              </w:tcPr>
            </w:tcPrChange>
          </w:tcPr>
          <w:p w14:paraId="6ED5FB75" w14:textId="691217E1" w:rsidR="00990DBE" w:rsidRPr="00B02553" w:rsidDel="00ED3E77" w:rsidRDefault="00990DBE" w:rsidP="00EF58B1">
            <w:pPr>
              <w:pStyle w:val="ListParagraph"/>
              <w:ind w:left="0"/>
              <w:jc w:val="center"/>
              <w:rPr>
                <w:rFonts w:ascii="Times New Roman" w:hAnsi="Times New Roman" w:cs="Times New Roman"/>
                <w:sz w:val="20"/>
                <w:szCs w:val="20"/>
              </w:rPr>
            </w:pPr>
            <w:moveFrom w:id="91" w:author="Inno" w:date="2024-11-07T14:56:00Z">
              <w:r w:rsidRPr="00B02553" w:rsidDel="00ED3E77">
                <w:rPr>
                  <w:rFonts w:ascii="Nirmala UI" w:hAnsi="Nirmala UI" w:cs="Nirmala UI"/>
                  <w:sz w:val="20"/>
                  <w:szCs w:val="20"/>
                  <w:cs/>
                  <w:lang w:bidi="ta-IN"/>
                </w:rPr>
                <w:t>இ</w:t>
              </w:r>
            </w:moveFrom>
          </w:p>
        </w:tc>
        <w:tc>
          <w:tcPr>
            <w:tcW w:w="1134" w:type="dxa"/>
            <w:tcPrChange w:id="92" w:author="Inno" w:date="2024-11-07T14:28:00Z">
              <w:tcPr>
                <w:tcW w:w="1134" w:type="dxa"/>
              </w:tcPr>
            </w:tcPrChange>
          </w:tcPr>
          <w:p w14:paraId="221CAB6C" w14:textId="6A57DDB1" w:rsidR="00990DBE" w:rsidRPr="00B02553" w:rsidDel="00ED3E77" w:rsidRDefault="00990DBE" w:rsidP="00EF58B1">
            <w:pPr>
              <w:pStyle w:val="ListParagraph"/>
              <w:ind w:left="0"/>
              <w:jc w:val="center"/>
              <w:rPr>
                <w:rFonts w:ascii="Times New Roman" w:hAnsi="Times New Roman" w:cs="Times New Roman"/>
                <w:sz w:val="20"/>
                <w:szCs w:val="20"/>
              </w:rPr>
            </w:pPr>
            <w:moveFrom w:id="93" w:author="Inno" w:date="2024-11-07T14:56:00Z">
              <w:r w:rsidRPr="00B02553" w:rsidDel="00ED3E77">
                <w:rPr>
                  <w:rFonts w:ascii="Times New Roman" w:hAnsi="Times New Roman" w:cs="Times New Roman"/>
                  <w:sz w:val="20"/>
                  <w:szCs w:val="20"/>
                </w:rPr>
                <w:t>i</w:t>
              </w:r>
            </w:moveFrom>
          </w:p>
        </w:tc>
      </w:tr>
      <w:tr w:rsidR="00990DBE" w:rsidRPr="00B02553" w:rsidDel="00ED3E77" w14:paraId="15127428" w14:textId="388C9DDC" w:rsidTr="00EF58B1">
        <w:tc>
          <w:tcPr>
            <w:tcW w:w="1402" w:type="dxa"/>
            <w:tcPrChange w:id="94" w:author="Inno" w:date="2024-11-07T14:28:00Z">
              <w:tcPr>
                <w:tcW w:w="1402" w:type="dxa"/>
              </w:tcPr>
            </w:tcPrChange>
          </w:tcPr>
          <w:p w14:paraId="45F374CA" w14:textId="0F907E66" w:rsidR="00990DBE" w:rsidRPr="00B02553" w:rsidDel="00ED3E77" w:rsidRDefault="00990DBE" w:rsidP="00EF58B1">
            <w:pPr>
              <w:pStyle w:val="ListParagraph"/>
              <w:ind w:left="0"/>
              <w:jc w:val="center"/>
              <w:rPr>
                <w:rFonts w:ascii="Times New Roman" w:hAnsi="Times New Roman" w:cs="Times New Roman"/>
                <w:sz w:val="20"/>
                <w:szCs w:val="20"/>
              </w:rPr>
            </w:pPr>
            <w:moveFrom w:id="95" w:author="Inno" w:date="2024-11-07T14:56:00Z">
              <w:r w:rsidRPr="00B02553" w:rsidDel="00ED3E77">
                <w:rPr>
                  <w:rFonts w:ascii="Nirmala UI" w:hAnsi="Nirmala UI" w:cs="Nirmala UI"/>
                  <w:sz w:val="20"/>
                  <w:szCs w:val="20"/>
                  <w:cs/>
                  <w:lang w:bidi="ta-IN"/>
                </w:rPr>
                <w:t>ஈ</w:t>
              </w:r>
            </w:moveFrom>
          </w:p>
        </w:tc>
        <w:tc>
          <w:tcPr>
            <w:tcW w:w="1134" w:type="dxa"/>
            <w:tcPrChange w:id="96" w:author="Inno" w:date="2024-11-07T14:28:00Z">
              <w:tcPr>
                <w:tcW w:w="1134" w:type="dxa"/>
              </w:tcPr>
            </w:tcPrChange>
          </w:tcPr>
          <w:p w14:paraId="27D442C6" w14:textId="03C5063A" w:rsidR="00990DBE" w:rsidRPr="00B02553" w:rsidDel="00ED3E77" w:rsidRDefault="00990DBE" w:rsidP="00EF58B1">
            <w:pPr>
              <w:pStyle w:val="ListParagraph"/>
              <w:ind w:left="0"/>
              <w:jc w:val="center"/>
              <w:rPr>
                <w:rFonts w:ascii="Times New Roman" w:hAnsi="Times New Roman" w:cs="Times New Roman"/>
                <w:sz w:val="20"/>
                <w:szCs w:val="20"/>
              </w:rPr>
            </w:pPr>
            <w:moveFrom w:id="97" w:author="Inno" w:date="2024-11-07T14:56:00Z">
              <w:r w:rsidRPr="00B02553" w:rsidDel="00ED3E77">
                <w:rPr>
                  <w:rFonts w:ascii="Times New Roman" w:hAnsi="Times New Roman" w:cs="Times New Roman"/>
                  <w:sz w:val="20"/>
                  <w:szCs w:val="20"/>
                </w:rPr>
                <w:t>ī</w:t>
              </w:r>
            </w:moveFrom>
          </w:p>
        </w:tc>
      </w:tr>
      <w:tr w:rsidR="00990DBE" w:rsidRPr="00B02553" w:rsidDel="00ED3E77" w14:paraId="3F86132B" w14:textId="4E97E77C" w:rsidTr="00EF58B1">
        <w:tc>
          <w:tcPr>
            <w:tcW w:w="1402" w:type="dxa"/>
            <w:tcPrChange w:id="98" w:author="Inno" w:date="2024-11-07T14:28:00Z">
              <w:tcPr>
                <w:tcW w:w="1402" w:type="dxa"/>
              </w:tcPr>
            </w:tcPrChange>
          </w:tcPr>
          <w:p w14:paraId="7FFEEE48" w14:textId="22616E4A" w:rsidR="00990DBE" w:rsidRPr="00B02553" w:rsidDel="00ED3E77" w:rsidRDefault="00990DBE" w:rsidP="00EF58B1">
            <w:pPr>
              <w:pStyle w:val="ListParagraph"/>
              <w:ind w:left="0"/>
              <w:jc w:val="center"/>
              <w:rPr>
                <w:rFonts w:ascii="Times New Roman" w:hAnsi="Times New Roman" w:cs="Times New Roman"/>
                <w:sz w:val="20"/>
                <w:szCs w:val="20"/>
              </w:rPr>
            </w:pPr>
            <w:moveFrom w:id="99" w:author="Inno" w:date="2024-11-07T14:56:00Z">
              <w:r w:rsidRPr="00B02553" w:rsidDel="00ED3E77">
                <w:rPr>
                  <w:rFonts w:ascii="Nirmala UI" w:hAnsi="Nirmala UI" w:cs="Nirmala UI"/>
                  <w:sz w:val="20"/>
                  <w:szCs w:val="20"/>
                  <w:cs/>
                  <w:lang w:bidi="ta-IN"/>
                </w:rPr>
                <w:t>உ</w:t>
              </w:r>
            </w:moveFrom>
          </w:p>
        </w:tc>
        <w:tc>
          <w:tcPr>
            <w:tcW w:w="1134" w:type="dxa"/>
            <w:tcPrChange w:id="100" w:author="Inno" w:date="2024-11-07T14:28:00Z">
              <w:tcPr>
                <w:tcW w:w="1134" w:type="dxa"/>
              </w:tcPr>
            </w:tcPrChange>
          </w:tcPr>
          <w:p w14:paraId="7208327E" w14:textId="7A6D4FB6" w:rsidR="00990DBE" w:rsidRPr="00B02553" w:rsidDel="00ED3E77" w:rsidRDefault="00990DBE" w:rsidP="00EF58B1">
            <w:pPr>
              <w:pStyle w:val="ListParagraph"/>
              <w:ind w:left="0"/>
              <w:jc w:val="center"/>
              <w:rPr>
                <w:rFonts w:ascii="Times New Roman" w:hAnsi="Times New Roman" w:cs="Times New Roman"/>
                <w:sz w:val="20"/>
                <w:szCs w:val="20"/>
              </w:rPr>
            </w:pPr>
            <w:moveFrom w:id="101" w:author="Inno" w:date="2024-11-07T14:56:00Z">
              <w:r w:rsidRPr="00B02553" w:rsidDel="00ED3E77">
                <w:rPr>
                  <w:rFonts w:ascii="Times New Roman" w:hAnsi="Times New Roman" w:cs="Times New Roman"/>
                  <w:sz w:val="20"/>
                  <w:szCs w:val="20"/>
                </w:rPr>
                <w:t>u</w:t>
              </w:r>
            </w:moveFrom>
          </w:p>
        </w:tc>
      </w:tr>
      <w:tr w:rsidR="00990DBE" w:rsidRPr="00B02553" w:rsidDel="00ED3E77" w14:paraId="0F1944D8" w14:textId="3A70A18E" w:rsidTr="00EF58B1">
        <w:tc>
          <w:tcPr>
            <w:tcW w:w="1402" w:type="dxa"/>
            <w:tcPrChange w:id="102" w:author="Inno" w:date="2024-11-07T14:28:00Z">
              <w:tcPr>
                <w:tcW w:w="1402" w:type="dxa"/>
              </w:tcPr>
            </w:tcPrChange>
          </w:tcPr>
          <w:p w14:paraId="159A3B28" w14:textId="56F34626" w:rsidR="00990DBE" w:rsidRPr="00B02553" w:rsidDel="00ED3E77" w:rsidRDefault="00990DBE" w:rsidP="00EF58B1">
            <w:pPr>
              <w:pStyle w:val="ListParagraph"/>
              <w:ind w:left="0"/>
              <w:jc w:val="center"/>
              <w:rPr>
                <w:rFonts w:ascii="Times New Roman" w:hAnsi="Times New Roman" w:cs="Times New Roman"/>
                <w:sz w:val="20"/>
                <w:szCs w:val="20"/>
              </w:rPr>
            </w:pPr>
            <w:moveFrom w:id="103" w:author="Inno" w:date="2024-11-07T14:56:00Z">
              <w:r w:rsidRPr="00B02553" w:rsidDel="00ED3E77">
                <w:rPr>
                  <w:rFonts w:ascii="Nirmala UI" w:hAnsi="Nirmala UI" w:cs="Nirmala UI"/>
                  <w:sz w:val="20"/>
                  <w:szCs w:val="20"/>
                  <w:cs/>
                  <w:lang w:bidi="ta-IN"/>
                </w:rPr>
                <w:t>ஊ</w:t>
              </w:r>
            </w:moveFrom>
          </w:p>
        </w:tc>
        <w:tc>
          <w:tcPr>
            <w:tcW w:w="1134" w:type="dxa"/>
            <w:tcPrChange w:id="104" w:author="Inno" w:date="2024-11-07T14:28:00Z">
              <w:tcPr>
                <w:tcW w:w="1134" w:type="dxa"/>
              </w:tcPr>
            </w:tcPrChange>
          </w:tcPr>
          <w:p w14:paraId="58DC1B89" w14:textId="4CBAEF06" w:rsidR="00990DBE" w:rsidRPr="00B02553" w:rsidDel="00ED3E77" w:rsidRDefault="00990DBE" w:rsidP="00EF58B1">
            <w:pPr>
              <w:pStyle w:val="ListParagraph"/>
              <w:ind w:left="0"/>
              <w:jc w:val="center"/>
              <w:rPr>
                <w:rFonts w:ascii="Times New Roman" w:hAnsi="Times New Roman" w:cs="Times New Roman"/>
                <w:sz w:val="20"/>
                <w:szCs w:val="20"/>
              </w:rPr>
            </w:pPr>
            <w:moveFrom w:id="105" w:author="Inno" w:date="2024-11-07T14:56:00Z">
              <w:r w:rsidRPr="00B02553" w:rsidDel="00ED3E77">
                <w:rPr>
                  <w:rFonts w:ascii="Times New Roman" w:hAnsi="Times New Roman" w:cs="Times New Roman"/>
                  <w:sz w:val="20"/>
                  <w:szCs w:val="20"/>
                </w:rPr>
                <w:t>ū</w:t>
              </w:r>
            </w:moveFrom>
          </w:p>
        </w:tc>
      </w:tr>
      <w:tr w:rsidR="00990DBE" w:rsidRPr="00B02553" w:rsidDel="00ED3E77" w14:paraId="2AB5A565" w14:textId="3370707C" w:rsidTr="00EF58B1">
        <w:tc>
          <w:tcPr>
            <w:tcW w:w="1402" w:type="dxa"/>
            <w:tcPrChange w:id="106" w:author="Inno" w:date="2024-11-07T14:28:00Z">
              <w:tcPr>
                <w:tcW w:w="1402" w:type="dxa"/>
              </w:tcPr>
            </w:tcPrChange>
          </w:tcPr>
          <w:p w14:paraId="5772BF6D" w14:textId="2FD9EB97" w:rsidR="00990DBE" w:rsidRPr="00B02553" w:rsidDel="00ED3E77" w:rsidRDefault="00990DBE" w:rsidP="00EF58B1">
            <w:pPr>
              <w:pStyle w:val="ListParagraph"/>
              <w:ind w:left="0"/>
              <w:jc w:val="center"/>
              <w:rPr>
                <w:rFonts w:ascii="Times New Roman" w:hAnsi="Times New Roman" w:cs="Times New Roman"/>
                <w:sz w:val="20"/>
                <w:szCs w:val="20"/>
              </w:rPr>
            </w:pPr>
            <w:moveFrom w:id="107" w:author="Inno" w:date="2024-11-07T14:56:00Z">
              <w:r w:rsidRPr="00B02553" w:rsidDel="00ED3E77">
                <w:rPr>
                  <w:rFonts w:ascii="Nirmala UI" w:hAnsi="Nirmala UI" w:cs="Nirmala UI"/>
                  <w:sz w:val="20"/>
                  <w:szCs w:val="20"/>
                  <w:cs/>
                  <w:lang w:bidi="ta-IN"/>
                </w:rPr>
                <w:t>எ</w:t>
              </w:r>
            </w:moveFrom>
          </w:p>
        </w:tc>
        <w:tc>
          <w:tcPr>
            <w:tcW w:w="1134" w:type="dxa"/>
            <w:tcPrChange w:id="108" w:author="Inno" w:date="2024-11-07T14:28:00Z">
              <w:tcPr>
                <w:tcW w:w="1134" w:type="dxa"/>
              </w:tcPr>
            </w:tcPrChange>
          </w:tcPr>
          <w:p w14:paraId="682691D6" w14:textId="02668E5E" w:rsidR="00990DBE" w:rsidRPr="00B02553" w:rsidDel="00ED3E77" w:rsidRDefault="00990DBE" w:rsidP="00EF58B1">
            <w:pPr>
              <w:pStyle w:val="ListParagraph"/>
              <w:ind w:left="0"/>
              <w:jc w:val="center"/>
              <w:rPr>
                <w:rFonts w:ascii="Times New Roman" w:hAnsi="Times New Roman" w:cs="Times New Roman"/>
                <w:sz w:val="20"/>
                <w:szCs w:val="20"/>
              </w:rPr>
            </w:pPr>
            <w:moveFrom w:id="109" w:author="Inno" w:date="2024-11-07T14:56:00Z">
              <w:r w:rsidRPr="00B02553" w:rsidDel="00ED3E77">
                <w:rPr>
                  <w:rFonts w:ascii="Times New Roman" w:hAnsi="Times New Roman" w:cs="Times New Roman"/>
                  <w:sz w:val="20"/>
                  <w:szCs w:val="20"/>
                </w:rPr>
                <w:t>e</w:t>
              </w:r>
            </w:moveFrom>
          </w:p>
        </w:tc>
      </w:tr>
      <w:tr w:rsidR="00990DBE" w:rsidRPr="00B02553" w:rsidDel="00ED3E77" w14:paraId="7DB6312E" w14:textId="26096238" w:rsidTr="00EF58B1">
        <w:tc>
          <w:tcPr>
            <w:tcW w:w="1402" w:type="dxa"/>
            <w:tcPrChange w:id="110" w:author="Inno" w:date="2024-11-07T14:28:00Z">
              <w:tcPr>
                <w:tcW w:w="1402" w:type="dxa"/>
              </w:tcPr>
            </w:tcPrChange>
          </w:tcPr>
          <w:p w14:paraId="1596E7B0" w14:textId="13EBE9E7" w:rsidR="00990DBE" w:rsidRPr="00B02553" w:rsidDel="00ED3E77" w:rsidRDefault="00990DBE" w:rsidP="00EF58B1">
            <w:pPr>
              <w:pStyle w:val="ListParagraph"/>
              <w:ind w:left="0"/>
              <w:jc w:val="center"/>
              <w:rPr>
                <w:rFonts w:ascii="Times New Roman" w:hAnsi="Times New Roman" w:cs="Times New Roman"/>
                <w:sz w:val="20"/>
                <w:szCs w:val="20"/>
              </w:rPr>
            </w:pPr>
            <w:moveFrom w:id="111" w:author="Inno" w:date="2024-11-07T14:56:00Z">
              <w:r w:rsidRPr="00B02553" w:rsidDel="00ED3E77">
                <w:rPr>
                  <w:rFonts w:ascii="Nirmala UI" w:hAnsi="Nirmala UI" w:cs="Nirmala UI"/>
                  <w:sz w:val="20"/>
                  <w:szCs w:val="20"/>
                  <w:cs/>
                  <w:lang w:bidi="ta-IN"/>
                </w:rPr>
                <w:t>ஏ</w:t>
              </w:r>
            </w:moveFrom>
          </w:p>
        </w:tc>
        <w:tc>
          <w:tcPr>
            <w:tcW w:w="1134" w:type="dxa"/>
            <w:tcPrChange w:id="112" w:author="Inno" w:date="2024-11-07T14:28:00Z">
              <w:tcPr>
                <w:tcW w:w="1134" w:type="dxa"/>
              </w:tcPr>
            </w:tcPrChange>
          </w:tcPr>
          <w:p w14:paraId="5943162A" w14:textId="2B5CE6A7" w:rsidR="00990DBE" w:rsidRPr="00B02553" w:rsidDel="00ED3E77" w:rsidRDefault="00990DBE" w:rsidP="00EF58B1">
            <w:pPr>
              <w:pStyle w:val="ListParagraph"/>
              <w:ind w:left="0"/>
              <w:jc w:val="center"/>
              <w:rPr>
                <w:rFonts w:ascii="Times New Roman" w:hAnsi="Times New Roman" w:cs="Times New Roman"/>
                <w:sz w:val="20"/>
                <w:szCs w:val="20"/>
              </w:rPr>
            </w:pPr>
            <w:moveFrom w:id="113" w:author="Inno" w:date="2024-11-07T14:56:00Z">
              <w:r w:rsidRPr="00B02553" w:rsidDel="00ED3E77">
                <w:rPr>
                  <w:rFonts w:ascii="Times New Roman" w:hAnsi="Times New Roman" w:cs="Times New Roman"/>
                  <w:sz w:val="20"/>
                  <w:szCs w:val="20"/>
                </w:rPr>
                <w:t>ē</w:t>
              </w:r>
            </w:moveFrom>
          </w:p>
        </w:tc>
      </w:tr>
      <w:tr w:rsidR="00990DBE" w:rsidRPr="00B02553" w:rsidDel="00ED3E77" w14:paraId="1BD318F4" w14:textId="3E17F5B3" w:rsidTr="00EF58B1">
        <w:tc>
          <w:tcPr>
            <w:tcW w:w="1402" w:type="dxa"/>
            <w:tcPrChange w:id="114" w:author="Inno" w:date="2024-11-07T14:28:00Z">
              <w:tcPr>
                <w:tcW w:w="1402" w:type="dxa"/>
              </w:tcPr>
            </w:tcPrChange>
          </w:tcPr>
          <w:p w14:paraId="5189AF71" w14:textId="01B474E1" w:rsidR="00990DBE" w:rsidRPr="00B02553" w:rsidDel="00ED3E77" w:rsidRDefault="00990DBE" w:rsidP="00EF58B1">
            <w:pPr>
              <w:pStyle w:val="ListParagraph"/>
              <w:ind w:left="0"/>
              <w:jc w:val="center"/>
              <w:rPr>
                <w:rFonts w:ascii="Times New Roman" w:hAnsi="Times New Roman" w:cs="Times New Roman"/>
                <w:sz w:val="20"/>
                <w:szCs w:val="20"/>
              </w:rPr>
            </w:pPr>
            <w:moveFrom w:id="115" w:author="Inno" w:date="2024-11-07T14:56:00Z">
              <w:r w:rsidRPr="00B02553" w:rsidDel="00ED3E77">
                <w:rPr>
                  <w:rFonts w:ascii="Nirmala UI" w:hAnsi="Nirmala UI" w:cs="Nirmala UI"/>
                  <w:sz w:val="20"/>
                  <w:szCs w:val="20"/>
                  <w:cs/>
                  <w:lang w:bidi="ta-IN"/>
                </w:rPr>
                <w:t>ஐ</w:t>
              </w:r>
            </w:moveFrom>
          </w:p>
        </w:tc>
        <w:tc>
          <w:tcPr>
            <w:tcW w:w="1134" w:type="dxa"/>
            <w:tcPrChange w:id="116" w:author="Inno" w:date="2024-11-07T14:28:00Z">
              <w:tcPr>
                <w:tcW w:w="1134" w:type="dxa"/>
              </w:tcPr>
            </w:tcPrChange>
          </w:tcPr>
          <w:p w14:paraId="2A1C5419" w14:textId="7BB3DC50" w:rsidR="00990DBE" w:rsidRPr="00B02553" w:rsidDel="00ED3E77" w:rsidRDefault="00990DBE" w:rsidP="00EF58B1">
            <w:pPr>
              <w:pStyle w:val="ListParagraph"/>
              <w:ind w:left="0"/>
              <w:jc w:val="center"/>
              <w:rPr>
                <w:rFonts w:ascii="Times New Roman" w:hAnsi="Times New Roman" w:cs="Times New Roman"/>
                <w:sz w:val="20"/>
                <w:szCs w:val="20"/>
              </w:rPr>
            </w:pPr>
            <w:moveFrom w:id="117" w:author="Inno" w:date="2024-11-07T14:56:00Z">
              <w:r w:rsidRPr="00B02553" w:rsidDel="00ED3E77">
                <w:rPr>
                  <w:rFonts w:ascii="Times New Roman" w:hAnsi="Times New Roman" w:cs="Times New Roman"/>
                  <w:sz w:val="20"/>
                  <w:szCs w:val="20"/>
                </w:rPr>
                <w:t>ai</w:t>
              </w:r>
            </w:moveFrom>
          </w:p>
        </w:tc>
      </w:tr>
      <w:tr w:rsidR="00990DBE" w:rsidRPr="00B02553" w:rsidDel="00ED3E77" w14:paraId="079C9177" w14:textId="4C30863B" w:rsidTr="00EF58B1">
        <w:tc>
          <w:tcPr>
            <w:tcW w:w="1402" w:type="dxa"/>
            <w:tcPrChange w:id="118" w:author="Inno" w:date="2024-11-07T14:28:00Z">
              <w:tcPr>
                <w:tcW w:w="1402" w:type="dxa"/>
              </w:tcPr>
            </w:tcPrChange>
          </w:tcPr>
          <w:p w14:paraId="0C710244" w14:textId="16548065" w:rsidR="00990DBE" w:rsidRPr="00B02553" w:rsidDel="00ED3E77" w:rsidRDefault="00990DBE" w:rsidP="00EF58B1">
            <w:pPr>
              <w:pStyle w:val="ListParagraph"/>
              <w:ind w:left="0"/>
              <w:jc w:val="center"/>
              <w:rPr>
                <w:rFonts w:ascii="Times New Roman" w:hAnsi="Times New Roman" w:cs="Times New Roman"/>
                <w:sz w:val="20"/>
                <w:szCs w:val="20"/>
              </w:rPr>
            </w:pPr>
            <w:moveFrom w:id="119" w:author="Inno" w:date="2024-11-07T14:56:00Z">
              <w:r w:rsidRPr="00B02553" w:rsidDel="00ED3E77">
                <w:rPr>
                  <w:rFonts w:ascii="Nirmala UI" w:hAnsi="Nirmala UI" w:cs="Nirmala UI"/>
                  <w:sz w:val="20"/>
                  <w:szCs w:val="20"/>
                  <w:cs/>
                  <w:lang w:bidi="ta-IN"/>
                </w:rPr>
                <w:t>ஒ</w:t>
              </w:r>
            </w:moveFrom>
          </w:p>
        </w:tc>
        <w:tc>
          <w:tcPr>
            <w:tcW w:w="1134" w:type="dxa"/>
            <w:tcPrChange w:id="120" w:author="Inno" w:date="2024-11-07T14:28:00Z">
              <w:tcPr>
                <w:tcW w:w="1134" w:type="dxa"/>
              </w:tcPr>
            </w:tcPrChange>
          </w:tcPr>
          <w:p w14:paraId="667091F7" w14:textId="01C3B62D" w:rsidR="00990DBE" w:rsidRPr="00B02553" w:rsidDel="00ED3E77" w:rsidRDefault="00990DBE" w:rsidP="00EF58B1">
            <w:pPr>
              <w:pStyle w:val="ListParagraph"/>
              <w:ind w:left="0"/>
              <w:jc w:val="center"/>
              <w:rPr>
                <w:rFonts w:ascii="Times New Roman" w:hAnsi="Times New Roman" w:cs="Times New Roman"/>
                <w:sz w:val="20"/>
                <w:szCs w:val="20"/>
              </w:rPr>
            </w:pPr>
            <w:moveFrom w:id="121" w:author="Inno" w:date="2024-11-07T14:56:00Z">
              <w:r w:rsidRPr="00B02553" w:rsidDel="00ED3E77">
                <w:rPr>
                  <w:rFonts w:ascii="Times New Roman" w:hAnsi="Times New Roman" w:cs="Times New Roman"/>
                  <w:sz w:val="20"/>
                  <w:szCs w:val="20"/>
                </w:rPr>
                <w:t>o</w:t>
              </w:r>
            </w:moveFrom>
          </w:p>
        </w:tc>
      </w:tr>
      <w:tr w:rsidR="00990DBE" w:rsidRPr="00B02553" w:rsidDel="00ED3E77" w14:paraId="0640D31C" w14:textId="25BCC992" w:rsidTr="00EF58B1">
        <w:tc>
          <w:tcPr>
            <w:tcW w:w="1402" w:type="dxa"/>
            <w:tcPrChange w:id="122" w:author="Inno" w:date="2024-11-07T14:28:00Z">
              <w:tcPr>
                <w:tcW w:w="1402" w:type="dxa"/>
              </w:tcPr>
            </w:tcPrChange>
          </w:tcPr>
          <w:p w14:paraId="1C8548D1" w14:textId="4C5C658A" w:rsidR="00990DBE" w:rsidRPr="00B02553" w:rsidDel="00ED3E77" w:rsidRDefault="00990DBE" w:rsidP="00EF58B1">
            <w:pPr>
              <w:pStyle w:val="ListParagraph"/>
              <w:ind w:left="0"/>
              <w:jc w:val="center"/>
              <w:rPr>
                <w:rFonts w:ascii="Times New Roman" w:hAnsi="Times New Roman" w:cs="Times New Roman"/>
                <w:sz w:val="20"/>
                <w:szCs w:val="20"/>
              </w:rPr>
            </w:pPr>
            <w:moveFrom w:id="123" w:author="Inno" w:date="2024-11-07T14:56:00Z">
              <w:r w:rsidRPr="00B02553" w:rsidDel="00ED3E77">
                <w:rPr>
                  <w:rFonts w:ascii="Nirmala UI" w:hAnsi="Nirmala UI" w:cs="Nirmala UI"/>
                  <w:sz w:val="20"/>
                  <w:szCs w:val="20"/>
                  <w:cs/>
                  <w:lang w:bidi="ta-IN"/>
                </w:rPr>
                <w:t>ஓ</w:t>
              </w:r>
            </w:moveFrom>
          </w:p>
        </w:tc>
        <w:tc>
          <w:tcPr>
            <w:tcW w:w="1134" w:type="dxa"/>
            <w:tcPrChange w:id="124" w:author="Inno" w:date="2024-11-07T14:28:00Z">
              <w:tcPr>
                <w:tcW w:w="1134" w:type="dxa"/>
              </w:tcPr>
            </w:tcPrChange>
          </w:tcPr>
          <w:p w14:paraId="40473173" w14:textId="77BCEC29" w:rsidR="00990DBE" w:rsidRPr="00B02553" w:rsidDel="00ED3E77" w:rsidRDefault="00990DBE" w:rsidP="00EF58B1">
            <w:pPr>
              <w:pStyle w:val="ListParagraph"/>
              <w:ind w:left="0"/>
              <w:jc w:val="center"/>
              <w:rPr>
                <w:rFonts w:ascii="Times New Roman" w:hAnsi="Times New Roman" w:cs="Times New Roman"/>
                <w:sz w:val="20"/>
                <w:szCs w:val="20"/>
              </w:rPr>
            </w:pPr>
            <w:moveFrom w:id="125" w:author="Inno" w:date="2024-11-07T14:56:00Z">
              <w:r w:rsidRPr="00B02553" w:rsidDel="00ED3E77">
                <w:rPr>
                  <w:rFonts w:ascii="Times New Roman" w:hAnsi="Times New Roman" w:cs="Times New Roman"/>
                  <w:sz w:val="20"/>
                  <w:szCs w:val="20"/>
                </w:rPr>
                <w:t>ō</w:t>
              </w:r>
            </w:moveFrom>
          </w:p>
        </w:tc>
      </w:tr>
      <w:tr w:rsidR="00990DBE" w:rsidRPr="00B02553" w:rsidDel="00ED3E77" w14:paraId="2C023EDD" w14:textId="13B77BE6" w:rsidTr="00EF58B1">
        <w:tc>
          <w:tcPr>
            <w:tcW w:w="1402" w:type="dxa"/>
            <w:tcPrChange w:id="126" w:author="Inno" w:date="2024-11-07T14:28:00Z">
              <w:tcPr>
                <w:tcW w:w="1402" w:type="dxa"/>
              </w:tcPr>
            </w:tcPrChange>
          </w:tcPr>
          <w:p w14:paraId="7FEF93D6" w14:textId="159CBCB5" w:rsidR="00990DBE" w:rsidRPr="00B02553" w:rsidDel="00ED3E77" w:rsidRDefault="00990DBE" w:rsidP="00EF58B1">
            <w:pPr>
              <w:pStyle w:val="ListParagraph"/>
              <w:ind w:left="0"/>
              <w:jc w:val="center"/>
              <w:rPr>
                <w:rFonts w:ascii="Times New Roman" w:hAnsi="Times New Roman" w:cs="Times New Roman"/>
                <w:sz w:val="20"/>
                <w:szCs w:val="20"/>
              </w:rPr>
            </w:pPr>
            <w:moveFrom w:id="127" w:author="Inno" w:date="2024-11-07T14:56:00Z">
              <w:r w:rsidRPr="00B02553" w:rsidDel="00ED3E77">
                <w:rPr>
                  <w:rFonts w:ascii="Nirmala UI" w:hAnsi="Nirmala UI" w:cs="Nirmala UI"/>
                  <w:sz w:val="20"/>
                  <w:szCs w:val="20"/>
                  <w:cs/>
                  <w:lang w:bidi="ta-IN"/>
                </w:rPr>
                <w:t>ஔ</w:t>
              </w:r>
            </w:moveFrom>
          </w:p>
        </w:tc>
        <w:tc>
          <w:tcPr>
            <w:tcW w:w="1134" w:type="dxa"/>
            <w:tcPrChange w:id="128" w:author="Inno" w:date="2024-11-07T14:28:00Z">
              <w:tcPr>
                <w:tcW w:w="1134" w:type="dxa"/>
              </w:tcPr>
            </w:tcPrChange>
          </w:tcPr>
          <w:p w14:paraId="25078190" w14:textId="57BD4972" w:rsidR="00990DBE" w:rsidRPr="00B02553" w:rsidDel="00ED3E77" w:rsidRDefault="00990DBE" w:rsidP="00EF58B1">
            <w:pPr>
              <w:pStyle w:val="ListParagraph"/>
              <w:ind w:left="0"/>
              <w:jc w:val="center"/>
              <w:rPr>
                <w:rFonts w:ascii="Times New Roman" w:hAnsi="Times New Roman" w:cs="Times New Roman"/>
                <w:sz w:val="20"/>
                <w:szCs w:val="20"/>
              </w:rPr>
            </w:pPr>
            <w:moveFrom w:id="129" w:author="Inno" w:date="2024-11-07T14:56:00Z">
              <w:r w:rsidRPr="00B02553" w:rsidDel="00ED3E77">
                <w:rPr>
                  <w:rFonts w:ascii="Times New Roman" w:hAnsi="Times New Roman" w:cs="Times New Roman"/>
                  <w:sz w:val="20"/>
                  <w:szCs w:val="20"/>
                </w:rPr>
                <w:t>au</w:t>
              </w:r>
            </w:moveFrom>
          </w:p>
        </w:tc>
      </w:tr>
      <w:tr w:rsidR="00990DBE" w:rsidRPr="00B02553" w:rsidDel="00ED3E77" w14:paraId="2530CA2F" w14:textId="373835D3" w:rsidTr="00EF58B1">
        <w:tc>
          <w:tcPr>
            <w:tcW w:w="1402" w:type="dxa"/>
            <w:tcPrChange w:id="130" w:author="Inno" w:date="2024-11-07T14:28:00Z">
              <w:tcPr>
                <w:tcW w:w="1402" w:type="dxa"/>
              </w:tcPr>
            </w:tcPrChange>
          </w:tcPr>
          <w:p w14:paraId="6D327E0C" w14:textId="334001C2" w:rsidR="00990DBE" w:rsidRPr="00B02553" w:rsidDel="00ED3E77" w:rsidRDefault="00990DBE" w:rsidP="00EF58B1">
            <w:pPr>
              <w:pStyle w:val="ListParagraph"/>
              <w:ind w:left="0"/>
              <w:jc w:val="center"/>
              <w:rPr>
                <w:rFonts w:ascii="Times New Roman" w:hAnsi="Times New Roman" w:cs="Times New Roman"/>
                <w:sz w:val="20"/>
                <w:szCs w:val="20"/>
              </w:rPr>
            </w:pPr>
            <w:moveFrom w:id="131" w:author="Inno" w:date="2024-11-07T14:56:00Z">
              <w:r w:rsidRPr="00B02553" w:rsidDel="00ED3E77">
                <w:rPr>
                  <w:rFonts w:ascii="Nirmala UI" w:hAnsi="Nirmala UI" w:cs="Nirmala UI"/>
                  <w:sz w:val="20"/>
                  <w:szCs w:val="20"/>
                  <w:cs/>
                  <w:lang w:bidi="ta-IN"/>
                </w:rPr>
                <w:t>ஃ</w:t>
              </w:r>
            </w:moveFrom>
          </w:p>
        </w:tc>
        <w:tc>
          <w:tcPr>
            <w:tcW w:w="1134" w:type="dxa"/>
            <w:tcPrChange w:id="132" w:author="Inno" w:date="2024-11-07T14:28:00Z">
              <w:tcPr>
                <w:tcW w:w="1134" w:type="dxa"/>
              </w:tcPr>
            </w:tcPrChange>
          </w:tcPr>
          <w:p w14:paraId="451A836D" w14:textId="6D9639E7" w:rsidR="00990DBE" w:rsidRPr="00B02553" w:rsidDel="00ED3E77" w:rsidRDefault="00990DBE" w:rsidP="00EF58B1">
            <w:pPr>
              <w:pStyle w:val="ListParagraph"/>
              <w:ind w:left="0"/>
              <w:jc w:val="center"/>
              <w:rPr>
                <w:rFonts w:ascii="Times New Roman" w:hAnsi="Times New Roman" w:cs="Times New Roman"/>
                <w:sz w:val="20"/>
                <w:szCs w:val="20"/>
              </w:rPr>
            </w:pPr>
            <w:moveFrom w:id="133" w:author="Inno" w:date="2024-11-07T14:56:00Z">
              <w:r w:rsidRPr="00B02553" w:rsidDel="00ED3E77">
                <w:rPr>
                  <w:rFonts w:ascii="Times New Roman" w:hAnsi="Times New Roman" w:cs="Times New Roman"/>
                  <w:sz w:val="20"/>
                  <w:szCs w:val="20"/>
                </w:rPr>
                <w:t>ḥ</w:t>
              </w:r>
            </w:moveFrom>
          </w:p>
        </w:tc>
      </w:tr>
      <w:moveFromRangeEnd w:id="82"/>
    </w:tbl>
    <w:p w14:paraId="34C6E9A9" w14:textId="77777777" w:rsidR="00DE61C7" w:rsidRPr="00B02553" w:rsidRDefault="00DE61C7" w:rsidP="00EF58B1">
      <w:pPr>
        <w:pStyle w:val="ListParagraph"/>
        <w:spacing w:line="240" w:lineRule="auto"/>
        <w:rPr>
          <w:rFonts w:ascii="Times New Roman" w:hAnsi="Times New Roman" w:cs="Times New Roman"/>
          <w:b/>
          <w:bCs/>
          <w:sz w:val="20"/>
          <w:szCs w:val="20"/>
        </w:rPr>
      </w:pPr>
    </w:p>
    <w:p w14:paraId="430522C8" w14:textId="77777777" w:rsidR="00DE61C7" w:rsidRPr="00B02553" w:rsidRDefault="00DE61C7" w:rsidP="00EF58B1">
      <w:pPr>
        <w:pStyle w:val="ListParagraph"/>
        <w:spacing w:line="240" w:lineRule="auto"/>
        <w:rPr>
          <w:rFonts w:ascii="Times New Roman" w:hAnsi="Times New Roman" w:cs="Times New Roman"/>
          <w:b/>
          <w:bCs/>
          <w:sz w:val="20"/>
          <w:szCs w:val="20"/>
        </w:rPr>
      </w:pPr>
    </w:p>
    <w:p w14:paraId="1A63A82D" w14:textId="77777777" w:rsidR="00DE61C7" w:rsidRPr="00B02553" w:rsidRDefault="00DE61C7" w:rsidP="00EF58B1">
      <w:pPr>
        <w:pStyle w:val="ListParagraph"/>
        <w:spacing w:line="240" w:lineRule="auto"/>
        <w:rPr>
          <w:rFonts w:ascii="Times New Roman" w:hAnsi="Times New Roman" w:cs="Times New Roman"/>
          <w:b/>
          <w:bCs/>
          <w:sz w:val="20"/>
          <w:szCs w:val="20"/>
        </w:rPr>
      </w:pPr>
    </w:p>
    <w:p w14:paraId="78ADD549" w14:textId="77777777" w:rsidR="00DE61C7" w:rsidRPr="00B02553" w:rsidRDefault="00DE61C7" w:rsidP="00EF58B1">
      <w:pPr>
        <w:pStyle w:val="ListParagraph"/>
        <w:spacing w:line="240" w:lineRule="auto"/>
        <w:rPr>
          <w:rFonts w:ascii="Times New Roman" w:hAnsi="Times New Roman" w:cs="Times New Roman"/>
          <w:b/>
          <w:bCs/>
          <w:sz w:val="20"/>
          <w:szCs w:val="20"/>
        </w:rPr>
      </w:pPr>
    </w:p>
    <w:p w14:paraId="00550DAF" w14:textId="3A51BF9B" w:rsidR="00380C46" w:rsidRPr="00B02553" w:rsidRDefault="00380C46" w:rsidP="00EF58B1">
      <w:pPr>
        <w:pStyle w:val="ListParagraph"/>
        <w:spacing w:line="240" w:lineRule="auto"/>
        <w:rPr>
          <w:rFonts w:ascii="Times New Roman" w:hAnsi="Times New Roman" w:cs="Times New Roman"/>
          <w:b/>
          <w:bCs/>
          <w:sz w:val="20"/>
          <w:szCs w:val="20"/>
        </w:rPr>
      </w:pPr>
      <w:r w:rsidRPr="00B02553">
        <w:rPr>
          <w:rFonts w:ascii="Times New Roman" w:hAnsi="Times New Roman" w:cs="Times New Roman"/>
          <w:b/>
          <w:bCs/>
          <w:sz w:val="20"/>
          <w:szCs w:val="20"/>
        </w:rPr>
        <w:br w:type="page"/>
      </w:r>
    </w:p>
    <w:p w14:paraId="0E27FD8F" w14:textId="77777777" w:rsidR="00EF58B1" w:rsidRDefault="00EF58B1" w:rsidP="00EF58B1">
      <w:pPr>
        <w:spacing w:line="240" w:lineRule="auto"/>
        <w:jc w:val="both"/>
        <w:rPr>
          <w:ins w:id="134" w:author="Inno" w:date="2024-11-07T14:30:00Z"/>
          <w:rFonts w:ascii="Times New Roman" w:hAnsi="Times New Roman" w:cs="Times New Roman"/>
          <w:b/>
          <w:bCs/>
          <w:sz w:val="20"/>
          <w:szCs w:val="20"/>
        </w:rPr>
        <w:sectPr w:rsidR="00EF58B1" w:rsidSect="00EF58B1">
          <w:footerReference w:type="default" r:id="rId12"/>
          <w:pgSz w:w="11906" w:h="16838"/>
          <w:pgMar w:top="1440" w:right="1440" w:bottom="1440" w:left="1440" w:header="720" w:footer="1008" w:gutter="0"/>
          <w:pgNumType w:start="1"/>
          <w:cols w:space="708"/>
          <w:docGrid w:linePitch="360"/>
        </w:sectPr>
      </w:pPr>
    </w:p>
    <w:p w14:paraId="7D0E2D9C" w14:textId="34FAA210" w:rsidR="00FE6428" w:rsidRDefault="002403E9" w:rsidP="00EF58B1">
      <w:pPr>
        <w:spacing w:line="240" w:lineRule="auto"/>
        <w:jc w:val="both"/>
        <w:rPr>
          <w:rFonts w:ascii="Times New Roman" w:hAnsi="Times New Roman" w:cs="Times New Roman"/>
          <w:b/>
          <w:bCs/>
          <w:sz w:val="20"/>
          <w:szCs w:val="20"/>
        </w:rPr>
      </w:pPr>
      <w:r w:rsidRPr="00B02553">
        <w:rPr>
          <w:rFonts w:ascii="Times New Roman" w:hAnsi="Times New Roman" w:cs="Times New Roman"/>
          <w:b/>
          <w:bCs/>
          <w:sz w:val="20"/>
          <w:szCs w:val="20"/>
        </w:rPr>
        <w:lastRenderedPageBreak/>
        <w:t xml:space="preserve">3 </w:t>
      </w:r>
      <w:r w:rsidR="00FE6428">
        <w:rPr>
          <w:rFonts w:ascii="Times New Roman" w:hAnsi="Times New Roman" w:cs="Times New Roman"/>
          <w:b/>
          <w:bCs/>
          <w:sz w:val="20"/>
          <w:szCs w:val="20"/>
        </w:rPr>
        <w:t xml:space="preserve">GLOSSARY OF TERMINOLOGY OF SIDDHA </w:t>
      </w:r>
    </w:p>
    <w:p w14:paraId="08DED9BF" w14:textId="6BD8E20D" w:rsidR="00FE6428" w:rsidRDefault="00FE6428" w:rsidP="00EF58B1">
      <w:pPr>
        <w:spacing w:line="240" w:lineRule="auto"/>
        <w:jc w:val="both"/>
        <w:rPr>
          <w:rFonts w:ascii="Times New Roman" w:hAnsi="Times New Roman" w:cs="Times New Roman"/>
          <w:sz w:val="20"/>
          <w:szCs w:val="20"/>
        </w:rPr>
      </w:pPr>
      <w:r w:rsidRPr="00FE6428">
        <w:rPr>
          <w:rFonts w:ascii="Times New Roman" w:hAnsi="Times New Roman" w:cs="Times New Roman"/>
          <w:sz w:val="20"/>
          <w:szCs w:val="20"/>
        </w:rPr>
        <w:t xml:space="preserve">The terminologies pertaining to </w:t>
      </w:r>
      <w:bookmarkStart w:id="135" w:name="_GoBack"/>
      <w:r w:rsidR="00ED3E77" w:rsidRPr="00FE6428">
        <w:rPr>
          <w:rFonts w:ascii="Times New Roman" w:hAnsi="Times New Roman" w:cs="Times New Roman"/>
          <w:sz w:val="20"/>
          <w:szCs w:val="20"/>
        </w:rPr>
        <w:t xml:space="preserve">preventive health </w:t>
      </w:r>
      <w:bookmarkEnd w:id="135"/>
      <w:r w:rsidRPr="00FE6428">
        <w:rPr>
          <w:rFonts w:ascii="Times New Roman" w:hAnsi="Times New Roman" w:cs="Times New Roman"/>
          <w:sz w:val="20"/>
          <w:szCs w:val="20"/>
        </w:rPr>
        <w:t xml:space="preserve">in Siddha is given in Table 1. </w:t>
      </w:r>
    </w:p>
    <w:p w14:paraId="6B3791B7" w14:textId="1F409BFF" w:rsidR="00FE6428" w:rsidRPr="007B0249" w:rsidRDefault="00FE6428" w:rsidP="00EF58B1">
      <w:pPr>
        <w:spacing w:line="240" w:lineRule="auto"/>
        <w:jc w:val="center"/>
        <w:rPr>
          <w:rFonts w:ascii="Times New Roman" w:hAnsi="Times New Roman" w:cs="Times New Roman"/>
          <w:b/>
          <w:bCs/>
          <w:sz w:val="20"/>
          <w:szCs w:val="20"/>
        </w:rPr>
      </w:pPr>
      <w:r w:rsidRPr="007B0249">
        <w:rPr>
          <w:rFonts w:ascii="Times New Roman" w:hAnsi="Times New Roman" w:cs="Times New Roman"/>
          <w:b/>
          <w:bCs/>
          <w:sz w:val="20"/>
          <w:szCs w:val="20"/>
        </w:rPr>
        <w:t>Table 1 Standardized Terminology for Preventive Health in Siddha</w:t>
      </w:r>
    </w:p>
    <w:p w14:paraId="622040CA" w14:textId="190E43C9" w:rsidR="00FE6428" w:rsidRPr="00FE6428" w:rsidRDefault="00FE6428" w:rsidP="00EF58B1">
      <w:pPr>
        <w:spacing w:line="240" w:lineRule="auto"/>
        <w:jc w:val="center"/>
        <w:rPr>
          <w:rFonts w:ascii="Times New Roman" w:hAnsi="Times New Roman" w:cs="Times New Roman"/>
          <w:sz w:val="20"/>
          <w:szCs w:val="20"/>
        </w:rPr>
      </w:pPr>
      <w:r>
        <w:rPr>
          <w:rFonts w:ascii="Times New Roman" w:hAnsi="Times New Roman" w:cs="Times New Roman"/>
          <w:sz w:val="20"/>
          <w:szCs w:val="20"/>
        </w:rPr>
        <w:t>(</w:t>
      </w:r>
      <w:r w:rsidRPr="00FE6428">
        <w:rPr>
          <w:rFonts w:ascii="Times New Roman" w:hAnsi="Times New Roman" w:cs="Times New Roman"/>
          <w:i/>
          <w:iCs/>
          <w:sz w:val="20"/>
          <w:szCs w:val="20"/>
        </w:rPr>
        <w:t>Clause</w:t>
      </w:r>
      <w:r>
        <w:rPr>
          <w:rFonts w:ascii="Times New Roman" w:hAnsi="Times New Roman" w:cs="Times New Roman"/>
          <w:sz w:val="20"/>
          <w:szCs w:val="20"/>
        </w:rPr>
        <w:t xml:space="preserve"> 3) </w:t>
      </w:r>
    </w:p>
    <w:tbl>
      <w:tblPr>
        <w:tblW w:w="14148" w:type="dxa"/>
        <w:tblInd w:w="-108" w:type="dxa"/>
        <w:tblBorders>
          <w:top w:val="single" w:sz="8" w:space="0" w:color="auto"/>
          <w:bottom w:val="single" w:sz="8" w:space="0" w:color="auto"/>
        </w:tblBorders>
        <w:tblLayout w:type="fixed"/>
        <w:tblLook w:val="04A0" w:firstRow="1" w:lastRow="0" w:firstColumn="1" w:lastColumn="0" w:noHBand="0" w:noVBand="1"/>
        <w:tblPrChange w:id="136" w:author="Inno" w:date="2024-11-07T14:45:00Z">
          <w:tblPr>
            <w:tblW w:w="13608" w:type="dxa"/>
            <w:tblInd w:w="-108" w:type="dxa"/>
            <w:tblBorders>
              <w:top w:val="single" w:sz="8" w:space="0" w:color="auto"/>
              <w:bottom w:val="single" w:sz="8" w:space="0" w:color="auto"/>
            </w:tblBorders>
            <w:tblLayout w:type="fixed"/>
            <w:tblLook w:val="04A0" w:firstRow="1" w:lastRow="0" w:firstColumn="1" w:lastColumn="0" w:noHBand="0" w:noVBand="1"/>
          </w:tblPr>
        </w:tblPrChange>
      </w:tblPr>
      <w:tblGrid>
        <w:gridCol w:w="1098"/>
        <w:gridCol w:w="1890"/>
        <w:gridCol w:w="1800"/>
        <w:gridCol w:w="2430"/>
        <w:gridCol w:w="2430"/>
        <w:gridCol w:w="4500"/>
        <w:tblGridChange w:id="137">
          <w:tblGrid>
            <w:gridCol w:w="823"/>
            <w:gridCol w:w="2165"/>
            <w:gridCol w:w="1800"/>
            <w:gridCol w:w="2430"/>
            <w:gridCol w:w="2430"/>
            <w:gridCol w:w="3960"/>
          </w:tblGrid>
        </w:tblGridChange>
      </w:tblGrid>
      <w:tr w:rsidR="00EF58B1" w:rsidRPr="00B02553" w14:paraId="092D3705" w14:textId="77777777" w:rsidTr="00E25086">
        <w:trPr>
          <w:trHeight w:val="600"/>
          <w:tblHeader/>
          <w:trPrChange w:id="138" w:author="Inno" w:date="2024-11-07T14:45:00Z">
            <w:trPr>
              <w:trHeight w:val="600"/>
              <w:tblHeader/>
            </w:trPr>
          </w:trPrChange>
        </w:trPr>
        <w:tc>
          <w:tcPr>
            <w:tcW w:w="1098" w:type="dxa"/>
            <w:tcBorders>
              <w:top w:val="single" w:sz="8" w:space="0" w:color="auto"/>
              <w:bottom w:val="single" w:sz="4" w:space="0" w:color="auto"/>
            </w:tcBorders>
            <w:shd w:val="clear" w:color="auto" w:fill="auto"/>
            <w:tcPrChange w:id="139" w:author="Inno" w:date="2024-11-07T14:45:00Z">
              <w:tcPr>
                <w:tcW w:w="823" w:type="dxa"/>
                <w:shd w:val="clear" w:color="auto" w:fill="auto"/>
              </w:tcPr>
            </w:tcPrChange>
          </w:tcPr>
          <w:p w14:paraId="722354C7" w14:textId="282DBB08" w:rsidR="00E76634" w:rsidRDefault="000F098A" w:rsidP="00EF58B1">
            <w:pPr>
              <w:spacing w:after="120" w:line="240" w:lineRule="auto"/>
              <w:jc w:val="center"/>
              <w:rPr>
                <w:rFonts w:ascii="Times New Roman" w:hAnsi="Times New Roman" w:cs="Times New Roman"/>
                <w:b/>
                <w:bCs/>
                <w:color w:val="000000"/>
                <w:sz w:val="20"/>
                <w:szCs w:val="20"/>
              </w:rPr>
              <w:pPrChange w:id="140" w:author="Inno" w:date="2024-11-07T14:33:00Z">
                <w:pPr>
                  <w:spacing w:after="0" w:line="240" w:lineRule="auto"/>
                  <w:jc w:val="center"/>
                </w:pPr>
              </w:pPrChange>
            </w:pPr>
            <w:r>
              <w:rPr>
                <w:rFonts w:ascii="Times New Roman" w:hAnsi="Times New Roman" w:cs="Times New Roman"/>
                <w:b/>
                <w:bCs/>
                <w:color w:val="000000"/>
                <w:sz w:val="20"/>
                <w:szCs w:val="20"/>
              </w:rPr>
              <w:t>SI</w:t>
            </w:r>
            <w:r w:rsidR="00F14D7F">
              <w:rPr>
                <w:rFonts w:ascii="Times New Roman" w:hAnsi="Times New Roman" w:cs="Times New Roman"/>
                <w:b/>
                <w:bCs/>
                <w:color w:val="000000"/>
                <w:sz w:val="20"/>
                <w:szCs w:val="20"/>
              </w:rPr>
              <w:t xml:space="preserve"> </w:t>
            </w:r>
            <w:r w:rsidR="00E76634" w:rsidRPr="00B02553">
              <w:rPr>
                <w:rFonts w:ascii="Times New Roman" w:hAnsi="Times New Roman" w:cs="Times New Roman"/>
                <w:b/>
                <w:bCs/>
                <w:color w:val="000000"/>
                <w:sz w:val="20"/>
                <w:szCs w:val="20"/>
              </w:rPr>
              <w:t>No</w:t>
            </w:r>
            <w:r w:rsidR="00F14D7F">
              <w:rPr>
                <w:rFonts w:ascii="Times New Roman" w:hAnsi="Times New Roman" w:cs="Times New Roman"/>
                <w:b/>
                <w:bCs/>
                <w:color w:val="000000"/>
                <w:sz w:val="20"/>
                <w:szCs w:val="20"/>
              </w:rPr>
              <w:t>.</w:t>
            </w:r>
          </w:p>
          <w:p w14:paraId="1D9EA971" w14:textId="77777777" w:rsidR="00F14D7F" w:rsidRDefault="00F14D7F" w:rsidP="00EF58B1">
            <w:pPr>
              <w:spacing w:after="120" w:line="240" w:lineRule="auto"/>
              <w:jc w:val="center"/>
              <w:rPr>
                <w:rFonts w:ascii="Times New Roman" w:hAnsi="Times New Roman" w:cs="Times New Roman"/>
                <w:b/>
                <w:bCs/>
                <w:color w:val="000000"/>
                <w:sz w:val="20"/>
                <w:szCs w:val="20"/>
              </w:rPr>
              <w:pPrChange w:id="141" w:author="Inno" w:date="2024-11-07T14:33:00Z">
                <w:pPr>
                  <w:spacing w:after="0" w:line="240" w:lineRule="auto"/>
                  <w:jc w:val="center"/>
                </w:pPr>
              </w:pPrChange>
            </w:pPr>
          </w:p>
          <w:p w14:paraId="507852AC" w14:textId="77777777" w:rsidR="00F14D7F" w:rsidRDefault="00F14D7F" w:rsidP="00EF58B1">
            <w:pPr>
              <w:spacing w:after="120" w:line="240" w:lineRule="auto"/>
              <w:jc w:val="center"/>
              <w:rPr>
                <w:rFonts w:ascii="Times New Roman" w:hAnsi="Times New Roman" w:cs="Times New Roman"/>
                <w:b/>
                <w:bCs/>
                <w:color w:val="000000"/>
                <w:sz w:val="20"/>
                <w:szCs w:val="20"/>
              </w:rPr>
              <w:pPrChange w:id="142" w:author="Inno" w:date="2024-11-07T14:33:00Z">
                <w:pPr>
                  <w:spacing w:after="0" w:line="240" w:lineRule="auto"/>
                  <w:jc w:val="center"/>
                </w:pPr>
              </w:pPrChange>
            </w:pPr>
          </w:p>
          <w:p w14:paraId="038C4A12" w14:textId="593BF85A" w:rsidR="00F14D7F" w:rsidRPr="00F14D7F" w:rsidRDefault="00F14D7F" w:rsidP="00EF58B1">
            <w:pPr>
              <w:spacing w:after="120" w:line="240" w:lineRule="auto"/>
              <w:jc w:val="center"/>
              <w:rPr>
                <w:rFonts w:ascii="Times New Roman" w:eastAsia="Times New Roman" w:hAnsi="Times New Roman" w:cs="Times New Roman"/>
                <w:bCs/>
                <w:color w:val="000000"/>
                <w:kern w:val="0"/>
                <w:sz w:val="20"/>
                <w:szCs w:val="20"/>
                <w:lang w:eastAsia="en-IN"/>
                <w14:ligatures w14:val="none"/>
              </w:rPr>
              <w:pPrChange w:id="143" w:author="Inno" w:date="2024-11-07T14:33:00Z">
                <w:pPr>
                  <w:spacing w:after="0" w:line="240" w:lineRule="auto"/>
                  <w:jc w:val="center"/>
                </w:pPr>
              </w:pPrChange>
            </w:pPr>
            <w:r>
              <w:rPr>
                <w:rFonts w:ascii="Times New Roman" w:hAnsi="Times New Roman" w:cs="Times New Roman"/>
                <w:bCs/>
                <w:color w:val="000000"/>
                <w:sz w:val="20"/>
                <w:szCs w:val="20"/>
              </w:rPr>
              <w:t>(1)</w:t>
            </w:r>
          </w:p>
        </w:tc>
        <w:tc>
          <w:tcPr>
            <w:tcW w:w="1890" w:type="dxa"/>
            <w:tcBorders>
              <w:top w:val="single" w:sz="8" w:space="0" w:color="auto"/>
              <w:bottom w:val="single" w:sz="4" w:space="0" w:color="auto"/>
            </w:tcBorders>
            <w:shd w:val="clear" w:color="auto" w:fill="auto"/>
            <w:tcPrChange w:id="144" w:author="Inno" w:date="2024-11-07T14:45:00Z">
              <w:tcPr>
                <w:tcW w:w="2165" w:type="dxa"/>
                <w:shd w:val="clear" w:color="auto" w:fill="auto"/>
              </w:tcPr>
            </w:tcPrChange>
          </w:tcPr>
          <w:p w14:paraId="3C537C0B" w14:textId="77777777" w:rsidR="00E76634" w:rsidRDefault="00E76634" w:rsidP="00EF58B1">
            <w:pPr>
              <w:spacing w:after="120" w:line="240" w:lineRule="auto"/>
              <w:jc w:val="center"/>
              <w:rPr>
                <w:rFonts w:ascii="Times New Roman" w:hAnsi="Times New Roman" w:cs="Times New Roman"/>
                <w:b/>
                <w:bCs/>
                <w:color w:val="000000"/>
                <w:sz w:val="20"/>
                <w:szCs w:val="20"/>
              </w:rPr>
              <w:pPrChange w:id="145" w:author="Inno" w:date="2024-11-07T14:33:00Z">
                <w:pPr>
                  <w:spacing w:after="0" w:line="240" w:lineRule="auto"/>
                  <w:jc w:val="center"/>
                </w:pPr>
              </w:pPrChange>
            </w:pPr>
            <w:r w:rsidRPr="00B02553">
              <w:rPr>
                <w:rFonts w:ascii="Times New Roman" w:hAnsi="Times New Roman" w:cs="Times New Roman"/>
                <w:b/>
                <w:bCs/>
                <w:color w:val="000000"/>
                <w:sz w:val="20"/>
                <w:szCs w:val="20"/>
              </w:rPr>
              <w:t>Siddha Term</w:t>
            </w:r>
          </w:p>
          <w:p w14:paraId="5243E129" w14:textId="77777777" w:rsidR="00F14D7F" w:rsidRDefault="00F14D7F" w:rsidP="00EF58B1">
            <w:pPr>
              <w:spacing w:after="120" w:line="240" w:lineRule="auto"/>
              <w:jc w:val="center"/>
              <w:rPr>
                <w:rFonts w:ascii="Times New Roman" w:hAnsi="Times New Roman" w:cs="Times New Roman"/>
                <w:b/>
                <w:bCs/>
                <w:color w:val="000000"/>
                <w:sz w:val="20"/>
                <w:szCs w:val="20"/>
              </w:rPr>
              <w:pPrChange w:id="146" w:author="Inno" w:date="2024-11-07T14:33:00Z">
                <w:pPr>
                  <w:spacing w:after="0" w:line="240" w:lineRule="auto"/>
                  <w:jc w:val="center"/>
                </w:pPr>
              </w:pPrChange>
            </w:pPr>
          </w:p>
          <w:p w14:paraId="69CA870A" w14:textId="77777777" w:rsidR="00F14D7F" w:rsidRDefault="00F14D7F" w:rsidP="00EF58B1">
            <w:pPr>
              <w:spacing w:after="120" w:line="240" w:lineRule="auto"/>
              <w:jc w:val="center"/>
              <w:rPr>
                <w:rFonts w:ascii="Times New Roman" w:hAnsi="Times New Roman" w:cs="Times New Roman"/>
                <w:b/>
                <w:bCs/>
                <w:color w:val="000000"/>
                <w:sz w:val="20"/>
                <w:szCs w:val="20"/>
              </w:rPr>
              <w:pPrChange w:id="147" w:author="Inno" w:date="2024-11-07T14:33:00Z">
                <w:pPr>
                  <w:spacing w:after="0" w:line="240" w:lineRule="auto"/>
                  <w:jc w:val="center"/>
                </w:pPr>
              </w:pPrChange>
            </w:pPr>
          </w:p>
          <w:p w14:paraId="38023A27" w14:textId="1AAF19CE" w:rsidR="00F14D7F" w:rsidRPr="00B02553" w:rsidRDefault="00F14D7F" w:rsidP="00EF58B1">
            <w:pPr>
              <w:spacing w:after="120" w:line="240" w:lineRule="auto"/>
              <w:jc w:val="center"/>
              <w:rPr>
                <w:rFonts w:ascii="Times New Roman" w:eastAsia="Times New Roman" w:hAnsi="Times New Roman" w:cs="Times New Roman"/>
                <w:b/>
                <w:bCs/>
                <w:color w:val="000000"/>
                <w:kern w:val="0"/>
                <w:sz w:val="20"/>
                <w:szCs w:val="20"/>
                <w:lang w:eastAsia="en-IN"/>
                <w14:ligatures w14:val="none"/>
              </w:rPr>
              <w:pPrChange w:id="148" w:author="Inno" w:date="2024-11-07T14:33:00Z">
                <w:pPr>
                  <w:spacing w:after="0" w:line="240" w:lineRule="auto"/>
                  <w:jc w:val="center"/>
                </w:pPr>
              </w:pPrChange>
            </w:pPr>
            <w:r>
              <w:rPr>
                <w:rFonts w:ascii="Times New Roman" w:hAnsi="Times New Roman" w:cs="Times New Roman"/>
                <w:bCs/>
                <w:color w:val="000000"/>
                <w:sz w:val="20"/>
                <w:szCs w:val="20"/>
              </w:rPr>
              <w:t>(2)</w:t>
            </w:r>
          </w:p>
        </w:tc>
        <w:tc>
          <w:tcPr>
            <w:tcW w:w="1800" w:type="dxa"/>
            <w:tcBorders>
              <w:top w:val="single" w:sz="8" w:space="0" w:color="auto"/>
              <w:bottom w:val="single" w:sz="4" w:space="0" w:color="auto"/>
            </w:tcBorders>
            <w:tcPrChange w:id="149" w:author="Inno" w:date="2024-11-07T14:45:00Z">
              <w:tcPr>
                <w:tcW w:w="1800" w:type="dxa"/>
              </w:tcPr>
            </w:tcPrChange>
          </w:tcPr>
          <w:p w14:paraId="4A7DBACB" w14:textId="77777777" w:rsidR="00E76634" w:rsidRDefault="00E76634" w:rsidP="00EF58B1">
            <w:pPr>
              <w:spacing w:after="120" w:line="240" w:lineRule="auto"/>
              <w:jc w:val="center"/>
              <w:rPr>
                <w:rFonts w:ascii="Times New Roman" w:hAnsi="Times New Roman" w:cs="Times New Roman"/>
                <w:b/>
                <w:bCs/>
                <w:color w:val="000000"/>
                <w:sz w:val="20"/>
                <w:szCs w:val="20"/>
              </w:rPr>
              <w:pPrChange w:id="150" w:author="Inno" w:date="2024-11-07T14:33:00Z">
                <w:pPr>
                  <w:spacing w:after="0" w:line="240" w:lineRule="auto"/>
                  <w:jc w:val="center"/>
                </w:pPr>
              </w:pPrChange>
            </w:pPr>
            <w:r w:rsidRPr="00B02553">
              <w:rPr>
                <w:rFonts w:ascii="Times New Roman" w:hAnsi="Times New Roman" w:cs="Times New Roman"/>
                <w:b/>
                <w:bCs/>
                <w:color w:val="000000"/>
                <w:sz w:val="20"/>
                <w:szCs w:val="20"/>
              </w:rPr>
              <w:t>Hindi Translation</w:t>
            </w:r>
          </w:p>
          <w:p w14:paraId="1121D06B" w14:textId="77777777" w:rsidR="00F14D7F" w:rsidRDefault="00F14D7F" w:rsidP="00EF58B1">
            <w:pPr>
              <w:spacing w:after="120" w:line="240" w:lineRule="auto"/>
              <w:jc w:val="center"/>
              <w:rPr>
                <w:rFonts w:ascii="Times New Roman" w:hAnsi="Times New Roman" w:cs="Times New Roman"/>
                <w:b/>
                <w:bCs/>
                <w:color w:val="000000"/>
                <w:sz w:val="20"/>
                <w:szCs w:val="20"/>
              </w:rPr>
              <w:pPrChange w:id="151" w:author="Inno" w:date="2024-11-07T14:33:00Z">
                <w:pPr>
                  <w:spacing w:after="0" w:line="240" w:lineRule="auto"/>
                  <w:jc w:val="center"/>
                </w:pPr>
              </w:pPrChange>
            </w:pPr>
          </w:p>
          <w:p w14:paraId="3FC0D181" w14:textId="77777777" w:rsidR="00EF58B1" w:rsidRDefault="00EF58B1" w:rsidP="00EF58B1">
            <w:pPr>
              <w:spacing w:after="120" w:line="240" w:lineRule="auto"/>
              <w:jc w:val="center"/>
              <w:rPr>
                <w:ins w:id="152" w:author="Inno" w:date="2024-11-07T14:32:00Z"/>
                <w:rFonts w:ascii="Times New Roman" w:hAnsi="Times New Roman" w:cs="Times New Roman"/>
                <w:bCs/>
                <w:color w:val="000000"/>
                <w:sz w:val="20"/>
                <w:szCs w:val="20"/>
              </w:rPr>
              <w:pPrChange w:id="153" w:author="Inno" w:date="2024-11-07T14:33:00Z">
                <w:pPr>
                  <w:spacing w:after="0" w:line="240" w:lineRule="auto"/>
                  <w:jc w:val="center"/>
                </w:pPr>
              </w:pPrChange>
            </w:pPr>
          </w:p>
          <w:p w14:paraId="60A491DA" w14:textId="75C974E1" w:rsidR="00F14D7F" w:rsidRPr="00B02553" w:rsidRDefault="00F14D7F" w:rsidP="00EF58B1">
            <w:pPr>
              <w:spacing w:after="120" w:line="240" w:lineRule="auto"/>
              <w:jc w:val="center"/>
              <w:rPr>
                <w:rFonts w:ascii="Times New Roman" w:hAnsi="Times New Roman" w:cs="Times New Roman"/>
                <w:b/>
                <w:bCs/>
                <w:color w:val="000000"/>
                <w:sz w:val="20"/>
                <w:szCs w:val="20"/>
              </w:rPr>
              <w:pPrChange w:id="154" w:author="Inno" w:date="2024-11-07T14:33:00Z">
                <w:pPr>
                  <w:spacing w:after="0" w:line="240" w:lineRule="auto"/>
                  <w:jc w:val="center"/>
                </w:pPr>
              </w:pPrChange>
            </w:pPr>
            <w:r>
              <w:rPr>
                <w:rFonts w:ascii="Times New Roman" w:hAnsi="Times New Roman" w:cs="Times New Roman"/>
                <w:bCs/>
                <w:color w:val="000000"/>
                <w:sz w:val="20"/>
                <w:szCs w:val="20"/>
              </w:rPr>
              <w:t>(3)</w:t>
            </w:r>
          </w:p>
        </w:tc>
        <w:tc>
          <w:tcPr>
            <w:tcW w:w="2430" w:type="dxa"/>
            <w:tcBorders>
              <w:top w:val="single" w:sz="8" w:space="0" w:color="auto"/>
              <w:bottom w:val="single" w:sz="4" w:space="0" w:color="auto"/>
            </w:tcBorders>
            <w:shd w:val="clear" w:color="auto" w:fill="auto"/>
            <w:tcPrChange w:id="155" w:author="Inno" w:date="2024-11-07T14:45:00Z">
              <w:tcPr>
                <w:tcW w:w="2430" w:type="dxa"/>
                <w:shd w:val="clear" w:color="auto" w:fill="auto"/>
              </w:tcPr>
            </w:tcPrChange>
          </w:tcPr>
          <w:p w14:paraId="4C95D2F3" w14:textId="77777777" w:rsidR="00E76634" w:rsidRDefault="00435D5C" w:rsidP="00EF58B1">
            <w:pPr>
              <w:tabs>
                <w:tab w:val="left" w:pos="508"/>
              </w:tabs>
              <w:spacing w:after="120" w:line="240" w:lineRule="auto"/>
              <w:jc w:val="center"/>
              <w:rPr>
                <w:rFonts w:ascii="Times New Roman" w:hAnsi="Times New Roman" w:cs="Times New Roman"/>
                <w:b/>
                <w:bCs/>
                <w:sz w:val="20"/>
                <w:szCs w:val="20"/>
              </w:rPr>
              <w:pPrChange w:id="156" w:author="Inno" w:date="2024-11-07T14:33:00Z">
                <w:pPr>
                  <w:tabs>
                    <w:tab w:val="left" w:pos="508"/>
                  </w:tabs>
                  <w:spacing w:after="0" w:line="240" w:lineRule="auto"/>
                  <w:jc w:val="center"/>
                </w:pPr>
              </w:pPrChange>
            </w:pPr>
            <w:r w:rsidRPr="00B02553">
              <w:rPr>
                <w:rFonts w:ascii="Times New Roman" w:hAnsi="Times New Roman" w:cs="Times New Roman"/>
                <w:b/>
                <w:bCs/>
                <w:sz w:val="20"/>
                <w:szCs w:val="20"/>
              </w:rPr>
              <w:t>English Transliteration</w:t>
            </w:r>
          </w:p>
          <w:p w14:paraId="59454946" w14:textId="77777777" w:rsidR="00F14D7F" w:rsidRDefault="00F14D7F" w:rsidP="00EF58B1">
            <w:pPr>
              <w:tabs>
                <w:tab w:val="left" w:pos="508"/>
              </w:tabs>
              <w:spacing w:after="120" w:line="240" w:lineRule="auto"/>
              <w:jc w:val="center"/>
              <w:rPr>
                <w:rFonts w:ascii="Times New Roman" w:hAnsi="Times New Roman" w:cs="Times New Roman"/>
                <w:b/>
                <w:bCs/>
                <w:sz w:val="20"/>
                <w:szCs w:val="20"/>
              </w:rPr>
              <w:pPrChange w:id="157" w:author="Inno" w:date="2024-11-07T14:33:00Z">
                <w:pPr>
                  <w:tabs>
                    <w:tab w:val="left" w:pos="508"/>
                  </w:tabs>
                  <w:spacing w:after="0" w:line="240" w:lineRule="auto"/>
                  <w:jc w:val="center"/>
                </w:pPr>
              </w:pPrChange>
            </w:pPr>
          </w:p>
          <w:p w14:paraId="633227C4" w14:textId="77777777" w:rsidR="00EF58B1" w:rsidRDefault="00EF58B1" w:rsidP="00EF58B1">
            <w:pPr>
              <w:tabs>
                <w:tab w:val="left" w:pos="508"/>
              </w:tabs>
              <w:spacing w:after="120" w:line="240" w:lineRule="auto"/>
              <w:jc w:val="center"/>
              <w:rPr>
                <w:ins w:id="158" w:author="Inno" w:date="2024-11-07T14:33:00Z"/>
                <w:rFonts w:ascii="Times New Roman" w:hAnsi="Times New Roman" w:cs="Times New Roman"/>
                <w:bCs/>
                <w:color w:val="000000"/>
                <w:sz w:val="20"/>
                <w:szCs w:val="20"/>
              </w:rPr>
              <w:pPrChange w:id="159" w:author="Inno" w:date="2024-11-07T14:33:00Z">
                <w:pPr>
                  <w:tabs>
                    <w:tab w:val="left" w:pos="508"/>
                  </w:tabs>
                  <w:spacing w:after="0" w:line="240" w:lineRule="auto"/>
                  <w:jc w:val="center"/>
                </w:pPr>
              </w:pPrChange>
            </w:pPr>
          </w:p>
          <w:p w14:paraId="1CE3863F" w14:textId="5F12A0DD" w:rsidR="00F14D7F" w:rsidRPr="00B02553" w:rsidRDefault="00F14D7F" w:rsidP="00EF58B1">
            <w:pPr>
              <w:tabs>
                <w:tab w:val="left" w:pos="508"/>
              </w:tabs>
              <w:spacing w:after="120" w:line="240" w:lineRule="auto"/>
              <w:jc w:val="center"/>
              <w:rPr>
                <w:rFonts w:ascii="Times New Roman" w:eastAsia="Times New Roman" w:hAnsi="Times New Roman" w:cs="Times New Roman"/>
                <w:b/>
                <w:bCs/>
                <w:color w:val="000000"/>
                <w:kern w:val="0"/>
                <w:sz w:val="20"/>
                <w:szCs w:val="20"/>
                <w:lang w:eastAsia="en-IN"/>
                <w14:ligatures w14:val="none"/>
              </w:rPr>
              <w:pPrChange w:id="160" w:author="Inno" w:date="2024-11-07T14:33:00Z">
                <w:pPr>
                  <w:tabs>
                    <w:tab w:val="left" w:pos="508"/>
                  </w:tabs>
                  <w:spacing w:after="0" w:line="240" w:lineRule="auto"/>
                  <w:jc w:val="center"/>
                </w:pPr>
              </w:pPrChange>
            </w:pPr>
            <w:r>
              <w:rPr>
                <w:rFonts w:ascii="Times New Roman" w:hAnsi="Times New Roman" w:cs="Times New Roman"/>
                <w:bCs/>
                <w:color w:val="000000"/>
                <w:sz w:val="20"/>
                <w:szCs w:val="20"/>
              </w:rPr>
              <w:t>(4)</w:t>
            </w:r>
          </w:p>
        </w:tc>
        <w:tc>
          <w:tcPr>
            <w:tcW w:w="2430" w:type="dxa"/>
            <w:tcBorders>
              <w:top w:val="single" w:sz="8" w:space="0" w:color="auto"/>
              <w:bottom w:val="single" w:sz="4" w:space="0" w:color="auto"/>
            </w:tcBorders>
            <w:shd w:val="clear" w:color="auto" w:fill="auto"/>
            <w:tcPrChange w:id="161" w:author="Inno" w:date="2024-11-07T14:45:00Z">
              <w:tcPr>
                <w:tcW w:w="2430" w:type="dxa"/>
                <w:shd w:val="clear" w:color="auto" w:fill="auto"/>
              </w:tcPr>
            </w:tcPrChange>
          </w:tcPr>
          <w:p w14:paraId="68B2315F" w14:textId="77777777" w:rsidR="00E76634" w:rsidRDefault="00435D5C" w:rsidP="00EF58B1">
            <w:pPr>
              <w:spacing w:after="120" w:line="240" w:lineRule="auto"/>
              <w:jc w:val="center"/>
              <w:rPr>
                <w:rFonts w:ascii="Times New Roman" w:hAnsi="Times New Roman" w:cs="Times New Roman"/>
                <w:b/>
                <w:bCs/>
                <w:color w:val="000000"/>
                <w:sz w:val="20"/>
                <w:szCs w:val="20"/>
              </w:rPr>
              <w:pPrChange w:id="162" w:author="Inno" w:date="2024-11-07T14:33:00Z">
                <w:pPr>
                  <w:spacing w:after="0" w:line="240" w:lineRule="auto"/>
                  <w:jc w:val="center"/>
                </w:pPr>
              </w:pPrChange>
            </w:pPr>
            <w:r w:rsidRPr="00B02553">
              <w:rPr>
                <w:rFonts w:ascii="Times New Roman" w:hAnsi="Times New Roman" w:cs="Times New Roman"/>
                <w:b/>
                <w:bCs/>
                <w:color w:val="000000"/>
                <w:sz w:val="20"/>
                <w:szCs w:val="20"/>
              </w:rPr>
              <w:t>English Term</w:t>
            </w:r>
          </w:p>
          <w:p w14:paraId="5218E94E" w14:textId="77777777" w:rsidR="00F14D7F" w:rsidRDefault="00F14D7F" w:rsidP="00EF58B1">
            <w:pPr>
              <w:spacing w:after="120" w:line="240" w:lineRule="auto"/>
              <w:jc w:val="center"/>
              <w:rPr>
                <w:rFonts w:ascii="Times New Roman" w:hAnsi="Times New Roman" w:cs="Times New Roman"/>
                <w:b/>
                <w:bCs/>
                <w:color w:val="000000"/>
                <w:sz w:val="20"/>
                <w:szCs w:val="20"/>
              </w:rPr>
              <w:pPrChange w:id="163" w:author="Inno" w:date="2024-11-07T14:33:00Z">
                <w:pPr>
                  <w:spacing w:after="0" w:line="240" w:lineRule="auto"/>
                  <w:jc w:val="center"/>
                </w:pPr>
              </w:pPrChange>
            </w:pPr>
          </w:p>
          <w:p w14:paraId="171D09B8" w14:textId="77777777" w:rsidR="00F14D7F" w:rsidRDefault="00F14D7F" w:rsidP="00EF58B1">
            <w:pPr>
              <w:spacing w:after="120" w:line="240" w:lineRule="auto"/>
              <w:jc w:val="center"/>
              <w:rPr>
                <w:rFonts w:ascii="Times New Roman" w:hAnsi="Times New Roman" w:cs="Times New Roman"/>
                <w:b/>
                <w:bCs/>
                <w:color w:val="000000"/>
                <w:sz w:val="20"/>
                <w:szCs w:val="20"/>
              </w:rPr>
              <w:pPrChange w:id="164" w:author="Inno" w:date="2024-11-07T14:33:00Z">
                <w:pPr>
                  <w:spacing w:after="0" w:line="240" w:lineRule="auto"/>
                  <w:jc w:val="center"/>
                </w:pPr>
              </w:pPrChange>
            </w:pPr>
          </w:p>
          <w:p w14:paraId="5FA1CE2A" w14:textId="0F2A642D" w:rsidR="00F14D7F" w:rsidRPr="00B02553" w:rsidRDefault="00F14D7F" w:rsidP="00EF58B1">
            <w:pPr>
              <w:spacing w:after="120" w:line="240" w:lineRule="auto"/>
              <w:jc w:val="center"/>
              <w:rPr>
                <w:rFonts w:ascii="Times New Roman" w:eastAsia="Times New Roman" w:hAnsi="Times New Roman" w:cs="Times New Roman"/>
                <w:b/>
                <w:bCs/>
                <w:color w:val="000000"/>
                <w:kern w:val="0"/>
                <w:sz w:val="20"/>
                <w:szCs w:val="20"/>
                <w:lang w:eastAsia="en-IN"/>
                <w14:ligatures w14:val="none"/>
              </w:rPr>
              <w:pPrChange w:id="165" w:author="Inno" w:date="2024-11-07T14:33:00Z">
                <w:pPr>
                  <w:spacing w:after="0" w:line="240" w:lineRule="auto"/>
                  <w:jc w:val="center"/>
                </w:pPr>
              </w:pPrChange>
            </w:pPr>
            <w:r>
              <w:rPr>
                <w:rFonts w:ascii="Times New Roman" w:hAnsi="Times New Roman" w:cs="Times New Roman"/>
                <w:bCs/>
                <w:color w:val="000000"/>
                <w:sz w:val="20"/>
                <w:szCs w:val="20"/>
              </w:rPr>
              <w:t>(5)</w:t>
            </w:r>
          </w:p>
        </w:tc>
        <w:tc>
          <w:tcPr>
            <w:tcW w:w="4500" w:type="dxa"/>
            <w:tcBorders>
              <w:top w:val="single" w:sz="8" w:space="0" w:color="auto"/>
              <w:bottom w:val="single" w:sz="4" w:space="0" w:color="auto"/>
            </w:tcBorders>
            <w:shd w:val="clear" w:color="auto" w:fill="auto"/>
            <w:tcPrChange w:id="166" w:author="Inno" w:date="2024-11-07T14:45:00Z">
              <w:tcPr>
                <w:tcW w:w="3960" w:type="dxa"/>
                <w:shd w:val="clear" w:color="auto" w:fill="auto"/>
              </w:tcPr>
            </w:tcPrChange>
          </w:tcPr>
          <w:p w14:paraId="6851DE19" w14:textId="77777777" w:rsidR="00E76634" w:rsidRDefault="00E76634" w:rsidP="00EF58B1">
            <w:pPr>
              <w:spacing w:after="120" w:line="240" w:lineRule="auto"/>
              <w:jc w:val="center"/>
              <w:rPr>
                <w:rFonts w:ascii="Times New Roman" w:hAnsi="Times New Roman" w:cs="Times New Roman"/>
                <w:b/>
                <w:bCs/>
                <w:sz w:val="20"/>
                <w:szCs w:val="20"/>
              </w:rPr>
              <w:pPrChange w:id="167" w:author="Inno" w:date="2024-11-07T14:33:00Z">
                <w:pPr>
                  <w:spacing w:after="0" w:line="240" w:lineRule="auto"/>
                  <w:jc w:val="center"/>
                </w:pPr>
              </w:pPrChange>
            </w:pPr>
            <w:r w:rsidRPr="00B02553">
              <w:rPr>
                <w:rFonts w:ascii="Times New Roman" w:hAnsi="Times New Roman" w:cs="Times New Roman"/>
                <w:b/>
                <w:bCs/>
                <w:sz w:val="20"/>
                <w:szCs w:val="20"/>
              </w:rPr>
              <w:t>Description</w:t>
            </w:r>
          </w:p>
          <w:p w14:paraId="20BB3E3D" w14:textId="77777777" w:rsidR="00F14D7F" w:rsidRDefault="00F14D7F" w:rsidP="00EF58B1">
            <w:pPr>
              <w:spacing w:after="120" w:line="240" w:lineRule="auto"/>
              <w:jc w:val="center"/>
              <w:rPr>
                <w:rFonts w:ascii="Times New Roman" w:hAnsi="Times New Roman" w:cs="Times New Roman"/>
                <w:b/>
                <w:bCs/>
                <w:sz w:val="20"/>
                <w:szCs w:val="20"/>
              </w:rPr>
              <w:pPrChange w:id="168" w:author="Inno" w:date="2024-11-07T14:33:00Z">
                <w:pPr>
                  <w:spacing w:after="0" w:line="240" w:lineRule="auto"/>
                  <w:jc w:val="center"/>
                </w:pPr>
              </w:pPrChange>
            </w:pPr>
          </w:p>
          <w:p w14:paraId="27C2576D" w14:textId="77777777" w:rsidR="00F14D7F" w:rsidRDefault="00F14D7F" w:rsidP="00EF58B1">
            <w:pPr>
              <w:spacing w:after="120" w:line="240" w:lineRule="auto"/>
              <w:jc w:val="center"/>
              <w:rPr>
                <w:rFonts w:ascii="Times New Roman" w:hAnsi="Times New Roman" w:cs="Times New Roman"/>
                <w:b/>
                <w:bCs/>
                <w:sz w:val="20"/>
                <w:szCs w:val="20"/>
              </w:rPr>
              <w:pPrChange w:id="169" w:author="Inno" w:date="2024-11-07T14:33:00Z">
                <w:pPr>
                  <w:spacing w:after="0" w:line="240" w:lineRule="auto"/>
                  <w:jc w:val="center"/>
                </w:pPr>
              </w:pPrChange>
            </w:pPr>
          </w:p>
          <w:p w14:paraId="5D6F12B3" w14:textId="011F4885" w:rsidR="00F14D7F" w:rsidRPr="00B02553" w:rsidRDefault="00F14D7F" w:rsidP="00EF58B1">
            <w:pPr>
              <w:spacing w:after="120" w:line="240" w:lineRule="auto"/>
              <w:jc w:val="center"/>
              <w:rPr>
                <w:rFonts w:ascii="Times New Roman" w:eastAsia="Times New Roman" w:hAnsi="Times New Roman" w:cs="Times New Roman"/>
                <w:b/>
                <w:bCs/>
                <w:kern w:val="0"/>
                <w:sz w:val="20"/>
                <w:szCs w:val="20"/>
                <w:lang w:eastAsia="en-IN"/>
                <w14:ligatures w14:val="none"/>
              </w:rPr>
              <w:pPrChange w:id="170" w:author="Inno" w:date="2024-11-07T14:33:00Z">
                <w:pPr>
                  <w:spacing w:after="0" w:line="240" w:lineRule="auto"/>
                  <w:jc w:val="center"/>
                </w:pPr>
              </w:pPrChange>
            </w:pPr>
            <w:r>
              <w:rPr>
                <w:rFonts w:ascii="Times New Roman" w:hAnsi="Times New Roman" w:cs="Times New Roman"/>
                <w:bCs/>
                <w:color w:val="000000"/>
                <w:sz w:val="20"/>
                <w:szCs w:val="20"/>
              </w:rPr>
              <w:t>(6)</w:t>
            </w:r>
          </w:p>
        </w:tc>
      </w:tr>
      <w:tr w:rsidR="00EF58B1" w:rsidRPr="00B02553" w14:paraId="0FFCD33A" w14:textId="77777777" w:rsidTr="00E25086">
        <w:trPr>
          <w:trHeight w:val="919"/>
          <w:trPrChange w:id="171" w:author="Inno" w:date="2024-11-07T14:45:00Z">
            <w:trPr>
              <w:trHeight w:val="919"/>
            </w:trPr>
          </w:trPrChange>
        </w:trPr>
        <w:tc>
          <w:tcPr>
            <w:tcW w:w="1098" w:type="dxa"/>
            <w:tcBorders>
              <w:top w:val="single" w:sz="4" w:space="0" w:color="auto"/>
            </w:tcBorders>
            <w:shd w:val="clear" w:color="auto" w:fill="auto"/>
            <w:tcPrChange w:id="172" w:author="Inno" w:date="2024-11-07T14:45:00Z">
              <w:tcPr>
                <w:tcW w:w="823" w:type="dxa"/>
                <w:shd w:val="clear" w:color="auto" w:fill="auto"/>
              </w:tcPr>
            </w:tcPrChange>
          </w:tcPr>
          <w:p w14:paraId="26A47410" w14:textId="4DBE2ECA" w:rsidR="00E76634" w:rsidRPr="007B0A13" w:rsidRDefault="00E76634"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173" w:author="Inno" w:date="2024-11-07T14:45:00Z">
                <w:pPr>
                  <w:pStyle w:val="ListParagraph"/>
                  <w:numPr>
                    <w:numId w:val="9"/>
                  </w:numPr>
                  <w:spacing w:after="0" w:line="240" w:lineRule="auto"/>
                  <w:ind w:hanging="360"/>
                </w:pPr>
              </w:pPrChange>
            </w:pPr>
          </w:p>
        </w:tc>
        <w:tc>
          <w:tcPr>
            <w:tcW w:w="1890" w:type="dxa"/>
            <w:tcBorders>
              <w:top w:val="single" w:sz="4" w:space="0" w:color="auto"/>
            </w:tcBorders>
            <w:shd w:val="clear" w:color="auto" w:fill="auto"/>
            <w:tcPrChange w:id="174" w:author="Inno" w:date="2024-11-07T14:45:00Z">
              <w:tcPr>
                <w:tcW w:w="2165" w:type="dxa"/>
                <w:shd w:val="clear" w:color="auto" w:fill="auto"/>
              </w:tcPr>
            </w:tcPrChange>
          </w:tcPr>
          <w:p w14:paraId="15DDC2A4" w14:textId="77777777" w:rsidR="00E76634" w:rsidRPr="00B02553" w:rsidRDefault="00E76634" w:rsidP="00C47147">
            <w:pPr>
              <w:spacing w:after="120" w:line="240" w:lineRule="auto"/>
              <w:jc w:val="center"/>
              <w:rPr>
                <w:rFonts w:ascii="Times New Roman" w:hAnsi="Times New Roman" w:cs="Times New Roman"/>
                <w:sz w:val="20"/>
                <w:szCs w:val="20"/>
              </w:rPr>
              <w:pPrChange w:id="175" w:author="Inno" w:date="2024-11-07T14:46:00Z">
                <w:pPr>
                  <w:spacing w:after="0" w:line="240" w:lineRule="auto"/>
                </w:pPr>
              </w:pPrChange>
            </w:pPr>
            <w:r w:rsidRPr="00B02553">
              <w:rPr>
                <w:rFonts w:ascii="Nirmala UI" w:hAnsi="Nirmala UI" w:cs="Nirmala UI"/>
                <w:sz w:val="20"/>
                <w:szCs w:val="20"/>
                <w:cs/>
                <w:lang w:bidi="ta-IN"/>
              </w:rPr>
              <w:t>அசுசிதோடம்</w:t>
            </w:r>
          </w:p>
          <w:p w14:paraId="0E055AF7" w14:textId="557DA06E" w:rsidR="00E76634" w:rsidRPr="00B02553" w:rsidRDefault="00E76634"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176" w:author="Inno" w:date="2024-11-07T14:46:00Z">
                <w:pPr>
                  <w:spacing w:after="0" w:line="240" w:lineRule="auto"/>
                </w:pPr>
              </w:pPrChange>
            </w:pPr>
          </w:p>
        </w:tc>
        <w:tc>
          <w:tcPr>
            <w:tcW w:w="1800" w:type="dxa"/>
            <w:tcBorders>
              <w:top w:val="single" w:sz="4" w:space="0" w:color="auto"/>
            </w:tcBorders>
            <w:tcPrChange w:id="177" w:author="Inno" w:date="2024-11-07T14:45:00Z">
              <w:tcPr>
                <w:tcW w:w="1800" w:type="dxa"/>
              </w:tcPr>
            </w:tcPrChange>
          </w:tcPr>
          <w:p w14:paraId="20ADDBC5" w14:textId="6F8D6638" w:rsidR="00E76634" w:rsidRPr="00B02553" w:rsidRDefault="00E76634" w:rsidP="00E22F76">
            <w:pPr>
              <w:spacing w:after="120" w:line="240" w:lineRule="auto"/>
              <w:jc w:val="center"/>
              <w:rPr>
                <w:rFonts w:ascii="Times New Roman" w:hAnsi="Times New Roman" w:cs="Times New Roman"/>
                <w:sz w:val="20"/>
                <w:szCs w:val="20"/>
              </w:rPr>
              <w:pPrChange w:id="178" w:author="Inno" w:date="2024-11-07T14:35:00Z">
                <w:pPr>
                  <w:spacing w:after="0" w:line="240" w:lineRule="auto"/>
                </w:pPr>
              </w:pPrChange>
            </w:pPr>
            <w:r w:rsidRPr="00B02553">
              <w:rPr>
                <w:rFonts w:ascii="Kokila" w:hAnsi="Kokila" w:cs="Kokila" w:hint="cs"/>
                <w:sz w:val="20"/>
                <w:szCs w:val="20"/>
                <w:cs/>
                <w:lang w:bidi="hi-IN"/>
              </w:rPr>
              <w:t>असुसिदोषम</w:t>
            </w:r>
          </w:p>
        </w:tc>
        <w:tc>
          <w:tcPr>
            <w:tcW w:w="2430" w:type="dxa"/>
            <w:tcBorders>
              <w:top w:val="single" w:sz="4" w:space="0" w:color="auto"/>
            </w:tcBorders>
            <w:shd w:val="clear" w:color="auto" w:fill="auto"/>
            <w:tcPrChange w:id="179" w:author="Inno" w:date="2024-11-07T14:45:00Z">
              <w:tcPr>
                <w:tcW w:w="2430" w:type="dxa"/>
                <w:shd w:val="clear" w:color="auto" w:fill="auto"/>
              </w:tcPr>
            </w:tcPrChange>
          </w:tcPr>
          <w:p w14:paraId="77531AAD" w14:textId="4F8072CD" w:rsidR="00E76634" w:rsidRPr="00B02553" w:rsidRDefault="00E76634"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180" w:author="Inno" w:date="2024-11-07T14:35:00Z">
                <w:pPr>
                  <w:tabs>
                    <w:tab w:val="left" w:pos="508"/>
                  </w:tabs>
                  <w:spacing w:after="0" w:line="240" w:lineRule="auto"/>
                </w:pPr>
              </w:pPrChange>
            </w:pPr>
            <w:r w:rsidRPr="00220995">
              <w:rPr>
                <w:rFonts w:ascii="Times New Roman" w:hAnsi="Times New Roman" w:cs="Times New Roman"/>
                <w:i/>
                <w:iCs/>
                <w:sz w:val="20"/>
                <w:szCs w:val="20"/>
              </w:rPr>
              <w:t>Acucitōṭam</w:t>
            </w:r>
          </w:p>
        </w:tc>
        <w:tc>
          <w:tcPr>
            <w:tcW w:w="2430" w:type="dxa"/>
            <w:tcBorders>
              <w:top w:val="single" w:sz="4" w:space="0" w:color="auto"/>
            </w:tcBorders>
            <w:shd w:val="clear" w:color="auto" w:fill="auto"/>
            <w:tcPrChange w:id="181" w:author="Inno" w:date="2024-11-07T14:45:00Z">
              <w:tcPr>
                <w:tcW w:w="2430" w:type="dxa"/>
                <w:shd w:val="clear" w:color="auto" w:fill="auto"/>
              </w:tcPr>
            </w:tcPrChange>
          </w:tcPr>
          <w:p w14:paraId="49FBC952" w14:textId="258FCB1A" w:rsidR="00F41390" w:rsidRPr="00B02553" w:rsidRDefault="00E76634" w:rsidP="00E22F76">
            <w:pPr>
              <w:spacing w:after="120" w:line="240" w:lineRule="auto"/>
              <w:jc w:val="center"/>
              <w:rPr>
                <w:rFonts w:ascii="Times New Roman" w:hAnsi="Times New Roman" w:cs="Times New Roman"/>
                <w:sz w:val="20"/>
                <w:szCs w:val="20"/>
              </w:rPr>
              <w:pPrChange w:id="182" w:author="Inno" w:date="2024-11-07T14:35:00Z">
                <w:pPr>
                  <w:spacing w:after="0" w:line="240" w:lineRule="auto"/>
                </w:pPr>
              </w:pPrChange>
            </w:pPr>
            <w:r w:rsidRPr="00B02553">
              <w:rPr>
                <w:rFonts w:ascii="Times New Roman" w:hAnsi="Times New Roman" w:cs="Times New Roman"/>
                <w:sz w:val="20"/>
                <w:szCs w:val="20"/>
              </w:rPr>
              <w:t xml:space="preserve">Flaw </w:t>
            </w:r>
            <w:r w:rsidR="00F03E83" w:rsidRPr="00B02553">
              <w:rPr>
                <w:rFonts w:ascii="Times New Roman" w:hAnsi="Times New Roman" w:cs="Times New Roman"/>
                <w:sz w:val="20"/>
                <w:szCs w:val="20"/>
              </w:rPr>
              <w:t>o</w:t>
            </w:r>
            <w:r w:rsidR="00435D5C" w:rsidRPr="00B02553">
              <w:rPr>
                <w:rFonts w:ascii="Times New Roman" w:hAnsi="Times New Roman" w:cs="Times New Roman"/>
                <w:sz w:val="20"/>
                <w:szCs w:val="20"/>
              </w:rPr>
              <w:t xml:space="preserve">f </w:t>
            </w:r>
            <w:r w:rsidR="004F4F71" w:rsidRPr="00B02553">
              <w:rPr>
                <w:rFonts w:ascii="Times New Roman" w:hAnsi="Times New Roman" w:cs="Times New Roman"/>
                <w:sz w:val="20"/>
                <w:szCs w:val="20"/>
              </w:rPr>
              <w:t>the</w:t>
            </w:r>
          </w:p>
          <w:p w14:paraId="4A334E6A" w14:textId="186F69AF" w:rsidR="00E76634" w:rsidRPr="00B02553" w:rsidRDefault="00E76634" w:rsidP="00E22F76">
            <w:pPr>
              <w:spacing w:after="120" w:line="240" w:lineRule="auto"/>
              <w:jc w:val="center"/>
              <w:rPr>
                <w:rFonts w:ascii="Times New Roman" w:eastAsia="Times New Roman" w:hAnsi="Times New Roman" w:cs="Times New Roman"/>
                <w:kern w:val="0"/>
                <w:sz w:val="20"/>
                <w:szCs w:val="20"/>
                <w:lang w:val="en-US" w:eastAsia="en-IN" w:bidi="ta-IN"/>
                <w14:ligatures w14:val="none"/>
              </w:rPr>
              <w:pPrChange w:id="183" w:author="Inno" w:date="2024-11-07T14:35:00Z">
                <w:pPr>
                  <w:spacing w:after="0" w:line="240" w:lineRule="auto"/>
                </w:pPr>
              </w:pPrChange>
            </w:pPr>
            <w:r w:rsidRPr="00B02553">
              <w:rPr>
                <w:rFonts w:ascii="Times New Roman" w:hAnsi="Times New Roman" w:cs="Times New Roman"/>
                <w:sz w:val="20"/>
                <w:szCs w:val="20"/>
              </w:rPr>
              <w:t xml:space="preserve">Filthy </w:t>
            </w:r>
            <w:r w:rsidR="00E22F76" w:rsidRPr="00B02553">
              <w:rPr>
                <w:rFonts w:ascii="Times New Roman" w:hAnsi="Times New Roman" w:cs="Times New Roman"/>
                <w:sz w:val="20"/>
                <w:szCs w:val="20"/>
              </w:rPr>
              <w:t>rice</w:t>
            </w:r>
          </w:p>
        </w:tc>
        <w:tc>
          <w:tcPr>
            <w:tcW w:w="4500" w:type="dxa"/>
            <w:tcBorders>
              <w:top w:val="single" w:sz="4" w:space="0" w:color="auto"/>
            </w:tcBorders>
            <w:shd w:val="clear" w:color="auto" w:fill="auto"/>
            <w:tcPrChange w:id="184" w:author="Inno" w:date="2024-11-07T14:45:00Z">
              <w:tcPr>
                <w:tcW w:w="3960" w:type="dxa"/>
                <w:shd w:val="clear" w:color="auto" w:fill="auto"/>
              </w:tcPr>
            </w:tcPrChange>
          </w:tcPr>
          <w:p w14:paraId="2D54242E" w14:textId="729CFE70" w:rsidR="00E76634" w:rsidRPr="00B02553" w:rsidRDefault="00E76634" w:rsidP="00EF58B1">
            <w:pPr>
              <w:spacing w:after="120" w:line="240" w:lineRule="auto"/>
              <w:jc w:val="both"/>
              <w:rPr>
                <w:rFonts w:ascii="Times New Roman" w:hAnsi="Times New Roman" w:cs="Times New Roman"/>
                <w:sz w:val="20"/>
                <w:szCs w:val="20"/>
                <w:shd w:val="clear" w:color="auto" w:fill="FFFF00"/>
              </w:rPr>
              <w:pPrChange w:id="185" w:author="Inno" w:date="2024-11-07T14:33:00Z">
                <w:pPr>
                  <w:spacing w:after="0" w:line="240" w:lineRule="auto"/>
                  <w:jc w:val="both"/>
                </w:pPr>
              </w:pPrChange>
            </w:pPr>
            <w:r w:rsidRPr="00B02553">
              <w:rPr>
                <w:rFonts w:ascii="Times New Roman" w:hAnsi="Times New Roman" w:cs="Times New Roman"/>
                <w:sz w:val="20"/>
                <w:szCs w:val="20"/>
              </w:rPr>
              <w:t xml:space="preserve">Cooking rice along with stone, soil, germs, hair, and husks will cause diseases like </w:t>
            </w:r>
            <w:r w:rsidRPr="00220995">
              <w:rPr>
                <w:rFonts w:ascii="Times New Roman" w:hAnsi="Times New Roman" w:cs="Times New Roman"/>
                <w:i/>
                <w:iCs/>
                <w:sz w:val="20"/>
                <w:szCs w:val="20"/>
              </w:rPr>
              <w:t>Arōcakam</w:t>
            </w:r>
            <w:r w:rsidRPr="00B02553">
              <w:rPr>
                <w:rFonts w:ascii="Times New Roman" w:hAnsi="Times New Roman" w:cs="Times New Roman"/>
                <w:sz w:val="20"/>
                <w:szCs w:val="20"/>
              </w:rPr>
              <w:t xml:space="preserve"> (disorders related to taste), </w:t>
            </w:r>
            <w:r w:rsidRPr="00220995">
              <w:rPr>
                <w:rFonts w:ascii="Times New Roman" w:hAnsi="Times New Roman" w:cs="Times New Roman"/>
                <w:i/>
                <w:iCs/>
                <w:sz w:val="20"/>
                <w:szCs w:val="20"/>
              </w:rPr>
              <w:t>Kuṉmam</w:t>
            </w:r>
            <w:r w:rsidRPr="00B02553">
              <w:rPr>
                <w:rFonts w:ascii="Times New Roman" w:hAnsi="Times New Roman" w:cs="Times New Roman"/>
                <w:sz w:val="20"/>
                <w:szCs w:val="20"/>
              </w:rPr>
              <w:t xml:space="preserve"> (acid peptic disorders), and </w:t>
            </w:r>
            <w:r w:rsidRPr="00220995">
              <w:rPr>
                <w:rFonts w:ascii="Times New Roman" w:hAnsi="Times New Roman" w:cs="Times New Roman"/>
                <w:i/>
                <w:iCs/>
                <w:sz w:val="20"/>
                <w:szCs w:val="20"/>
              </w:rPr>
              <w:t>Pēti</w:t>
            </w:r>
            <w:r w:rsidRPr="00B02553">
              <w:rPr>
                <w:rFonts w:ascii="Times New Roman" w:hAnsi="Times New Roman" w:cs="Times New Roman"/>
                <w:sz w:val="20"/>
                <w:szCs w:val="20"/>
              </w:rPr>
              <w:t xml:space="preserve"> (diarrhoea). </w:t>
            </w:r>
          </w:p>
        </w:tc>
      </w:tr>
      <w:tr w:rsidR="00EF58B1" w:rsidRPr="00B02553" w14:paraId="7711B3BC" w14:textId="77777777" w:rsidTr="00E25086">
        <w:trPr>
          <w:trHeight w:val="919"/>
          <w:trPrChange w:id="186" w:author="Inno" w:date="2024-11-07T14:45:00Z">
            <w:trPr>
              <w:trHeight w:val="919"/>
            </w:trPr>
          </w:trPrChange>
        </w:trPr>
        <w:tc>
          <w:tcPr>
            <w:tcW w:w="1098" w:type="dxa"/>
            <w:shd w:val="clear" w:color="auto" w:fill="auto"/>
            <w:tcPrChange w:id="187" w:author="Inno" w:date="2024-11-07T14:45:00Z">
              <w:tcPr>
                <w:tcW w:w="823" w:type="dxa"/>
                <w:shd w:val="clear" w:color="auto" w:fill="auto"/>
              </w:tcPr>
            </w:tcPrChange>
          </w:tcPr>
          <w:p w14:paraId="6F50860D" w14:textId="1415D167"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188" w:author="Inno" w:date="2024-11-07T14:45:00Z">
                <w:pPr>
                  <w:pStyle w:val="ListParagraph"/>
                  <w:numPr>
                    <w:numId w:val="9"/>
                  </w:numPr>
                  <w:spacing w:after="0" w:line="240" w:lineRule="auto"/>
                  <w:ind w:hanging="360"/>
                </w:pPr>
              </w:pPrChange>
            </w:pPr>
          </w:p>
        </w:tc>
        <w:tc>
          <w:tcPr>
            <w:tcW w:w="1890" w:type="dxa"/>
            <w:shd w:val="clear" w:color="auto" w:fill="auto"/>
            <w:tcPrChange w:id="189" w:author="Inno" w:date="2024-11-07T14:45:00Z">
              <w:tcPr>
                <w:tcW w:w="2165" w:type="dxa"/>
                <w:shd w:val="clear" w:color="auto" w:fill="auto"/>
              </w:tcPr>
            </w:tcPrChange>
          </w:tcPr>
          <w:p w14:paraId="7F339C20" w14:textId="40EA76B6" w:rsidR="008C0D9B" w:rsidRPr="00B02553" w:rsidRDefault="008C0D9B" w:rsidP="00C47147">
            <w:pPr>
              <w:spacing w:after="120" w:line="240" w:lineRule="auto"/>
              <w:jc w:val="center"/>
              <w:rPr>
                <w:rFonts w:ascii="Times New Roman" w:hAnsi="Times New Roman" w:cs="Times New Roman"/>
                <w:sz w:val="20"/>
                <w:szCs w:val="20"/>
              </w:rPr>
              <w:pPrChange w:id="190" w:author="Inno" w:date="2024-11-07T14:46:00Z">
                <w:pPr>
                  <w:spacing w:after="0" w:line="240" w:lineRule="auto"/>
                </w:pPr>
              </w:pPrChange>
            </w:pPr>
            <w:r w:rsidRPr="00B02553">
              <w:rPr>
                <w:rFonts w:ascii="Nirmala UI" w:hAnsi="Nirmala UI" w:cs="Nirmala UI"/>
                <w:sz w:val="20"/>
                <w:szCs w:val="20"/>
                <w:cs/>
                <w:lang w:bidi="ta-IN"/>
              </w:rPr>
              <w:t>அரைப்பு</w:t>
            </w:r>
            <w:r w:rsidRPr="00B02553">
              <w:rPr>
                <w:rFonts w:ascii="Times New Roman" w:hAnsi="Times New Roman" w:cs="Times New Roman"/>
                <w:sz w:val="20"/>
                <w:szCs w:val="20"/>
              </w:rPr>
              <w:t xml:space="preserve"> </w:t>
            </w:r>
            <w:r w:rsidRPr="00B02553">
              <w:rPr>
                <w:rFonts w:ascii="Nirmala UI" w:hAnsi="Nirmala UI" w:cs="Nirmala UI"/>
                <w:sz w:val="20"/>
                <w:szCs w:val="20"/>
                <w:cs/>
                <w:lang w:bidi="ta-IN"/>
              </w:rPr>
              <w:t>வகை</w:t>
            </w:r>
            <w:r w:rsidRPr="00B02553">
              <w:rPr>
                <w:rFonts w:ascii="Times New Roman" w:hAnsi="Times New Roman" w:cs="Times New Roman"/>
                <w:sz w:val="20"/>
                <w:szCs w:val="20"/>
              </w:rPr>
              <w:t xml:space="preserve"> (</w:t>
            </w:r>
            <w:r w:rsidRPr="00B02553">
              <w:rPr>
                <w:rFonts w:ascii="Nirmala UI" w:hAnsi="Nirmala UI" w:cs="Nirmala UI"/>
                <w:sz w:val="20"/>
                <w:szCs w:val="20"/>
                <w:cs/>
                <w:lang w:bidi="ta-IN"/>
              </w:rPr>
              <w:t>குளியல்</w:t>
            </w:r>
            <w:r w:rsidRPr="00B02553">
              <w:rPr>
                <w:rFonts w:ascii="Times New Roman" w:hAnsi="Times New Roman" w:cs="Times New Roman"/>
                <w:sz w:val="20"/>
                <w:szCs w:val="20"/>
              </w:rPr>
              <w:t>)</w:t>
            </w:r>
          </w:p>
        </w:tc>
        <w:tc>
          <w:tcPr>
            <w:tcW w:w="1800" w:type="dxa"/>
            <w:tcPrChange w:id="191" w:author="Inno" w:date="2024-11-07T14:45:00Z">
              <w:tcPr>
                <w:tcW w:w="1800" w:type="dxa"/>
              </w:tcPr>
            </w:tcPrChange>
          </w:tcPr>
          <w:p w14:paraId="79F97E1E" w14:textId="7DD8FF00" w:rsidR="008C0D9B" w:rsidRPr="00B02553" w:rsidRDefault="008C0D9B" w:rsidP="00E22F76">
            <w:pPr>
              <w:spacing w:after="120" w:line="240" w:lineRule="auto"/>
              <w:jc w:val="center"/>
              <w:rPr>
                <w:rFonts w:ascii="Times New Roman" w:hAnsi="Times New Roman" w:cs="Times New Roman"/>
                <w:sz w:val="20"/>
                <w:szCs w:val="20"/>
                <w:cs/>
                <w:lang w:bidi="hi-IN"/>
              </w:rPr>
              <w:pPrChange w:id="192" w:author="Inno" w:date="2024-11-07T14:35:00Z">
                <w:pPr>
                  <w:spacing w:after="0" w:line="240" w:lineRule="auto"/>
                </w:pPr>
              </w:pPrChange>
            </w:pPr>
            <w:r w:rsidRPr="00B02553">
              <w:rPr>
                <w:rFonts w:ascii="Kokila" w:hAnsi="Kokila" w:cs="Kokila"/>
                <w:sz w:val="20"/>
                <w:szCs w:val="20"/>
                <w:cs/>
                <w:lang w:bidi="hi-IN"/>
              </w:rPr>
              <w:t>पीसने</w:t>
            </w:r>
            <w:r w:rsidRPr="00B02553">
              <w:rPr>
                <w:rFonts w:ascii="Times New Roman" w:hAnsi="Times New Roman" w:cs="Times New Roman"/>
                <w:sz w:val="20"/>
                <w:szCs w:val="20"/>
              </w:rPr>
              <w:t xml:space="preserve"> </w:t>
            </w:r>
            <w:r w:rsidRPr="00B02553">
              <w:rPr>
                <w:rFonts w:ascii="Kokila" w:hAnsi="Kokila" w:cs="Kokila"/>
                <w:sz w:val="20"/>
                <w:szCs w:val="20"/>
                <w:cs/>
                <w:lang w:bidi="hi-IN"/>
              </w:rPr>
              <w:t>के</w:t>
            </w:r>
            <w:r w:rsidRPr="00B02553">
              <w:rPr>
                <w:rFonts w:ascii="Times New Roman" w:hAnsi="Times New Roman" w:cs="Times New Roman"/>
                <w:sz w:val="20"/>
                <w:szCs w:val="20"/>
              </w:rPr>
              <w:t xml:space="preserve"> </w:t>
            </w:r>
            <w:r w:rsidRPr="00B02553">
              <w:rPr>
                <w:rFonts w:ascii="Kokila" w:hAnsi="Kokila" w:cs="Kokila"/>
                <w:sz w:val="20"/>
                <w:szCs w:val="20"/>
                <w:cs/>
                <w:lang w:bidi="hi-IN"/>
              </w:rPr>
              <w:t>प्रकार</w:t>
            </w:r>
            <w:r w:rsidRPr="00B02553">
              <w:rPr>
                <w:rFonts w:ascii="Times New Roman" w:hAnsi="Times New Roman" w:cs="Times New Roman"/>
                <w:sz w:val="20"/>
                <w:szCs w:val="20"/>
              </w:rPr>
              <w:t xml:space="preserve"> (</w:t>
            </w:r>
            <w:r w:rsidRPr="00B02553">
              <w:rPr>
                <w:rFonts w:ascii="Kokila" w:hAnsi="Kokila" w:cs="Kokila" w:hint="cs"/>
                <w:sz w:val="20"/>
                <w:szCs w:val="20"/>
                <w:cs/>
                <w:lang w:bidi="hi-IN"/>
              </w:rPr>
              <w:t>स्नान</w:t>
            </w:r>
            <w:r w:rsidRPr="00B02553">
              <w:rPr>
                <w:rFonts w:ascii="Times New Roman" w:hAnsi="Times New Roman" w:cs="Times New Roman"/>
                <w:sz w:val="20"/>
                <w:szCs w:val="20"/>
              </w:rPr>
              <w:t>)</w:t>
            </w:r>
          </w:p>
        </w:tc>
        <w:tc>
          <w:tcPr>
            <w:tcW w:w="2430" w:type="dxa"/>
            <w:shd w:val="clear" w:color="auto" w:fill="auto"/>
            <w:tcPrChange w:id="193" w:author="Inno" w:date="2024-11-07T14:45:00Z">
              <w:tcPr>
                <w:tcW w:w="2430" w:type="dxa"/>
                <w:shd w:val="clear" w:color="auto" w:fill="auto"/>
              </w:tcPr>
            </w:tcPrChange>
          </w:tcPr>
          <w:p w14:paraId="736846E5" w14:textId="3AD9D3F2" w:rsidR="008C0D9B" w:rsidRPr="00220995" w:rsidRDefault="008C0D9B" w:rsidP="00E22F76">
            <w:pPr>
              <w:tabs>
                <w:tab w:val="left" w:pos="508"/>
              </w:tabs>
              <w:spacing w:after="120" w:line="240" w:lineRule="auto"/>
              <w:jc w:val="center"/>
              <w:rPr>
                <w:rFonts w:ascii="Times New Roman" w:hAnsi="Times New Roman" w:cs="Times New Roman"/>
                <w:i/>
                <w:iCs/>
                <w:sz w:val="20"/>
                <w:szCs w:val="20"/>
              </w:rPr>
              <w:pPrChange w:id="194" w:author="Inno" w:date="2024-11-07T14:35:00Z">
                <w:pPr>
                  <w:tabs>
                    <w:tab w:val="left" w:pos="508"/>
                  </w:tabs>
                  <w:spacing w:after="0" w:line="240" w:lineRule="auto"/>
                </w:pPr>
              </w:pPrChange>
            </w:pPr>
            <w:r w:rsidRPr="00220995">
              <w:rPr>
                <w:rFonts w:ascii="Times New Roman" w:hAnsi="Times New Roman" w:cs="Times New Roman"/>
                <w:i/>
                <w:iCs/>
                <w:sz w:val="20"/>
                <w:szCs w:val="20"/>
              </w:rPr>
              <w:t xml:space="preserve">Araippu </w:t>
            </w:r>
            <w:r w:rsidR="00435D5C" w:rsidRPr="00220995">
              <w:rPr>
                <w:rFonts w:ascii="Times New Roman" w:hAnsi="Times New Roman" w:cs="Times New Roman"/>
                <w:i/>
                <w:iCs/>
                <w:sz w:val="20"/>
                <w:szCs w:val="20"/>
              </w:rPr>
              <w:t>Vakai (</w:t>
            </w:r>
            <w:r w:rsidRPr="00220995">
              <w:rPr>
                <w:rFonts w:ascii="Times New Roman" w:hAnsi="Times New Roman" w:cs="Times New Roman"/>
                <w:i/>
                <w:iCs/>
                <w:sz w:val="20"/>
                <w:szCs w:val="20"/>
              </w:rPr>
              <w:t>Kuḷiyal</w:t>
            </w:r>
            <w:r w:rsidR="00435D5C" w:rsidRPr="00220995">
              <w:rPr>
                <w:rFonts w:ascii="Times New Roman" w:hAnsi="Times New Roman" w:cs="Times New Roman"/>
                <w:i/>
                <w:iCs/>
                <w:sz w:val="20"/>
                <w:szCs w:val="20"/>
              </w:rPr>
              <w:t>)</w:t>
            </w:r>
          </w:p>
        </w:tc>
        <w:tc>
          <w:tcPr>
            <w:tcW w:w="2430" w:type="dxa"/>
            <w:shd w:val="clear" w:color="auto" w:fill="auto"/>
            <w:tcPrChange w:id="195" w:author="Inno" w:date="2024-11-07T14:45:00Z">
              <w:tcPr>
                <w:tcW w:w="2430" w:type="dxa"/>
                <w:shd w:val="clear" w:color="auto" w:fill="auto"/>
              </w:tcPr>
            </w:tcPrChange>
          </w:tcPr>
          <w:p w14:paraId="0274C518" w14:textId="02219C6E" w:rsidR="008C0D9B" w:rsidRPr="00B02553" w:rsidRDefault="008C0D9B" w:rsidP="00E22F76">
            <w:pPr>
              <w:spacing w:after="120" w:line="240" w:lineRule="auto"/>
              <w:jc w:val="center"/>
              <w:rPr>
                <w:rFonts w:ascii="Times New Roman" w:hAnsi="Times New Roman" w:cs="Times New Roman"/>
                <w:sz w:val="20"/>
                <w:szCs w:val="20"/>
              </w:rPr>
              <w:pPrChange w:id="196" w:author="Inno" w:date="2024-11-07T14:35:00Z">
                <w:pPr>
                  <w:spacing w:after="0" w:line="240" w:lineRule="auto"/>
                </w:pPr>
              </w:pPrChange>
            </w:pPr>
            <w:r w:rsidRPr="00B02553">
              <w:rPr>
                <w:rFonts w:ascii="Times New Roman" w:hAnsi="Times New Roman" w:cs="Times New Roman"/>
                <w:sz w:val="20"/>
                <w:szCs w:val="20"/>
              </w:rPr>
              <w:t xml:space="preserve">Types </w:t>
            </w:r>
            <w:r w:rsidR="007C5E86" w:rsidRPr="00B02553">
              <w:rPr>
                <w:rFonts w:ascii="Times New Roman" w:hAnsi="Times New Roman" w:cs="Times New Roman"/>
                <w:sz w:val="20"/>
                <w:szCs w:val="20"/>
              </w:rPr>
              <w:t>o</w:t>
            </w:r>
            <w:r w:rsidR="00435D5C" w:rsidRPr="00B02553">
              <w:rPr>
                <w:rFonts w:ascii="Times New Roman" w:hAnsi="Times New Roman" w:cs="Times New Roman"/>
                <w:sz w:val="20"/>
                <w:szCs w:val="20"/>
              </w:rPr>
              <w:t xml:space="preserve">f </w:t>
            </w:r>
            <w:r w:rsidR="00E22F76" w:rsidRPr="00B02553">
              <w:rPr>
                <w:rFonts w:ascii="Times New Roman" w:hAnsi="Times New Roman" w:cs="Times New Roman"/>
                <w:sz w:val="20"/>
                <w:szCs w:val="20"/>
              </w:rPr>
              <w:t>bath powders</w:t>
            </w:r>
          </w:p>
        </w:tc>
        <w:tc>
          <w:tcPr>
            <w:tcW w:w="4500" w:type="dxa"/>
            <w:shd w:val="clear" w:color="auto" w:fill="auto"/>
            <w:tcPrChange w:id="197" w:author="Inno" w:date="2024-11-07T14:45:00Z">
              <w:tcPr>
                <w:tcW w:w="3960" w:type="dxa"/>
                <w:shd w:val="clear" w:color="auto" w:fill="auto"/>
              </w:tcPr>
            </w:tcPrChange>
          </w:tcPr>
          <w:p w14:paraId="54B9CD9C" w14:textId="4CECFC39" w:rsidR="008C0D9B" w:rsidRPr="00B02553" w:rsidRDefault="008C0D9B" w:rsidP="00EF58B1">
            <w:pPr>
              <w:spacing w:after="120" w:line="240" w:lineRule="auto"/>
              <w:jc w:val="both"/>
              <w:rPr>
                <w:rFonts w:ascii="Times New Roman" w:hAnsi="Times New Roman" w:cs="Times New Roman"/>
                <w:sz w:val="20"/>
                <w:szCs w:val="20"/>
              </w:rPr>
              <w:pPrChange w:id="198" w:author="Inno" w:date="2024-11-07T14:33:00Z">
                <w:pPr>
                  <w:spacing w:after="0" w:line="240" w:lineRule="auto"/>
                  <w:jc w:val="both"/>
                </w:pPr>
              </w:pPrChange>
            </w:pPr>
            <w:r w:rsidRPr="00B02553">
              <w:rPr>
                <w:rFonts w:ascii="Times New Roman" w:hAnsi="Times New Roman" w:cs="Times New Roman"/>
                <w:sz w:val="20"/>
                <w:szCs w:val="20"/>
              </w:rPr>
              <w:t>Different varieties of astringent-flavoured bath powders are used to remove oiliness during an oil bath.</w:t>
            </w:r>
          </w:p>
        </w:tc>
      </w:tr>
      <w:tr w:rsidR="00EF58B1" w:rsidRPr="00B02553" w14:paraId="15EF5972" w14:textId="77777777" w:rsidTr="00E25086">
        <w:trPr>
          <w:trHeight w:val="300"/>
          <w:trPrChange w:id="199" w:author="Inno" w:date="2024-11-07T14:45:00Z">
            <w:trPr>
              <w:trHeight w:val="300"/>
            </w:trPr>
          </w:trPrChange>
        </w:trPr>
        <w:tc>
          <w:tcPr>
            <w:tcW w:w="1098" w:type="dxa"/>
            <w:shd w:val="clear" w:color="auto" w:fill="auto"/>
            <w:tcPrChange w:id="200" w:author="Inno" w:date="2024-11-07T14:45:00Z">
              <w:tcPr>
                <w:tcW w:w="823" w:type="dxa"/>
                <w:shd w:val="clear" w:color="auto" w:fill="auto"/>
              </w:tcPr>
            </w:tcPrChange>
          </w:tcPr>
          <w:p w14:paraId="74A6CB63" w14:textId="240F23FA"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201" w:author="Inno" w:date="2024-11-07T14:45:00Z">
                <w:pPr>
                  <w:pStyle w:val="ListParagraph"/>
                  <w:numPr>
                    <w:numId w:val="9"/>
                  </w:numPr>
                  <w:spacing w:after="0" w:line="240" w:lineRule="auto"/>
                  <w:ind w:hanging="360"/>
                </w:pPr>
              </w:pPrChange>
            </w:pPr>
          </w:p>
        </w:tc>
        <w:tc>
          <w:tcPr>
            <w:tcW w:w="1890" w:type="dxa"/>
            <w:shd w:val="clear" w:color="auto" w:fill="auto"/>
            <w:tcPrChange w:id="202" w:author="Inno" w:date="2024-11-07T14:45:00Z">
              <w:tcPr>
                <w:tcW w:w="2165" w:type="dxa"/>
                <w:shd w:val="clear" w:color="auto" w:fill="auto"/>
              </w:tcPr>
            </w:tcPrChange>
          </w:tcPr>
          <w:p w14:paraId="65A82CE1" w14:textId="77777777" w:rsidR="008C0D9B" w:rsidRPr="00B02553" w:rsidDel="00EF58B1" w:rsidRDefault="008C0D9B" w:rsidP="00C47147">
            <w:pPr>
              <w:spacing w:after="120" w:line="240" w:lineRule="auto"/>
              <w:jc w:val="center"/>
              <w:rPr>
                <w:del w:id="203" w:author="Inno" w:date="2024-11-07T14:33:00Z"/>
                <w:rFonts w:ascii="Times New Roman" w:hAnsi="Times New Roman" w:cs="Times New Roman"/>
                <w:sz w:val="20"/>
                <w:szCs w:val="20"/>
              </w:rPr>
              <w:pPrChange w:id="204" w:author="Inno" w:date="2024-11-07T14:46:00Z">
                <w:pPr>
                  <w:spacing w:after="0" w:line="240" w:lineRule="auto"/>
                </w:pPr>
              </w:pPrChange>
            </w:pPr>
            <w:r w:rsidRPr="00B02553">
              <w:rPr>
                <w:rFonts w:ascii="Nirmala UI" w:hAnsi="Nirmala UI" w:cs="Nirmala UI"/>
                <w:sz w:val="20"/>
                <w:szCs w:val="20"/>
                <w:cs/>
                <w:lang w:bidi="ta-IN"/>
              </w:rPr>
              <w:t>அன்னமுலர்ந்ததோடம்</w:t>
            </w:r>
          </w:p>
          <w:p w14:paraId="3DD58B0D" w14:textId="619BB632" w:rsidR="008C0D9B" w:rsidRPr="00B02553" w:rsidRDefault="008C0D9B"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205" w:author="Inno" w:date="2024-11-07T14:46:00Z">
                <w:pPr>
                  <w:spacing w:after="0" w:line="240" w:lineRule="auto"/>
                </w:pPr>
              </w:pPrChange>
            </w:pPr>
          </w:p>
        </w:tc>
        <w:tc>
          <w:tcPr>
            <w:tcW w:w="1800" w:type="dxa"/>
            <w:tcPrChange w:id="206" w:author="Inno" w:date="2024-11-07T14:45:00Z">
              <w:tcPr>
                <w:tcW w:w="1800" w:type="dxa"/>
              </w:tcPr>
            </w:tcPrChange>
          </w:tcPr>
          <w:p w14:paraId="5C4AAAD6" w14:textId="056DD943" w:rsidR="008C0D9B" w:rsidRPr="00B02553" w:rsidRDefault="008C0D9B" w:rsidP="00E22F76">
            <w:pPr>
              <w:spacing w:after="120" w:line="240" w:lineRule="auto"/>
              <w:jc w:val="center"/>
              <w:rPr>
                <w:rFonts w:ascii="Times New Roman" w:hAnsi="Times New Roman" w:cs="Times New Roman"/>
                <w:sz w:val="20"/>
                <w:szCs w:val="20"/>
              </w:rPr>
              <w:pPrChange w:id="207" w:author="Inno" w:date="2024-11-07T14:35:00Z">
                <w:pPr>
                  <w:spacing w:after="0" w:line="240" w:lineRule="auto"/>
                </w:pPr>
              </w:pPrChange>
            </w:pPr>
            <w:r w:rsidRPr="00B02553">
              <w:rPr>
                <w:rFonts w:ascii="Kokila" w:hAnsi="Kokila" w:cs="Kokila" w:hint="cs"/>
                <w:sz w:val="20"/>
                <w:szCs w:val="20"/>
                <w:cs/>
                <w:lang w:bidi="hi-IN"/>
              </w:rPr>
              <w:t>सूखे</w:t>
            </w:r>
            <w:r w:rsidRPr="00B02553">
              <w:rPr>
                <w:rFonts w:ascii="Times New Roman" w:hAnsi="Times New Roman" w:cs="Times New Roman"/>
                <w:sz w:val="20"/>
                <w:szCs w:val="20"/>
                <w:cs/>
                <w:lang w:bidi="hi-IN"/>
              </w:rPr>
              <w:t xml:space="preserve"> </w:t>
            </w:r>
            <w:r w:rsidRPr="00B02553">
              <w:rPr>
                <w:rFonts w:ascii="Kokila" w:hAnsi="Kokila" w:cs="Kokila" w:hint="cs"/>
                <w:sz w:val="20"/>
                <w:szCs w:val="20"/>
                <w:cs/>
                <w:lang w:bidi="hi-IN"/>
              </w:rPr>
              <w:t>अन्न</w:t>
            </w:r>
            <w:r w:rsidRPr="00B02553">
              <w:rPr>
                <w:rFonts w:ascii="Times New Roman" w:hAnsi="Times New Roman" w:cs="Times New Roman"/>
                <w:sz w:val="20"/>
                <w:szCs w:val="20"/>
                <w:cs/>
                <w:lang w:bidi="hi-IN"/>
              </w:rPr>
              <w:t xml:space="preserve"> </w:t>
            </w:r>
            <w:r w:rsidRPr="00B02553">
              <w:rPr>
                <w:rFonts w:ascii="Kokila" w:hAnsi="Kokila" w:cs="Kokila" w:hint="cs"/>
                <w:sz w:val="20"/>
                <w:szCs w:val="20"/>
                <w:cs/>
                <w:lang w:bidi="hi-IN"/>
              </w:rPr>
              <w:t>दोष</w:t>
            </w:r>
          </w:p>
        </w:tc>
        <w:tc>
          <w:tcPr>
            <w:tcW w:w="2430" w:type="dxa"/>
            <w:shd w:val="clear" w:color="auto" w:fill="auto"/>
            <w:tcPrChange w:id="208" w:author="Inno" w:date="2024-11-07T14:45:00Z">
              <w:tcPr>
                <w:tcW w:w="2430" w:type="dxa"/>
                <w:shd w:val="clear" w:color="auto" w:fill="auto"/>
              </w:tcPr>
            </w:tcPrChange>
          </w:tcPr>
          <w:p w14:paraId="0C9A9366" w14:textId="66FBF326" w:rsidR="008C0D9B" w:rsidRPr="00B02553" w:rsidRDefault="008C0D9B" w:rsidP="00E22F76">
            <w:pPr>
              <w:tabs>
                <w:tab w:val="left" w:pos="508"/>
              </w:tabs>
              <w:spacing w:after="120" w:line="240" w:lineRule="auto"/>
              <w:jc w:val="center"/>
              <w:rPr>
                <w:rFonts w:ascii="Times New Roman" w:hAnsi="Times New Roman" w:cs="Times New Roman"/>
                <w:sz w:val="20"/>
                <w:szCs w:val="20"/>
              </w:rPr>
              <w:pPrChange w:id="209" w:author="Inno" w:date="2024-11-07T14:35:00Z">
                <w:pPr>
                  <w:tabs>
                    <w:tab w:val="left" w:pos="508"/>
                  </w:tabs>
                  <w:spacing w:after="0" w:line="240" w:lineRule="auto"/>
                </w:pPr>
              </w:pPrChange>
            </w:pPr>
            <w:r w:rsidRPr="00220995">
              <w:rPr>
                <w:rFonts w:ascii="Times New Roman" w:hAnsi="Times New Roman" w:cs="Times New Roman"/>
                <w:i/>
                <w:iCs/>
                <w:sz w:val="20"/>
                <w:szCs w:val="20"/>
              </w:rPr>
              <w:t>Aṉṉamularn</w:t>
            </w:r>
            <w:r w:rsidR="009F7E83">
              <w:rPr>
                <w:rFonts w:ascii="Times New Roman" w:hAnsi="Times New Roman" w:cs="Times New Roman"/>
                <w:i/>
                <w:iCs/>
                <w:sz w:val="20"/>
                <w:szCs w:val="20"/>
              </w:rPr>
              <w:t>t</w:t>
            </w:r>
            <w:r w:rsidR="00435D5C" w:rsidRPr="00220995">
              <w:rPr>
                <w:rFonts w:ascii="Times New Roman" w:hAnsi="Times New Roman" w:cs="Times New Roman"/>
                <w:i/>
                <w:iCs/>
                <w:sz w:val="20"/>
                <w:szCs w:val="20"/>
              </w:rPr>
              <w:t>a</w:t>
            </w:r>
            <w:r w:rsidR="009F7E83">
              <w:rPr>
                <w:rFonts w:ascii="Times New Roman" w:hAnsi="Times New Roman" w:cs="Times New Roman"/>
                <w:i/>
                <w:iCs/>
                <w:sz w:val="20"/>
                <w:szCs w:val="20"/>
              </w:rPr>
              <w:t xml:space="preserve"> </w:t>
            </w:r>
            <w:r w:rsidR="00435D5C" w:rsidRPr="00220995">
              <w:rPr>
                <w:rFonts w:ascii="Times New Roman" w:hAnsi="Times New Roman" w:cs="Times New Roman"/>
                <w:i/>
                <w:iCs/>
                <w:sz w:val="20"/>
                <w:szCs w:val="20"/>
              </w:rPr>
              <w:t>tōṭam</w:t>
            </w:r>
          </w:p>
        </w:tc>
        <w:tc>
          <w:tcPr>
            <w:tcW w:w="2430" w:type="dxa"/>
            <w:shd w:val="clear" w:color="auto" w:fill="auto"/>
            <w:tcPrChange w:id="210" w:author="Inno" w:date="2024-11-07T14:45:00Z">
              <w:tcPr>
                <w:tcW w:w="2430" w:type="dxa"/>
                <w:shd w:val="clear" w:color="auto" w:fill="auto"/>
              </w:tcPr>
            </w:tcPrChange>
          </w:tcPr>
          <w:p w14:paraId="21157212" w14:textId="62349343"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211" w:author="Inno" w:date="2024-11-07T14:35:00Z">
                <w:pPr>
                  <w:spacing w:after="0" w:line="240" w:lineRule="auto"/>
                </w:pPr>
              </w:pPrChange>
            </w:pPr>
            <w:r w:rsidRPr="00B02553">
              <w:rPr>
                <w:rFonts w:ascii="Times New Roman" w:hAnsi="Times New Roman" w:cs="Times New Roman"/>
                <w:sz w:val="20"/>
                <w:szCs w:val="20"/>
              </w:rPr>
              <w:t xml:space="preserve">Flaw </w:t>
            </w:r>
            <w:r w:rsidR="00211C29" w:rsidRPr="00B02553">
              <w:rPr>
                <w:rFonts w:ascii="Times New Roman" w:hAnsi="Times New Roman" w:cs="Times New Roman"/>
                <w:sz w:val="20"/>
                <w:szCs w:val="20"/>
              </w:rPr>
              <w:t>o</w:t>
            </w:r>
            <w:r w:rsidR="00435D5C" w:rsidRPr="00B02553">
              <w:rPr>
                <w:rFonts w:ascii="Times New Roman" w:hAnsi="Times New Roman" w:cs="Times New Roman"/>
                <w:sz w:val="20"/>
                <w:szCs w:val="20"/>
              </w:rPr>
              <w:t xml:space="preserve">f </w:t>
            </w:r>
            <w:r w:rsidR="00E22F76" w:rsidRPr="00B02553">
              <w:rPr>
                <w:rFonts w:ascii="Times New Roman" w:hAnsi="Times New Roman" w:cs="Times New Roman"/>
                <w:sz w:val="20"/>
                <w:szCs w:val="20"/>
              </w:rPr>
              <w:t>dried cooked rice</w:t>
            </w:r>
          </w:p>
        </w:tc>
        <w:tc>
          <w:tcPr>
            <w:tcW w:w="4500" w:type="dxa"/>
            <w:shd w:val="clear" w:color="auto" w:fill="auto"/>
            <w:tcPrChange w:id="212" w:author="Inno" w:date="2024-11-07T14:45:00Z">
              <w:tcPr>
                <w:tcW w:w="3960" w:type="dxa"/>
                <w:shd w:val="clear" w:color="auto" w:fill="auto"/>
              </w:tcPr>
            </w:tcPrChange>
          </w:tcPr>
          <w:p w14:paraId="4EC5D0FD" w14:textId="22BA541C"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213" w:author="Inno" w:date="2024-11-07T14:33:00Z">
                <w:pPr>
                  <w:spacing w:after="0" w:line="240" w:lineRule="auto"/>
                  <w:jc w:val="both"/>
                </w:pPr>
              </w:pPrChange>
            </w:pPr>
            <w:r w:rsidRPr="00B02553">
              <w:rPr>
                <w:rFonts w:ascii="Times New Roman" w:hAnsi="Times New Roman" w:cs="Times New Roman"/>
                <w:sz w:val="20"/>
                <w:szCs w:val="20"/>
              </w:rPr>
              <w:t>Eating dry cooked rice can cause indigestion.</w:t>
            </w:r>
          </w:p>
        </w:tc>
      </w:tr>
      <w:tr w:rsidR="00EF58B1" w:rsidRPr="00B02553" w14:paraId="6A11A24F" w14:textId="77777777" w:rsidTr="00E25086">
        <w:trPr>
          <w:trHeight w:val="600"/>
          <w:trPrChange w:id="214" w:author="Inno" w:date="2024-11-07T14:45:00Z">
            <w:trPr>
              <w:trHeight w:val="600"/>
            </w:trPr>
          </w:trPrChange>
        </w:trPr>
        <w:tc>
          <w:tcPr>
            <w:tcW w:w="1098" w:type="dxa"/>
            <w:shd w:val="clear" w:color="auto" w:fill="auto"/>
            <w:tcPrChange w:id="215" w:author="Inno" w:date="2024-11-07T14:45:00Z">
              <w:tcPr>
                <w:tcW w:w="823" w:type="dxa"/>
                <w:shd w:val="clear" w:color="auto" w:fill="auto"/>
              </w:tcPr>
            </w:tcPrChange>
          </w:tcPr>
          <w:p w14:paraId="1A473498" w14:textId="73E3F333"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216" w:author="Inno" w:date="2024-11-07T14:45:00Z">
                <w:pPr>
                  <w:pStyle w:val="ListParagraph"/>
                  <w:numPr>
                    <w:numId w:val="9"/>
                  </w:numPr>
                  <w:spacing w:after="0" w:line="240" w:lineRule="auto"/>
                  <w:ind w:hanging="360"/>
                </w:pPr>
              </w:pPrChange>
            </w:pPr>
          </w:p>
        </w:tc>
        <w:tc>
          <w:tcPr>
            <w:tcW w:w="1890" w:type="dxa"/>
            <w:shd w:val="clear" w:color="auto" w:fill="auto"/>
            <w:tcPrChange w:id="217" w:author="Inno" w:date="2024-11-07T14:45:00Z">
              <w:tcPr>
                <w:tcW w:w="2165" w:type="dxa"/>
                <w:shd w:val="clear" w:color="auto" w:fill="auto"/>
              </w:tcPr>
            </w:tcPrChange>
          </w:tcPr>
          <w:p w14:paraId="38B97E51" w14:textId="770C03A2" w:rsidR="008C0D9B" w:rsidRPr="00B02553" w:rsidRDefault="008C0D9B"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218" w:author="Inno" w:date="2024-11-07T14:46:00Z">
                <w:pPr>
                  <w:spacing w:after="0" w:line="240" w:lineRule="auto"/>
                </w:pPr>
              </w:pPrChange>
            </w:pPr>
            <w:r w:rsidRPr="00B02553">
              <w:rPr>
                <w:rFonts w:ascii="Nirmala UI" w:hAnsi="Nirmala UI" w:cs="Nirmala UI"/>
                <w:sz w:val="20"/>
                <w:szCs w:val="20"/>
                <w:cs/>
                <w:lang w:bidi="ta-IN"/>
              </w:rPr>
              <w:t>ஆகாத</w:t>
            </w:r>
            <w:r w:rsidRPr="00B02553">
              <w:rPr>
                <w:rFonts w:ascii="Times New Roman" w:hAnsi="Times New Roman" w:cs="Times New Roman"/>
                <w:sz w:val="20"/>
                <w:szCs w:val="20"/>
              </w:rPr>
              <w:t xml:space="preserve"> </w:t>
            </w:r>
            <w:r w:rsidRPr="00B02553">
              <w:rPr>
                <w:rFonts w:ascii="Nirmala UI" w:hAnsi="Nirmala UI" w:cs="Nirmala UI"/>
                <w:sz w:val="20"/>
                <w:szCs w:val="20"/>
                <w:cs/>
                <w:lang w:bidi="ta-IN"/>
              </w:rPr>
              <w:t>பண்டங்கள்</w:t>
            </w:r>
          </w:p>
        </w:tc>
        <w:tc>
          <w:tcPr>
            <w:tcW w:w="1800" w:type="dxa"/>
            <w:tcPrChange w:id="219" w:author="Inno" w:date="2024-11-07T14:45:00Z">
              <w:tcPr>
                <w:tcW w:w="1800" w:type="dxa"/>
              </w:tcPr>
            </w:tcPrChange>
          </w:tcPr>
          <w:p w14:paraId="254AA4BF" w14:textId="76159B50" w:rsidR="008C0D9B" w:rsidRPr="00B02553" w:rsidRDefault="008C0D9B" w:rsidP="00E22F76">
            <w:pPr>
              <w:spacing w:after="120" w:line="240" w:lineRule="auto"/>
              <w:jc w:val="center"/>
              <w:rPr>
                <w:rFonts w:ascii="Times New Roman" w:hAnsi="Times New Roman" w:cs="Times New Roman"/>
                <w:sz w:val="20"/>
                <w:szCs w:val="20"/>
              </w:rPr>
              <w:pPrChange w:id="220" w:author="Inno" w:date="2024-11-07T14:35:00Z">
                <w:pPr>
                  <w:spacing w:after="0" w:line="240" w:lineRule="auto"/>
                </w:pPr>
              </w:pPrChange>
            </w:pPr>
            <w:r w:rsidRPr="00B02553">
              <w:rPr>
                <w:rFonts w:ascii="Kokila" w:hAnsi="Kokila" w:cs="Kokila" w:hint="cs"/>
                <w:sz w:val="20"/>
                <w:szCs w:val="20"/>
                <w:cs/>
                <w:lang w:bidi="hi-IN"/>
              </w:rPr>
              <w:t>निरोध</w:t>
            </w:r>
            <w:r w:rsidRPr="00B02553">
              <w:rPr>
                <w:rFonts w:ascii="Times New Roman" w:hAnsi="Times New Roman" w:cs="Times New Roman"/>
                <w:sz w:val="20"/>
                <w:szCs w:val="20"/>
                <w:cs/>
                <w:lang w:bidi="hi-IN"/>
              </w:rPr>
              <w:t xml:space="preserve"> </w:t>
            </w:r>
            <w:r w:rsidRPr="00B02553">
              <w:rPr>
                <w:rFonts w:ascii="Kokila" w:hAnsi="Kokila" w:cs="Kokila" w:hint="cs"/>
                <w:sz w:val="20"/>
                <w:szCs w:val="20"/>
                <w:cs/>
                <w:lang w:bidi="hi-IN"/>
              </w:rPr>
              <w:t>भक्षण</w:t>
            </w:r>
          </w:p>
        </w:tc>
        <w:tc>
          <w:tcPr>
            <w:tcW w:w="2430" w:type="dxa"/>
            <w:shd w:val="clear" w:color="auto" w:fill="auto"/>
            <w:tcPrChange w:id="221" w:author="Inno" w:date="2024-11-07T14:45:00Z">
              <w:tcPr>
                <w:tcW w:w="2430" w:type="dxa"/>
                <w:shd w:val="clear" w:color="auto" w:fill="auto"/>
              </w:tcPr>
            </w:tcPrChange>
          </w:tcPr>
          <w:p w14:paraId="2329DE7E" w14:textId="1B58B3CC"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222" w:author="Inno" w:date="2024-11-07T14:35:00Z">
                <w:pPr>
                  <w:tabs>
                    <w:tab w:val="left" w:pos="508"/>
                  </w:tabs>
                  <w:spacing w:after="0" w:line="240" w:lineRule="auto"/>
                </w:pPr>
              </w:pPrChange>
            </w:pPr>
            <w:r w:rsidRPr="00220995">
              <w:rPr>
                <w:rFonts w:ascii="Times New Roman" w:hAnsi="Times New Roman" w:cs="Times New Roman"/>
                <w:i/>
                <w:iCs/>
                <w:sz w:val="20"/>
                <w:szCs w:val="20"/>
              </w:rPr>
              <w:t xml:space="preserve">Ākāta </w:t>
            </w:r>
            <w:r w:rsidR="00435D5C" w:rsidRPr="00220995">
              <w:rPr>
                <w:rFonts w:ascii="Times New Roman" w:hAnsi="Times New Roman" w:cs="Times New Roman"/>
                <w:i/>
                <w:iCs/>
                <w:sz w:val="20"/>
                <w:szCs w:val="20"/>
              </w:rPr>
              <w:t>Paṇṭaṅkaḷ</w:t>
            </w:r>
          </w:p>
        </w:tc>
        <w:tc>
          <w:tcPr>
            <w:tcW w:w="2430" w:type="dxa"/>
            <w:shd w:val="clear" w:color="auto" w:fill="auto"/>
            <w:tcPrChange w:id="223" w:author="Inno" w:date="2024-11-07T14:45:00Z">
              <w:tcPr>
                <w:tcW w:w="2430" w:type="dxa"/>
                <w:shd w:val="clear" w:color="auto" w:fill="auto"/>
              </w:tcPr>
            </w:tcPrChange>
          </w:tcPr>
          <w:p w14:paraId="69CBE285" w14:textId="0FBFDE96" w:rsidR="00B27B37" w:rsidRPr="00B02553" w:rsidDel="00EF58B1" w:rsidRDefault="008C0D9B" w:rsidP="00E22F76">
            <w:pPr>
              <w:spacing w:after="120" w:line="240" w:lineRule="auto"/>
              <w:jc w:val="center"/>
              <w:rPr>
                <w:del w:id="224" w:author="Inno" w:date="2024-11-07T14:33:00Z"/>
                <w:rFonts w:ascii="Times New Roman" w:hAnsi="Times New Roman" w:cs="Times New Roman"/>
                <w:sz w:val="20"/>
                <w:szCs w:val="20"/>
              </w:rPr>
              <w:pPrChange w:id="225" w:author="Inno" w:date="2024-11-07T14:35:00Z">
                <w:pPr>
                  <w:spacing w:after="0" w:line="240" w:lineRule="auto"/>
                </w:pPr>
              </w:pPrChange>
            </w:pPr>
            <w:r w:rsidRPr="00B02553">
              <w:rPr>
                <w:rFonts w:ascii="Times New Roman" w:hAnsi="Times New Roman" w:cs="Times New Roman"/>
                <w:sz w:val="20"/>
                <w:szCs w:val="20"/>
              </w:rPr>
              <w:t>Unfavourable</w:t>
            </w:r>
            <w:r w:rsidR="00435D5C" w:rsidRPr="00B02553">
              <w:rPr>
                <w:rFonts w:ascii="Times New Roman" w:hAnsi="Times New Roman" w:cs="Times New Roman"/>
                <w:sz w:val="20"/>
                <w:szCs w:val="20"/>
              </w:rPr>
              <w:t>/</w:t>
            </w:r>
          </w:p>
          <w:p w14:paraId="18495AA6" w14:textId="35F442E6" w:rsidR="008C0D9B" w:rsidRPr="00B02553" w:rsidRDefault="00435D5C" w:rsidP="00E22F76">
            <w:pPr>
              <w:spacing w:after="120" w:line="240" w:lineRule="auto"/>
              <w:jc w:val="center"/>
              <w:rPr>
                <w:rFonts w:ascii="Times New Roman" w:eastAsia="Times New Roman" w:hAnsi="Times New Roman" w:cs="Times New Roman"/>
                <w:kern w:val="0"/>
                <w:sz w:val="20"/>
                <w:szCs w:val="20"/>
                <w:lang w:eastAsia="en-IN"/>
                <w14:ligatures w14:val="none"/>
              </w:rPr>
              <w:pPrChange w:id="226" w:author="Inno" w:date="2024-11-07T14:35:00Z">
                <w:pPr>
                  <w:spacing w:after="0" w:line="240" w:lineRule="auto"/>
                </w:pPr>
              </w:pPrChange>
            </w:pPr>
            <w:r w:rsidRPr="00B02553">
              <w:rPr>
                <w:rFonts w:ascii="Times New Roman" w:hAnsi="Times New Roman" w:cs="Times New Roman"/>
                <w:sz w:val="20"/>
                <w:szCs w:val="20"/>
              </w:rPr>
              <w:t>Inappropriate Foods</w:t>
            </w:r>
          </w:p>
        </w:tc>
        <w:tc>
          <w:tcPr>
            <w:tcW w:w="4500" w:type="dxa"/>
            <w:shd w:val="clear" w:color="auto" w:fill="auto"/>
            <w:tcPrChange w:id="227" w:author="Inno" w:date="2024-11-07T14:45:00Z">
              <w:tcPr>
                <w:tcW w:w="3960" w:type="dxa"/>
                <w:shd w:val="clear" w:color="auto" w:fill="auto"/>
              </w:tcPr>
            </w:tcPrChange>
          </w:tcPr>
          <w:p w14:paraId="512741BC" w14:textId="4595B73D" w:rsidR="008C0D9B" w:rsidRPr="00B02553" w:rsidRDefault="008C0D9B" w:rsidP="00EF58B1">
            <w:pPr>
              <w:spacing w:after="120" w:line="240" w:lineRule="auto"/>
              <w:jc w:val="both"/>
              <w:rPr>
                <w:rFonts w:ascii="Times New Roman" w:eastAsia="Times New Roman" w:hAnsi="Times New Roman" w:cs="Times New Roman"/>
                <w:color w:val="000000" w:themeColor="text1"/>
                <w:kern w:val="0"/>
                <w:sz w:val="20"/>
                <w:szCs w:val="20"/>
                <w:lang w:eastAsia="en-IN"/>
                <w14:ligatures w14:val="none"/>
              </w:rPr>
              <w:pPrChange w:id="228" w:author="Inno" w:date="2024-11-07T14:33:00Z">
                <w:pPr>
                  <w:spacing w:after="0" w:line="240" w:lineRule="auto"/>
                  <w:jc w:val="both"/>
                </w:pPr>
              </w:pPrChange>
            </w:pPr>
            <w:r w:rsidRPr="00B02553">
              <w:rPr>
                <w:rFonts w:ascii="Times New Roman" w:hAnsi="Times New Roman" w:cs="Times New Roman"/>
                <w:color w:val="000000" w:themeColor="text1"/>
                <w:kern w:val="0"/>
                <w:sz w:val="20"/>
                <w:szCs w:val="20"/>
              </w:rPr>
              <w:t>Foods and beverages to be avoided in dietary regimens</w:t>
            </w:r>
          </w:p>
        </w:tc>
      </w:tr>
      <w:tr w:rsidR="00EF58B1" w:rsidRPr="00B02553" w14:paraId="718DEE1F" w14:textId="77777777" w:rsidTr="00E25086">
        <w:trPr>
          <w:trHeight w:val="600"/>
          <w:trPrChange w:id="229" w:author="Inno" w:date="2024-11-07T14:45:00Z">
            <w:trPr>
              <w:trHeight w:val="600"/>
            </w:trPr>
          </w:trPrChange>
        </w:trPr>
        <w:tc>
          <w:tcPr>
            <w:tcW w:w="1098" w:type="dxa"/>
            <w:shd w:val="clear" w:color="auto" w:fill="auto"/>
            <w:tcPrChange w:id="230" w:author="Inno" w:date="2024-11-07T14:45:00Z">
              <w:tcPr>
                <w:tcW w:w="823" w:type="dxa"/>
                <w:shd w:val="clear" w:color="auto" w:fill="auto"/>
              </w:tcPr>
            </w:tcPrChange>
          </w:tcPr>
          <w:p w14:paraId="418CA8CF" w14:textId="0AF5F360"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231" w:author="Inno" w:date="2024-11-07T14:45:00Z">
                <w:pPr>
                  <w:pStyle w:val="ListParagraph"/>
                  <w:numPr>
                    <w:numId w:val="9"/>
                  </w:numPr>
                  <w:spacing w:after="0" w:line="240" w:lineRule="auto"/>
                  <w:ind w:hanging="360"/>
                </w:pPr>
              </w:pPrChange>
            </w:pPr>
          </w:p>
        </w:tc>
        <w:tc>
          <w:tcPr>
            <w:tcW w:w="1890" w:type="dxa"/>
            <w:shd w:val="clear" w:color="auto" w:fill="auto"/>
            <w:tcPrChange w:id="232" w:author="Inno" w:date="2024-11-07T14:45:00Z">
              <w:tcPr>
                <w:tcW w:w="2165" w:type="dxa"/>
                <w:shd w:val="clear" w:color="auto" w:fill="auto"/>
              </w:tcPr>
            </w:tcPrChange>
          </w:tcPr>
          <w:p w14:paraId="4C34ED8E" w14:textId="68D3CB1A" w:rsidR="008C0D9B" w:rsidRPr="00B02553" w:rsidRDefault="008C0D9B"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233" w:author="Inno" w:date="2024-11-07T14:46:00Z">
                <w:pPr>
                  <w:spacing w:after="0" w:line="240" w:lineRule="auto"/>
                </w:pPr>
              </w:pPrChange>
            </w:pPr>
            <w:r w:rsidRPr="00B02553">
              <w:rPr>
                <w:rFonts w:ascii="Nirmala UI" w:hAnsi="Nirmala UI" w:cs="Nirmala UI"/>
                <w:sz w:val="20"/>
                <w:szCs w:val="20"/>
                <w:cs/>
                <w:lang w:bidi="ta-IN"/>
              </w:rPr>
              <w:t>ஆகும்</w:t>
            </w:r>
            <w:r w:rsidRPr="00B02553">
              <w:rPr>
                <w:rFonts w:ascii="Times New Roman" w:hAnsi="Times New Roman" w:cs="Times New Roman"/>
                <w:sz w:val="20"/>
                <w:szCs w:val="20"/>
              </w:rPr>
              <w:t xml:space="preserve"> </w:t>
            </w:r>
            <w:r w:rsidRPr="00B02553">
              <w:rPr>
                <w:rFonts w:ascii="Nirmala UI" w:hAnsi="Nirmala UI" w:cs="Nirmala UI"/>
                <w:sz w:val="20"/>
                <w:szCs w:val="20"/>
                <w:cs/>
                <w:lang w:bidi="ta-IN"/>
              </w:rPr>
              <w:t>பண்டங்கள்</w:t>
            </w:r>
          </w:p>
        </w:tc>
        <w:tc>
          <w:tcPr>
            <w:tcW w:w="1800" w:type="dxa"/>
            <w:tcPrChange w:id="234" w:author="Inno" w:date="2024-11-07T14:45:00Z">
              <w:tcPr>
                <w:tcW w:w="1800" w:type="dxa"/>
              </w:tcPr>
            </w:tcPrChange>
          </w:tcPr>
          <w:p w14:paraId="49B56468" w14:textId="76B74EB0" w:rsidR="008C0D9B" w:rsidRPr="00B02553" w:rsidRDefault="008C0D9B" w:rsidP="00E22F76">
            <w:pPr>
              <w:spacing w:after="120" w:line="240" w:lineRule="auto"/>
              <w:jc w:val="center"/>
              <w:rPr>
                <w:rFonts w:ascii="Times New Roman" w:hAnsi="Times New Roman" w:cs="Times New Roman"/>
                <w:sz w:val="20"/>
                <w:szCs w:val="20"/>
              </w:rPr>
              <w:pPrChange w:id="235" w:author="Inno" w:date="2024-11-07T14:35:00Z">
                <w:pPr>
                  <w:spacing w:after="0" w:line="240" w:lineRule="auto"/>
                </w:pPr>
              </w:pPrChange>
            </w:pPr>
            <w:r w:rsidRPr="00B02553">
              <w:rPr>
                <w:rFonts w:ascii="Kokila" w:hAnsi="Kokila" w:cs="Kokila" w:hint="cs"/>
                <w:sz w:val="20"/>
                <w:szCs w:val="20"/>
                <w:cs/>
                <w:lang w:bidi="hi-IN"/>
              </w:rPr>
              <w:t>सही</w:t>
            </w:r>
            <w:r w:rsidRPr="00B02553">
              <w:rPr>
                <w:rFonts w:ascii="Times New Roman" w:hAnsi="Times New Roman" w:cs="Times New Roman"/>
                <w:sz w:val="20"/>
                <w:szCs w:val="20"/>
                <w:cs/>
                <w:lang w:bidi="hi-IN"/>
              </w:rPr>
              <w:t xml:space="preserve"> </w:t>
            </w:r>
            <w:r w:rsidRPr="00B02553">
              <w:rPr>
                <w:rFonts w:ascii="Kokila" w:hAnsi="Kokila" w:cs="Kokila" w:hint="cs"/>
                <w:sz w:val="20"/>
                <w:szCs w:val="20"/>
                <w:cs/>
                <w:lang w:bidi="hi-IN"/>
              </w:rPr>
              <w:t>भक्षण</w:t>
            </w:r>
          </w:p>
        </w:tc>
        <w:tc>
          <w:tcPr>
            <w:tcW w:w="2430" w:type="dxa"/>
            <w:shd w:val="clear" w:color="auto" w:fill="auto"/>
            <w:tcPrChange w:id="236" w:author="Inno" w:date="2024-11-07T14:45:00Z">
              <w:tcPr>
                <w:tcW w:w="2430" w:type="dxa"/>
                <w:shd w:val="clear" w:color="auto" w:fill="auto"/>
              </w:tcPr>
            </w:tcPrChange>
          </w:tcPr>
          <w:p w14:paraId="46545237" w14:textId="6FDB7791"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237" w:author="Inno" w:date="2024-11-07T14:35:00Z">
                <w:pPr>
                  <w:tabs>
                    <w:tab w:val="left" w:pos="508"/>
                  </w:tabs>
                  <w:spacing w:after="0" w:line="240" w:lineRule="auto"/>
                </w:pPr>
              </w:pPrChange>
            </w:pPr>
            <w:r w:rsidRPr="00220995">
              <w:rPr>
                <w:rFonts w:ascii="Times New Roman" w:hAnsi="Times New Roman" w:cs="Times New Roman"/>
                <w:i/>
                <w:iCs/>
                <w:sz w:val="20"/>
                <w:szCs w:val="20"/>
              </w:rPr>
              <w:t xml:space="preserve">Ākum </w:t>
            </w:r>
            <w:r w:rsidR="00435D5C" w:rsidRPr="00220995">
              <w:rPr>
                <w:rFonts w:ascii="Times New Roman" w:hAnsi="Times New Roman" w:cs="Times New Roman"/>
                <w:i/>
                <w:iCs/>
                <w:sz w:val="20"/>
                <w:szCs w:val="20"/>
              </w:rPr>
              <w:t>Paṇṭaṅkaḷ</w:t>
            </w:r>
          </w:p>
        </w:tc>
        <w:tc>
          <w:tcPr>
            <w:tcW w:w="2430" w:type="dxa"/>
            <w:shd w:val="clear" w:color="auto" w:fill="auto"/>
            <w:tcPrChange w:id="238" w:author="Inno" w:date="2024-11-07T14:45:00Z">
              <w:tcPr>
                <w:tcW w:w="2430" w:type="dxa"/>
                <w:shd w:val="clear" w:color="auto" w:fill="auto"/>
              </w:tcPr>
            </w:tcPrChange>
          </w:tcPr>
          <w:p w14:paraId="2BE2D070" w14:textId="6131C1A8" w:rsidR="008C0D9B" w:rsidRPr="00B02553" w:rsidRDefault="008C0D9B" w:rsidP="00E22F76">
            <w:pPr>
              <w:spacing w:after="120" w:line="240" w:lineRule="auto"/>
              <w:jc w:val="center"/>
              <w:rPr>
                <w:rFonts w:ascii="Times New Roman" w:eastAsia="Times New Roman" w:hAnsi="Times New Roman" w:cs="Times New Roman"/>
                <w:kern w:val="0"/>
                <w:sz w:val="20"/>
                <w:szCs w:val="20"/>
                <w:lang w:val="en-US" w:eastAsia="en-IN"/>
                <w14:ligatures w14:val="none"/>
              </w:rPr>
              <w:pPrChange w:id="239" w:author="Inno" w:date="2024-11-07T14:35:00Z">
                <w:pPr>
                  <w:spacing w:after="0" w:line="240" w:lineRule="auto"/>
                </w:pPr>
              </w:pPrChange>
            </w:pPr>
            <w:r w:rsidRPr="00B02553">
              <w:rPr>
                <w:rFonts w:ascii="Times New Roman" w:hAnsi="Times New Roman" w:cs="Times New Roman"/>
                <w:sz w:val="20"/>
                <w:szCs w:val="20"/>
              </w:rPr>
              <w:t>Favourable</w:t>
            </w:r>
            <w:r w:rsidR="00E22F76" w:rsidRPr="00B02553">
              <w:rPr>
                <w:rFonts w:ascii="Times New Roman" w:hAnsi="Times New Roman" w:cs="Times New Roman"/>
                <w:sz w:val="20"/>
                <w:szCs w:val="20"/>
              </w:rPr>
              <w:t>/ appropriate foods</w:t>
            </w:r>
          </w:p>
        </w:tc>
        <w:tc>
          <w:tcPr>
            <w:tcW w:w="4500" w:type="dxa"/>
            <w:shd w:val="clear" w:color="auto" w:fill="auto"/>
            <w:tcPrChange w:id="240" w:author="Inno" w:date="2024-11-07T14:45:00Z">
              <w:tcPr>
                <w:tcW w:w="3960" w:type="dxa"/>
                <w:shd w:val="clear" w:color="auto" w:fill="auto"/>
              </w:tcPr>
            </w:tcPrChange>
          </w:tcPr>
          <w:p w14:paraId="376324F7" w14:textId="433049A2" w:rsidR="008C0D9B" w:rsidRPr="00B02553" w:rsidRDefault="008C0D9B" w:rsidP="00EF58B1">
            <w:pPr>
              <w:spacing w:after="120" w:line="240" w:lineRule="auto"/>
              <w:jc w:val="both"/>
              <w:rPr>
                <w:rFonts w:ascii="Times New Roman" w:eastAsia="Times New Roman" w:hAnsi="Times New Roman" w:cs="Times New Roman"/>
                <w:color w:val="000000" w:themeColor="text1"/>
                <w:kern w:val="0"/>
                <w:sz w:val="20"/>
                <w:szCs w:val="20"/>
                <w:lang w:eastAsia="en-IN"/>
                <w14:ligatures w14:val="none"/>
              </w:rPr>
              <w:pPrChange w:id="241" w:author="Inno" w:date="2024-11-07T14:33:00Z">
                <w:pPr>
                  <w:spacing w:after="0" w:line="240" w:lineRule="auto"/>
                  <w:jc w:val="both"/>
                </w:pPr>
              </w:pPrChange>
            </w:pPr>
            <w:r w:rsidRPr="00B02553">
              <w:rPr>
                <w:rFonts w:ascii="Times New Roman" w:hAnsi="Times New Roman" w:cs="Times New Roman"/>
                <w:color w:val="000000" w:themeColor="text1"/>
                <w:sz w:val="20"/>
                <w:szCs w:val="20"/>
              </w:rPr>
              <w:t xml:space="preserve">Recommended foods and beverages to be taken as part of the </w:t>
            </w:r>
            <w:r w:rsidRPr="00B02553">
              <w:rPr>
                <w:rFonts w:ascii="Times New Roman" w:hAnsi="Times New Roman" w:cs="Times New Roman"/>
                <w:color w:val="000000" w:themeColor="text1"/>
                <w:kern w:val="0"/>
                <w:sz w:val="20"/>
                <w:szCs w:val="20"/>
              </w:rPr>
              <w:t xml:space="preserve">dietary </w:t>
            </w:r>
            <w:r w:rsidRPr="00B02553">
              <w:rPr>
                <w:rFonts w:ascii="Times New Roman" w:hAnsi="Times New Roman" w:cs="Times New Roman"/>
                <w:color w:val="000000" w:themeColor="text1"/>
                <w:sz w:val="20"/>
                <w:szCs w:val="20"/>
              </w:rPr>
              <w:t>regimen</w:t>
            </w:r>
          </w:p>
        </w:tc>
      </w:tr>
      <w:tr w:rsidR="00EF58B1" w:rsidRPr="00B02553" w14:paraId="2CF3B129" w14:textId="77777777" w:rsidTr="00E25086">
        <w:trPr>
          <w:trHeight w:val="300"/>
          <w:trPrChange w:id="242" w:author="Inno" w:date="2024-11-07T14:45:00Z">
            <w:trPr>
              <w:trHeight w:val="300"/>
            </w:trPr>
          </w:trPrChange>
        </w:trPr>
        <w:tc>
          <w:tcPr>
            <w:tcW w:w="1098" w:type="dxa"/>
            <w:shd w:val="clear" w:color="auto" w:fill="auto"/>
            <w:tcPrChange w:id="243" w:author="Inno" w:date="2024-11-07T14:45:00Z">
              <w:tcPr>
                <w:tcW w:w="823" w:type="dxa"/>
                <w:shd w:val="clear" w:color="auto" w:fill="auto"/>
              </w:tcPr>
            </w:tcPrChange>
          </w:tcPr>
          <w:p w14:paraId="6CF505A8" w14:textId="1886697E"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244" w:author="Inno" w:date="2024-11-07T14:45:00Z">
                <w:pPr>
                  <w:pStyle w:val="ListParagraph"/>
                  <w:numPr>
                    <w:numId w:val="9"/>
                  </w:numPr>
                  <w:spacing w:after="0" w:line="240" w:lineRule="auto"/>
                  <w:ind w:hanging="360"/>
                </w:pPr>
              </w:pPrChange>
            </w:pPr>
          </w:p>
        </w:tc>
        <w:tc>
          <w:tcPr>
            <w:tcW w:w="1890" w:type="dxa"/>
            <w:shd w:val="clear" w:color="auto" w:fill="auto"/>
            <w:tcPrChange w:id="245" w:author="Inno" w:date="2024-11-07T14:45:00Z">
              <w:tcPr>
                <w:tcW w:w="2165" w:type="dxa"/>
                <w:shd w:val="clear" w:color="auto" w:fill="auto"/>
              </w:tcPr>
            </w:tcPrChange>
          </w:tcPr>
          <w:p w14:paraId="0EE6FB8A" w14:textId="3D6CA864" w:rsidR="008C0D9B" w:rsidRPr="00B02553" w:rsidRDefault="008C0D9B"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246" w:author="Inno" w:date="2024-11-07T14:46:00Z">
                <w:pPr>
                  <w:spacing w:after="0" w:line="240" w:lineRule="auto"/>
                </w:pPr>
              </w:pPrChange>
            </w:pPr>
            <w:r w:rsidRPr="00B02553">
              <w:rPr>
                <w:rFonts w:ascii="Nirmala UI" w:hAnsi="Nirmala UI" w:cs="Nirmala UI"/>
                <w:color w:val="000000"/>
                <w:sz w:val="20"/>
                <w:szCs w:val="20"/>
                <w:cs/>
                <w:lang w:bidi="ta-IN"/>
              </w:rPr>
              <w:t>ஆதாந</w:t>
            </w:r>
            <w:r w:rsidRPr="00B02553">
              <w:rPr>
                <w:rFonts w:ascii="Times New Roman" w:hAnsi="Times New Roman" w:cs="Times New Roman"/>
                <w:color w:val="000000"/>
                <w:sz w:val="20"/>
                <w:szCs w:val="20"/>
              </w:rPr>
              <w:t xml:space="preserve"> </w:t>
            </w:r>
            <w:r w:rsidRPr="00B02553">
              <w:rPr>
                <w:rFonts w:ascii="Nirmala UI" w:hAnsi="Nirmala UI" w:cs="Nirmala UI"/>
                <w:color w:val="000000"/>
                <w:sz w:val="20"/>
                <w:szCs w:val="20"/>
                <w:cs/>
                <w:lang w:bidi="ta-IN"/>
              </w:rPr>
              <w:t>காலம்</w:t>
            </w:r>
          </w:p>
        </w:tc>
        <w:tc>
          <w:tcPr>
            <w:tcW w:w="1800" w:type="dxa"/>
            <w:tcPrChange w:id="247" w:author="Inno" w:date="2024-11-07T14:45:00Z">
              <w:tcPr>
                <w:tcW w:w="1800" w:type="dxa"/>
              </w:tcPr>
            </w:tcPrChange>
          </w:tcPr>
          <w:p w14:paraId="3D4016B4" w14:textId="7152ADAC" w:rsidR="008C0D9B" w:rsidRPr="00B02553" w:rsidRDefault="008C0D9B" w:rsidP="00E22F76">
            <w:pPr>
              <w:spacing w:after="120" w:line="240" w:lineRule="auto"/>
              <w:jc w:val="center"/>
              <w:rPr>
                <w:rFonts w:ascii="Times New Roman" w:hAnsi="Times New Roman" w:cs="Times New Roman"/>
                <w:color w:val="000000"/>
                <w:sz w:val="20"/>
                <w:szCs w:val="20"/>
              </w:rPr>
              <w:pPrChange w:id="248" w:author="Inno" w:date="2024-11-07T14:35:00Z">
                <w:pPr>
                  <w:spacing w:after="0" w:line="240" w:lineRule="auto"/>
                </w:pPr>
              </w:pPrChange>
            </w:pPr>
            <w:r w:rsidRPr="00B02553">
              <w:rPr>
                <w:rFonts w:ascii="Kokila" w:hAnsi="Kokila" w:cs="Kokila" w:hint="cs"/>
                <w:color w:val="000000"/>
                <w:sz w:val="20"/>
                <w:szCs w:val="20"/>
                <w:cs/>
                <w:lang w:bidi="hi-IN"/>
              </w:rPr>
              <w:t>उत्तरी</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अयनांत</w:t>
            </w:r>
          </w:p>
        </w:tc>
        <w:tc>
          <w:tcPr>
            <w:tcW w:w="2430" w:type="dxa"/>
            <w:shd w:val="clear" w:color="auto" w:fill="auto"/>
            <w:tcPrChange w:id="249" w:author="Inno" w:date="2024-11-07T14:45:00Z">
              <w:tcPr>
                <w:tcW w:w="2430" w:type="dxa"/>
                <w:shd w:val="clear" w:color="auto" w:fill="auto"/>
              </w:tcPr>
            </w:tcPrChange>
          </w:tcPr>
          <w:p w14:paraId="6BC471CA" w14:textId="38A98694" w:rsidR="008C0D9B" w:rsidRPr="00220995" w:rsidRDefault="008C0D9B" w:rsidP="00E22F76">
            <w:pPr>
              <w:tabs>
                <w:tab w:val="left" w:pos="508"/>
              </w:tabs>
              <w:spacing w:after="120" w:line="240" w:lineRule="auto"/>
              <w:jc w:val="center"/>
              <w:rPr>
                <w:rFonts w:ascii="Times New Roman" w:hAnsi="Times New Roman" w:cs="Times New Roman"/>
                <w:i/>
                <w:iCs/>
                <w:sz w:val="20"/>
                <w:szCs w:val="20"/>
              </w:rPr>
              <w:pPrChange w:id="250" w:author="Inno" w:date="2024-11-07T14:35:00Z">
                <w:pPr>
                  <w:tabs>
                    <w:tab w:val="left" w:pos="508"/>
                  </w:tabs>
                  <w:spacing w:after="0" w:line="240" w:lineRule="auto"/>
                </w:pPr>
              </w:pPrChange>
            </w:pPr>
            <w:r w:rsidRPr="00220995">
              <w:rPr>
                <w:rFonts w:ascii="Times New Roman" w:hAnsi="Times New Roman" w:cs="Times New Roman"/>
                <w:i/>
                <w:iCs/>
                <w:sz w:val="20"/>
                <w:szCs w:val="20"/>
              </w:rPr>
              <w:t xml:space="preserve">Ātāna </w:t>
            </w:r>
            <w:r w:rsidR="00435D5C" w:rsidRPr="00220995">
              <w:rPr>
                <w:rFonts w:ascii="Times New Roman" w:hAnsi="Times New Roman" w:cs="Times New Roman"/>
                <w:i/>
                <w:iCs/>
                <w:sz w:val="20"/>
                <w:szCs w:val="20"/>
              </w:rPr>
              <w:t>Kālam</w:t>
            </w:r>
          </w:p>
        </w:tc>
        <w:tc>
          <w:tcPr>
            <w:tcW w:w="2430" w:type="dxa"/>
            <w:shd w:val="clear" w:color="auto" w:fill="auto"/>
            <w:tcPrChange w:id="251" w:author="Inno" w:date="2024-11-07T14:45:00Z">
              <w:tcPr>
                <w:tcW w:w="2430" w:type="dxa"/>
                <w:shd w:val="clear" w:color="auto" w:fill="auto"/>
              </w:tcPr>
            </w:tcPrChange>
          </w:tcPr>
          <w:p w14:paraId="6A4E355C" w14:textId="0BDD8384"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252" w:author="Inno" w:date="2024-11-07T14:35:00Z">
                <w:pPr>
                  <w:spacing w:after="0" w:line="240" w:lineRule="auto"/>
                </w:pPr>
              </w:pPrChange>
            </w:pPr>
            <w:r w:rsidRPr="00B02553">
              <w:rPr>
                <w:rFonts w:ascii="Times New Roman" w:hAnsi="Times New Roman" w:cs="Times New Roman"/>
                <w:sz w:val="20"/>
                <w:szCs w:val="20"/>
              </w:rPr>
              <w:t xml:space="preserve">Northern </w:t>
            </w:r>
            <w:r w:rsidR="00E22F76" w:rsidRPr="00B02553">
              <w:rPr>
                <w:rFonts w:ascii="Times New Roman" w:hAnsi="Times New Roman" w:cs="Times New Roman"/>
                <w:sz w:val="20"/>
                <w:szCs w:val="20"/>
              </w:rPr>
              <w:t>solstice</w:t>
            </w:r>
          </w:p>
        </w:tc>
        <w:tc>
          <w:tcPr>
            <w:tcW w:w="4500" w:type="dxa"/>
            <w:shd w:val="clear" w:color="auto" w:fill="auto"/>
            <w:tcPrChange w:id="253" w:author="Inno" w:date="2024-11-07T14:45:00Z">
              <w:tcPr>
                <w:tcW w:w="3960" w:type="dxa"/>
                <w:shd w:val="clear" w:color="auto" w:fill="auto"/>
              </w:tcPr>
            </w:tcPrChange>
          </w:tcPr>
          <w:p w14:paraId="556208AD" w14:textId="1F85B3C1"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254" w:author="Inno" w:date="2024-11-07T14:33:00Z">
                <w:pPr>
                  <w:spacing w:after="0" w:line="240" w:lineRule="auto"/>
                  <w:jc w:val="both"/>
                </w:pPr>
              </w:pPrChange>
            </w:pPr>
            <w:bookmarkStart w:id="255" w:name="_Hlk142659022"/>
            <w:r w:rsidRPr="00B02553">
              <w:rPr>
                <w:rFonts w:ascii="Times New Roman" w:hAnsi="Times New Roman" w:cs="Times New Roman"/>
                <w:sz w:val="20"/>
                <w:szCs w:val="20"/>
              </w:rPr>
              <w:t>Is that part of the year when there is the ascent of Sun ie., northward movement. Extends between Tamil calendar months</w:t>
            </w:r>
            <w:r w:rsidRPr="00B02553">
              <w:rPr>
                <w:rFonts w:ascii="Times New Roman" w:hAnsi="Times New Roman" w:cs="Times New Roman"/>
                <w:sz w:val="20"/>
                <w:szCs w:val="20"/>
              </w:rPr>
              <w:br/>
              <w:t xml:space="preserve">- </w:t>
            </w:r>
            <w:r w:rsidRPr="00220995">
              <w:rPr>
                <w:rFonts w:ascii="Times New Roman" w:hAnsi="Times New Roman" w:cs="Times New Roman"/>
                <w:i/>
                <w:iCs/>
                <w:sz w:val="20"/>
                <w:szCs w:val="20"/>
              </w:rPr>
              <w:t>Maasi</w:t>
            </w:r>
            <w:r w:rsidRPr="00B02553">
              <w:rPr>
                <w:rFonts w:ascii="Times New Roman" w:hAnsi="Times New Roman" w:cs="Times New Roman"/>
                <w:sz w:val="20"/>
                <w:szCs w:val="20"/>
              </w:rPr>
              <w:t xml:space="preserve"> to </w:t>
            </w:r>
            <w:r w:rsidRPr="00220995">
              <w:rPr>
                <w:rFonts w:ascii="Times New Roman" w:hAnsi="Times New Roman" w:cs="Times New Roman"/>
                <w:i/>
                <w:iCs/>
                <w:sz w:val="20"/>
                <w:szCs w:val="20"/>
              </w:rPr>
              <w:t>Aadi</w:t>
            </w:r>
            <w:r w:rsidRPr="00B02553">
              <w:rPr>
                <w:rFonts w:ascii="Times New Roman" w:hAnsi="Times New Roman" w:cs="Times New Roman"/>
                <w:sz w:val="20"/>
                <w:szCs w:val="20"/>
              </w:rPr>
              <w:t xml:space="preserve"> (Mid-February to</w:t>
            </w:r>
            <w:r w:rsidRPr="00B02553">
              <w:rPr>
                <w:rFonts w:ascii="Times New Roman" w:hAnsi="Times New Roman" w:cs="Times New Roman"/>
                <w:sz w:val="20"/>
                <w:szCs w:val="20"/>
              </w:rPr>
              <w:br/>
              <w:t xml:space="preserve">Mid-August). - This is the season of attenuated strength in human beings. syn. </w:t>
            </w:r>
            <w:r w:rsidRPr="00220995">
              <w:rPr>
                <w:rFonts w:ascii="Times New Roman" w:hAnsi="Times New Roman" w:cs="Times New Roman"/>
                <w:i/>
                <w:iCs/>
                <w:sz w:val="20"/>
                <w:szCs w:val="20"/>
              </w:rPr>
              <w:t>Uttarayanam</w:t>
            </w:r>
            <w:r w:rsidRPr="00B02553">
              <w:rPr>
                <w:rFonts w:ascii="Times New Roman" w:hAnsi="Times New Roman" w:cs="Times New Roman"/>
                <w:sz w:val="20"/>
                <w:szCs w:val="20"/>
              </w:rPr>
              <w:t xml:space="preserve"> </w:t>
            </w:r>
            <w:bookmarkEnd w:id="255"/>
          </w:p>
        </w:tc>
      </w:tr>
      <w:tr w:rsidR="00EF58B1" w:rsidRPr="00B02553" w14:paraId="03B2123C" w14:textId="77777777" w:rsidTr="00E25086">
        <w:trPr>
          <w:trHeight w:val="576"/>
          <w:trPrChange w:id="256" w:author="Inno" w:date="2024-11-07T14:45:00Z">
            <w:trPr>
              <w:trHeight w:val="576"/>
            </w:trPr>
          </w:trPrChange>
        </w:trPr>
        <w:tc>
          <w:tcPr>
            <w:tcW w:w="1098" w:type="dxa"/>
            <w:shd w:val="clear" w:color="auto" w:fill="auto"/>
            <w:tcPrChange w:id="257" w:author="Inno" w:date="2024-11-07T14:45:00Z">
              <w:tcPr>
                <w:tcW w:w="823" w:type="dxa"/>
                <w:shd w:val="clear" w:color="auto" w:fill="auto"/>
              </w:tcPr>
            </w:tcPrChange>
          </w:tcPr>
          <w:p w14:paraId="7DD9C083" w14:textId="7789C26A"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258" w:author="Inno" w:date="2024-11-07T14:45:00Z">
                <w:pPr>
                  <w:pStyle w:val="ListParagraph"/>
                  <w:numPr>
                    <w:numId w:val="9"/>
                  </w:numPr>
                  <w:spacing w:after="0" w:line="240" w:lineRule="auto"/>
                  <w:ind w:hanging="360"/>
                </w:pPr>
              </w:pPrChange>
            </w:pPr>
          </w:p>
        </w:tc>
        <w:tc>
          <w:tcPr>
            <w:tcW w:w="1890" w:type="dxa"/>
            <w:shd w:val="clear" w:color="auto" w:fill="auto"/>
            <w:tcPrChange w:id="259" w:author="Inno" w:date="2024-11-07T14:45:00Z">
              <w:tcPr>
                <w:tcW w:w="2165" w:type="dxa"/>
                <w:shd w:val="clear" w:color="auto" w:fill="auto"/>
              </w:tcPr>
            </w:tcPrChange>
          </w:tcPr>
          <w:p w14:paraId="25BB5C40" w14:textId="3742C8EF" w:rsidR="008C0D9B" w:rsidRPr="00B02553" w:rsidRDefault="008C0D9B"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260" w:author="Inno" w:date="2024-11-07T14:46:00Z">
                <w:pPr>
                  <w:spacing w:after="0" w:line="240" w:lineRule="auto"/>
                </w:pPr>
              </w:pPrChange>
            </w:pPr>
            <w:r w:rsidRPr="00B02553">
              <w:rPr>
                <w:rFonts w:ascii="Nirmala UI" w:hAnsi="Nirmala UI" w:cs="Nirmala UI"/>
                <w:color w:val="000000"/>
                <w:sz w:val="20"/>
                <w:szCs w:val="20"/>
                <w:cs/>
                <w:lang w:bidi="ta-IN"/>
              </w:rPr>
              <w:t>இடதுகையிற்</w:t>
            </w:r>
            <w:r w:rsidRPr="00B02553">
              <w:rPr>
                <w:rFonts w:ascii="Times New Roman" w:hAnsi="Times New Roman" w:cs="Times New Roman"/>
                <w:color w:val="000000"/>
                <w:sz w:val="20"/>
                <w:szCs w:val="20"/>
              </w:rPr>
              <w:t xml:space="preserve"> </w:t>
            </w:r>
            <w:r w:rsidRPr="00B02553">
              <w:rPr>
                <w:rFonts w:ascii="Nirmala UI" w:hAnsi="Nirmala UI" w:cs="Nirmala UI"/>
                <w:color w:val="000000"/>
                <w:sz w:val="20"/>
                <w:szCs w:val="20"/>
                <w:cs/>
                <w:lang w:bidi="ta-IN"/>
              </w:rPr>
              <w:t>படுப்போம்</w:t>
            </w:r>
          </w:p>
        </w:tc>
        <w:tc>
          <w:tcPr>
            <w:tcW w:w="1800" w:type="dxa"/>
            <w:tcPrChange w:id="261" w:author="Inno" w:date="2024-11-07T14:45:00Z">
              <w:tcPr>
                <w:tcW w:w="1800" w:type="dxa"/>
              </w:tcPr>
            </w:tcPrChange>
          </w:tcPr>
          <w:p w14:paraId="78C0F4DA" w14:textId="4C0B254F" w:rsidR="008C0D9B" w:rsidRPr="00B02553" w:rsidRDefault="008C0D9B" w:rsidP="00E22F76">
            <w:pPr>
              <w:spacing w:after="120" w:line="240" w:lineRule="auto"/>
              <w:jc w:val="center"/>
              <w:rPr>
                <w:rFonts w:ascii="Times New Roman" w:hAnsi="Times New Roman" w:cs="Times New Roman"/>
                <w:color w:val="000000"/>
                <w:sz w:val="20"/>
                <w:szCs w:val="20"/>
              </w:rPr>
              <w:pPrChange w:id="262" w:author="Inno" w:date="2024-11-07T14:35:00Z">
                <w:pPr>
                  <w:spacing w:after="0" w:line="240" w:lineRule="auto"/>
                </w:pPr>
              </w:pPrChange>
            </w:pPr>
            <w:r w:rsidRPr="00B02553">
              <w:rPr>
                <w:rFonts w:ascii="Kokila" w:hAnsi="Kokila" w:cs="Kokila" w:hint="cs"/>
                <w:color w:val="000000"/>
                <w:sz w:val="20"/>
                <w:szCs w:val="20"/>
                <w:cs/>
                <w:lang w:bidi="hi-IN"/>
              </w:rPr>
              <w:t>बाएँ</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निद्रा</w:t>
            </w:r>
          </w:p>
        </w:tc>
        <w:tc>
          <w:tcPr>
            <w:tcW w:w="2430" w:type="dxa"/>
            <w:shd w:val="clear" w:color="auto" w:fill="auto"/>
            <w:tcPrChange w:id="263" w:author="Inno" w:date="2024-11-07T14:45:00Z">
              <w:tcPr>
                <w:tcW w:w="2430" w:type="dxa"/>
                <w:shd w:val="clear" w:color="auto" w:fill="auto"/>
              </w:tcPr>
            </w:tcPrChange>
          </w:tcPr>
          <w:p w14:paraId="5A447839" w14:textId="259019FD"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264" w:author="Inno" w:date="2024-11-07T14:35:00Z">
                <w:pPr>
                  <w:tabs>
                    <w:tab w:val="left" w:pos="508"/>
                  </w:tabs>
                  <w:spacing w:after="0" w:line="240" w:lineRule="auto"/>
                </w:pPr>
              </w:pPrChange>
            </w:pPr>
            <w:r w:rsidRPr="00220995">
              <w:rPr>
                <w:rFonts w:ascii="Times New Roman" w:hAnsi="Times New Roman" w:cs="Times New Roman"/>
                <w:i/>
                <w:iCs/>
                <w:sz w:val="20"/>
                <w:szCs w:val="20"/>
              </w:rPr>
              <w:t xml:space="preserve">Iṭatukaiyiṟ </w:t>
            </w:r>
            <w:r w:rsidR="00435D5C" w:rsidRPr="00220995">
              <w:rPr>
                <w:rFonts w:ascii="Times New Roman" w:hAnsi="Times New Roman" w:cs="Times New Roman"/>
                <w:i/>
                <w:iCs/>
                <w:sz w:val="20"/>
                <w:szCs w:val="20"/>
              </w:rPr>
              <w:t>Paṭuppōm</w:t>
            </w:r>
          </w:p>
        </w:tc>
        <w:tc>
          <w:tcPr>
            <w:tcW w:w="2430" w:type="dxa"/>
            <w:shd w:val="clear" w:color="auto" w:fill="auto"/>
            <w:tcPrChange w:id="265" w:author="Inno" w:date="2024-11-07T14:45:00Z">
              <w:tcPr>
                <w:tcW w:w="2430" w:type="dxa"/>
                <w:shd w:val="clear" w:color="auto" w:fill="auto"/>
              </w:tcPr>
            </w:tcPrChange>
          </w:tcPr>
          <w:p w14:paraId="0FC4F774" w14:textId="6DA6DBCA"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266" w:author="Inno" w:date="2024-11-07T14:35:00Z">
                <w:pPr>
                  <w:spacing w:after="0" w:line="240" w:lineRule="auto"/>
                </w:pPr>
              </w:pPrChange>
            </w:pPr>
            <w:r w:rsidRPr="00B02553">
              <w:rPr>
                <w:rFonts w:ascii="Times New Roman" w:hAnsi="Times New Roman" w:cs="Times New Roman"/>
                <w:sz w:val="20"/>
                <w:szCs w:val="20"/>
              </w:rPr>
              <w:t xml:space="preserve">Left </w:t>
            </w:r>
            <w:r w:rsidR="001A1DDA" w:rsidRPr="00B02553">
              <w:rPr>
                <w:rFonts w:ascii="Times New Roman" w:hAnsi="Times New Roman" w:cs="Times New Roman"/>
                <w:sz w:val="20"/>
                <w:szCs w:val="20"/>
              </w:rPr>
              <w:t>side sleeping</w:t>
            </w:r>
          </w:p>
        </w:tc>
        <w:tc>
          <w:tcPr>
            <w:tcW w:w="4500" w:type="dxa"/>
            <w:shd w:val="clear" w:color="auto" w:fill="auto"/>
            <w:tcPrChange w:id="267" w:author="Inno" w:date="2024-11-07T14:45:00Z">
              <w:tcPr>
                <w:tcW w:w="3960" w:type="dxa"/>
                <w:shd w:val="clear" w:color="auto" w:fill="auto"/>
              </w:tcPr>
            </w:tcPrChange>
          </w:tcPr>
          <w:p w14:paraId="1255E154" w14:textId="06CC0A96" w:rsidR="008C0D9B" w:rsidRPr="00B02553" w:rsidRDefault="008C0D9B" w:rsidP="00EF58B1">
            <w:pPr>
              <w:spacing w:after="120" w:line="240" w:lineRule="auto"/>
              <w:jc w:val="both"/>
              <w:rPr>
                <w:rFonts w:ascii="Times New Roman" w:eastAsia="Times New Roman" w:hAnsi="Times New Roman" w:cs="Times New Roman"/>
                <w:color w:val="000000" w:themeColor="text1"/>
                <w:kern w:val="0"/>
                <w:sz w:val="20"/>
                <w:szCs w:val="20"/>
                <w:lang w:eastAsia="en-IN"/>
                <w14:ligatures w14:val="none"/>
              </w:rPr>
              <w:pPrChange w:id="268" w:author="Inno" w:date="2024-11-07T14:33:00Z">
                <w:pPr>
                  <w:spacing w:after="0" w:line="240" w:lineRule="auto"/>
                  <w:jc w:val="both"/>
                </w:pPr>
              </w:pPrChange>
            </w:pPr>
            <w:r w:rsidRPr="00B02553">
              <w:rPr>
                <w:rFonts w:ascii="Times New Roman" w:hAnsi="Times New Roman" w:cs="Times New Roman"/>
                <w:color w:val="000000" w:themeColor="text1"/>
                <w:sz w:val="20"/>
                <w:szCs w:val="20"/>
              </w:rPr>
              <w:t>Sleeping on the left side while keeping the left hand under the head, with the left leg folded at the knee, on it extended right leg is placed on which the right hand is rested. This is the recommended sleep posture.</w:t>
            </w:r>
          </w:p>
        </w:tc>
      </w:tr>
      <w:tr w:rsidR="00EF58B1" w:rsidRPr="00B02553" w14:paraId="467B151D" w14:textId="77777777" w:rsidTr="00E25086">
        <w:trPr>
          <w:trHeight w:val="683"/>
          <w:trPrChange w:id="269" w:author="Inno" w:date="2024-11-07T14:45:00Z">
            <w:trPr>
              <w:trHeight w:val="683"/>
            </w:trPr>
          </w:trPrChange>
        </w:trPr>
        <w:tc>
          <w:tcPr>
            <w:tcW w:w="1098" w:type="dxa"/>
            <w:shd w:val="clear" w:color="auto" w:fill="auto"/>
            <w:tcPrChange w:id="270" w:author="Inno" w:date="2024-11-07T14:45:00Z">
              <w:tcPr>
                <w:tcW w:w="823" w:type="dxa"/>
                <w:shd w:val="clear" w:color="auto" w:fill="auto"/>
              </w:tcPr>
            </w:tcPrChange>
          </w:tcPr>
          <w:p w14:paraId="61723C8B" w14:textId="7AF44CD2"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271" w:author="Inno" w:date="2024-11-07T14:45:00Z">
                <w:pPr>
                  <w:pStyle w:val="ListParagraph"/>
                  <w:numPr>
                    <w:numId w:val="9"/>
                  </w:numPr>
                  <w:spacing w:after="0" w:line="240" w:lineRule="auto"/>
                  <w:ind w:hanging="360"/>
                </w:pPr>
              </w:pPrChange>
            </w:pPr>
          </w:p>
        </w:tc>
        <w:tc>
          <w:tcPr>
            <w:tcW w:w="1890" w:type="dxa"/>
            <w:shd w:val="clear" w:color="auto" w:fill="auto"/>
            <w:tcPrChange w:id="272" w:author="Inno" w:date="2024-11-07T14:45:00Z">
              <w:tcPr>
                <w:tcW w:w="2165" w:type="dxa"/>
                <w:shd w:val="clear" w:color="auto" w:fill="auto"/>
              </w:tcPr>
            </w:tcPrChange>
          </w:tcPr>
          <w:p w14:paraId="76899BE6" w14:textId="2EB1BD18" w:rsidR="008C0D9B" w:rsidRPr="00B02553" w:rsidRDefault="008C0D9B"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273" w:author="Inno" w:date="2024-11-07T14:46:00Z">
                <w:pPr>
                  <w:spacing w:after="0" w:line="240" w:lineRule="auto"/>
                </w:pPr>
              </w:pPrChange>
            </w:pPr>
            <w:r w:rsidRPr="00B02553">
              <w:rPr>
                <w:rFonts w:ascii="Nirmala UI" w:hAnsi="Nirmala UI" w:cs="Nirmala UI"/>
                <w:color w:val="000000"/>
                <w:sz w:val="20"/>
                <w:szCs w:val="20"/>
                <w:cs/>
                <w:lang w:bidi="ta-IN"/>
              </w:rPr>
              <w:t>இரண்டடக்கல்</w:t>
            </w:r>
          </w:p>
        </w:tc>
        <w:tc>
          <w:tcPr>
            <w:tcW w:w="1800" w:type="dxa"/>
            <w:tcPrChange w:id="274" w:author="Inno" w:date="2024-11-07T14:45:00Z">
              <w:tcPr>
                <w:tcW w:w="1800" w:type="dxa"/>
              </w:tcPr>
            </w:tcPrChange>
          </w:tcPr>
          <w:p w14:paraId="0FC3487F" w14:textId="62A3370A" w:rsidR="008C0D9B" w:rsidRPr="00B02553" w:rsidRDefault="008C0D9B" w:rsidP="00E22F76">
            <w:pPr>
              <w:spacing w:after="120" w:line="240" w:lineRule="auto"/>
              <w:jc w:val="center"/>
              <w:rPr>
                <w:rFonts w:ascii="Times New Roman" w:hAnsi="Times New Roman" w:cs="Times New Roman"/>
                <w:color w:val="000000"/>
                <w:sz w:val="20"/>
                <w:szCs w:val="20"/>
              </w:rPr>
              <w:pPrChange w:id="275" w:author="Inno" w:date="2024-11-07T14:35:00Z">
                <w:pPr>
                  <w:spacing w:after="0" w:line="240" w:lineRule="auto"/>
                </w:pPr>
              </w:pPrChange>
            </w:pPr>
            <w:r w:rsidRPr="00B02553">
              <w:rPr>
                <w:rFonts w:ascii="Kokila" w:hAnsi="Kokila" w:cs="Kokila" w:hint="cs"/>
                <w:color w:val="000000"/>
                <w:sz w:val="20"/>
                <w:szCs w:val="20"/>
                <w:cs/>
                <w:lang w:bidi="hi-IN"/>
              </w:rPr>
              <w:t>द्वि</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इच्छा</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नियंत्रण</w:t>
            </w:r>
          </w:p>
        </w:tc>
        <w:tc>
          <w:tcPr>
            <w:tcW w:w="2430" w:type="dxa"/>
            <w:shd w:val="clear" w:color="auto" w:fill="auto"/>
            <w:tcPrChange w:id="276" w:author="Inno" w:date="2024-11-07T14:45:00Z">
              <w:tcPr>
                <w:tcW w:w="2430" w:type="dxa"/>
                <w:shd w:val="clear" w:color="auto" w:fill="auto"/>
              </w:tcPr>
            </w:tcPrChange>
          </w:tcPr>
          <w:p w14:paraId="567A6790" w14:textId="46D32679"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277" w:author="Inno" w:date="2024-11-07T14:35:00Z">
                <w:pPr>
                  <w:tabs>
                    <w:tab w:val="left" w:pos="508"/>
                  </w:tabs>
                  <w:spacing w:after="0" w:line="240" w:lineRule="auto"/>
                </w:pPr>
              </w:pPrChange>
            </w:pPr>
            <w:r w:rsidRPr="00220995">
              <w:rPr>
                <w:rFonts w:ascii="Times New Roman" w:hAnsi="Times New Roman" w:cs="Times New Roman"/>
                <w:i/>
                <w:iCs/>
                <w:sz w:val="20"/>
                <w:szCs w:val="20"/>
              </w:rPr>
              <w:t>Iraṇṭaṭakkal</w:t>
            </w:r>
          </w:p>
        </w:tc>
        <w:tc>
          <w:tcPr>
            <w:tcW w:w="2430" w:type="dxa"/>
            <w:shd w:val="clear" w:color="auto" w:fill="auto"/>
            <w:tcPrChange w:id="278" w:author="Inno" w:date="2024-11-07T14:45:00Z">
              <w:tcPr>
                <w:tcW w:w="2430" w:type="dxa"/>
                <w:shd w:val="clear" w:color="auto" w:fill="auto"/>
              </w:tcPr>
            </w:tcPrChange>
          </w:tcPr>
          <w:p w14:paraId="053BC053" w14:textId="695EF285" w:rsidR="0082138F" w:rsidRPr="00B02553" w:rsidDel="001A1DDA" w:rsidRDefault="008C0D9B" w:rsidP="001A1DDA">
            <w:pPr>
              <w:spacing w:after="120" w:line="240" w:lineRule="auto"/>
              <w:jc w:val="center"/>
              <w:rPr>
                <w:del w:id="279" w:author="Inno" w:date="2024-11-07T14:36:00Z"/>
                <w:rFonts w:ascii="Times New Roman" w:hAnsi="Times New Roman" w:cs="Times New Roman"/>
                <w:sz w:val="20"/>
                <w:szCs w:val="20"/>
              </w:rPr>
              <w:pPrChange w:id="280" w:author="Inno" w:date="2024-11-07T14:36:00Z">
                <w:pPr>
                  <w:spacing w:after="0" w:line="240" w:lineRule="auto"/>
                </w:pPr>
              </w:pPrChange>
            </w:pPr>
            <w:r w:rsidRPr="00B02553">
              <w:rPr>
                <w:rFonts w:ascii="Times New Roman" w:hAnsi="Times New Roman" w:cs="Times New Roman"/>
                <w:sz w:val="20"/>
                <w:szCs w:val="20"/>
              </w:rPr>
              <w:t xml:space="preserve">Restraint </w:t>
            </w:r>
            <w:r w:rsidR="00C57A75" w:rsidRPr="00B02553">
              <w:rPr>
                <w:rFonts w:ascii="Times New Roman" w:hAnsi="Times New Roman" w:cs="Times New Roman"/>
                <w:sz w:val="20"/>
                <w:szCs w:val="20"/>
              </w:rPr>
              <w:t>o</w:t>
            </w:r>
            <w:r w:rsidR="00435D5C" w:rsidRPr="00B02553">
              <w:rPr>
                <w:rFonts w:ascii="Times New Roman" w:hAnsi="Times New Roman" w:cs="Times New Roman"/>
                <w:sz w:val="20"/>
                <w:szCs w:val="20"/>
              </w:rPr>
              <w:t>f</w:t>
            </w:r>
          </w:p>
          <w:p w14:paraId="30E3E9DD" w14:textId="44E7B9EF" w:rsidR="008C0D9B" w:rsidRPr="00B02553" w:rsidRDefault="001A1DDA" w:rsidP="001A1DDA">
            <w:pPr>
              <w:spacing w:after="120" w:line="240" w:lineRule="auto"/>
              <w:jc w:val="center"/>
              <w:rPr>
                <w:rFonts w:ascii="Times New Roman" w:eastAsia="Times New Roman" w:hAnsi="Times New Roman" w:cs="Times New Roman"/>
                <w:kern w:val="0"/>
                <w:sz w:val="20"/>
                <w:szCs w:val="20"/>
                <w:lang w:eastAsia="en-IN"/>
                <w14:ligatures w14:val="none"/>
              </w:rPr>
              <w:pPrChange w:id="281" w:author="Inno" w:date="2024-11-07T14:36:00Z">
                <w:pPr>
                  <w:spacing w:after="0" w:line="240" w:lineRule="auto"/>
                </w:pPr>
              </w:pPrChange>
            </w:pPr>
            <w:ins w:id="282" w:author="Inno" w:date="2024-11-07T14:37:00Z">
              <w:r>
                <w:rPr>
                  <w:rFonts w:ascii="Times New Roman" w:hAnsi="Times New Roman" w:cs="Times New Roman"/>
                  <w:sz w:val="20"/>
                  <w:szCs w:val="20"/>
                </w:rPr>
                <w:t xml:space="preserve"> </w:t>
              </w:r>
            </w:ins>
            <w:r w:rsidRPr="00B02553">
              <w:rPr>
                <w:rFonts w:ascii="Times New Roman" w:hAnsi="Times New Roman" w:cs="Times New Roman"/>
                <w:sz w:val="20"/>
                <w:szCs w:val="20"/>
              </w:rPr>
              <w:t>twin urges</w:t>
            </w:r>
          </w:p>
        </w:tc>
        <w:tc>
          <w:tcPr>
            <w:tcW w:w="4500" w:type="dxa"/>
            <w:shd w:val="clear" w:color="auto" w:fill="auto"/>
            <w:tcPrChange w:id="283" w:author="Inno" w:date="2024-11-07T14:45:00Z">
              <w:tcPr>
                <w:tcW w:w="3960" w:type="dxa"/>
                <w:shd w:val="clear" w:color="auto" w:fill="auto"/>
              </w:tcPr>
            </w:tcPrChange>
          </w:tcPr>
          <w:p w14:paraId="328F8200" w14:textId="0A5F71F7"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284" w:author="Inno" w:date="2024-11-07T14:33:00Z">
                <w:pPr>
                  <w:spacing w:after="0" w:line="240" w:lineRule="auto"/>
                  <w:jc w:val="both"/>
                </w:pPr>
              </w:pPrChange>
            </w:pPr>
            <w:r w:rsidRPr="00B02553">
              <w:rPr>
                <w:rFonts w:ascii="Times New Roman" w:hAnsi="Times New Roman" w:cs="Times New Roman"/>
                <w:sz w:val="20"/>
                <w:szCs w:val="20"/>
              </w:rPr>
              <w:t>Suppressing the urge to urinate and defecate.</w:t>
            </w:r>
          </w:p>
        </w:tc>
      </w:tr>
      <w:tr w:rsidR="00EF58B1" w:rsidRPr="00B02553" w14:paraId="00F4517A" w14:textId="77777777" w:rsidTr="00C47147">
        <w:trPr>
          <w:trHeight w:val="189"/>
          <w:trPrChange w:id="285" w:author="Inno" w:date="2024-11-07T14:45:00Z">
            <w:trPr>
              <w:trHeight w:val="1267"/>
            </w:trPr>
          </w:trPrChange>
        </w:trPr>
        <w:tc>
          <w:tcPr>
            <w:tcW w:w="1098" w:type="dxa"/>
            <w:shd w:val="clear" w:color="auto" w:fill="auto"/>
            <w:tcPrChange w:id="286" w:author="Inno" w:date="2024-11-07T14:45:00Z">
              <w:tcPr>
                <w:tcW w:w="823" w:type="dxa"/>
                <w:shd w:val="clear" w:color="auto" w:fill="auto"/>
              </w:tcPr>
            </w:tcPrChange>
          </w:tcPr>
          <w:p w14:paraId="7AE5CE93" w14:textId="09341F49"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287" w:author="Inno" w:date="2024-11-07T14:45:00Z">
                <w:pPr>
                  <w:pStyle w:val="ListParagraph"/>
                  <w:numPr>
                    <w:numId w:val="9"/>
                  </w:numPr>
                  <w:spacing w:after="0" w:line="240" w:lineRule="auto"/>
                  <w:ind w:hanging="360"/>
                </w:pPr>
              </w:pPrChange>
            </w:pPr>
          </w:p>
        </w:tc>
        <w:tc>
          <w:tcPr>
            <w:tcW w:w="1890" w:type="dxa"/>
            <w:shd w:val="clear" w:color="auto" w:fill="auto"/>
            <w:tcPrChange w:id="288" w:author="Inno" w:date="2024-11-07T14:45:00Z">
              <w:tcPr>
                <w:tcW w:w="2165" w:type="dxa"/>
                <w:shd w:val="clear" w:color="auto" w:fill="auto"/>
              </w:tcPr>
            </w:tcPrChange>
          </w:tcPr>
          <w:p w14:paraId="5D32E3D2" w14:textId="2A4B43B4" w:rsidR="008C0D9B" w:rsidRPr="00B02553" w:rsidRDefault="008C0D9B"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289" w:author="Inno" w:date="2024-11-07T14:46:00Z">
                <w:pPr>
                  <w:spacing w:after="0" w:line="240" w:lineRule="auto"/>
                </w:pPr>
              </w:pPrChange>
            </w:pPr>
            <w:r w:rsidRPr="00B02553">
              <w:rPr>
                <w:rFonts w:ascii="Nirmala UI" w:hAnsi="Nirmala UI" w:cs="Nirmala UI"/>
                <w:color w:val="000000"/>
                <w:sz w:val="20"/>
                <w:szCs w:val="20"/>
                <w:cs/>
                <w:lang w:bidi="ta-IN"/>
              </w:rPr>
              <w:t>இளவேனிற்காலம்</w:t>
            </w:r>
          </w:p>
        </w:tc>
        <w:tc>
          <w:tcPr>
            <w:tcW w:w="1800" w:type="dxa"/>
            <w:tcPrChange w:id="290" w:author="Inno" w:date="2024-11-07T14:45:00Z">
              <w:tcPr>
                <w:tcW w:w="1800" w:type="dxa"/>
              </w:tcPr>
            </w:tcPrChange>
          </w:tcPr>
          <w:p w14:paraId="685EBAEB" w14:textId="10937AD9" w:rsidR="008C0D9B" w:rsidRPr="00B02553" w:rsidRDefault="008C0D9B" w:rsidP="00E22F76">
            <w:pPr>
              <w:spacing w:after="120" w:line="240" w:lineRule="auto"/>
              <w:jc w:val="center"/>
              <w:rPr>
                <w:rFonts w:ascii="Times New Roman" w:hAnsi="Times New Roman" w:cs="Times New Roman"/>
                <w:color w:val="000000"/>
                <w:sz w:val="20"/>
                <w:szCs w:val="20"/>
              </w:rPr>
              <w:pPrChange w:id="291" w:author="Inno" w:date="2024-11-07T14:35:00Z">
                <w:pPr>
                  <w:spacing w:after="0" w:line="240" w:lineRule="auto"/>
                </w:pPr>
              </w:pPrChange>
            </w:pPr>
            <w:r w:rsidRPr="00B02553">
              <w:rPr>
                <w:rFonts w:ascii="Kokila" w:hAnsi="Kokila" w:cs="Kokila" w:hint="cs"/>
                <w:color w:val="000000"/>
                <w:sz w:val="20"/>
                <w:szCs w:val="20"/>
                <w:cs/>
                <w:lang w:bidi="hi-IN"/>
              </w:rPr>
              <w:t>वसंत</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काल</w:t>
            </w:r>
          </w:p>
        </w:tc>
        <w:tc>
          <w:tcPr>
            <w:tcW w:w="2430" w:type="dxa"/>
            <w:shd w:val="clear" w:color="auto" w:fill="auto"/>
            <w:tcPrChange w:id="292" w:author="Inno" w:date="2024-11-07T14:45:00Z">
              <w:tcPr>
                <w:tcW w:w="2430" w:type="dxa"/>
                <w:shd w:val="clear" w:color="auto" w:fill="auto"/>
              </w:tcPr>
            </w:tcPrChange>
          </w:tcPr>
          <w:p w14:paraId="2EDF0F3E" w14:textId="1FA56233"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293" w:author="Inno" w:date="2024-11-07T14:35:00Z">
                <w:pPr>
                  <w:tabs>
                    <w:tab w:val="left" w:pos="508"/>
                  </w:tabs>
                  <w:spacing w:after="0" w:line="240" w:lineRule="auto"/>
                </w:pPr>
              </w:pPrChange>
            </w:pPr>
            <w:r w:rsidRPr="00220995">
              <w:rPr>
                <w:rFonts w:ascii="Times New Roman" w:hAnsi="Times New Roman" w:cs="Times New Roman"/>
                <w:i/>
                <w:iCs/>
                <w:sz w:val="20"/>
                <w:szCs w:val="20"/>
              </w:rPr>
              <w:t>Iḷavēṉiṟkālam</w:t>
            </w:r>
          </w:p>
        </w:tc>
        <w:tc>
          <w:tcPr>
            <w:tcW w:w="2430" w:type="dxa"/>
            <w:shd w:val="clear" w:color="auto" w:fill="auto"/>
            <w:tcPrChange w:id="294" w:author="Inno" w:date="2024-11-07T14:45:00Z">
              <w:tcPr>
                <w:tcW w:w="2430" w:type="dxa"/>
                <w:shd w:val="clear" w:color="auto" w:fill="auto"/>
              </w:tcPr>
            </w:tcPrChange>
          </w:tcPr>
          <w:p w14:paraId="3E587C3D" w14:textId="1206D909"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295" w:author="Inno" w:date="2024-11-07T14:35:00Z">
                <w:pPr>
                  <w:spacing w:after="0" w:line="240" w:lineRule="auto"/>
                </w:pPr>
              </w:pPrChange>
            </w:pPr>
            <w:r w:rsidRPr="00B02553">
              <w:rPr>
                <w:rFonts w:ascii="Times New Roman" w:hAnsi="Times New Roman" w:cs="Times New Roman"/>
                <w:sz w:val="20"/>
                <w:szCs w:val="20"/>
              </w:rPr>
              <w:t xml:space="preserve">Early </w:t>
            </w:r>
            <w:r w:rsidR="001A1DDA" w:rsidRPr="00B02553">
              <w:rPr>
                <w:rFonts w:ascii="Times New Roman" w:hAnsi="Times New Roman" w:cs="Times New Roman"/>
                <w:sz w:val="20"/>
                <w:szCs w:val="20"/>
              </w:rPr>
              <w:t>summer season</w:t>
            </w:r>
          </w:p>
        </w:tc>
        <w:tc>
          <w:tcPr>
            <w:tcW w:w="4500" w:type="dxa"/>
            <w:shd w:val="clear" w:color="auto" w:fill="auto"/>
            <w:tcPrChange w:id="296" w:author="Inno" w:date="2024-11-07T14:45:00Z">
              <w:tcPr>
                <w:tcW w:w="3960" w:type="dxa"/>
                <w:shd w:val="clear" w:color="auto" w:fill="auto"/>
              </w:tcPr>
            </w:tcPrChange>
          </w:tcPr>
          <w:p w14:paraId="63A30B45" w14:textId="034C6ED2" w:rsidR="008C0D9B" w:rsidRPr="00B02553" w:rsidRDefault="008C0D9B" w:rsidP="00C47147">
            <w:pPr>
              <w:spacing w:after="120" w:line="240" w:lineRule="auto"/>
              <w:jc w:val="both"/>
              <w:rPr>
                <w:rFonts w:ascii="Times New Roman" w:eastAsia="Times New Roman" w:hAnsi="Times New Roman" w:cs="Times New Roman"/>
                <w:kern w:val="0"/>
                <w:sz w:val="20"/>
                <w:szCs w:val="20"/>
                <w:lang w:eastAsia="en-IN"/>
                <w14:ligatures w14:val="none"/>
              </w:rPr>
              <w:pPrChange w:id="297" w:author="Inno" w:date="2024-11-07T14:45:00Z">
                <w:pPr>
                  <w:spacing w:after="0" w:line="240" w:lineRule="auto"/>
                  <w:jc w:val="both"/>
                </w:pPr>
              </w:pPrChange>
            </w:pPr>
            <w:r w:rsidRPr="00B02553">
              <w:rPr>
                <w:rFonts w:ascii="Times New Roman" w:hAnsi="Times New Roman" w:cs="Times New Roman"/>
                <w:sz w:val="20"/>
                <w:szCs w:val="20"/>
              </w:rPr>
              <w:t>One of the six seasons, comprising</w:t>
            </w:r>
            <w:del w:id="298" w:author="Inno" w:date="2024-11-07T14:45:00Z">
              <w:r w:rsidRPr="00B02553" w:rsidDel="00C47147">
                <w:rPr>
                  <w:rFonts w:ascii="Times New Roman" w:hAnsi="Times New Roman" w:cs="Times New Roman"/>
                  <w:sz w:val="20"/>
                  <w:szCs w:val="20"/>
                </w:rPr>
                <w:br/>
              </w:r>
            </w:del>
            <w:ins w:id="299" w:author="Inno" w:date="2024-11-07T14:45:00Z">
              <w:r w:rsidR="00C47147">
                <w:rPr>
                  <w:rFonts w:ascii="Times New Roman" w:hAnsi="Times New Roman" w:cs="Times New Roman"/>
                  <w:sz w:val="20"/>
                  <w:szCs w:val="20"/>
                </w:rPr>
                <w:t xml:space="preserve"> </w:t>
              </w:r>
            </w:ins>
            <w:r w:rsidRPr="00B02553">
              <w:rPr>
                <w:rFonts w:ascii="Times New Roman" w:hAnsi="Times New Roman" w:cs="Times New Roman"/>
                <w:sz w:val="20"/>
                <w:szCs w:val="20"/>
              </w:rPr>
              <w:t>The Tamil Calendar months -</w:t>
            </w:r>
            <w:del w:id="300" w:author="Inno" w:date="2024-11-07T14:45:00Z">
              <w:r w:rsidRPr="00B02553" w:rsidDel="00C47147">
                <w:rPr>
                  <w:rFonts w:ascii="Times New Roman" w:hAnsi="Times New Roman" w:cs="Times New Roman"/>
                  <w:sz w:val="20"/>
                  <w:szCs w:val="20"/>
                </w:rPr>
                <w:br/>
              </w:r>
            </w:del>
            <w:ins w:id="301" w:author="Inno" w:date="2024-11-07T14:45:00Z">
              <w:r w:rsidR="00C47147">
                <w:rPr>
                  <w:rFonts w:ascii="Times New Roman" w:hAnsi="Times New Roman" w:cs="Times New Roman"/>
                  <w:i/>
                  <w:iCs/>
                  <w:sz w:val="20"/>
                  <w:szCs w:val="20"/>
                </w:rPr>
                <w:t xml:space="preserve"> </w:t>
              </w:r>
            </w:ins>
            <w:r w:rsidRPr="00220995">
              <w:rPr>
                <w:rFonts w:ascii="Times New Roman" w:hAnsi="Times New Roman" w:cs="Times New Roman"/>
                <w:i/>
                <w:iCs/>
                <w:sz w:val="20"/>
                <w:szCs w:val="20"/>
              </w:rPr>
              <w:t>Chittirai</w:t>
            </w:r>
            <w:r w:rsidRPr="00B02553">
              <w:rPr>
                <w:rFonts w:ascii="Times New Roman" w:hAnsi="Times New Roman" w:cs="Times New Roman"/>
                <w:sz w:val="20"/>
                <w:szCs w:val="20"/>
              </w:rPr>
              <w:t xml:space="preserve"> to </w:t>
            </w:r>
            <w:r w:rsidRPr="00220995">
              <w:rPr>
                <w:rFonts w:ascii="Times New Roman" w:hAnsi="Times New Roman" w:cs="Times New Roman"/>
                <w:i/>
                <w:iCs/>
                <w:sz w:val="20"/>
                <w:szCs w:val="20"/>
              </w:rPr>
              <w:t>Vaikasi</w:t>
            </w:r>
            <w:r w:rsidRPr="00B02553">
              <w:rPr>
                <w:rFonts w:ascii="Times New Roman" w:hAnsi="Times New Roman" w:cs="Times New Roman"/>
                <w:sz w:val="20"/>
                <w:szCs w:val="20"/>
              </w:rPr>
              <w:t xml:space="preserve"> (Mid-April to</w:t>
            </w:r>
            <w:r w:rsidRPr="00B02553">
              <w:rPr>
                <w:rFonts w:ascii="Times New Roman" w:hAnsi="Times New Roman" w:cs="Times New Roman"/>
                <w:sz w:val="20"/>
                <w:szCs w:val="20"/>
              </w:rPr>
              <w:br/>
              <w:t>Mid-June) is the early part of</w:t>
            </w:r>
            <w:del w:id="302" w:author="Inno" w:date="2024-11-07T14:45:00Z">
              <w:r w:rsidRPr="00B02553" w:rsidDel="00C47147">
                <w:rPr>
                  <w:rFonts w:ascii="Times New Roman" w:hAnsi="Times New Roman" w:cs="Times New Roman"/>
                  <w:sz w:val="20"/>
                  <w:szCs w:val="20"/>
                </w:rPr>
                <w:br/>
              </w:r>
            </w:del>
            <w:ins w:id="303" w:author="Inno" w:date="2024-11-07T14:45:00Z">
              <w:r w:rsidR="00C47147">
                <w:rPr>
                  <w:rFonts w:ascii="Times New Roman" w:hAnsi="Times New Roman" w:cs="Times New Roman"/>
                  <w:sz w:val="20"/>
                  <w:szCs w:val="20"/>
                </w:rPr>
                <w:t xml:space="preserve"> </w:t>
              </w:r>
            </w:ins>
            <w:r w:rsidRPr="00B02553">
              <w:rPr>
                <w:rFonts w:ascii="Times New Roman" w:hAnsi="Times New Roman" w:cs="Times New Roman"/>
                <w:sz w:val="20"/>
                <w:szCs w:val="20"/>
              </w:rPr>
              <w:t xml:space="preserve">the summer. </w:t>
            </w:r>
          </w:p>
        </w:tc>
      </w:tr>
      <w:tr w:rsidR="00EF58B1" w:rsidRPr="00B02553" w14:paraId="3652E851" w14:textId="77777777" w:rsidTr="00E25086">
        <w:trPr>
          <w:trHeight w:val="727"/>
          <w:trPrChange w:id="304" w:author="Inno" w:date="2024-11-07T14:45:00Z">
            <w:trPr>
              <w:trHeight w:val="727"/>
            </w:trPr>
          </w:trPrChange>
        </w:trPr>
        <w:tc>
          <w:tcPr>
            <w:tcW w:w="1098" w:type="dxa"/>
            <w:shd w:val="clear" w:color="auto" w:fill="auto"/>
            <w:tcPrChange w:id="305" w:author="Inno" w:date="2024-11-07T14:45:00Z">
              <w:tcPr>
                <w:tcW w:w="823" w:type="dxa"/>
                <w:shd w:val="clear" w:color="auto" w:fill="auto"/>
              </w:tcPr>
            </w:tcPrChange>
          </w:tcPr>
          <w:p w14:paraId="37E66F04" w14:textId="2FA0E4E6"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306" w:author="Inno" w:date="2024-11-07T14:45:00Z">
                <w:pPr>
                  <w:pStyle w:val="ListParagraph"/>
                  <w:numPr>
                    <w:numId w:val="9"/>
                  </w:numPr>
                  <w:spacing w:after="0" w:line="240" w:lineRule="auto"/>
                  <w:ind w:hanging="360"/>
                </w:pPr>
              </w:pPrChange>
            </w:pPr>
          </w:p>
        </w:tc>
        <w:tc>
          <w:tcPr>
            <w:tcW w:w="1890" w:type="dxa"/>
            <w:shd w:val="clear" w:color="auto" w:fill="auto"/>
            <w:tcPrChange w:id="307" w:author="Inno" w:date="2024-11-07T14:45:00Z">
              <w:tcPr>
                <w:tcW w:w="2165" w:type="dxa"/>
                <w:shd w:val="clear" w:color="auto" w:fill="auto"/>
              </w:tcPr>
            </w:tcPrChange>
          </w:tcPr>
          <w:p w14:paraId="1E3DC10D" w14:textId="6A120B7B" w:rsidR="008C0D9B" w:rsidRPr="00B02553" w:rsidRDefault="008C0D9B"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308" w:author="Inno" w:date="2024-11-07T14:46:00Z">
                <w:pPr>
                  <w:spacing w:after="0" w:line="240" w:lineRule="auto"/>
                </w:pPr>
              </w:pPrChange>
            </w:pPr>
            <w:r w:rsidRPr="00B02553">
              <w:rPr>
                <w:rFonts w:ascii="Nirmala UI" w:hAnsi="Nirmala UI" w:cs="Nirmala UI"/>
                <w:sz w:val="20"/>
                <w:szCs w:val="20"/>
                <w:cs/>
                <w:lang w:bidi="ta-IN"/>
              </w:rPr>
              <w:t>உடற்பயிற்சி</w:t>
            </w:r>
            <w:r w:rsidRPr="00B02553">
              <w:rPr>
                <w:rFonts w:ascii="Times New Roman" w:hAnsi="Times New Roman" w:cs="Times New Roman"/>
                <w:sz w:val="20"/>
                <w:szCs w:val="20"/>
              </w:rPr>
              <w:t xml:space="preserve"> / </w:t>
            </w:r>
            <w:r w:rsidRPr="00B02553">
              <w:rPr>
                <w:rFonts w:ascii="Nirmala UI" w:hAnsi="Nirmala UI" w:cs="Nirmala UI"/>
                <w:sz w:val="20"/>
                <w:szCs w:val="20"/>
                <w:cs/>
                <w:lang w:bidi="ta-IN"/>
              </w:rPr>
              <w:t>அப்பியாசம்</w:t>
            </w:r>
          </w:p>
        </w:tc>
        <w:tc>
          <w:tcPr>
            <w:tcW w:w="1800" w:type="dxa"/>
            <w:tcPrChange w:id="309" w:author="Inno" w:date="2024-11-07T14:45:00Z">
              <w:tcPr>
                <w:tcW w:w="1800" w:type="dxa"/>
              </w:tcPr>
            </w:tcPrChange>
          </w:tcPr>
          <w:p w14:paraId="018DCF91" w14:textId="36C839CE" w:rsidR="008C0D9B" w:rsidRPr="00B02553" w:rsidRDefault="008C0D9B" w:rsidP="00E25086">
            <w:pPr>
              <w:spacing w:after="120" w:line="240" w:lineRule="auto"/>
              <w:jc w:val="center"/>
              <w:rPr>
                <w:rFonts w:ascii="Times New Roman" w:hAnsi="Times New Roman" w:cs="Times New Roman"/>
                <w:sz w:val="20"/>
                <w:szCs w:val="20"/>
              </w:rPr>
              <w:pPrChange w:id="310" w:author="Inno" w:date="2024-11-07T14:43:00Z">
                <w:pPr>
                  <w:spacing w:after="0" w:line="240" w:lineRule="auto"/>
                </w:pPr>
              </w:pPrChange>
            </w:pPr>
            <w:r w:rsidRPr="00B02553">
              <w:rPr>
                <w:rFonts w:ascii="Kokila" w:hAnsi="Kokila" w:cs="Kokila" w:hint="cs"/>
                <w:sz w:val="20"/>
                <w:szCs w:val="20"/>
                <w:cs/>
                <w:lang w:bidi="hi-IN"/>
              </w:rPr>
              <w:t>देहाभ्यास</w:t>
            </w:r>
            <w:del w:id="311" w:author="Inno" w:date="2024-11-07T14:43:00Z">
              <w:r w:rsidRPr="00B02553" w:rsidDel="00E25086">
                <w:rPr>
                  <w:rFonts w:ascii="Times New Roman" w:hAnsi="Times New Roman" w:cs="Times New Roman"/>
                  <w:sz w:val="20"/>
                  <w:szCs w:val="20"/>
                  <w:cs/>
                  <w:lang w:bidi="hi-IN"/>
                </w:rPr>
                <w:delText xml:space="preserve"> </w:delText>
              </w:r>
            </w:del>
            <w:r w:rsidRPr="00B02553">
              <w:rPr>
                <w:rFonts w:ascii="Times New Roman" w:hAnsi="Times New Roman" w:cs="Times New Roman"/>
                <w:sz w:val="20"/>
                <w:szCs w:val="20"/>
                <w:cs/>
                <w:lang w:bidi="hi-IN"/>
              </w:rPr>
              <w:t>/</w:t>
            </w:r>
            <w:del w:id="312" w:author="Inno" w:date="2024-11-07T14:43:00Z">
              <w:r w:rsidRPr="00B02553" w:rsidDel="00E25086">
                <w:rPr>
                  <w:rFonts w:ascii="Times New Roman" w:hAnsi="Times New Roman" w:cs="Times New Roman"/>
                  <w:sz w:val="20"/>
                  <w:szCs w:val="20"/>
                  <w:cs/>
                  <w:lang w:bidi="hi-IN"/>
                </w:rPr>
                <w:delText xml:space="preserve"> </w:delText>
              </w:r>
            </w:del>
            <w:r w:rsidRPr="00B02553">
              <w:rPr>
                <w:rFonts w:ascii="Kokila" w:hAnsi="Kokila" w:cs="Kokila" w:hint="cs"/>
                <w:sz w:val="20"/>
                <w:szCs w:val="20"/>
                <w:cs/>
                <w:lang w:bidi="hi-IN"/>
              </w:rPr>
              <w:t>अभ्यासम</w:t>
            </w:r>
          </w:p>
        </w:tc>
        <w:tc>
          <w:tcPr>
            <w:tcW w:w="2430" w:type="dxa"/>
            <w:shd w:val="clear" w:color="auto" w:fill="auto"/>
            <w:tcPrChange w:id="313" w:author="Inno" w:date="2024-11-07T14:45:00Z">
              <w:tcPr>
                <w:tcW w:w="2430" w:type="dxa"/>
                <w:shd w:val="clear" w:color="auto" w:fill="auto"/>
              </w:tcPr>
            </w:tcPrChange>
          </w:tcPr>
          <w:p w14:paraId="732674A0" w14:textId="4C3B4DED"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314" w:author="Inno" w:date="2024-11-07T14:35:00Z">
                <w:pPr>
                  <w:tabs>
                    <w:tab w:val="left" w:pos="508"/>
                  </w:tabs>
                  <w:spacing w:after="0" w:line="240" w:lineRule="auto"/>
                </w:pPr>
              </w:pPrChange>
            </w:pPr>
            <w:r w:rsidRPr="00220995">
              <w:rPr>
                <w:rFonts w:ascii="Times New Roman" w:hAnsi="Times New Roman" w:cs="Times New Roman"/>
                <w:i/>
                <w:iCs/>
                <w:sz w:val="20"/>
                <w:szCs w:val="20"/>
              </w:rPr>
              <w:t xml:space="preserve">Uṭaṟpayiṟci </w:t>
            </w:r>
            <w:r w:rsidR="00435D5C" w:rsidRPr="00220995">
              <w:rPr>
                <w:rFonts w:ascii="Times New Roman" w:hAnsi="Times New Roman" w:cs="Times New Roman"/>
                <w:i/>
                <w:iCs/>
                <w:sz w:val="20"/>
                <w:szCs w:val="20"/>
              </w:rPr>
              <w:t>/ Appiyācam</w:t>
            </w:r>
          </w:p>
        </w:tc>
        <w:tc>
          <w:tcPr>
            <w:tcW w:w="2430" w:type="dxa"/>
            <w:shd w:val="clear" w:color="auto" w:fill="auto"/>
            <w:tcPrChange w:id="315" w:author="Inno" w:date="2024-11-07T14:45:00Z">
              <w:tcPr>
                <w:tcW w:w="2430" w:type="dxa"/>
                <w:shd w:val="clear" w:color="auto" w:fill="auto"/>
              </w:tcPr>
            </w:tcPrChange>
          </w:tcPr>
          <w:p w14:paraId="25550E25" w14:textId="6FDC783A"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316" w:author="Inno" w:date="2024-11-07T14:35:00Z">
                <w:pPr>
                  <w:spacing w:after="0" w:line="240" w:lineRule="auto"/>
                </w:pPr>
              </w:pPrChange>
            </w:pPr>
            <w:r w:rsidRPr="00B02553">
              <w:rPr>
                <w:rFonts w:ascii="Times New Roman" w:hAnsi="Times New Roman" w:cs="Times New Roman"/>
                <w:sz w:val="20"/>
                <w:szCs w:val="20"/>
              </w:rPr>
              <w:t>Exercise</w:t>
            </w:r>
          </w:p>
        </w:tc>
        <w:tc>
          <w:tcPr>
            <w:tcW w:w="4500" w:type="dxa"/>
            <w:shd w:val="clear" w:color="auto" w:fill="auto"/>
            <w:tcPrChange w:id="317" w:author="Inno" w:date="2024-11-07T14:45:00Z">
              <w:tcPr>
                <w:tcW w:w="3960" w:type="dxa"/>
                <w:shd w:val="clear" w:color="auto" w:fill="auto"/>
              </w:tcPr>
            </w:tcPrChange>
          </w:tcPr>
          <w:p w14:paraId="4B0C6A32" w14:textId="2B451B96"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318" w:author="Inno" w:date="2024-11-07T14:33:00Z">
                <w:pPr>
                  <w:spacing w:after="0" w:line="240" w:lineRule="auto"/>
                  <w:jc w:val="both"/>
                </w:pPr>
              </w:pPrChange>
            </w:pPr>
            <w:r w:rsidRPr="00B02553">
              <w:rPr>
                <w:rFonts w:ascii="Times New Roman" w:hAnsi="Times New Roman" w:cs="Times New Roman"/>
                <w:sz w:val="20"/>
                <w:szCs w:val="20"/>
              </w:rPr>
              <w:t>An activity either physical or mental, is recommended for routine practice to stay healthy</w:t>
            </w:r>
          </w:p>
        </w:tc>
      </w:tr>
      <w:tr w:rsidR="00EF58B1" w:rsidRPr="00B02553" w14:paraId="0A3462CE" w14:textId="77777777" w:rsidTr="00E25086">
        <w:trPr>
          <w:trHeight w:val="774"/>
          <w:trPrChange w:id="319" w:author="Inno" w:date="2024-11-07T14:45:00Z">
            <w:trPr>
              <w:trHeight w:val="774"/>
            </w:trPr>
          </w:trPrChange>
        </w:trPr>
        <w:tc>
          <w:tcPr>
            <w:tcW w:w="1098" w:type="dxa"/>
            <w:shd w:val="clear" w:color="auto" w:fill="auto"/>
            <w:tcPrChange w:id="320" w:author="Inno" w:date="2024-11-07T14:45:00Z">
              <w:tcPr>
                <w:tcW w:w="823" w:type="dxa"/>
                <w:shd w:val="clear" w:color="auto" w:fill="auto"/>
              </w:tcPr>
            </w:tcPrChange>
          </w:tcPr>
          <w:p w14:paraId="25A73156" w14:textId="4A7A19EE"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321" w:author="Inno" w:date="2024-11-07T14:45:00Z">
                <w:pPr>
                  <w:pStyle w:val="ListParagraph"/>
                  <w:numPr>
                    <w:numId w:val="9"/>
                  </w:numPr>
                  <w:spacing w:after="0" w:line="240" w:lineRule="auto"/>
                  <w:ind w:hanging="360"/>
                </w:pPr>
              </w:pPrChange>
            </w:pPr>
          </w:p>
        </w:tc>
        <w:tc>
          <w:tcPr>
            <w:tcW w:w="1890" w:type="dxa"/>
            <w:shd w:val="clear" w:color="auto" w:fill="auto"/>
            <w:tcPrChange w:id="322" w:author="Inno" w:date="2024-11-07T14:45:00Z">
              <w:tcPr>
                <w:tcW w:w="2165" w:type="dxa"/>
                <w:shd w:val="clear" w:color="auto" w:fill="auto"/>
              </w:tcPr>
            </w:tcPrChange>
          </w:tcPr>
          <w:p w14:paraId="1A1C75C7" w14:textId="449962A7" w:rsidR="008C0D9B" w:rsidRPr="00B02553" w:rsidRDefault="008C0D9B"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323" w:author="Inno" w:date="2024-11-07T14:46:00Z">
                <w:pPr>
                  <w:spacing w:after="0" w:line="240" w:lineRule="auto"/>
                </w:pPr>
              </w:pPrChange>
            </w:pPr>
            <w:r w:rsidRPr="00B02553">
              <w:rPr>
                <w:rFonts w:ascii="Nirmala UI" w:hAnsi="Nirmala UI" w:cs="Nirmala UI"/>
                <w:color w:val="000000"/>
                <w:sz w:val="20"/>
                <w:szCs w:val="20"/>
                <w:cs/>
                <w:lang w:bidi="ta-IN"/>
              </w:rPr>
              <w:t>உண்டபின்பு</w:t>
            </w:r>
            <w:r w:rsidRPr="00B02553">
              <w:rPr>
                <w:rFonts w:ascii="Times New Roman" w:hAnsi="Times New Roman" w:cs="Times New Roman"/>
                <w:color w:val="000000"/>
                <w:sz w:val="20"/>
                <w:szCs w:val="20"/>
              </w:rPr>
              <w:t xml:space="preserve"> </w:t>
            </w:r>
            <w:r w:rsidRPr="00B02553">
              <w:rPr>
                <w:rFonts w:ascii="Nirmala UI" w:hAnsi="Nirmala UI" w:cs="Nirmala UI"/>
                <w:color w:val="000000"/>
                <w:sz w:val="20"/>
                <w:szCs w:val="20"/>
                <w:cs/>
                <w:lang w:bidi="ta-IN"/>
              </w:rPr>
              <w:t>குறு</w:t>
            </w:r>
            <w:r w:rsidRPr="00B02553">
              <w:rPr>
                <w:rFonts w:ascii="Times New Roman" w:hAnsi="Times New Roman" w:cs="Times New Roman"/>
                <w:color w:val="000000"/>
                <w:sz w:val="20"/>
                <w:szCs w:val="20"/>
              </w:rPr>
              <w:t xml:space="preserve"> </w:t>
            </w:r>
            <w:r w:rsidRPr="00B02553">
              <w:rPr>
                <w:rFonts w:ascii="Times New Roman" w:hAnsi="Times New Roman" w:cs="Times New Roman"/>
                <w:color w:val="000000"/>
                <w:sz w:val="20"/>
                <w:szCs w:val="20"/>
              </w:rPr>
              <w:br/>
            </w:r>
            <w:r w:rsidRPr="00B02553">
              <w:rPr>
                <w:rFonts w:ascii="Nirmala UI" w:hAnsi="Nirmala UI" w:cs="Nirmala UI"/>
                <w:color w:val="000000"/>
                <w:sz w:val="20"/>
                <w:szCs w:val="20"/>
                <w:cs/>
                <w:lang w:bidi="ta-IN"/>
              </w:rPr>
              <w:t>நடை</w:t>
            </w:r>
            <w:r w:rsidRPr="00B02553">
              <w:rPr>
                <w:rFonts w:ascii="Times New Roman" w:hAnsi="Times New Roman" w:cs="Times New Roman"/>
                <w:color w:val="000000"/>
                <w:sz w:val="20"/>
                <w:szCs w:val="20"/>
              </w:rPr>
              <w:t xml:space="preserve"> </w:t>
            </w:r>
            <w:r w:rsidRPr="00B02553">
              <w:rPr>
                <w:rFonts w:ascii="Nirmala UI" w:hAnsi="Nirmala UI" w:cs="Nirmala UI"/>
                <w:color w:val="000000"/>
                <w:sz w:val="20"/>
                <w:szCs w:val="20"/>
                <w:cs/>
                <w:lang w:bidi="ta-IN"/>
              </w:rPr>
              <w:t>கொள்வோம்</w:t>
            </w:r>
          </w:p>
        </w:tc>
        <w:tc>
          <w:tcPr>
            <w:tcW w:w="1800" w:type="dxa"/>
            <w:tcPrChange w:id="324" w:author="Inno" w:date="2024-11-07T14:45:00Z">
              <w:tcPr>
                <w:tcW w:w="1800" w:type="dxa"/>
              </w:tcPr>
            </w:tcPrChange>
          </w:tcPr>
          <w:p w14:paraId="7718F383" w14:textId="1E92A944" w:rsidR="008C0D9B" w:rsidRPr="00B02553" w:rsidRDefault="008C0D9B" w:rsidP="00E22F76">
            <w:pPr>
              <w:spacing w:after="120" w:line="240" w:lineRule="auto"/>
              <w:jc w:val="center"/>
              <w:rPr>
                <w:rFonts w:ascii="Times New Roman" w:hAnsi="Times New Roman" w:cs="Times New Roman"/>
                <w:color w:val="000000"/>
                <w:sz w:val="20"/>
                <w:szCs w:val="20"/>
              </w:rPr>
              <w:pPrChange w:id="325" w:author="Inno" w:date="2024-11-07T14:35:00Z">
                <w:pPr>
                  <w:spacing w:after="0" w:line="240" w:lineRule="auto"/>
                </w:pPr>
              </w:pPrChange>
            </w:pPr>
            <w:r w:rsidRPr="00B02553">
              <w:rPr>
                <w:rFonts w:ascii="Kokila" w:hAnsi="Kokila" w:cs="Kokila" w:hint="cs"/>
                <w:color w:val="000000"/>
                <w:sz w:val="20"/>
                <w:szCs w:val="20"/>
                <w:cs/>
                <w:lang w:bidi="hi-IN"/>
              </w:rPr>
              <w:t>खाने</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के</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उपरांत</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धीमी</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सैर</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करेंगे।</w:t>
            </w:r>
          </w:p>
        </w:tc>
        <w:tc>
          <w:tcPr>
            <w:tcW w:w="2430" w:type="dxa"/>
            <w:shd w:val="clear" w:color="auto" w:fill="auto"/>
            <w:tcPrChange w:id="326" w:author="Inno" w:date="2024-11-07T14:45:00Z">
              <w:tcPr>
                <w:tcW w:w="2430" w:type="dxa"/>
                <w:shd w:val="clear" w:color="auto" w:fill="auto"/>
              </w:tcPr>
            </w:tcPrChange>
          </w:tcPr>
          <w:p w14:paraId="1A4F5FFF" w14:textId="2988A45B"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327" w:author="Inno" w:date="2024-11-07T14:35:00Z">
                <w:pPr>
                  <w:tabs>
                    <w:tab w:val="left" w:pos="508"/>
                  </w:tabs>
                  <w:spacing w:after="0" w:line="240" w:lineRule="auto"/>
                </w:pPr>
              </w:pPrChange>
            </w:pPr>
            <w:r w:rsidRPr="00220995">
              <w:rPr>
                <w:rFonts w:ascii="Times New Roman" w:hAnsi="Times New Roman" w:cs="Times New Roman"/>
                <w:i/>
                <w:iCs/>
                <w:sz w:val="20"/>
                <w:szCs w:val="20"/>
              </w:rPr>
              <w:t xml:space="preserve">Uṇṭapiṉpu </w:t>
            </w:r>
            <w:r w:rsidR="00435D5C" w:rsidRPr="00220995">
              <w:rPr>
                <w:rFonts w:ascii="Times New Roman" w:hAnsi="Times New Roman" w:cs="Times New Roman"/>
                <w:i/>
                <w:iCs/>
                <w:sz w:val="20"/>
                <w:szCs w:val="20"/>
              </w:rPr>
              <w:t>Kuṟu Naṭai Koḷvōm</w:t>
            </w:r>
          </w:p>
        </w:tc>
        <w:tc>
          <w:tcPr>
            <w:tcW w:w="2430" w:type="dxa"/>
            <w:shd w:val="clear" w:color="auto" w:fill="auto"/>
            <w:tcPrChange w:id="328" w:author="Inno" w:date="2024-11-07T14:45:00Z">
              <w:tcPr>
                <w:tcW w:w="2430" w:type="dxa"/>
                <w:shd w:val="clear" w:color="auto" w:fill="auto"/>
              </w:tcPr>
            </w:tcPrChange>
          </w:tcPr>
          <w:p w14:paraId="72226F0F" w14:textId="42601B87"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329" w:author="Inno" w:date="2024-11-07T14:35:00Z">
                <w:pPr>
                  <w:spacing w:after="0" w:line="240" w:lineRule="auto"/>
                </w:pPr>
              </w:pPrChange>
            </w:pPr>
            <w:r w:rsidRPr="00B02553">
              <w:rPr>
                <w:rFonts w:ascii="Times New Roman" w:hAnsi="Times New Roman" w:cs="Times New Roman"/>
                <w:sz w:val="20"/>
                <w:szCs w:val="20"/>
              </w:rPr>
              <w:t xml:space="preserve">Stroll </w:t>
            </w:r>
            <w:r w:rsidR="0041236A" w:rsidRPr="00B02553">
              <w:rPr>
                <w:rFonts w:ascii="Times New Roman" w:hAnsi="Times New Roman" w:cs="Times New Roman"/>
                <w:sz w:val="20"/>
                <w:szCs w:val="20"/>
              </w:rPr>
              <w:t>a</w:t>
            </w:r>
            <w:r w:rsidR="00435D5C" w:rsidRPr="00B02553">
              <w:rPr>
                <w:rFonts w:ascii="Times New Roman" w:hAnsi="Times New Roman" w:cs="Times New Roman"/>
                <w:sz w:val="20"/>
                <w:szCs w:val="20"/>
              </w:rPr>
              <w:t xml:space="preserve">fter </w:t>
            </w:r>
            <w:r w:rsidR="001A1DDA" w:rsidRPr="00B02553">
              <w:rPr>
                <w:rFonts w:ascii="Times New Roman" w:hAnsi="Times New Roman" w:cs="Times New Roman"/>
                <w:sz w:val="20"/>
                <w:szCs w:val="20"/>
              </w:rPr>
              <w:t>meal</w:t>
            </w:r>
          </w:p>
        </w:tc>
        <w:tc>
          <w:tcPr>
            <w:tcW w:w="4500" w:type="dxa"/>
            <w:shd w:val="clear" w:color="auto" w:fill="auto"/>
            <w:tcPrChange w:id="330" w:author="Inno" w:date="2024-11-07T14:45:00Z">
              <w:tcPr>
                <w:tcW w:w="3960" w:type="dxa"/>
                <w:shd w:val="clear" w:color="auto" w:fill="auto"/>
              </w:tcPr>
            </w:tcPrChange>
          </w:tcPr>
          <w:p w14:paraId="2E0B7FD9" w14:textId="07551B96"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331" w:author="Inno" w:date="2024-11-07T14:33:00Z">
                <w:pPr>
                  <w:spacing w:after="0" w:line="240" w:lineRule="auto"/>
                  <w:jc w:val="both"/>
                </w:pPr>
              </w:pPrChange>
            </w:pPr>
            <w:r w:rsidRPr="00B02553">
              <w:rPr>
                <w:rFonts w:ascii="Times New Roman" w:hAnsi="Times New Roman" w:cs="Times New Roman"/>
                <w:sz w:val="20"/>
                <w:szCs w:val="20"/>
              </w:rPr>
              <w:t>A short walk after meals is highly recommended.</w:t>
            </w:r>
          </w:p>
        </w:tc>
      </w:tr>
      <w:tr w:rsidR="00EF58B1" w:rsidRPr="00B02553" w14:paraId="29B92C11" w14:textId="77777777" w:rsidTr="00E25086">
        <w:trPr>
          <w:trHeight w:val="774"/>
          <w:trPrChange w:id="332" w:author="Inno" w:date="2024-11-07T14:45:00Z">
            <w:trPr>
              <w:trHeight w:val="774"/>
            </w:trPr>
          </w:trPrChange>
        </w:trPr>
        <w:tc>
          <w:tcPr>
            <w:tcW w:w="1098" w:type="dxa"/>
            <w:shd w:val="clear" w:color="auto" w:fill="auto"/>
            <w:tcPrChange w:id="333" w:author="Inno" w:date="2024-11-07T14:45:00Z">
              <w:tcPr>
                <w:tcW w:w="823" w:type="dxa"/>
                <w:shd w:val="clear" w:color="auto" w:fill="auto"/>
              </w:tcPr>
            </w:tcPrChange>
          </w:tcPr>
          <w:p w14:paraId="55E5C8C6" w14:textId="49419926" w:rsidR="008C0D9B" w:rsidRPr="007B0A13" w:rsidRDefault="008C0D9B" w:rsidP="00E25086">
            <w:pPr>
              <w:pStyle w:val="ListParagraph"/>
              <w:numPr>
                <w:ilvl w:val="0"/>
                <w:numId w:val="9"/>
              </w:numPr>
              <w:spacing w:after="120" w:line="240" w:lineRule="auto"/>
              <w:ind w:left="1152"/>
              <w:jc w:val="center"/>
              <w:rPr>
                <w:rFonts w:ascii="Times New Roman" w:hAnsi="Times New Roman" w:cs="Times New Roman"/>
                <w:sz w:val="20"/>
                <w:szCs w:val="20"/>
              </w:rPr>
              <w:pPrChange w:id="334" w:author="Inno" w:date="2024-11-07T14:45:00Z">
                <w:pPr>
                  <w:pStyle w:val="ListParagraph"/>
                  <w:numPr>
                    <w:numId w:val="9"/>
                  </w:numPr>
                  <w:spacing w:after="0" w:line="240" w:lineRule="auto"/>
                  <w:ind w:hanging="360"/>
                </w:pPr>
              </w:pPrChange>
            </w:pPr>
          </w:p>
        </w:tc>
        <w:tc>
          <w:tcPr>
            <w:tcW w:w="1890" w:type="dxa"/>
            <w:shd w:val="clear" w:color="auto" w:fill="auto"/>
            <w:tcPrChange w:id="335" w:author="Inno" w:date="2024-11-07T14:45:00Z">
              <w:tcPr>
                <w:tcW w:w="2165" w:type="dxa"/>
                <w:shd w:val="clear" w:color="auto" w:fill="auto"/>
              </w:tcPr>
            </w:tcPrChange>
          </w:tcPr>
          <w:p w14:paraId="6B5437F5" w14:textId="4BBDF8AF" w:rsidR="008C0D9B" w:rsidRPr="00B02553" w:rsidRDefault="008C0D9B" w:rsidP="00C47147">
            <w:pPr>
              <w:spacing w:after="120" w:line="240" w:lineRule="auto"/>
              <w:jc w:val="center"/>
              <w:rPr>
                <w:rFonts w:ascii="Times New Roman" w:hAnsi="Times New Roman" w:cs="Times New Roman"/>
                <w:color w:val="000000"/>
                <w:sz w:val="20"/>
                <w:szCs w:val="20"/>
              </w:rPr>
              <w:pPrChange w:id="336" w:author="Inno" w:date="2024-11-07T14:46:00Z">
                <w:pPr>
                  <w:spacing w:after="0" w:line="240" w:lineRule="auto"/>
                </w:pPr>
              </w:pPrChange>
            </w:pPr>
            <w:r w:rsidRPr="00B02553">
              <w:rPr>
                <w:rFonts w:ascii="Nirmala UI" w:hAnsi="Nirmala UI" w:cs="Nirmala UI"/>
                <w:color w:val="000000"/>
                <w:sz w:val="20"/>
                <w:szCs w:val="20"/>
                <w:cs/>
                <w:lang w:bidi="ta-IN"/>
              </w:rPr>
              <w:t>உத்திராயணம்</w:t>
            </w:r>
          </w:p>
        </w:tc>
        <w:tc>
          <w:tcPr>
            <w:tcW w:w="1800" w:type="dxa"/>
            <w:tcPrChange w:id="337" w:author="Inno" w:date="2024-11-07T14:45:00Z">
              <w:tcPr>
                <w:tcW w:w="1800" w:type="dxa"/>
              </w:tcPr>
            </w:tcPrChange>
          </w:tcPr>
          <w:p w14:paraId="3D2EDC95" w14:textId="7B745BE8" w:rsidR="008C0D9B" w:rsidRPr="00B02553" w:rsidRDefault="008C0D9B" w:rsidP="00E22F76">
            <w:pPr>
              <w:spacing w:after="120" w:line="240" w:lineRule="auto"/>
              <w:jc w:val="center"/>
              <w:rPr>
                <w:rFonts w:ascii="Times New Roman" w:hAnsi="Times New Roman" w:cs="Times New Roman"/>
                <w:color w:val="000000"/>
                <w:sz w:val="20"/>
                <w:szCs w:val="20"/>
              </w:rPr>
              <w:pPrChange w:id="338" w:author="Inno" w:date="2024-11-07T14:35:00Z">
                <w:pPr>
                  <w:spacing w:after="0" w:line="240" w:lineRule="auto"/>
                </w:pPr>
              </w:pPrChange>
            </w:pPr>
            <w:r w:rsidRPr="00B02553">
              <w:rPr>
                <w:rFonts w:ascii="Kokila" w:hAnsi="Kokila" w:cs="Kokila" w:hint="cs"/>
                <w:color w:val="000000"/>
                <w:sz w:val="20"/>
                <w:szCs w:val="20"/>
                <w:cs/>
                <w:lang w:bidi="hi-IN"/>
              </w:rPr>
              <w:t>उत्तरायण</w:t>
            </w:r>
          </w:p>
        </w:tc>
        <w:tc>
          <w:tcPr>
            <w:tcW w:w="2430" w:type="dxa"/>
            <w:shd w:val="clear" w:color="auto" w:fill="auto"/>
            <w:tcPrChange w:id="339" w:author="Inno" w:date="2024-11-07T14:45:00Z">
              <w:tcPr>
                <w:tcW w:w="2430" w:type="dxa"/>
                <w:shd w:val="clear" w:color="auto" w:fill="auto"/>
              </w:tcPr>
            </w:tcPrChange>
          </w:tcPr>
          <w:p w14:paraId="551A2ED4" w14:textId="619505B8" w:rsidR="008C0D9B" w:rsidRPr="00B02553" w:rsidRDefault="008C0D9B" w:rsidP="00E22F76">
            <w:pPr>
              <w:tabs>
                <w:tab w:val="left" w:pos="508"/>
              </w:tabs>
              <w:spacing w:after="120" w:line="240" w:lineRule="auto"/>
              <w:jc w:val="center"/>
              <w:rPr>
                <w:rFonts w:ascii="Times New Roman" w:hAnsi="Times New Roman" w:cs="Times New Roman"/>
                <w:sz w:val="20"/>
                <w:szCs w:val="20"/>
              </w:rPr>
              <w:pPrChange w:id="340" w:author="Inno" w:date="2024-11-07T14:35:00Z">
                <w:pPr>
                  <w:tabs>
                    <w:tab w:val="left" w:pos="508"/>
                  </w:tabs>
                  <w:spacing w:after="0" w:line="240" w:lineRule="auto"/>
                </w:pPr>
              </w:pPrChange>
            </w:pPr>
            <w:r w:rsidRPr="00220995">
              <w:rPr>
                <w:rFonts w:ascii="Times New Roman" w:hAnsi="Times New Roman" w:cs="Times New Roman"/>
                <w:i/>
                <w:iCs/>
                <w:sz w:val="20"/>
                <w:szCs w:val="20"/>
              </w:rPr>
              <w:t>Uttirāyaṇam</w:t>
            </w:r>
          </w:p>
        </w:tc>
        <w:tc>
          <w:tcPr>
            <w:tcW w:w="2430" w:type="dxa"/>
            <w:shd w:val="clear" w:color="auto" w:fill="auto"/>
            <w:tcPrChange w:id="341" w:author="Inno" w:date="2024-11-07T14:45:00Z">
              <w:tcPr>
                <w:tcW w:w="2430" w:type="dxa"/>
                <w:shd w:val="clear" w:color="auto" w:fill="auto"/>
              </w:tcPr>
            </w:tcPrChange>
          </w:tcPr>
          <w:p w14:paraId="688363C3" w14:textId="5900DCC5" w:rsidR="008C0D9B" w:rsidRPr="00B02553" w:rsidRDefault="008C0D9B" w:rsidP="00E22F76">
            <w:pPr>
              <w:spacing w:after="120" w:line="240" w:lineRule="auto"/>
              <w:jc w:val="center"/>
              <w:rPr>
                <w:rFonts w:ascii="Times New Roman" w:hAnsi="Times New Roman" w:cs="Times New Roman"/>
                <w:sz w:val="20"/>
                <w:szCs w:val="20"/>
              </w:rPr>
              <w:pPrChange w:id="342" w:author="Inno" w:date="2024-11-07T14:35:00Z">
                <w:pPr>
                  <w:spacing w:after="0" w:line="240" w:lineRule="auto"/>
                </w:pPr>
              </w:pPrChange>
            </w:pPr>
            <w:r w:rsidRPr="00B02553">
              <w:rPr>
                <w:rFonts w:ascii="Times New Roman" w:hAnsi="Times New Roman" w:cs="Times New Roman"/>
                <w:sz w:val="20"/>
                <w:szCs w:val="20"/>
              </w:rPr>
              <w:t xml:space="preserve">Proximity </w:t>
            </w:r>
            <w:r w:rsidR="0041236A" w:rsidRPr="00B02553">
              <w:rPr>
                <w:rFonts w:ascii="Times New Roman" w:hAnsi="Times New Roman" w:cs="Times New Roman"/>
                <w:sz w:val="20"/>
                <w:szCs w:val="20"/>
              </w:rPr>
              <w:t>o</w:t>
            </w:r>
            <w:r w:rsidR="00435D5C" w:rsidRPr="00B02553">
              <w:rPr>
                <w:rFonts w:ascii="Times New Roman" w:hAnsi="Times New Roman" w:cs="Times New Roman"/>
                <w:sz w:val="20"/>
                <w:szCs w:val="20"/>
              </w:rPr>
              <w:t xml:space="preserve">f </w:t>
            </w:r>
            <w:r w:rsidR="001A1DDA" w:rsidRPr="00B02553">
              <w:rPr>
                <w:rFonts w:ascii="Times New Roman" w:hAnsi="Times New Roman" w:cs="Times New Roman"/>
                <w:sz w:val="20"/>
                <w:szCs w:val="20"/>
              </w:rPr>
              <w:t>sun rays shifts to northern hemisphere</w:t>
            </w:r>
          </w:p>
        </w:tc>
        <w:tc>
          <w:tcPr>
            <w:tcW w:w="4500" w:type="dxa"/>
            <w:shd w:val="clear" w:color="auto" w:fill="auto"/>
            <w:tcPrChange w:id="343" w:author="Inno" w:date="2024-11-07T14:45:00Z">
              <w:tcPr>
                <w:tcW w:w="3960" w:type="dxa"/>
                <w:shd w:val="clear" w:color="auto" w:fill="auto"/>
              </w:tcPr>
            </w:tcPrChange>
          </w:tcPr>
          <w:p w14:paraId="13972D7F" w14:textId="48AD2D7C" w:rsidR="008C0D9B" w:rsidRPr="00B02553" w:rsidRDefault="008C0D9B" w:rsidP="00EF58B1">
            <w:pPr>
              <w:spacing w:after="120" w:line="240" w:lineRule="auto"/>
              <w:jc w:val="both"/>
              <w:rPr>
                <w:rFonts w:ascii="Times New Roman" w:hAnsi="Times New Roman" w:cs="Times New Roman"/>
                <w:sz w:val="20"/>
                <w:szCs w:val="20"/>
              </w:rPr>
              <w:pPrChange w:id="344" w:author="Inno" w:date="2024-11-07T14:33:00Z">
                <w:pPr>
                  <w:spacing w:after="0" w:line="240" w:lineRule="auto"/>
                  <w:jc w:val="both"/>
                </w:pPr>
              </w:pPrChange>
            </w:pPr>
            <w:r w:rsidRPr="00B02553">
              <w:rPr>
                <w:rFonts w:ascii="Times New Roman" w:hAnsi="Times New Roman" w:cs="Times New Roman"/>
                <w:sz w:val="20"/>
                <w:szCs w:val="20"/>
              </w:rPr>
              <w:t xml:space="preserve">It is the </w:t>
            </w:r>
            <w:r w:rsidR="00220995">
              <w:rPr>
                <w:rFonts w:ascii="Times New Roman" w:hAnsi="Times New Roman" w:cs="Times New Roman"/>
                <w:sz w:val="20"/>
                <w:szCs w:val="20"/>
              </w:rPr>
              <w:t>s</w:t>
            </w:r>
            <w:r w:rsidRPr="00B02553">
              <w:rPr>
                <w:rFonts w:ascii="Times New Roman" w:hAnsi="Times New Roman" w:cs="Times New Roman"/>
                <w:sz w:val="20"/>
                <w:szCs w:val="20"/>
              </w:rPr>
              <w:t>ix-month period during which the proximity of sun rays shifts to the northern hemisphere, corresponding to the second half of early winter to the first half of late summer.</w:t>
            </w:r>
          </w:p>
        </w:tc>
      </w:tr>
      <w:tr w:rsidR="00EF58B1" w:rsidRPr="00B02553" w14:paraId="79089832" w14:textId="77777777" w:rsidTr="00E25086">
        <w:trPr>
          <w:trHeight w:val="1133"/>
          <w:trPrChange w:id="345" w:author="Inno" w:date="2024-11-07T14:45:00Z">
            <w:trPr>
              <w:trHeight w:val="1133"/>
            </w:trPr>
          </w:trPrChange>
        </w:trPr>
        <w:tc>
          <w:tcPr>
            <w:tcW w:w="1098" w:type="dxa"/>
            <w:shd w:val="clear" w:color="auto" w:fill="auto"/>
            <w:tcPrChange w:id="346" w:author="Inno" w:date="2024-11-07T14:45:00Z">
              <w:tcPr>
                <w:tcW w:w="823" w:type="dxa"/>
                <w:shd w:val="clear" w:color="auto" w:fill="auto"/>
              </w:tcPr>
            </w:tcPrChange>
          </w:tcPr>
          <w:p w14:paraId="16BF2A71" w14:textId="749D30E6"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347" w:author="Inno" w:date="2024-11-07T14:45:00Z">
                <w:pPr>
                  <w:pStyle w:val="ListParagraph"/>
                  <w:numPr>
                    <w:numId w:val="9"/>
                  </w:numPr>
                  <w:spacing w:after="0" w:line="240" w:lineRule="auto"/>
                  <w:ind w:hanging="360"/>
                </w:pPr>
              </w:pPrChange>
            </w:pPr>
          </w:p>
        </w:tc>
        <w:tc>
          <w:tcPr>
            <w:tcW w:w="1890" w:type="dxa"/>
            <w:shd w:val="clear" w:color="auto" w:fill="auto"/>
            <w:tcPrChange w:id="348" w:author="Inno" w:date="2024-11-07T14:45:00Z">
              <w:tcPr>
                <w:tcW w:w="2165" w:type="dxa"/>
                <w:shd w:val="clear" w:color="auto" w:fill="auto"/>
              </w:tcPr>
            </w:tcPrChange>
          </w:tcPr>
          <w:p w14:paraId="3ECBEDF8" w14:textId="7EF5C3A4" w:rsidR="008C0D9B" w:rsidRPr="00B02553" w:rsidRDefault="008C0D9B"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349" w:author="Inno" w:date="2024-11-07T14:46:00Z">
                <w:pPr>
                  <w:spacing w:after="0" w:line="240" w:lineRule="auto"/>
                </w:pPr>
              </w:pPrChange>
            </w:pPr>
            <w:r w:rsidRPr="00B02553">
              <w:rPr>
                <w:rFonts w:ascii="Nirmala UI" w:hAnsi="Nirmala UI" w:cs="Nirmala UI"/>
                <w:color w:val="000000"/>
                <w:sz w:val="20"/>
                <w:szCs w:val="20"/>
                <w:cs/>
                <w:lang w:bidi="ta-IN"/>
              </w:rPr>
              <w:t>ஐங்கற்பம்</w:t>
            </w:r>
            <w:r w:rsidRPr="00B02553">
              <w:rPr>
                <w:rFonts w:ascii="Times New Roman" w:hAnsi="Times New Roman" w:cs="Times New Roman"/>
                <w:color w:val="000000"/>
                <w:sz w:val="20"/>
                <w:szCs w:val="20"/>
              </w:rPr>
              <w:t xml:space="preserve"> / </w:t>
            </w:r>
            <w:r w:rsidRPr="00B02553">
              <w:rPr>
                <w:rFonts w:ascii="Times New Roman" w:hAnsi="Times New Roman" w:cs="Times New Roman"/>
                <w:color w:val="000000"/>
                <w:sz w:val="20"/>
                <w:szCs w:val="20"/>
              </w:rPr>
              <w:br/>
            </w:r>
            <w:r w:rsidRPr="00B02553">
              <w:rPr>
                <w:rFonts w:ascii="Nirmala UI" w:hAnsi="Nirmala UI" w:cs="Nirmala UI"/>
                <w:color w:val="000000"/>
                <w:sz w:val="20"/>
                <w:szCs w:val="20"/>
                <w:cs/>
                <w:lang w:bidi="ta-IN"/>
              </w:rPr>
              <w:t>பஞ்ச</w:t>
            </w:r>
            <w:r w:rsidRPr="00B02553">
              <w:rPr>
                <w:rFonts w:ascii="Times New Roman" w:hAnsi="Times New Roman" w:cs="Times New Roman"/>
                <w:color w:val="000000"/>
                <w:sz w:val="20"/>
                <w:szCs w:val="20"/>
              </w:rPr>
              <w:t xml:space="preserve"> </w:t>
            </w:r>
            <w:r w:rsidRPr="00B02553">
              <w:rPr>
                <w:rFonts w:ascii="Nirmala UI" w:hAnsi="Nirmala UI" w:cs="Nirmala UI"/>
                <w:color w:val="000000"/>
                <w:sz w:val="20"/>
                <w:szCs w:val="20"/>
                <w:cs/>
                <w:lang w:bidi="ta-IN"/>
              </w:rPr>
              <w:t>கற்பம்</w:t>
            </w:r>
          </w:p>
        </w:tc>
        <w:tc>
          <w:tcPr>
            <w:tcW w:w="1800" w:type="dxa"/>
            <w:tcPrChange w:id="350" w:author="Inno" w:date="2024-11-07T14:45:00Z">
              <w:tcPr>
                <w:tcW w:w="1800" w:type="dxa"/>
              </w:tcPr>
            </w:tcPrChange>
          </w:tcPr>
          <w:p w14:paraId="1E8EAD5B" w14:textId="3A5E5AF2" w:rsidR="008C0D9B" w:rsidRPr="00B02553" w:rsidRDefault="008C0D9B" w:rsidP="00E25086">
            <w:pPr>
              <w:spacing w:after="120" w:line="240" w:lineRule="auto"/>
              <w:jc w:val="center"/>
              <w:rPr>
                <w:rFonts w:ascii="Times New Roman" w:hAnsi="Times New Roman" w:cs="Times New Roman"/>
                <w:color w:val="000000"/>
                <w:sz w:val="20"/>
                <w:szCs w:val="20"/>
              </w:rPr>
              <w:pPrChange w:id="351" w:author="Inno" w:date="2024-11-07T14:43:00Z">
                <w:pPr>
                  <w:spacing w:after="0" w:line="240" w:lineRule="auto"/>
                </w:pPr>
              </w:pPrChange>
            </w:pPr>
            <w:r w:rsidRPr="00B02553">
              <w:rPr>
                <w:rFonts w:ascii="Kokila" w:hAnsi="Kokila" w:cs="Kokila" w:hint="cs"/>
                <w:color w:val="000000"/>
                <w:sz w:val="20"/>
                <w:szCs w:val="20"/>
                <w:cs/>
                <w:lang w:bidi="hi-IN"/>
              </w:rPr>
              <w:t>ऐंकर्पम</w:t>
            </w:r>
            <w:r w:rsidRPr="00B02553">
              <w:rPr>
                <w:rFonts w:ascii="Times New Roman" w:hAnsi="Times New Roman" w:cs="Times New Roman"/>
                <w:color w:val="000000"/>
                <w:sz w:val="20"/>
                <w:szCs w:val="20"/>
                <w:cs/>
                <w:lang w:bidi="hi-IN"/>
              </w:rPr>
              <w:t>/</w:t>
            </w:r>
            <w:del w:id="352" w:author="Inno" w:date="2024-11-07T14:43:00Z">
              <w:r w:rsidRPr="00B02553" w:rsidDel="00E25086">
                <w:rPr>
                  <w:rFonts w:ascii="Times New Roman" w:hAnsi="Times New Roman" w:cs="Times New Roman"/>
                  <w:color w:val="000000"/>
                  <w:sz w:val="20"/>
                  <w:szCs w:val="20"/>
                  <w:cs/>
                  <w:lang w:bidi="hi-IN"/>
                </w:rPr>
                <w:delText xml:space="preserve"> </w:delText>
              </w:r>
            </w:del>
            <w:r w:rsidRPr="00B02553">
              <w:rPr>
                <w:rFonts w:ascii="Kokila" w:hAnsi="Kokila" w:cs="Kokila" w:hint="cs"/>
                <w:color w:val="000000"/>
                <w:sz w:val="20"/>
                <w:szCs w:val="20"/>
                <w:cs/>
                <w:lang w:bidi="hi-IN"/>
              </w:rPr>
              <w:t>पंचकर्पम</w:t>
            </w:r>
          </w:p>
        </w:tc>
        <w:tc>
          <w:tcPr>
            <w:tcW w:w="2430" w:type="dxa"/>
            <w:shd w:val="clear" w:color="auto" w:fill="auto"/>
            <w:tcPrChange w:id="353" w:author="Inno" w:date="2024-11-07T14:45:00Z">
              <w:tcPr>
                <w:tcW w:w="2430" w:type="dxa"/>
                <w:shd w:val="clear" w:color="auto" w:fill="auto"/>
              </w:tcPr>
            </w:tcPrChange>
          </w:tcPr>
          <w:p w14:paraId="1603C419" w14:textId="7F9C0587"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354" w:author="Inno" w:date="2024-11-07T14:35:00Z">
                <w:pPr>
                  <w:tabs>
                    <w:tab w:val="left" w:pos="508"/>
                  </w:tabs>
                  <w:spacing w:after="0" w:line="240" w:lineRule="auto"/>
                </w:pPr>
              </w:pPrChange>
            </w:pPr>
            <w:r w:rsidRPr="00220995">
              <w:rPr>
                <w:rFonts w:ascii="Times New Roman" w:hAnsi="Times New Roman" w:cs="Times New Roman"/>
                <w:i/>
                <w:iCs/>
                <w:sz w:val="20"/>
                <w:szCs w:val="20"/>
              </w:rPr>
              <w:t xml:space="preserve">Aiṅkaṟpam </w:t>
            </w:r>
            <w:r w:rsidR="00435D5C" w:rsidRPr="00220995">
              <w:rPr>
                <w:rFonts w:ascii="Times New Roman" w:hAnsi="Times New Roman" w:cs="Times New Roman"/>
                <w:i/>
                <w:iCs/>
                <w:sz w:val="20"/>
                <w:szCs w:val="20"/>
              </w:rPr>
              <w:t>/ Pañca Kaṟpam</w:t>
            </w:r>
          </w:p>
        </w:tc>
        <w:tc>
          <w:tcPr>
            <w:tcW w:w="2430" w:type="dxa"/>
            <w:shd w:val="clear" w:color="auto" w:fill="auto"/>
            <w:tcPrChange w:id="355" w:author="Inno" w:date="2024-11-07T14:45:00Z">
              <w:tcPr>
                <w:tcW w:w="2430" w:type="dxa"/>
                <w:shd w:val="clear" w:color="auto" w:fill="auto"/>
              </w:tcPr>
            </w:tcPrChange>
          </w:tcPr>
          <w:p w14:paraId="2986A3CA" w14:textId="245BAEA2"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356" w:author="Inno" w:date="2024-11-07T14:35:00Z">
                <w:pPr>
                  <w:spacing w:after="0" w:line="240" w:lineRule="auto"/>
                </w:pPr>
              </w:pPrChange>
            </w:pPr>
            <w:r w:rsidRPr="00B02553">
              <w:rPr>
                <w:rFonts w:ascii="Times New Roman" w:hAnsi="Times New Roman" w:cs="Times New Roman"/>
                <w:sz w:val="20"/>
                <w:szCs w:val="20"/>
              </w:rPr>
              <w:t xml:space="preserve">Five </w:t>
            </w:r>
            <w:r w:rsidR="001A1DDA" w:rsidRPr="00B02553">
              <w:rPr>
                <w:rFonts w:ascii="Times New Roman" w:hAnsi="Times New Roman" w:cs="Times New Roman"/>
                <w:sz w:val="20"/>
                <w:szCs w:val="20"/>
              </w:rPr>
              <w:t>– ingredient topical rejuvenator</w:t>
            </w:r>
          </w:p>
        </w:tc>
        <w:tc>
          <w:tcPr>
            <w:tcW w:w="4500" w:type="dxa"/>
            <w:shd w:val="clear" w:color="auto" w:fill="auto"/>
            <w:tcPrChange w:id="357" w:author="Inno" w:date="2024-11-07T14:45:00Z">
              <w:tcPr>
                <w:tcW w:w="3960" w:type="dxa"/>
                <w:shd w:val="clear" w:color="auto" w:fill="auto"/>
              </w:tcPr>
            </w:tcPrChange>
          </w:tcPr>
          <w:p w14:paraId="2D463268" w14:textId="174CFC26"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358" w:author="Inno" w:date="2024-11-07T14:33:00Z">
                <w:pPr>
                  <w:spacing w:after="0" w:line="240" w:lineRule="auto"/>
                  <w:jc w:val="both"/>
                </w:pPr>
              </w:pPrChange>
            </w:pPr>
            <w:r w:rsidRPr="00B02553">
              <w:rPr>
                <w:rFonts w:ascii="Times New Roman" w:hAnsi="Times New Roman" w:cs="Times New Roman"/>
                <w:sz w:val="20"/>
                <w:szCs w:val="20"/>
              </w:rPr>
              <w:t>A bath powder made of five herbal ingredients to be ground with milk, heated and then applied over the scalp, before bathing.</w:t>
            </w:r>
          </w:p>
        </w:tc>
      </w:tr>
      <w:tr w:rsidR="00EF58B1" w:rsidRPr="00B02553" w14:paraId="6BC945D0" w14:textId="77777777" w:rsidTr="00E25086">
        <w:trPr>
          <w:trHeight w:val="991"/>
          <w:trPrChange w:id="359" w:author="Inno" w:date="2024-11-07T14:45:00Z">
            <w:trPr>
              <w:trHeight w:val="991"/>
            </w:trPr>
          </w:trPrChange>
        </w:trPr>
        <w:tc>
          <w:tcPr>
            <w:tcW w:w="1098" w:type="dxa"/>
            <w:shd w:val="clear" w:color="auto" w:fill="auto"/>
            <w:tcPrChange w:id="360" w:author="Inno" w:date="2024-11-07T14:45:00Z">
              <w:tcPr>
                <w:tcW w:w="823" w:type="dxa"/>
                <w:shd w:val="clear" w:color="auto" w:fill="auto"/>
              </w:tcPr>
            </w:tcPrChange>
          </w:tcPr>
          <w:p w14:paraId="59C39CE4" w14:textId="4D69EF8D"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361" w:author="Inno" w:date="2024-11-07T14:45:00Z">
                <w:pPr>
                  <w:pStyle w:val="ListParagraph"/>
                  <w:numPr>
                    <w:numId w:val="9"/>
                  </w:numPr>
                  <w:spacing w:after="0" w:line="240" w:lineRule="auto"/>
                  <w:ind w:hanging="360"/>
                </w:pPr>
              </w:pPrChange>
            </w:pPr>
          </w:p>
        </w:tc>
        <w:tc>
          <w:tcPr>
            <w:tcW w:w="1890" w:type="dxa"/>
            <w:shd w:val="clear" w:color="auto" w:fill="auto"/>
            <w:tcPrChange w:id="362" w:author="Inno" w:date="2024-11-07T14:45:00Z">
              <w:tcPr>
                <w:tcW w:w="2165" w:type="dxa"/>
                <w:shd w:val="clear" w:color="auto" w:fill="auto"/>
              </w:tcPr>
            </w:tcPrChange>
          </w:tcPr>
          <w:p w14:paraId="4066B1DE" w14:textId="61CF2726" w:rsidR="008C0D9B" w:rsidRPr="00B02553" w:rsidRDefault="008C0D9B"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363" w:author="Inno" w:date="2024-11-07T14:46:00Z">
                <w:pPr>
                  <w:spacing w:after="0" w:line="240" w:lineRule="auto"/>
                </w:pPr>
              </w:pPrChange>
            </w:pPr>
            <w:r w:rsidRPr="00B02553">
              <w:rPr>
                <w:rFonts w:ascii="Nirmala UI" w:hAnsi="Nirmala UI" w:cs="Nirmala UI"/>
                <w:color w:val="000000"/>
                <w:sz w:val="20"/>
                <w:szCs w:val="20"/>
                <w:cs/>
                <w:lang w:bidi="ta-IN"/>
              </w:rPr>
              <w:t>ஒருபொழுது</w:t>
            </w:r>
          </w:p>
        </w:tc>
        <w:tc>
          <w:tcPr>
            <w:tcW w:w="1800" w:type="dxa"/>
            <w:tcPrChange w:id="364" w:author="Inno" w:date="2024-11-07T14:45:00Z">
              <w:tcPr>
                <w:tcW w:w="1800" w:type="dxa"/>
              </w:tcPr>
            </w:tcPrChange>
          </w:tcPr>
          <w:p w14:paraId="11A01EB8" w14:textId="4E3E60A8" w:rsidR="008C0D9B" w:rsidRPr="00B02553" w:rsidRDefault="008C0D9B" w:rsidP="00E22F76">
            <w:pPr>
              <w:spacing w:after="120" w:line="240" w:lineRule="auto"/>
              <w:jc w:val="center"/>
              <w:rPr>
                <w:rFonts w:ascii="Times New Roman" w:hAnsi="Times New Roman" w:cs="Times New Roman"/>
                <w:color w:val="000000"/>
                <w:sz w:val="20"/>
                <w:szCs w:val="20"/>
              </w:rPr>
              <w:pPrChange w:id="365" w:author="Inno" w:date="2024-11-07T14:35:00Z">
                <w:pPr>
                  <w:spacing w:after="0" w:line="240" w:lineRule="auto"/>
                </w:pPr>
              </w:pPrChange>
            </w:pPr>
            <w:r w:rsidRPr="00B02553">
              <w:rPr>
                <w:rFonts w:ascii="Kokila" w:hAnsi="Kokila" w:cs="Kokila" w:hint="cs"/>
                <w:color w:val="000000"/>
                <w:sz w:val="20"/>
                <w:szCs w:val="20"/>
                <w:cs/>
                <w:lang w:bidi="hi-IN"/>
              </w:rPr>
              <w:t>मात्र</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एक</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बार</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आहार</w:t>
            </w:r>
          </w:p>
        </w:tc>
        <w:tc>
          <w:tcPr>
            <w:tcW w:w="2430" w:type="dxa"/>
            <w:shd w:val="clear" w:color="auto" w:fill="auto"/>
            <w:tcPrChange w:id="366" w:author="Inno" w:date="2024-11-07T14:45:00Z">
              <w:tcPr>
                <w:tcW w:w="2430" w:type="dxa"/>
                <w:shd w:val="clear" w:color="auto" w:fill="auto"/>
              </w:tcPr>
            </w:tcPrChange>
          </w:tcPr>
          <w:p w14:paraId="41DF2063" w14:textId="0AD7115C"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367" w:author="Inno" w:date="2024-11-07T14:35:00Z">
                <w:pPr>
                  <w:tabs>
                    <w:tab w:val="left" w:pos="508"/>
                  </w:tabs>
                  <w:spacing w:after="0" w:line="240" w:lineRule="auto"/>
                </w:pPr>
              </w:pPrChange>
            </w:pPr>
            <w:r w:rsidRPr="00220995">
              <w:rPr>
                <w:rFonts w:ascii="Times New Roman" w:hAnsi="Times New Roman" w:cs="Times New Roman"/>
                <w:i/>
                <w:iCs/>
                <w:sz w:val="20"/>
                <w:szCs w:val="20"/>
              </w:rPr>
              <w:t>Orupoḻutu</w:t>
            </w:r>
          </w:p>
        </w:tc>
        <w:tc>
          <w:tcPr>
            <w:tcW w:w="2430" w:type="dxa"/>
            <w:shd w:val="clear" w:color="auto" w:fill="auto"/>
            <w:tcPrChange w:id="368" w:author="Inno" w:date="2024-11-07T14:45:00Z">
              <w:tcPr>
                <w:tcW w:w="2430" w:type="dxa"/>
                <w:shd w:val="clear" w:color="auto" w:fill="auto"/>
              </w:tcPr>
            </w:tcPrChange>
          </w:tcPr>
          <w:p w14:paraId="27EA4A30" w14:textId="072BFD9B"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369" w:author="Inno" w:date="2024-11-07T14:35:00Z">
                <w:pPr>
                  <w:spacing w:after="0" w:line="240" w:lineRule="auto"/>
                </w:pPr>
              </w:pPrChange>
            </w:pPr>
            <w:r w:rsidRPr="00B02553">
              <w:rPr>
                <w:rFonts w:ascii="Times New Roman" w:hAnsi="Times New Roman" w:cs="Times New Roman"/>
                <w:sz w:val="20"/>
                <w:szCs w:val="20"/>
              </w:rPr>
              <w:t xml:space="preserve">One </w:t>
            </w:r>
            <w:r w:rsidR="001A1DDA" w:rsidRPr="00B02553">
              <w:rPr>
                <w:rFonts w:ascii="Times New Roman" w:hAnsi="Times New Roman" w:cs="Times New Roman"/>
                <w:sz w:val="20"/>
                <w:szCs w:val="20"/>
              </w:rPr>
              <w:t>meal</w:t>
            </w:r>
          </w:p>
        </w:tc>
        <w:tc>
          <w:tcPr>
            <w:tcW w:w="4500" w:type="dxa"/>
            <w:shd w:val="clear" w:color="auto" w:fill="auto"/>
            <w:tcPrChange w:id="370" w:author="Inno" w:date="2024-11-07T14:45:00Z">
              <w:tcPr>
                <w:tcW w:w="3960" w:type="dxa"/>
                <w:shd w:val="clear" w:color="auto" w:fill="auto"/>
              </w:tcPr>
            </w:tcPrChange>
          </w:tcPr>
          <w:p w14:paraId="622CCD35" w14:textId="6B62C806"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371" w:author="Inno" w:date="2024-11-07T14:33:00Z">
                <w:pPr>
                  <w:spacing w:after="0" w:line="240" w:lineRule="auto"/>
                  <w:jc w:val="both"/>
                </w:pPr>
              </w:pPrChange>
            </w:pPr>
            <w:r w:rsidRPr="00B02553">
              <w:rPr>
                <w:rFonts w:ascii="Times New Roman" w:hAnsi="Times New Roman" w:cs="Times New Roman"/>
                <w:sz w:val="20"/>
                <w:szCs w:val="20"/>
              </w:rPr>
              <w:t>A method of fasting, in which only</w:t>
            </w:r>
            <w:r w:rsidRPr="00B02553">
              <w:rPr>
                <w:rFonts w:ascii="Times New Roman" w:hAnsi="Times New Roman" w:cs="Times New Roman"/>
                <w:sz w:val="20"/>
                <w:szCs w:val="20"/>
              </w:rPr>
              <w:br/>
              <w:t>lunch is taken, thereby skipping</w:t>
            </w:r>
            <w:r w:rsidRPr="00B02553">
              <w:rPr>
                <w:rFonts w:ascii="Times New Roman" w:hAnsi="Times New Roman" w:cs="Times New Roman"/>
                <w:sz w:val="20"/>
                <w:szCs w:val="20"/>
              </w:rPr>
              <w:br/>
              <w:t>breakfast and dinner. The one-meal-a-day dietary regimen</w:t>
            </w:r>
          </w:p>
        </w:tc>
      </w:tr>
      <w:tr w:rsidR="00EF58B1" w:rsidRPr="00B02553" w14:paraId="384AB741" w14:textId="77777777" w:rsidTr="00E25086">
        <w:trPr>
          <w:trHeight w:val="698"/>
          <w:trPrChange w:id="372" w:author="Inno" w:date="2024-11-07T14:45:00Z">
            <w:trPr>
              <w:trHeight w:val="698"/>
            </w:trPr>
          </w:trPrChange>
        </w:trPr>
        <w:tc>
          <w:tcPr>
            <w:tcW w:w="1098" w:type="dxa"/>
            <w:shd w:val="clear" w:color="auto" w:fill="auto"/>
            <w:tcPrChange w:id="373" w:author="Inno" w:date="2024-11-07T14:45:00Z">
              <w:tcPr>
                <w:tcW w:w="823" w:type="dxa"/>
                <w:shd w:val="clear" w:color="auto" w:fill="auto"/>
              </w:tcPr>
            </w:tcPrChange>
          </w:tcPr>
          <w:p w14:paraId="23883B6B" w14:textId="7417C1C5"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374" w:author="Inno" w:date="2024-11-07T14:45:00Z">
                <w:pPr>
                  <w:pStyle w:val="ListParagraph"/>
                  <w:numPr>
                    <w:numId w:val="9"/>
                  </w:numPr>
                  <w:spacing w:after="0" w:line="240" w:lineRule="auto"/>
                  <w:ind w:hanging="360"/>
                </w:pPr>
              </w:pPrChange>
            </w:pPr>
          </w:p>
        </w:tc>
        <w:tc>
          <w:tcPr>
            <w:tcW w:w="1890" w:type="dxa"/>
            <w:shd w:val="clear" w:color="auto" w:fill="auto"/>
            <w:tcPrChange w:id="375" w:author="Inno" w:date="2024-11-07T14:45:00Z">
              <w:tcPr>
                <w:tcW w:w="2165" w:type="dxa"/>
                <w:shd w:val="clear" w:color="auto" w:fill="auto"/>
              </w:tcPr>
            </w:tcPrChange>
          </w:tcPr>
          <w:p w14:paraId="3C5C3F47" w14:textId="00EBC7EF" w:rsidR="008C0D9B" w:rsidRPr="00B02553" w:rsidRDefault="008C0D9B"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376" w:author="Inno" w:date="2024-11-07T14:46:00Z">
                <w:pPr>
                  <w:spacing w:after="0" w:line="240" w:lineRule="auto"/>
                </w:pPr>
              </w:pPrChange>
            </w:pPr>
            <w:r w:rsidRPr="00B02553">
              <w:rPr>
                <w:rFonts w:ascii="Nirmala UI" w:hAnsi="Nirmala UI" w:cs="Nirmala UI"/>
                <w:color w:val="000000"/>
                <w:sz w:val="20"/>
                <w:szCs w:val="20"/>
                <w:cs/>
                <w:lang w:bidi="ta-IN"/>
              </w:rPr>
              <w:t>ஒழுக்கங்கள்</w:t>
            </w:r>
          </w:p>
        </w:tc>
        <w:tc>
          <w:tcPr>
            <w:tcW w:w="1800" w:type="dxa"/>
            <w:tcPrChange w:id="377" w:author="Inno" w:date="2024-11-07T14:45:00Z">
              <w:tcPr>
                <w:tcW w:w="1800" w:type="dxa"/>
              </w:tcPr>
            </w:tcPrChange>
          </w:tcPr>
          <w:p w14:paraId="02DA568D" w14:textId="4A0EEC31" w:rsidR="008C0D9B" w:rsidRPr="00B02553" w:rsidRDefault="008C0D9B" w:rsidP="00E22F76">
            <w:pPr>
              <w:spacing w:after="120" w:line="240" w:lineRule="auto"/>
              <w:jc w:val="center"/>
              <w:rPr>
                <w:rFonts w:ascii="Times New Roman" w:hAnsi="Times New Roman" w:cs="Times New Roman"/>
                <w:color w:val="000000"/>
                <w:sz w:val="20"/>
                <w:szCs w:val="20"/>
              </w:rPr>
              <w:pPrChange w:id="378" w:author="Inno" w:date="2024-11-07T14:35:00Z">
                <w:pPr>
                  <w:spacing w:after="0" w:line="240" w:lineRule="auto"/>
                </w:pPr>
              </w:pPrChange>
            </w:pPr>
            <w:r w:rsidRPr="00B02553">
              <w:rPr>
                <w:rFonts w:ascii="Kokila" w:hAnsi="Kokila" w:cs="Kokila" w:hint="cs"/>
                <w:color w:val="000000"/>
                <w:sz w:val="20"/>
                <w:szCs w:val="20"/>
                <w:cs/>
                <w:lang w:bidi="hi-IN"/>
              </w:rPr>
              <w:t>नैतिकता</w:t>
            </w:r>
          </w:p>
        </w:tc>
        <w:tc>
          <w:tcPr>
            <w:tcW w:w="2430" w:type="dxa"/>
            <w:shd w:val="clear" w:color="auto" w:fill="auto"/>
            <w:tcPrChange w:id="379" w:author="Inno" w:date="2024-11-07T14:45:00Z">
              <w:tcPr>
                <w:tcW w:w="2430" w:type="dxa"/>
                <w:shd w:val="clear" w:color="auto" w:fill="auto"/>
              </w:tcPr>
            </w:tcPrChange>
          </w:tcPr>
          <w:p w14:paraId="6FC451AB" w14:textId="752C39B1"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380" w:author="Inno" w:date="2024-11-07T14:35:00Z">
                <w:pPr>
                  <w:tabs>
                    <w:tab w:val="left" w:pos="508"/>
                  </w:tabs>
                  <w:spacing w:after="0" w:line="240" w:lineRule="auto"/>
                </w:pPr>
              </w:pPrChange>
            </w:pPr>
            <w:r w:rsidRPr="00220995">
              <w:rPr>
                <w:rFonts w:ascii="Times New Roman" w:hAnsi="Times New Roman" w:cs="Times New Roman"/>
                <w:i/>
                <w:iCs/>
                <w:sz w:val="20"/>
                <w:szCs w:val="20"/>
              </w:rPr>
              <w:t>Oẕukkaṅkaḷ</w:t>
            </w:r>
          </w:p>
        </w:tc>
        <w:tc>
          <w:tcPr>
            <w:tcW w:w="2430" w:type="dxa"/>
            <w:shd w:val="clear" w:color="auto" w:fill="auto"/>
            <w:tcPrChange w:id="381" w:author="Inno" w:date="2024-11-07T14:45:00Z">
              <w:tcPr>
                <w:tcW w:w="2430" w:type="dxa"/>
                <w:shd w:val="clear" w:color="auto" w:fill="auto"/>
              </w:tcPr>
            </w:tcPrChange>
          </w:tcPr>
          <w:p w14:paraId="597DF246" w14:textId="2C9B98F7"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382" w:author="Inno" w:date="2024-11-07T14:35:00Z">
                <w:pPr>
                  <w:spacing w:after="0" w:line="240" w:lineRule="auto"/>
                </w:pPr>
              </w:pPrChange>
            </w:pPr>
            <w:r w:rsidRPr="00B02553">
              <w:rPr>
                <w:rFonts w:ascii="Times New Roman" w:hAnsi="Times New Roman" w:cs="Times New Roman"/>
                <w:sz w:val="20"/>
                <w:szCs w:val="20"/>
              </w:rPr>
              <w:t xml:space="preserve">Righteous </w:t>
            </w:r>
            <w:r w:rsidR="001A1DDA" w:rsidRPr="00B02553">
              <w:rPr>
                <w:rFonts w:ascii="Times New Roman" w:hAnsi="Times New Roman" w:cs="Times New Roman"/>
                <w:sz w:val="20"/>
                <w:szCs w:val="20"/>
              </w:rPr>
              <w:t>living</w:t>
            </w:r>
          </w:p>
        </w:tc>
        <w:tc>
          <w:tcPr>
            <w:tcW w:w="4500" w:type="dxa"/>
            <w:shd w:val="clear" w:color="auto" w:fill="auto"/>
            <w:tcPrChange w:id="383" w:author="Inno" w:date="2024-11-07T14:45:00Z">
              <w:tcPr>
                <w:tcW w:w="3960" w:type="dxa"/>
                <w:shd w:val="clear" w:color="auto" w:fill="auto"/>
              </w:tcPr>
            </w:tcPrChange>
          </w:tcPr>
          <w:p w14:paraId="024ADD26" w14:textId="3EDBE0E2" w:rsidR="008C0D9B" w:rsidRPr="00B02553" w:rsidRDefault="008C0D9B" w:rsidP="00EF58B1">
            <w:pPr>
              <w:spacing w:after="120" w:line="240" w:lineRule="auto"/>
              <w:jc w:val="both"/>
              <w:rPr>
                <w:rFonts w:ascii="Times New Roman" w:hAnsi="Times New Roman" w:cs="Times New Roman"/>
                <w:color w:val="000000" w:themeColor="text1"/>
                <w:sz w:val="20"/>
                <w:szCs w:val="20"/>
              </w:rPr>
              <w:pPrChange w:id="384" w:author="Inno" w:date="2024-11-07T14:33:00Z">
                <w:pPr>
                  <w:spacing w:after="0" w:line="240" w:lineRule="auto"/>
                  <w:jc w:val="both"/>
                </w:pPr>
              </w:pPrChange>
            </w:pPr>
            <w:r w:rsidRPr="00220995">
              <w:rPr>
                <w:rFonts w:ascii="Times New Roman" w:hAnsi="Times New Roman" w:cs="Times New Roman"/>
                <w:i/>
                <w:iCs/>
                <w:color w:val="000000" w:themeColor="text1"/>
                <w:sz w:val="20"/>
                <w:szCs w:val="20"/>
              </w:rPr>
              <w:t>Nithya</w:t>
            </w:r>
            <w:r w:rsidRPr="00B02553">
              <w:rPr>
                <w:rFonts w:ascii="Times New Roman" w:hAnsi="Times New Roman" w:cs="Times New Roman"/>
                <w:color w:val="000000" w:themeColor="text1"/>
                <w:sz w:val="20"/>
                <w:szCs w:val="20"/>
              </w:rPr>
              <w:t xml:space="preserve"> </w:t>
            </w:r>
            <w:r w:rsidR="009F7E83" w:rsidRPr="00220995">
              <w:rPr>
                <w:rFonts w:ascii="Times New Roman" w:hAnsi="Times New Roman" w:cs="Times New Roman"/>
                <w:i/>
                <w:iCs/>
                <w:sz w:val="20"/>
                <w:szCs w:val="20"/>
              </w:rPr>
              <w:t>Oẕukka</w:t>
            </w:r>
            <w:r w:rsidRPr="00220995">
              <w:rPr>
                <w:rFonts w:ascii="Times New Roman" w:hAnsi="Times New Roman" w:cs="Times New Roman"/>
                <w:i/>
                <w:iCs/>
                <w:color w:val="000000" w:themeColor="text1"/>
                <w:sz w:val="20"/>
                <w:szCs w:val="20"/>
              </w:rPr>
              <w:t>m</w:t>
            </w:r>
            <w:r w:rsidRPr="00B02553">
              <w:rPr>
                <w:rFonts w:ascii="Times New Roman" w:hAnsi="Times New Roman" w:cs="Times New Roman"/>
                <w:color w:val="000000" w:themeColor="text1"/>
                <w:sz w:val="20"/>
                <w:szCs w:val="20"/>
              </w:rPr>
              <w:t xml:space="preserve">, </w:t>
            </w:r>
            <w:r w:rsidRPr="00220995">
              <w:rPr>
                <w:rFonts w:ascii="Times New Roman" w:hAnsi="Times New Roman" w:cs="Times New Roman"/>
                <w:i/>
                <w:iCs/>
                <w:color w:val="000000" w:themeColor="text1"/>
                <w:sz w:val="20"/>
                <w:szCs w:val="20"/>
              </w:rPr>
              <w:t>Kaala</w:t>
            </w:r>
            <w:r w:rsidRPr="00B02553">
              <w:rPr>
                <w:rFonts w:ascii="Times New Roman" w:hAnsi="Times New Roman" w:cs="Times New Roman"/>
                <w:color w:val="000000" w:themeColor="text1"/>
                <w:sz w:val="20"/>
                <w:szCs w:val="20"/>
              </w:rPr>
              <w:t xml:space="preserve"> </w:t>
            </w:r>
            <w:r w:rsidR="009F7E83" w:rsidRPr="00220995">
              <w:rPr>
                <w:rFonts w:ascii="Times New Roman" w:hAnsi="Times New Roman" w:cs="Times New Roman"/>
                <w:i/>
                <w:iCs/>
                <w:sz w:val="20"/>
                <w:szCs w:val="20"/>
              </w:rPr>
              <w:t>Oẕukka</w:t>
            </w:r>
            <w:r w:rsidRPr="00220995">
              <w:rPr>
                <w:rFonts w:ascii="Times New Roman" w:hAnsi="Times New Roman" w:cs="Times New Roman"/>
                <w:i/>
                <w:iCs/>
                <w:color w:val="000000" w:themeColor="text1"/>
                <w:sz w:val="20"/>
                <w:szCs w:val="20"/>
              </w:rPr>
              <w:t>m</w:t>
            </w:r>
            <w:r w:rsidRPr="00B02553">
              <w:rPr>
                <w:rFonts w:ascii="Times New Roman" w:hAnsi="Times New Roman" w:cs="Times New Roman"/>
                <w:color w:val="000000" w:themeColor="text1"/>
                <w:sz w:val="20"/>
                <w:szCs w:val="20"/>
              </w:rPr>
              <w:t xml:space="preserve">; </w:t>
            </w:r>
          </w:p>
          <w:p w14:paraId="4FC449A9" w14:textId="7973696F" w:rsidR="008C0D9B" w:rsidRPr="00B02553" w:rsidRDefault="008C0D9B" w:rsidP="00EF58B1">
            <w:pPr>
              <w:autoSpaceDE w:val="0"/>
              <w:autoSpaceDN w:val="0"/>
              <w:adjustRightInd w:val="0"/>
              <w:spacing w:after="120" w:line="240" w:lineRule="auto"/>
              <w:jc w:val="both"/>
              <w:rPr>
                <w:rFonts w:ascii="Times New Roman" w:hAnsi="Times New Roman" w:cs="Times New Roman"/>
                <w:color w:val="000000" w:themeColor="text1"/>
                <w:kern w:val="0"/>
                <w:sz w:val="20"/>
                <w:szCs w:val="20"/>
                <w:lang w:bidi="ta-IN"/>
              </w:rPr>
              <w:pPrChange w:id="385" w:author="Inno" w:date="2024-11-07T14:33:00Z">
                <w:pPr>
                  <w:autoSpaceDE w:val="0"/>
                  <w:autoSpaceDN w:val="0"/>
                  <w:adjustRightInd w:val="0"/>
                  <w:spacing w:after="0" w:line="240" w:lineRule="auto"/>
                  <w:jc w:val="both"/>
                </w:pPr>
              </w:pPrChange>
            </w:pPr>
            <w:r w:rsidRPr="00B02553">
              <w:rPr>
                <w:rFonts w:ascii="Times New Roman" w:hAnsi="Times New Roman" w:cs="Times New Roman"/>
                <w:color w:val="000000" w:themeColor="text1"/>
                <w:kern w:val="0"/>
                <w:sz w:val="20"/>
                <w:szCs w:val="20"/>
                <w:lang w:bidi="ta-IN"/>
              </w:rPr>
              <w:t>Good personality traits like silence, sincerity, charity, humanity, humility, honesty, politeness, justice, love and care for others are encouraged</w:t>
            </w:r>
          </w:p>
        </w:tc>
      </w:tr>
      <w:tr w:rsidR="00EF58B1" w:rsidRPr="00B02553" w14:paraId="642B922C" w14:textId="77777777" w:rsidTr="00E25086">
        <w:trPr>
          <w:trHeight w:val="566"/>
          <w:trPrChange w:id="386" w:author="Inno" w:date="2024-11-07T14:45:00Z">
            <w:trPr>
              <w:trHeight w:val="566"/>
            </w:trPr>
          </w:trPrChange>
        </w:trPr>
        <w:tc>
          <w:tcPr>
            <w:tcW w:w="1098" w:type="dxa"/>
            <w:shd w:val="clear" w:color="auto" w:fill="auto"/>
            <w:tcPrChange w:id="387" w:author="Inno" w:date="2024-11-07T14:45:00Z">
              <w:tcPr>
                <w:tcW w:w="823" w:type="dxa"/>
                <w:shd w:val="clear" w:color="auto" w:fill="auto"/>
              </w:tcPr>
            </w:tcPrChange>
          </w:tcPr>
          <w:p w14:paraId="256510CE" w14:textId="4E71A2B1"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388" w:author="Inno" w:date="2024-11-07T14:45:00Z">
                <w:pPr>
                  <w:pStyle w:val="ListParagraph"/>
                  <w:numPr>
                    <w:numId w:val="9"/>
                  </w:numPr>
                  <w:spacing w:after="0" w:line="240" w:lineRule="auto"/>
                  <w:ind w:hanging="360"/>
                </w:pPr>
              </w:pPrChange>
            </w:pPr>
          </w:p>
        </w:tc>
        <w:tc>
          <w:tcPr>
            <w:tcW w:w="1890" w:type="dxa"/>
            <w:shd w:val="clear" w:color="auto" w:fill="auto"/>
            <w:tcPrChange w:id="389" w:author="Inno" w:date="2024-11-07T14:45:00Z">
              <w:tcPr>
                <w:tcW w:w="2165" w:type="dxa"/>
                <w:shd w:val="clear" w:color="auto" w:fill="auto"/>
              </w:tcPr>
            </w:tcPrChange>
          </w:tcPr>
          <w:p w14:paraId="314280A9" w14:textId="6A606B40" w:rsidR="008C0D9B" w:rsidRPr="00B02553" w:rsidRDefault="008C0D9B"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390" w:author="Inno" w:date="2024-11-07T14:46:00Z">
                <w:pPr>
                  <w:spacing w:after="0" w:line="240" w:lineRule="auto"/>
                </w:pPr>
              </w:pPrChange>
            </w:pPr>
            <w:r w:rsidRPr="00B02553">
              <w:rPr>
                <w:rFonts w:ascii="Nirmala UI" w:hAnsi="Nirmala UI" w:cs="Nirmala UI"/>
                <w:sz w:val="20"/>
                <w:szCs w:val="20"/>
                <w:cs/>
                <w:lang w:bidi="ta-IN"/>
              </w:rPr>
              <w:t>கஞ்சி</w:t>
            </w:r>
            <w:r w:rsidRPr="00B02553">
              <w:rPr>
                <w:rFonts w:ascii="Times New Roman" w:hAnsi="Times New Roman" w:cs="Times New Roman"/>
                <w:sz w:val="20"/>
                <w:szCs w:val="20"/>
              </w:rPr>
              <w:t xml:space="preserve"> </w:t>
            </w:r>
            <w:r w:rsidRPr="00B02553">
              <w:rPr>
                <w:rFonts w:ascii="Nirmala UI" w:hAnsi="Nirmala UI" w:cs="Nirmala UI"/>
                <w:sz w:val="20"/>
                <w:szCs w:val="20"/>
                <w:cs/>
                <w:lang w:bidi="ta-IN"/>
              </w:rPr>
              <w:t>தோடம்</w:t>
            </w:r>
          </w:p>
        </w:tc>
        <w:tc>
          <w:tcPr>
            <w:tcW w:w="1800" w:type="dxa"/>
            <w:tcPrChange w:id="391" w:author="Inno" w:date="2024-11-07T14:45:00Z">
              <w:tcPr>
                <w:tcW w:w="1800" w:type="dxa"/>
              </w:tcPr>
            </w:tcPrChange>
          </w:tcPr>
          <w:p w14:paraId="73C41587" w14:textId="3987E181" w:rsidR="008C0D9B" w:rsidRPr="00B02553" w:rsidRDefault="008C0D9B" w:rsidP="00E22F76">
            <w:pPr>
              <w:spacing w:after="120" w:line="240" w:lineRule="auto"/>
              <w:jc w:val="center"/>
              <w:rPr>
                <w:rFonts w:ascii="Times New Roman" w:hAnsi="Times New Roman" w:cs="Times New Roman"/>
                <w:sz w:val="20"/>
                <w:szCs w:val="20"/>
              </w:rPr>
              <w:pPrChange w:id="392" w:author="Inno" w:date="2024-11-07T14:35:00Z">
                <w:pPr>
                  <w:spacing w:after="0" w:line="240" w:lineRule="auto"/>
                </w:pPr>
              </w:pPrChange>
            </w:pPr>
            <w:r w:rsidRPr="00B02553">
              <w:rPr>
                <w:rFonts w:ascii="Kokila" w:hAnsi="Kokila" w:cs="Kokila" w:hint="cs"/>
                <w:sz w:val="20"/>
                <w:szCs w:val="20"/>
                <w:cs/>
                <w:lang w:bidi="hi-IN"/>
              </w:rPr>
              <w:t>कांजी</w:t>
            </w:r>
            <w:r w:rsidRPr="00B02553">
              <w:rPr>
                <w:rFonts w:ascii="Times New Roman" w:hAnsi="Times New Roman" w:cs="Times New Roman"/>
                <w:sz w:val="20"/>
                <w:szCs w:val="20"/>
                <w:cs/>
                <w:lang w:bidi="hi-IN"/>
              </w:rPr>
              <w:t xml:space="preserve"> </w:t>
            </w:r>
            <w:r w:rsidRPr="00B02553">
              <w:rPr>
                <w:rFonts w:ascii="Kokila" w:hAnsi="Kokila" w:cs="Kokila" w:hint="cs"/>
                <w:sz w:val="20"/>
                <w:szCs w:val="20"/>
                <w:cs/>
                <w:lang w:bidi="hi-IN"/>
              </w:rPr>
              <w:t>दोष</w:t>
            </w:r>
          </w:p>
        </w:tc>
        <w:tc>
          <w:tcPr>
            <w:tcW w:w="2430" w:type="dxa"/>
            <w:shd w:val="clear" w:color="auto" w:fill="auto"/>
            <w:tcPrChange w:id="393" w:author="Inno" w:date="2024-11-07T14:45:00Z">
              <w:tcPr>
                <w:tcW w:w="2430" w:type="dxa"/>
                <w:shd w:val="clear" w:color="auto" w:fill="auto"/>
              </w:tcPr>
            </w:tcPrChange>
          </w:tcPr>
          <w:p w14:paraId="649E5367" w14:textId="0A4BDA9D"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394" w:author="Inno" w:date="2024-11-07T14:35:00Z">
                <w:pPr>
                  <w:tabs>
                    <w:tab w:val="left" w:pos="508"/>
                  </w:tabs>
                  <w:spacing w:after="0" w:line="240" w:lineRule="auto"/>
                </w:pPr>
              </w:pPrChange>
            </w:pPr>
            <w:r w:rsidRPr="00220995">
              <w:rPr>
                <w:rFonts w:ascii="Times New Roman" w:hAnsi="Times New Roman" w:cs="Times New Roman"/>
                <w:i/>
                <w:iCs/>
                <w:sz w:val="20"/>
                <w:szCs w:val="20"/>
              </w:rPr>
              <w:t>Kañci</w:t>
            </w:r>
            <w:r w:rsidRPr="00B02553">
              <w:rPr>
                <w:rFonts w:ascii="Times New Roman" w:hAnsi="Times New Roman" w:cs="Times New Roman"/>
                <w:sz w:val="20"/>
                <w:szCs w:val="20"/>
              </w:rPr>
              <w:t xml:space="preserve"> </w:t>
            </w:r>
            <w:r w:rsidR="00435D5C" w:rsidRPr="00220995">
              <w:rPr>
                <w:rFonts w:ascii="Times New Roman" w:hAnsi="Times New Roman" w:cs="Times New Roman"/>
                <w:i/>
                <w:iCs/>
                <w:sz w:val="20"/>
                <w:szCs w:val="20"/>
              </w:rPr>
              <w:t>Tōṭam</w:t>
            </w:r>
          </w:p>
        </w:tc>
        <w:tc>
          <w:tcPr>
            <w:tcW w:w="2430" w:type="dxa"/>
            <w:shd w:val="clear" w:color="auto" w:fill="auto"/>
            <w:tcPrChange w:id="395" w:author="Inno" w:date="2024-11-07T14:45:00Z">
              <w:tcPr>
                <w:tcW w:w="2430" w:type="dxa"/>
                <w:shd w:val="clear" w:color="auto" w:fill="auto"/>
              </w:tcPr>
            </w:tcPrChange>
          </w:tcPr>
          <w:p w14:paraId="28F28949" w14:textId="485E8023"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396" w:author="Inno" w:date="2024-11-07T14:35:00Z">
                <w:pPr>
                  <w:spacing w:after="0" w:line="240" w:lineRule="auto"/>
                </w:pPr>
              </w:pPrChange>
            </w:pPr>
            <w:r w:rsidRPr="00B02553">
              <w:rPr>
                <w:rFonts w:ascii="Times New Roman" w:hAnsi="Times New Roman" w:cs="Times New Roman"/>
                <w:sz w:val="20"/>
                <w:szCs w:val="20"/>
              </w:rPr>
              <w:t xml:space="preserve">Fault </w:t>
            </w:r>
            <w:r w:rsidR="00027F50" w:rsidRPr="00B02553">
              <w:rPr>
                <w:rFonts w:ascii="Times New Roman" w:hAnsi="Times New Roman" w:cs="Times New Roman"/>
                <w:sz w:val="20"/>
                <w:szCs w:val="20"/>
              </w:rPr>
              <w:t>o</w:t>
            </w:r>
            <w:r w:rsidR="00435D5C" w:rsidRPr="00B02553">
              <w:rPr>
                <w:rFonts w:ascii="Times New Roman" w:hAnsi="Times New Roman" w:cs="Times New Roman"/>
                <w:sz w:val="20"/>
                <w:szCs w:val="20"/>
              </w:rPr>
              <w:t xml:space="preserve">f </w:t>
            </w:r>
            <w:r w:rsidR="001A1DDA" w:rsidRPr="00B02553">
              <w:rPr>
                <w:rFonts w:ascii="Times New Roman" w:hAnsi="Times New Roman" w:cs="Times New Roman"/>
                <w:sz w:val="20"/>
                <w:szCs w:val="20"/>
              </w:rPr>
              <w:t>rice porridge</w:t>
            </w:r>
          </w:p>
        </w:tc>
        <w:tc>
          <w:tcPr>
            <w:tcW w:w="4500" w:type="dxa"/>
            <w:shd w:val="clear" w:color="auto" w:fill="auto"/>
            <w:tcPrChange w:id="397" w:author="Inno" w:date="2024-11-07T14:45:00Z">
              <w:tcPr>
                <w:tcW w:w="3960" w:type="dxa"/>
                <w:shd w:val="clear" w:color="auto" w:fill="auto"/>
              </w:tcPr>
            </w:tcPrChange>
          </w:tcPr>
          <w:p w14:paraId="7B897A73" w14:textId="4917FADE" w:rsidR="008C0D9B" w:rsidRPr="00B02553" w:rsidRDefault="008C0D9B" w:rsidP="00EF58B1">
            <w:pPr>
              <w:spacing w:after="120" w:line="240" w:lineRule="auto"/>
              <w:jc w:val="both"/>
              <w:rPr>
                <w:rFonts w:ascii="Times New Roman" w:eastAsia="Times New Roman" w:hAnsi="Times New Roman" w:cs="Times New Roman"/>
                <w:color w:val="000000" w:themeColor="text1"/>
                <w:kern w:val="0"/>
                <w:sz w:val="20"/>
                <w:szCs w:val="20"/>
                <w:lang w:eastAsia="en-IN"/>
                <w14:ligatures w14:val="none"/>
              </w:rPr>
              <w:pPrChange w:id="398" w:author="Inno" w:date="2024-11-07T14:33:00Z">
                <w:pPr>
                  <w:spacing w:after="0" w:line="240" w:lineRule="auto"/>
                  <w:jc w:val="both"/>
                </w:pPr>
              </w:pPrChange>
            </w:pPr>
            <w:r w:rsidRPr="00B02553">
              <w:rPr>
                <w:rFonts w:ascii="Times New Roman" w:hAnsi="Times New Roman" w:cs="Times New Roman"/>
                <w:color w:val="000000" w:themeColor="text1"/>
                <w:sz w:val="20"/>
                <w:szCs w:val="20"/>
              </w:rPr>
              <w:t>Overcooked rice with excessive water that cannot be separated, can cause indigestion</w:t>
            </w:r>
          </w:p>
        </w:tc>
      </w:tr>
      <w:tr w:rsidR="00EF58B1" w:rsidRPr="00B02553" w14:paraId="26978A95" w14:textId="77777777" w:rsidTr="00E25086">
        <w:trPr>
          <w:trHeight w:val="560"/>
          <w:trPrChange w:id="399" w:author="Inno" w:date="2024-11-07T14:45:00Z">
            <w:trPr>
              <w:trHeight w:val="560"/>
            </w:trPr>
          </w:trPrChange>
        </w:trPr>
        <w:tc>
          <w:tcPr>
            <w:tcW w:w="1098" w:type="dxa"/>
            <w:shd w:val="clear" w:color="auto" w:fill="auto"/>
            <w:tcPrChange w:id="400" w:author="Inno" w:date="2024-11-07T14:45:00Z">
              <w:tcPr>
                <w:tcW w:w="823" w:type="dxa"/>
                <w:shd w:val="clear" w:color="auto" w:fill="auto"/>
              </w:tcPr>
            </w:tcPrChange>
          </w:tcPr>
          <w:p w14:paraId="7693A0AF" w14:textId="787B5184"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401" w:author="Inno" w:date="2024-11-07T14:45:00Z">
                <w:pPr>
                  <w:pStyle w:val="ListParagraph"/>
                  <w:numPr>
                    <w:numId w:val="9"/>
                  </w:numPr>
                  <w:spacing w:after="0" w:line="240" w:lineRule="auto"/>
                  <w:ind w:hanging="360"/>
                </w:pPr>
              </w:pPrChange>
            </w:pPr>
          </w:p>
        </w:tc>
        <w:tc>
          <w:tcPr>
            <w:tcW w:w="1890" w:type="dxa"/>
            <w:shd w:val="clear" w:color="auto" w:fill="auto"/>
            <w:tcPrChange w:id="402" w:author="Inno" w:date="2024-11-07T14:45:00Z">
              <w:tcPr>
                <w:tcW w:w="2165" w:type="dxa"/>
                <w:shd w:val="clear" w:color="auto" w:fill="auto"/>
              </w:tcPr>
            </w:tcPrChange>
          </w:tcPr>
          <w:p w14:paraId="18885FB3" w14:textId="2A806FDB" w:rsidR="008C0D9B" w:rsidRPr="00B02553" w:rsidRDefault="008C0D9B"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403" w:author="Inno" w:date="2024-11-07T14:46:00Z">
                <w:pPr>
                  <w:spacing w:after="0" w:line="240" w:lineRule="auto"/>
                </w:pPr>
              </w:pPrChange>
            </w:pPr>
            <w:r w:rsidRPr="00B02553">
              <w:rPr>
                <w:rFonts w:ascii="Nirmala UI" w:hAnsi="Nirmala UI" w:cs="Nirmala UI"/>
                <w:sz w:val="20"/>
                <w:szCs w:val="20"/>
                <w:cs/>
                <w:lang w:bidi="ta-IN"/>
              </w:rPr>
              <w:t>கண்டஸ்நானம்</w:t>
            </w:r>
          </w:p>
        </w:tc>
        <w:tc>
          <w:tcPr>
            <w:tcW w:w="1800" w:type="dxa"/>
            <w:tcPrChange w:id="404" w:author="Inno" w:date="2024-11-07T14:45:00Z">
              <w:tcPr>
                <w:tcW w:w="1800" w:type="dxa"/>
              </w:tcPr>
            </w:tcPrChange>
          </w:tcPr>
          <w:p w14:paraId="5D0025AF" w14:textId="14CD345B" w:rsidR="008C0D9B" w:rsidRPr="00B02553" w:rsidRDefault="008C0D9B" w:rsidP="00E22F76">
            <w:pPr>
              <w:spacing w:after="120" w:line="240" w:lineRule="auto"/>
              <w:jc w:val="center"/>
              <w:rPr>
                <w:rFonts w:ascii="Times New Roman" w:hAnsi="Times New Roman" w:cs="Times New Roman"/>
                <w:sz w:val="20"/>
                <w:szCs w:val="20"/>
              </w:rPr>
              <w:pPrChange w:id="405" w:author="Inno" w:date="2024-11-07T14:35:00Z">
                <w:pPr>
                  <w:spacing w:after="0" w:line="240" w:lineRule="auto"/>
                </w:pPr>
              </w:pPrChange>
            </w:pPr>
            <w:r w:rsidRPr="00B02553">
              <w:rPr>
                <w:rFonts w:ascii="Kokila" w:hAnsi="Kokila" w:cs="Kokila" w:hint="cs"/>
                <w:sz w:val="20"/>
                <w:szCs w:val="20"/>
                <w:cs/>
                <w:lang w:bidi="hi-IN"/>
              </w:rPr>
              <w:t>कंठ</w:t>
            </w:r>
            <w:r w:rsidRPr="00B02553">
              <w:rPr>
                <w:rFonts w:ascii="Times New Roman" w:hAnsi="Times New Roman" w:cs="Times New Roman"/>
                <w:sz w:val="20"/>
                <w:szCs w:val="20"/>
                <w:cs/>
                <w:lang w:bidi="hi-IN"/>
              </w:rPr>
              <w:t xml:space="preserve"> </w:t>
            </w:r>
            <w:r w:rsidRPr="00B02553">
              <w:rPr>
                <w:rFonts w:ascii="Kokila" w:hAnsi="Kokila" w:cs="Kokila" w:hint="cs"/>
                <w:sz w:val="20"/>
                <w:szCs w:val="20"/>
                <w:cs/>
                <w:lang w:bidi="hi-IN"/>
              </w:rPr>
              <w:t>स्नान</w:t>
            </w:r>
          </w:p>
        </w:tc>
        <w:tc>
          <w:tcPr>
            <w:tcW w:w="2430" w:type="dxa"/>
            <w:shd w:val="clear" w:color="auto" w:fill="auto"/>
            <w:tcPrChange w:id="406" w:author="Inno" w:date="2024-11-07T14:45:00Z">
              <w:tcPr>
                <w:tcW w:w="2430" w:type="dxa"/>
                <w:shd w:val="clear" w:color="auto" w:fill="auto"/>
              </w:tcPr>
            </w:tcPrChange>
          </w:tcPr>
          <w:p w14:paraId="2964623A" w14:textId="4330089E"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407" w:author="Inno" w:date="2024-11-07T14:35:00Z">
                <w:pPr>
                  <w:tabs>
                    <w:tab w:val="left" w:pos="508"/>
                  </w:tabs>
                  <w:spacing w:after="0" w:line="240" w:lineRule="auto"/>
                </w:pPr>
              </w:pPrChange>
            </w:pPr>
            <w:r w:rsidRPr="00220995">
              <w:rPr>
                <w:rFonts w:ascii="Times New Roman" w:hAnsi="Times New Roman" w:cs="Times New Roman"/>
                <w:i/>
                <w:iCs/>
                <w:sz w:val="20"/>
                <w:szCs w:val="20"/>
              </w:rPr>
              <w:t>Kaṇṭasnāṉam</w:t>
            </w:r>
          </w:p>
        </w:tc>
        <w:tc>
          <w:tcPr>
            <w:tcW w:w="2430" w:type="dxa"/>
            <w:shd w:val="clear" w:color="auto" w:fill="auto"/>
            <w:tcPrChange w:id="408" w:author="Inno" w:date="2024-11-07T14:45:00Z">
              <w:tcPr>
                <w:tcW w:w="2430" w:type="dxa"/>
                <w:shd w:val="clear" w:color="auto" w:fill="auto"/>
              </w:tcPr>
            </w:tcPrChange>
          </w:tcPr>
          <w:p w14:paraId="0B19084A" w14:textId="115C4430"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409" w:author="Inno" w:date="2024-11-07T14:35:00Z">
                <w:pPr>
                  <w:spacing w:after="0" w:line="240" w:lineRule="auto"/>
                </w:pPr>
              </w:pPrChange>
            </w:pPr>
            <w:r w:rsidRPr="00B02553">
              <w:rPr>
                <w:rFonts w:ascii="Times New Roman" w:hAnsi="Times New Roman" w:cs="Times New Roman"/>
                <w:sz w:val="20"/>
                <w:szCs w:val="20"/>
              </w:rPr>
              <w:t xml:space="preserve">Bath </w:t>
            </w:r>
            <w:r w:rsidR="001A1DDA" w:rsidRPr="00B02553">
              <w:rPr>
                <w:rFonts w:ascii="Times New Roman" w:hAnsi="Times New Roman" w:cs="Times New Roman"/>
                <w:sz w:val="20"/>
                <w:szCs w:val="20"/>
              </w:rPr>
              <w:t>up to the neck</w:t>
            </w:r>
          </w:p>
        </w:tc>
        <w:tc>
          <w:tcPr>
            <w:tcW w:w="4500" w:type="dxa"/>
            <w:shd w:val="clear" w:color="auto" w:fill="auto"/>
            <w:tcPrChange w:id="410" w:author="Inno" w:date="2024-11-07T14:45:00Z">
              <w:tcPr>
                <w:tcW w:w="3960" w:type="dxa"/>
                <w:shd w:val="clear" w:color="auto" w:fill="auto"/>
              </w:tcPr>
            </w:tcPrChange>
          </w:tcPr>
          <w:p w14:paraId="5A5FC1B8" w14:textId="450666F1"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411" w:author="Inno" w:date="2024-11-07T14:33:00Z">
                <w:pPr>
                  <w:spacing w:after="0" w:line="240" w:lineRule="auto"/>
                  <w:jc w:val="both"/>
                </w:pPr>
              </w:pPrChange>
            </w:pPr>
            <w:r w:rsidRPr="00B02553">
              <w:rPr>
                <w:rFonts w:ascii="Times New Roman" w:hAnsi="Times New Roman" w:cs="Times New Roman"/>
                <w:sz w:val="20"/>
                <w:szCs w:val="20"/>
              </w:rPr>
              <w:t>Bathing partially up to the neck without -dampening the head.</w:t>
            </w:r>
          </w:p>
        </w:tc>
      </w:tr>
      <w:tr w:rsidR="00EF58B1" w:rsidRPr="00B02553" w14:paraId="2B1794D7" w14:textId="77777777" w:rsidTr="00E25086">
        <w:trPr>
          <w:trHeight w:val="835"/>
          <w:trPrChange w:id="412" w:author="Inno" w:date="2024-11-07T14:45:00Z">
            <w:trPr>
              <w:trHeight w:val="835"/>
            </w:trPr>
          </w:trPrChange>
        </w:trPr>
        <w:tc>
          <w:tcPr>
            <w:tcW w:w="1098" w:type="dxa"/>
            <w:shd w:val="clear" w:color="auto" w:fill="auto"/>
            <w:tcPrChange w:id="413" w:author="Inno" w:date="2024-11-07T14:45:00Z">
              <w:tcPr>
                <w:tcW w:w="823" w:type="dxa"/>
                <w:shd w:val="clear" w:color="auto" w:fill="auto"/>
              </w:tcPr>
            </w:tcPrChange>
          </w:tcPr>
          <w:p w14:paraId="1EAC4EB2" w14:textId="2DF32067"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414" w:author="Inno" w:date="2024-11-07T14:45:00Z">
                <w:pPr>
                  <w:pStyle w:val="ListParagraph"/>
                  <w:numPr>
                    <w:numId w:val="9"/>
                  </w:numPr>
                  <w:spacing w:after="0" w:line="240" w:lineRule="auto"/>
                  <w:ind w:hanging="360"/>
                </w:pPr>
              </w:pPrChange>
            </w:pPr>
          </w:p>
        </w:tc>
        <w:tc>
          <w:tcPr>
            <w:tcW w:w="1890" w:type="dxa"/>
            <w:shd w:val="clear" w:color="auto" w:fill="auto"/>
            <w:tcPrChange w:id="415" w:author="Inno" w:date="2024-11-07T14:45:00Z">
              <w:tcPr>
                <w:tcW w:w="2165" w:type="dxa"/>
                <w:shd w:val="clear" w:color="auto" w:fill="auto"/>
              </w:tcPr>
            </w:tcPrChange>
          </w:tcPr>
          <w:p w14:paraId="5353D0F7" w14:textId="61337024" w:rsidR="008C0D9B" w:rsidRPr="00B02553" w:rsidRDefault="008C0D9B" w:rsidP="00C47147">
            <w:pPr>
              <w:spacing w:after="120" w:line="240" w:lineRule="auto"/>
              <w:jc w:val="center"/>
              <w:rPr>
                <w:rFonts w:ascii="Times New Roman" w:eastAsia="Times New Roman" w:hAnsi="Times New Roman" w:cs="Times New Roman"/>
                <w:kern w:val="0"/>
                <w:sz w:val="20"/>
                <w:szCs w:val="20"/>
                <w:lang w:eastAsia="en-IN"/>
                <w14:ligatures w14:val="none"/>
              </w:rPr>
              <w:pPrChange w:id="416" w:author="Inno" w:date="2024-11-07T14:46:00Z">
                <w:pPr>
                  <w:spacing w:after="0" w:line="240" w:lineRule="auto"/>
                </w:pPr>
              </w:pPrChange>
            </w:pPr>
            <w:r w:rsidRPr="00B02553">
              <w:rPr>
                <w:rFonts w:ascii="Nirmala UI" w:hAnsi="Nirmala UI" w:cs="Nirmala UI"/>
                <w:color w:val="000000"/>
                <w:sz w:val="20"/>
                <w:szCs w:val="20"/>
                <w:cs/>
                <w:lang w:bidi="ta-IN"/>
              </w:rPr>
              <w:t>கற்ப</w:t>
            </w:r>
            <w:r w:rsidRPr="00B02553">
              <w:rPr>
                <w:rFonts w:ascii="Times New Roman" w:hAnsi="Times New Roman" w:cs="Times New Roman"/>
                <w:color w:val="000000"/>
                <w:sz w:val="20"/>
                <w:szCs w:val="20"/>
              </w:rPr>
              <w:t xml:space="preserve"> </w:t>
            </w:r>
            <w:r w:rsidRPr="00B02553">
              <w:rPr>
                <w:rFonts w:ascii="Nirmala UI" w:hAnsi="Nirmala UI" w:cs="Nirmala UI"/>
                <w:color w:val="000000"/>
                <w:sz w:val="20"/>
                <w:szCs w:val="20"/>
                <w:cs/>
                <w:lang w:bidi="ta-IN"/>
              </w:rPr>
              <w:t>சாங்கம்</w:t>
            </w:r>
          </w:p>
        </w:tc>
        <w:tc>
          <w:tcPr>
            <w:tcW w:w="1800" w:type="dxa"/>
            <w:tcPrChange w:id="417" w:author="Inno" w:date="2024-11-07T14:45:00Z">
              <w:tcPr>
                <w:tcW w:w="1800" w:type="dxa"/>
              </w:tcPr>
            </w:tcPrChange>
          </w:tcPr>
          <w:p w14:paraId="4A82CE43" w14:textId="1F5E3EF5" w:rsidR="008C0D9B" w:rsidRPr="00B02553" w:rsidRDefault="008C0D9B" w:rsidP="00E22F76">
            <w:pPr>
              <w:spacing w:after="120" w:line="240" w:lineRule="auto"/>
              <w:jc w:val="center"/>
              <w:rPr>
                <w:rFonts w:ascii="Times New Roman" w:hAnsi="Times New Roman" w:cs="Times New Roman"/>
                <w:color w:val="000000"/>
                <w:sz w:val="20"/>
                <w:szCs w:val="20"/>
              </w:rPr>
              <w:pPrChange w:id="418" w:author="Inno" w:date="2024-11-07T14:35:00Z">
                <w:pPr>
                  <w:spacing w:after="0" w:line="240" w:lineRule="auto"/>
                </w:pPr>
              </w:pPrChange>
            </w:pPr>
            <w:r w:rsidRPr="00B02553">
              <w:rPr>
                <w:rFonts w:ascii="Kokila" w:hAnsi="Kokila" w:cs="Kokila" w:hint="cs"/>
                <w:color w:val="000000"/>
                <w:sz w:val="20"/>
                <w:szCs w:val="20"/>
                <w:cs/>
                <w:lang w:bidi="hi-IN"/>
              </w:rPr>
              <w:t>कर्प्सांगम</w:t>
            </w:r>
          </w:p>
        </w:tc>
        <w:tc>
          <w:tcPr>
            <w:tcW w:w="2430" w:type="dxa"/>
            <w:shd w:val="clear" w:color="auto" w:fill="auto"/>
            <w:tcPrChange w:id="419" w:author="Inno" w:date="2024-11-07T14:45:00Z">
              <w:tcPr>
                <w:tcW w:w="2430" w:type="dxa"/>
                <w:shd w:val="clear" w:color="auto" w:fill="auto"/>
              </w:tcPr>
            </w:tcPrChange>
          </w:tcPr>
          <w:p w14:paraId="5F5B37FF" w14:textId="202E9D82"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420" w:author="Inno" w:date="2024-11-07T14:35:00Z">
                <w:pPr>
                  <w:tabs>
                    <w:tab w:val="left" w:pos="508"/>
                  </w:tabs>
                  <w:spacing w:after="0" w:line="240" w:lineRule="auto"/>
                </w:pPr>
              </w:pPrChange>
            </w:pPr>
            <w:r w:rsidRPr="00220995">
              <w:rPr>
                <w:rFonts w:ascii="Times New Roman" w:hAnsi="Times New Roman" w:cs="Times New Roman"/>
                <w:i/>
                <w:iCs/>
                <w:sz w:val="20"/>
                <w:szCs w:val="20"/>
              </w:rPr>
              <w:t xml:space="preserve">Kaṟpa </w:t>
            </w:r>
            <w:r w:rsidR="00435D5C" w:rsidRPr="00220995">
              <w:rPr>
                <w:rFonts w:ascii="Times New Roman" w:hAnsi="Times New Roman" w:cs="Times New Roman"/>
                <w:i/>
                <w:iCs/>
                <w:sz w:val="20"/>
                <w:szCs w:val="20"/>
              </w:rPr>
              <w:t>Cāṅkam</w:t>
            </w:r>
          </w:p>
        </w:tc>
        <w:tc>
          <w:tcPr>
            <w:tcW w:w="2430" w:type="dxa"/>
            <w:shd w:val="clear" w:color="auto" w:fill="auto"/>
            <w:tcPrChange w:id="421" w:author="Inno" w:date="2024-11-07T14:45:00Z">
              <w:tcPr>
                <w:tcW w:w="2430" w:type="dxa"/>
                <w:shd w:val="clear" w:color="auto" w:fill="auto"/>
              </w:tcPr>
            </w:tcPrChange>
          </w:tcPr>
          <w:p w14:paraId="498012E5" w14:textId="301A1798"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422" w:author="Inno" w:date="2024-11-07T14:35:00Z">
                <w:pPr>
                  <w:spacing w:after="0" w:line="240" w:lineRule="auto"/>
                </w:pPr>
              </w:pPrChange>
            </w:pPr>
            <w:r w:rsidRPr="00B02553">
              <w:rPr>
                <w:rFonts w:ascii="Times New Roman" w:hAnsi="Times New Roman" w:cs="Times New Roman"/>
                <w:sz w:val="20"/>
                <w:szCs w:val="20"/>
              </w:rPr>
              <w:t xml:space="preserve">Rejuvenation </w:t>
            </w:r>
            <w:r w:rsidR="001A1DDA" w:rsidRPr="00B02553">
              <w:rPr>
                <w:rFonts w:ascii="Times New Roman" w:hAnsi="Times New Roman" w:cs="Times New Roman"/>
                <w:sz w:val="20"/>
                <w:szCs w:val="20"/>
              </w:rPr>
              <w:t>procedures</w:t>
            </w:r>
          </w:p>
        </w:tc>
        <w:tc>
          <w:tcPr>
            <w:tcW w:w="4500" w:type="dxa"/>
            <w:shd w:val="clear" w:color="auto" w:fill="auto"/>
            <w:tcPrChange w:id="423" w:author="Inno" w:date="2024-11-07T14:45:00Z">
              <w:tcPr>
                <w:tcW w:w="3960" w:type="dxa"/>
                <w:shd w:val="clear" w:color="auto" w:fill="auto"/>
              </w:tcPr>
            </w:tcPrChange>
          </w:tcPr>
          <w:p w14:paraId="5161AC30" w14:textId="104842F4" w:rsidR="008C0D9B" w:rsidRPr="00B02553" w:rsidRDefault="008C0D9B" w:rsidP="00EF58B1">
            <w:pPr>
              <w:spacing w:after="120" w:line="240" w:lineRule="auto"/>
              <w:rPr>
                <w:rFonts w:ascii="Times New Roman" w:eastAsia="Times New Roman" w:hAnsi="Times New Roman" w:cs="Times New Roman"/>
                <w:kern w:val="0"/>
                <w:sz w:val="20"/>
                <w:szCs w:val="20"/>
                <w:lang w:eastAsia="en-IN"/>
                <w14:ligatures w14:val="none"/>
              </w:rPr>
              <w:pPrChange w:id="424" w:author="Inno" w:date="2024-11-07T14:33:00Z">
                <w:pPr>
                  <w:spacing w:after="0" w:line="240" w:lineRule="auto"/>
                </w:pPr>
              </w:pPrChange>
            </w:pPr>
            <w:r w:rsidRPr="00B02553">
              <w:rPr>
                <w:rFonts w:ascii="Times New Roman" w:eastAsia="Times New Roman" w:hAnsi="Times New Roman" w:cs="Times New Roman"/>
                <w:kern w:val="0"/>
                <w:sz w:val="20"/>
                <w:szCs w:val="20"/>
                <w:lang w:eastAsia="en-IN"/>
                <w14:ligatures w14:val="none"/>
              </w:rPr>
              <w:t>Practices involving diets, physical exercises, yogic practices, and mudras, for reinvigorating the body</w:t>
            </w:r>
          </w:p>
        </w:tc>
      </w:tr>
      <w:tr w:rsidR="00EF58B1" w:rsidRPr="00B02553" w14:paraId="3A327250" w14:textId="77777777" w:rsidTr="00E25086">
        <w:trPr>
          <w:trHeight w:val="600"/>
          <w:trPrChange w:id="425" w:author="Inno" w:date="2024-11-07T14:45:00Z">
            <w:trPr>
              <w:trHeight w:val="600"/>
            </w:trPr>
          </w:trPrChange>
        </w:trPr>
        <w:tc>
          <w:tcPr>
            <w:tcW w:w="1098" w:type="dxa"/>
            <w:shd w:val="clear" w:color="auto" w:fill="auto"/>
            <w:tcPrChange w:id="426" w:author="Inno" w:date="2024-11-07T14:45:00Z">
              <w:tcPr>
                <w:tcW w:w="823" w:type="dxa"/>
                <w:shd w:val="clear" w:color="auto" w:fill="auto"/>
              </w:tcPr>
            </w:tcPrChange>
          </w:tcPr>
          <w:p w14:paraId="42B5C90F" w14:textId="632ED52D"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427" w:author="Inno" w:date="2024-11-07T14:45:00Z">
                <w:pPr>
                  <w:pStyle w:val="ListParagraph"/>
                  <w:numPr>
                    <w:numId w:val="9"/>
                  </w:numPr>
                  <w:spacing w:after="0" w:line="240" w:lineRule="auto"/>
                  <w:ind w:hanging="360"/>
                </w:pPr>
              </w:pPrChange>
            </w:pPr>
          </w:p>
        </w:tc>
        <w:tc>
          <w:tcPr>
            <w:tcW w:w="1890" w:type="dxa"/>
            <w:shd w:val="clear" w:color="auto" w:fill="auto"/>
            <w:tcPrChange w:id="428" w:author="Inno" w:date="2024-11-07T14:45:00Z">
              <w:tcPr>
                <w:tcW w:w="2165" w:type="dxa"/>
                <w:shd w:val="clear" w:color="auto" w:fill="auto"/>
              </w:tcPr>
            </w:tcPrChange>
          </w:tcPr>
          <w:p w14:paraId="52EF0CD4" w14:textId="7098A209" w:rsidR="008C0D9B" w:rsidRPr="00B02553" w:rsidRDefault="008C0D9B" w:rsidP="00C47147">
            <w:pPr>
              <w:spacing w:after="120" w:line="240" w:lineRule="auto"/>
              <w:jc w:val="center"/>
              <w:rPr>
                <w:rFonts w:ascii="Times New Roman" w:eastAsia="Times New Roman" w:hAnsi="Times New Roman" w:cs="Times New Roman"/>
                <w:kern w:val="0"/>
                <w:sz w:val="20"/>
                <w:szCs w:val="20"/>
                <w:lang w:eastAsia="en-IN"/>
                <w14:ligatures w14:val="none"/>
              </w:rPr>
              <w:pPrChange w:id="429" w:author="Inno" w:date="2024-11-07T14:46:00Z">
                <w:pPr>
                  <w:spacing w:after="0" w:line="240" w:lineRule="auto"/>
                </w:pPr>
              </w:pPrChange>
            </w:pPr>
            <w:r w:rsidRPr="00B02553">
              <w:rPr>
                <w:rFonts w:ascii="Nirmala UI" w:hAnsi="Nirmala UI" w:cs="Nirmala UI"/>
                <w:color w:val="000000"/>
                <w:sz w:val="20"/>
                <w:szCs w:val="20"/>
                <w:cs/>
                <w:lang w:bidi="ta-IN"/>
              </w:rPr>
              <w:t>கனிகளில்</w:t>
            </w:r>
            <w:r w:rsidRPr="00B02553">
              <w:rPr>
                <w:rFonts w:ascii="Times New Roman" w:hAnsi="Times New Roman" w:cs="Times New Roman"/>
                <w:color w:val="000000"/>
                <w:sz w:val="20"/>
                <w:szCs w:val="20"/>
              </w:rPr>
              <w:t xml:space="preserve"> </w:t>
            </w:r>
            <w:r w:rsidRPr="00B02553">
              <w:rPr>
                <w:rFonts w:ascii="Nirmala UI" w:hAnsi="Nirmala UI" w:cs="Nirmala UI"/>
                <w:color w:val="000000"/>
                <w:sz w:val="20"/>
                <w:szCs w:val="20"/>
                <w:cs/>
                <w:lang w:bidi="ta-IN"/>
              </w:rPr>
              <w:t>வாழை</w:t>
            </w:r>
            <w:r w:rsidRPr="00B02553">
              <w:rPr>
                <w:rFonts w:ascii="Times New Roman" w:hAnsi="Times New Roman" w:cs="Times New Roman"/>
                <w:color w:val="000000"/>
                <w:sz w:val="20"/>
                <w:szCs w:val="20"/>
              </w:rPr>
              <w:t xml:space="preserve"> </w:t>
            </w:r>
            <w:r w:rsidRPr="00B02553">
              <w:rPr>
                <w:rFonts w:ascii="Nirmala UI" w:hAnsi="Nirmala UI" w:cs="Nirmala UI"/>
                <w:color w:val="000000"/>
                <w:sz w:val="20"/>
                <w:szCs w:val="20"/>
                <w:cs/>
                <w:lang w:bidi="ta-IN"/>
              </w:rPr>
              <w:t>பிஞ்சு</w:t>
            </w:r>
            <w:r w:rsidRPr="00B02553">
              <w:rPr>
                <w:rFonts w:ascii="Times New Roman" w:hAnsi="Times New Roman" w:cs="Times New Roman"/>
                <w:color w:val="000000"/>
                <w:sz w:val="20"/>
                <w:szCs w:val="20"/>
              </w:rPr>
              <w:t xml:space="preserve"> </w:t>
            </w:r>
            <w:r w:rsidRPr="00B02553">
              <w:rPr>
                <w:rFonts w:ascii="Nirmala UI" w:hAnsi="Nirmala UI" w:cs="Nirmala UI"/>
                <w:color w:val="000000"/>
                <w:sz w:val="20"/>
                <w:szCs w:val="20"/>
                <w:cs/>
                <w:lang w:bidi="ta-IN"/>
              </w:rPr>
              <w:t>உண்போம்</w:t>
            </w:r>
          </w:p>
        </w:tc>
        <w:tc>
          <w:tcPr>
            <w:tcW w:w="1800" w:type="dxa"/>
            <w:tcPrChange w:id="430" w:author="Inno" w:date="2024-11-07T14:45:00Z">
              <w:tcPr>
                <w:tcW w:w="1800" w:type="dxa"/>
              </w:tcPr>
            </w:tcPrChange>
          </w:tcPr>
          <w:p w14:paraId="17982C83" w14:textId="7DA203CF" w:rsidR="008C0D9B" w:rsidRPr="00B02553" w:rsidRDefault="008C0D9B" w:rsidP="00E22F76">
            <w:pPr>
              <w:spacing w:after="120" w:line="240" w:lineRule="auto"/>
              <w:jc w:val="center"/>
              <w:rPr>
                <w:rFonts w:ascii="Times New Roman" w:hAnsi="Times New Roman" w:cs="Times New Roman"/>
                <w:color w:val="000000"/>
                <w:sz w:val="20"/>
                <w:szCs w:val="20"/>
              </w:rPr>
              <w:pPrChange w:id="431" w:author="Inno" w:date="2024-11-07T14:35:00Z">
                <w:pPr>
                  <w:spacing w:after="0" w:line="240" w:lineRule="auto"/>
                </w:pPr>
              </w:pPrChange>
            </w:pPr>
            <w:r w:rsidRPr="00B02553">
              <w:rPr>
                <w:rFonts w:ascii="Kokila" w:hAnsi="Kokila" w:cs="Kokila" w:hint="cs"/>
                <w:color w:val="000000"/>
                <w:sz w:val="20"/>
                <w:szCs w:val="20"/>
                <w:cs/>
                <w:lang w:bidi="hi-IN"/>
              </w:rPr>
              <w:t>फलों</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में</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कच्चा</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केला</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सेवन</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करेंगे।</w:t>
            </w:r>
          </w:p>
        </w:tc>
        <w:tc>
          <w:tcPr>
            <w:tcW w:w="2430" w:type="dxa"/>
            <w:shd w:val="clear" w:color="auto" w:fill="auto"/>
            <w:tcPrChange w:id="432" w:author="Inno" w:date="2024-11-07T14:45:00Z">
              <w:tcPr>
                <w:tcW w:w="2430" w:type="dxa"/>
                <w:shd w:val="clear" w:color="auto" w:fill="auto"/>
              </w:tcPr>
            </w:tcPrChange>
          </w:tcPr>
          <w:p w14:paraId="2A0F9674" w14:textId="5FB646E3"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433" w:author="Inno" w:date="2024-11-07T14:35:00Z">
                <w:pPr>
                  <w:tabs>
                    <w:tab w:val="left" w:pos="508"/>
                  </w:tabs>
                  <w:spacing w:after="0" w:line="240" w:lineRule="auto"/>
                </w:pPr>
              </w:pPrChange>
            </w:pPr>
            <w:r w:rsidRPr="00220995">
              <w:rPr>
                <w:rFonts w:ascii="Times New Roman" w:hAnsi="Times New Roman" w:cs="Times New Roman"/>
                <w:i/>
                <w:iCs/>
                <w:sz w:val="20"/>
                <w:szCs w:val="20"/>
              </w:rPr>
              <w:t xml:space="preserve">Kaṉikaḷil </w:t>
            </w:r>
            <w:r w:rsidR="00435D5C" w:rsidRPr="00220995">
              <w:rPr>
                <w:rFonts w:ascii="Times New Roman" w:hAnsi="Times New Roman" w:cs="Times New Roman"/>
                <w:i/>
                <w:iCs/>
                <w:sz w:val="20"/>
                <w:szCs w:val="20"/>
              </w:rPr>
              <w:t>Vāḻai Piñcu Uṇpōm</w:t>
            </w:r>
          </w:p>
        </w:tc>
        <w:tc>
          <w:tcPr>
            <w:tcW w:w="2430" w:type="dxa"/>
            <w:shd w:val="clear" w:color="auto" w:fill="auto"/>
            <w:tcPrChange w:id="434" w:author="Inno" w:date="2024-11-07T14:45:00Z">
              <w:tcPr>
                <w:tcW w:w="2430" w:type="dxa"/>
                <w:shd w:val="clear" w:color="auto" w:fill="auto"/>
              </w:tcPr>
            </w:tcPrChange>
          </w:tcPr>
          <w:p w14:paraId="330BA3CD" w14:textId="6CD4515E" w:rsidR="008C0D9B" w:rsidRPr="00B02553" w:rsidRDefault="008C0D9B" w:rsidP="00E22F76">
            <w:pPr>
              <w:spacing w:after="120" w:line="240" w:lineRule="auto"/>
              <w:jc w:val="center"/>
              <w:rPr>
                <w:rFonts w:ascii="Times New Roman" w:hAnsi="Times New Roman" w:cs="Times New Roman"/>
                <w:sz w:val="20"/>
                <w:szCs w:val="20"/>
              </w:rPr>
              <w:pPrChange w:id="435" w:author="Inno" w:date="2024-11-07T14:35:00Z">
                <w:pPr>
                  <w:spacing w:after="0" w:line="240" w:lineRule="auto"/>
                </w:pPr>
              </w:pPrChange>
            </w:pPr>
            <w:r w:rsidRPr="00B02553">
              <w:rPr>
                <w:rFonts w:ascii="Times New Roman" w:hAnsi="Times New Roman" w:cs="Times New Roman"/>
                <w:sz w:val="20"/>
                <w:szCs w:val="20"/>
              </w:rPr>
              <w:t xml:space="preserve">Consume </w:t>
            </w:r>
            <w:r w:rsidR="001A1DDA" w:rsidRPr="00B02553">
              <w:rPr>
                <w:rFonts w:ascii="Times New Roman" w:hAnsi="Times New Roman" w:cs="Times New Roman"/>
                <w:sz w:val="20"/>
                <w:szCs w:val="20"/>
              </w:rPr>
              <w:t>unripe banana</w:t>
            </w:r>
          </w:p>
        </w:tc>
        <w:tc>
          <w:tcPr>
            <w:tcW w:w="4500" w:type="dxa"/>
            <w:shd w:val="clear" w:color="auto" w:fill="auto"/>
            <w:tcPrChange w:id="436" w:author="Inno" w:date="2024-11-07T14:45:00Z">
              <w:tcPr>
                <w:tcW w:w="3960" w:type="dxa"/>
                <w:shd w:val="clear" w:color="auto" w:fill="auto"/>
              </w:tcPr>
            </w:tcPrChange>
          </w:tcPr>
          <w:p w14:paraId="6097CA22" w14:textId="65083156"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bidi="ta-IN"/>
                <w14:ligatures w14:val="none"/>
              </w:rPr>
              <w:pPrChange w:id="437" w:author="Inno" w:date="2024-11-07T14:33:00Z">
                <w:pPr>
                  <w:spacing w:after="0" w:line="240" w:lineRule="auto"/>
                  <w:jc w:val="both"/>
                </w:pPr>
              </w:pPrChange>
            </w:pPr>
            <w:r w:rsidRPr="00B02553">
              <w:rPr>
                <w:rFonts w:ascii="Times New Roman" w:hAnsi="Times New Roman" w:cs="Times New Roman"/>
                <w:sz w:val="20"/>
                <w:szCs w:val="20"/>
              </w:rPr>
              <w:t>Among the fruits, it is recommended to consume unripe bananas.</w:t>
            </w:r>
          </w:p>
        </w:tc>
      </w:tr>
      <w:tr w:rsidR="00EF58B1" w:rsidRPr="00B02553" w14:paraId="7829D683" w14:textId="77777777" w:rsidTr="00E25086">
        <w:trPr>
          <w:trHeight w:val="900"/>
          <w:trPrChange w:id="438" w:author="Inno" w:date="2024-11-07T14:45:00Z">
            <w:trPr>
              <w:trHeight w:val="900"/>
            </w:trPr>
          </w:trPrChange>
        </w:trPr>
        <w:tc>
          <w:tcPr>
            <w:tcW w:w="1098" w:type="dxa"/>
            <w:shd w:val="clear" w:color="auto" w:fill="auto"/>
            <w:tcPrChange w:id="439" w:author="Inno" w:date="2024-11-07T14:45:00Z">
              <w:tcPr>
                <w:tcW w:w="823" w:type="dxa"/>
                <w:shd w:val="clear" w:color="auto" w:fill="auto"/>
              </w:tcPr>
            </w:tcPrChange>
          </w:tcPr>
          <w:p w14:paraId="3C58397C" w14:textId="16B4FD50"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440" w:author="Inno" w:date="2024-11-07T14:45:00Z">
                <w:pPr>
                  <w:pStyle w:val="ListParagraph"/>
                  <w:numPr>
                    <w:numId w:val="9"/>
                  </w:numPr>
                  <w:spacing w:after="0" w:line="240" w:lineRule="auto"/>
                  <w:ind w:hanging="360"/>
                </w:pPr>
              </w:pPrChange>
            </w:pPr>
          </w:p>
        </w:tc>
        <w:tc>
          <w:tcPr>
            <w:tcW w:w="1890" w:type="dxa"/>
            <w:shd w:val="clear" w:color="auto" w:fill="auto"/>
            <w:tcPrChange w:id="441" w:author="Inno" w:date="2024-11-07T14:45:00Z">
              <w:tcPr>
                <w:tcW w:w="2165" w:type="dxa"/>
                <w:shd w:val="clear" w:color="auto" w:fill="auto"/>
              </w:tcPr>
            </w:tcPrChange>
          </w:tcPr>
          <w:p w14:paraId="1FA21C65" w14:textId="7A9565AF" w:rsidR="008C0D9B" w:rsidRPr="00B02553" w:rsidRDefault="008C0D9B"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442" w:author="Inno" w:date="2024-11-07T14:46:00Z">
                <w:pPr>
                  <w:spacing w:after="0" w:line="240" w:lineRule="auto"/>
                </w:pPr>
              </w:pPrChange>
            </w:pPr>
            <w:r w:rsidRPr="00B02553">
              <w:rPr>
                <w:rFonts w:ascii="Nirmala UI" w:hAnsi="Nirmala UI" w:cs="Nirmala UI"/>
                <w:sz w:val="20"/>
                <w:szCs w:val="20"/>
                <w:cs/>
                <w:lang w:bidi="ta-IN"/>
              </w:rPr>
              <w:t>காந்தல்தோடம்</w:t>
            </w:r>
          </w:p>
        </w:tc>
        <w:tc>
          <w:tcPr>
            <w:tcW w:w="1800" w:type="dxa"/>
            <w:tcPrChange w:id="443" w:author="Inno" w:date="2024-11-07T14:45:00Z">
              <w:tcPr>
                <w:tcW w:w="1800" w:type="dxa"/>
              </w:tcPr>
            </w:tcPrChange>
          </w:tcPr>
          <w:p w14:paraId="555E9DDF" w14:textId="4B790EFD" w:rsidR="008C0D9B" w:rsidRPr="00B02553" w:rsidRDefault="008C0D9B" w:rsidP="00E22F76">
            <w:pPr>
              <w:spacing w:after="120" w:line="240" w:lineRule="auto"/>
              <w:jc w:val="center"/>
              <w:rPr>
                <w:rFonts w:ascii="Times New Roman" w:hAnsi="Times New Roman" w:cs="Times New Roman"/>
                <w:sz w:val="20"/>
                <w:szCs w:val="20"/>
              </w:rPr>
              <w:pPrChange w:id="444" w:author="Inno" w:date="2024-11-07T14:35:00Z">
                <w:pPr>
                  <w:spacing w:after="0" w:line="240" w:lineRule="auto"/>
                </w:pPr>
              </w:pPrChange>
            </w:pPr>
            <w:r w:rsidRPr="00B02553">
              <w:rPr>
                <w:rFonts w:ascii="Kokila" w:hAnsi="Kokila" w:cs="Kokila" w:hint="cs"/>
                <w:sz w:val="20"/>
                <w:szCs w:val="20"/>
                <w:cs/>
                <w:lang w:bidi="hi-IN"/>
              </w:rPr>
              <w:t>जले</w:t>
            </w:r>
            <w:r w:rsidRPr="00B02553">
              <w:rPr>
                <w:rFonts w:ascii="Times New Roman" w:hAnsi="Times New Roman" w:cs="Times New Roman"/>
                <w:sz w:val="20"/>
                <w:szCs w:val="20"/>
                <w:cs/>
                <w:lang w:bidi="hi-IN"/>
              </w:rPr>
              <w:t xml:space="preserve"> </w:t>
            </w:r>
            <w:r w:rsidRPr="00B02553">
              <w:rPr>
                <w:rFonts w:ascii="Kokila" w:hAnsi="Kokila" w:cs="Kokila" w:hint="cs"/>
                <w:sz w:val="20"/>
                <w:szCs w:val="20"/>
                <w:cs/>
                <w:lang w:bidi="hi-IN"/>
              </w:rPr>
              <w:t>हुए</w:t>
            </w:r>
            <w:r w:rsidRPr="00B02553">
              <w:rPr>
                <w:rFonts w:ascii="Times New Roman" w:hAnsi="Times New Roman" w:cs="Times New Roman"/>
                <w:sz w:val="20"/>
                <w:szCs w:val="20"/>
                <w:cs/>
                <w:lang w:bidi="hi-IN"/>
              </w:rPr>
              <w:t xml:space="preserve"> </w:t>
            </w:r>
            <w:r w:rsidRPr="00B02553">
              <w:rPr>
                <w:rFonts w:ascii="Kokila" w:hAnsi="Kokila" w:cs="Kokila" w:hint="cs"/>
                <w:sz w:val="20"/>
                <w:szCs w:val="20"/>
                <w:cs/>
                <w:lang w:bidi="hi-IN"/>
              </w:rPr>
              <w:t>चावल</w:t>
            </w:r>
            <w:r w:rsidRPr="00B02553">
              <w:rPr>
                <w:rFonts w:ascii="Times New Roman" w:hAnsi="Times New Roman" w:cs="Times New Roman"/>
                <w:sz w:val="20"/>
                <w:szCs w:val="20"/>
                <w:cs/>
                <w:lang w:bidi="hi-IN"/>
              </w:rPr>
              <w:t xml:space="preserve"> </w:t>
            </w:r>
            <w:r w:rsidRPr="00B02553">
              <w:rPr>
                <w:rFonts w:ascii="Kokila" w:hAnsi="Kokila" w:cs="Kokila" w:hint="cs"/>
                <w:sz w:val="20"/>
                <w:szCs w:val="20"/>
                <w:cs/>
                <w:lang w:bidi="hi-IN"/>
              </w:rPr>
              <w:t>दोष</w:t>
            </w:r>
          </w:p>
        </w:tc>
        <w:tc>
          <w:tcPr>
            <w:tcW w:w="2430" w:type="dxa"/>
            <w:shd w:val="clear" w:color="auto" w:fill="auto"/>
            <w:tcPrChange w:id="445" w:author="Inno" w:date="2024-11-07T14:45:00Z">
              <w:tcPr>
                <w:tcW w:w="2430" w:type="dxa"/>
                <w:shd w:val="clear" w:color="auto" w:fill="auto"/>
              </w:tcPr>
            </w:tcPrChange>
          </w:tcPr>
          <w:p w14:paraId="027CF40B" w14:textId="308FA81C"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446" w:author="Inno" w:date="2024-11-07T14:35:00Z">
                <w:pPr>
                  <w:tabs>
                    <w:tab w:val="left" w:pos="508"/>
                  </w:tabs>
                  <w:spacing w:after="0" w:line="240" w:lineRule="auto"/>
                </w:pPr>
              </w:pPrChange>
            </w:pPr>
            <w:r w:rsidRPr="00220995">
              <w:rPr>
                <w:rFonts w:ascii="Times New Roman" w:hAnsi="Times New Roman" w:cs="Times New Roman"/>
                <w:i/>
                <w:iCs/>
                <w:sz w:val="20"/>
                <w:szCs w:val="20"/>
              </w:rPr>
              <w:t>Kāntaltōṭam</w:t>
            </w:r>
          </w:p>
        </w:tc>
        <w:tc>
          <w:tcPr>
            <w:tcW w:w="2430" w:type="dxa"/>
            <w:shd w:val="clear" w:color="auto" w:fill="auto"/>
            <w:tcPrChange w:id="447" w:author="Inno" w:date="2024-11-07T14:45:00Z">
              <w:tcPr>
                <w:tcW w:w="2430" w:type="dxa"/>
                <w:shd w:val="clear" w:color="auto" w:fill="auto"/>
              </w:tcPr>
            </w:tcPrChange>
          </w:tcPr>
          <w:p w14:paraId="0EAAF2C3" w14:textId="28B225E4" w:rsidR="008C0D9B" w:rsidRPr="00B02553" w:rsidRDefault="008C0D9B" w:rsidP="00E22F76">
            <w:pPr>
              <w:spacing w:after="120" w:line="240" w:lineRule="auto"/>
              <w:jc w:val="center"/>
              <w:rPr>
                <w:rFonts w:ascii="Times New Roman" w:eastAsia="Times New Roman" w:hAnsi="Times New Roman" w:cs="Times New Roman"/>
                <w:kern w:val="0"/>
                <w:sz w:val="20"/>
                <w:szCs w:val="20"/>
                <w:lang w:val="en-US" w:eastAsia="en-IN"/>
                <w14:ligatures w14:val="none"/>
              </w:rPr>
              <w:pPrChange w:id="448" w:author="Inno" w:date="2024-11-07T14:35:00Z">
                <w:pPr>
                  <w:spacing w:after="0" w:line="240" w:lineRule="auto"/>
                </w:pPr>
              </w:pPrChange>
            </w:pPr>
            <w:r w:rsidRPr="00B02553">
              <w:rPr>
                <w:rFonts w:ascii="Times New Roman" w:hAnsi="Times New Roman" w:cs="Times New Roman"/>
                <w:sz w:val="20"/>
                <w:szCs w:val="20"/>
                <w:lang w:val="en-US"/>
              </w:rPr>
              <w:t xml:space="preserve">Flaw </w:t>
            </w:r>
            <w:r w:rsidR="003F72ED" w:rsidRPr="00B02553">
              <w:rPr>
                <w:rFonts w:ascii="Times New Roman" w:hAnsi="Times New Roman" w:cs="Times New Roman"/>
                <w:sz w:val="20"/>
                <w:szCs w:val="20"/>
                <w:lang w:val="en-US"/>
              </w:rPr>
              <w:t>o</w:t>
            </w:r>
            <w:r w:rsidR="00435D5C" w:rsidRPr="00B02553">
              <w:rPr>
                <w:rFonts w:ascii="Times New Roman" w:hAnsi="Times New Roman" w:cs="Times New Roman"/>
                <w:sz w:val="20"/>
                <w:szCs w:val="20"/>
                <w:lang w:val="en-US"/>
              </w:rPr>
              <w:t xml:space="preserve">f </w:t>
            </w:r>
            <w:r w:rsidR="001A1DDA" w:rsidRPr="00B02553">
              <w:rPr>
                <w:rFonts w:ascii="Times New Roman" w:hAnsi="Times New Roman" w:cs="Times New Roman"/>
                <w:sz w:val="20"/>
                <w:szCs w:val="20"/>
                <w:lang w:val="en-US"/>
              </w:rPr>
              <w:t>charred rice</w:t>
            </w:r>
          </w:p>
        </w:tc>
        <w:tc>
          <w:tcPr>
            <w:tcW w:w="4500" w:type="dxa"/>
            <w:shd w:val="clear" w:color="auto" w:fill="auto"/>
            <w:tcPrChange w:id="449" w:author="Inno" w:date="2024-11-07T14:45:00Z">
              <w:tcPr>
                <w:tcW w:w="3960" w:type="dxa"/>
                <w:shd w:val="clear" w:color="auto" w:fill="auto"/>
              </w:tcPr>
            </w:tcPrChange>
          </w:tcPr>
          <w:p w14:paraId="4F2FCF20" w14:textId="47874C1E"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450" w:author="Inno" w:date="2024-11-07T14:33:00Z">
                <w:pPr>
                  <w:spacing w:after="0" w:line="240" w:lineRule="auto"/>
                  <w:jc w:val="both"/>
                </w:pPr>
              </w:pPrChange>
            </w:pPr>
            <w:r w:rsidRPr="00B02553">
              <w:rPr>
                <w:rFonts w:ascii="Times New Roman" w:hAnsi="Times New Roman" w:cs="Times New Roman"/>
                <w:sz w:val="20"/>
                <w:szCs w:val="20"/>
              </w:rPr>
              <w:t>When rice is overcooked without a sufficient amount of water, it turns charred. consumption which can lead to digestive disorders.</w:t>
            </w:r>
          </w:p>
        </w:tc>
      </w:tr>
      <w:tr w:rsidR="00EF58B1" w:rsidRPr="00B02553" w14:paraId="50B4EF89" w14:textId="77777777" w:rsidTr="00E25086">
        <w:trPr>
          <w:trHeight w:val="761"/>
          <w:trPrChange w:id="451" w:author="Inno" w:date="2024-11-07T14:45:00Z">
            <w:trPr>
              <w:trHeight w:val="761"/>
            </w:trPr>
          </w:trPrChange>
        </w:trPr>
        <w:tc>
          <w:tcPr>
            <w:tcW w:w="1098" w:type="dxa"/>
            <w:shd w:val="clear" w:color="auto" w:fill="auto"/>
            <w:tcPrChange w:id="452" w:author="Inno" w:date="2024-11-07T14:45:00Z">
              <w:tcPr>
                <w:tcW w:w="823" w:type="dxa"/>
                <w:shd w:val="clear" w:color="auto" w:fill="auto"/>
              </w:tcPr>
            </w:tcPrChange>
          </w:tcPr>
          <w:p w14:paraId="78176243" w14:textId="386690FF"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453" w:author="Inno" w:date="2024-11-07T14:45:00Z">
                <w:pPr>
                  <w:pStyle w:val="ListParagraph"/>
                  <w:numPr>
                    <w:numId w:val="9"/>
                  </w:numPr>
                  <w:spacing w:after="0" w:line="240" w:lineRule="auto"/>
                  <w:ind w:hanging="360"/>
                </w:pPr>
              </w:pPrChange>
            </w:pPr>
          </w:p>
        </w:tc>
        <w:tc>
          <w:tcPr>
            <w:tcW w:w="1890" w:type="dxa"/>
            <w:shd w:val="clear" w:color="auto" w:fill="auto"/>
            <w:tcPrChange w:id="454" w:author="Inno" w:date="2024-11-07T14:45:00Z">
              <w:tcPr>
                <w:tcW w:w="2165" w:type="dxa"/>
                <w:shd w:val="clear" w:color="auto" w:fill="auto"/>
              </w:tcPr>
            </w:tcPrChange>
          </w:tcPr>
          <w:p w14:paraId="34219C27" w14:textId="6F401C19" w:rsidR="008C0D9B" w:rsidRPr="00B02553" w:rsidRDefault="008C0D9B"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455" w:author="Inno" w:date="2024-11-07T14:46:00Z">
                <w:pPr>
                  <w:spacing w:after="0" w:line="240" w:lineRule="auto"/>
                </w:pPr>
              </w:pPrChange>
            </w:pPr>
            <w:r w:rsidRPr="00B02553">
              <w:rPr>
                <w:rFonts w:ascii="Nirmala UI" w:hAnsi="Nirmala UI" w:cs="Nirmala UI"/>
                <w:color w:val="000000"/>
                <w:sz w:val="20"/>
                <w:szCs w:val="20"/>
                <w:cs/>
                <w:lang w:bidi="ta-IN"/>
              </w:rPr>
              <w:t>கார்காலம்</w:t>
            </w:r>
          </w:p>
        </w:tc>
        <w:tc>
          <w:tcPr>
            <w:tcW w:w="1800" w:type="dxa"/>
            <w:tcPrChange w:id="456" w:author="Inno" w:date="2024-11-07T14:45:00Z">
              <w:tcPr>
                <w:tcW w:w="1800" w:type="dxa"/>
              </w:tcPr>
            </w:tcPrChange>
          </w:tcPr>
          <w:p w14:paraId="67442052" w14:textId="1A80DA52" w:rsidR="008C0D9B" w:rsidRPr="00B02553" w:rsidRDefault="008C0D9B" w:rsidP="00E22F76">
            <w:pPr>
              <w:spacing w:after="120" w:line="240" w:lineRule="auto"/>
              <w:jc w:val="center"/>
              <w:rPr>
                <w:rFonts w:ascii="Times New Roman" w:hAnsi="Times New Roman" w:cs="Times New Roman"/>
                <w:color w:val="000000"/>
                <w:sz w:val="20"/>
                <w:szCs w:val="20"/>
              </w:rPr>
              <w:pPrChange w:id="457" w:author="Inno" w:date="2024-11-07T14:35:00Z">
                <w:pPr>
                  <w:spacing w:after="0" w:line="240" w:lineRule="auto"/>
                </w:pPr>
              </w:pPrChange>
            </w:pPr>
            <w:r w:rsidRPr="00B02553">
              <w:rPr>
                <w:rFonts w:ascii="Kokila" w:hAnsi="Kokila" w:cs="Kokila" w:hint="cs"/>
                <w:color w:val="000000"/>
                <w:sz w:val="20"/>
                <w:szCs w:val="20"/>
                <w:cs/>
                <w:lang w:bidi="hi-IN"/>
              </w:rPr>
              <w:t>बरसात</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का</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मौसम</w:t>
            </w:r>
          </w:p>
        </w:tc>
        <w:tc>
          <w:tcPr>
            <w:tcW w:w="2430" w:type="dxa"/>
            <w:shd w:val="clear" w:color="auto" w:fill="auto"/>
            <w:tcPrChange w:id="458" w:author="Inno" w:date="2024-11-07T14:45:00Z">
              <w:tcPr>
                <w:tcW w:w="2430" w:type="dxa"/>
                <w:shd w:val="clear" w:color="auto" w:fill="auto"/>
              </w:tcPr>
            </w:tcPrChange>
          </w:tcPr>
          <w:p w14:paraId="56A2E920" w14:textId="7DC2CA43"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459" w:author="Inno" w:date="2024-11-07T14:35:00Z">
                <w:pPr>
                  <w:tabs>
                    <w:tab w:val="left" w:pos="508"/>
                  </w:tabs>
                  <w:spacing w:after="0" w:line="240" w:lineRule="auto"/>
                </w:pPr>
              </w:pPrChange>
            </w:pPr>
            <w:r w:rsidRPr="00220995">
              <w:rPr>
                <w:rFonts w:ascii="Times New Roman" w:hAnsi="Times New Roman" w:cs="Times New Roman"/>
                <w:i/>
                <w:iCs/>
                <w:sz w:val="20"/>
                <w:szCs w:val="20"/>
              </w:rPr>
              <w:t>Kārkālam</w:t>
            </w:r>
          </w:p>
        </w:tc>
        <w:tc>
          <w:tcPr>
            <w:tcW w:w="2430" w:type="dxa"/>
            <w:shd w:val="clear" w:color="auto" w:fill="auto"/>
            <w:tcPrChange w:id="460" w:author="Inno" w:date="2024-11-07T14:45:00Z">
              <w:tcPr>
                <w:tcW w:w="2430" w:type="dxa"/>
                <w:shd w:val="clear" w:color="auto" w:fill="auto"/>
              </w:tcPr>
            </w:tcPrChange>
          </w:tcPr>
          <w:p w14:paraId="42D65D7F" w14:textId="17350DCB"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461" w:author="Inno" w:date="2024-11-07T14:35:00Z">
                <w:pPr>
                  <w:spacing w:after="0" w:line="240" w:lineRule="auto"/>
                </w:pPr>
              </w:pPrChange>
            </w:pPr>
            <w:r w:rsidRPr="00B02553">
              <w:rPr>
                <w:rFonts w:ascii="Times New Roman" w:hAnsi="Times New Roman" w:cs="Times New Roman"/>
                <w:sz w:val="20"/>
                <w:szCs w:val="20"/>
              </w:rPr>
              <w:t xml:space="preserve">Rainy </w:t>
            </w:r>
            <w:r w:rsidR="001A1DDA" w:rsidRPr="00B02553">
              <w:rPr>
                <w:rFonts w:ascii="Times New Roman" w:hAnsi="Times New Roman" w:cs="Times New Roman"/>
                <w:sz w:val="20"/>
                <w:szCs w:val="20"/>
              </w:rPr>
              <w:t>season</w:t>
            </w:r>
          </w:p>
        </w:tc>
        <w:tc>
          <w:tcPr>
            <w:tcW w:w="4500" w:type="dxa"/>
            <w:shd w:val="clear" w:color="auto" w:fill="auto"/>
            <w:tcPrChange w:id="462" w:author="Inno" w:date="2024-11-07T14:45:00Z">
              <w:tcPr>
                <w:tcW w:w="3960" w:type="dxa"/>
                <w:shd w:val="clear" w:color="auto" w:fill="auto"/>
              </w:tcPr>
            </w:tcPrChange>
          </w:tcPr>
          <w:p w14:paraId="34CDA80E" w14:textId="533D53B6" w:rsidR="008C0D9B" w:rsidRPr="00B02553" w:rsidRDefault="008C0D9B" w:rsidP="00C47147">
            <w:pPr>
              <w:spacing w:after="120" w:line="240" w:lineRule="auto"/>
              <w:jc w:val="both"/>
              <w:rPr>
                <w:rFonts w:ascii="Times New Roman" w:eastAsia="Times New Roman" w:hAnsi="Times New Roman" w:cs="Times New Roman"/>
                <w:kern w:val="0"/>
                <w:sz w:val="20"/>
                <w:szCs w:val="20"/>
                <w:lang w:eastAsia="en-IN"/>
                <w14:ligatures w14:val="none"/>
              </w:rPr>
              <w:pPrChange w:id="463" w:author="Inno" w:date="2024-11-07T14:46:00Z">
                <w:pPr>
                  <w:spacing w:after="0" w:line="240" w:lineRule="auto"/>
                  <w:jc w:val="both"/>
                </w:pPr>
              </w:pPrChange>
            </w:pPr>
            <w:r w:rsidRPr="00B02553">
              <w:rPr>
                <w:rFonts w:ascii="Times New Roman" w:hAnsi="Times New Roman" w:cs="Times New Roman"/>
                <w:sz w:val="20"/>
                <w:szCs w:val="20"/>
              </w:rPr>
              <w:t>One of the six seasons, comprising</w:t>
            </w:r>
            <w:del w:id="464" w:author="Inno" w:date="2024-11-07T14:46:00Z">
              <w:r w:rsidRPr="00B02553" w:rsidDel="00C47147">
                <w:rPr>
                  <w:rFonts w:ascii="Times New Roman" w:hAnsi="Times New Roman" w:cs="Times New Roman"/>
                  <w:sz w:val="20"/>
                  <w:szCs w:val="20"/>
                </w:rPr>
                <w:br/>
              </w:r>
            </w:del>
            <w:ins w:id="465" w:author="Inno" w:date="2024-11-07T14:46:00Z">
              <w:r w:rsidR="00C47147">
                <w:rPr>
                  <w:rFonts w:ascii="Times New Roman" w:hAnsi="Times New Roman" w:cs="Times New Roman"/>
                  <w:sz w:val="20"/>
                  <w:szCs w:val="20"/>
                </w:rPr>
                <w:t xml:space="preserve"> </w:t>
              </w:r>
            </w:ins>
            <w:r w:rsidRPr="00B02553">
              <w:rPr>
                <w:rFonts w:ascii="Times New Roman" w:hAnsi="Times New Roman" w:cs="Times New Roman"/>
                <w:sz w:val="20"/>
                <w:szCs w:val="20"/>
              </w:rPr>
              <w:t xml:space="preserve">The Tamil Calendar months - </w:t>
            </w:r>
            <w:r w:rsidRPr="00220995">
              <w:rPr>
                <w:rFonts w:ascii="Times New Roman" w:hAnsi="Times New Roman" w:cs="Times New Roman"/>
                <w:i/>
                <w:iCs/>
                <w:sz w:val="20"/>
                <w:szCs w:val="20"/>
              </w:rPr>
              <w:t>Aavani</w:t>
            </w:r>
            <w:del w:id="466" w:author="Inno" w:date="2024-11-07T14:46:00Z">
              <w:r w:rsidRPr="00B02553" w:rsidDel="00C47147">
                <w:rPr>
                  <w:rFonts w:ascii="Times New Roman" w:hAnsi="Times New Roman" w:cs="Times New Roman"/>
                  <w:sz w:val="20"/>
                  <w:szCs w:val="20"/>
                </w:rPr>
                <w:br/>
              </w:r>
            </w:del>
            <w:ins w:id="467" w:author="Inno" w:date="2024-11-07T14:46:00Z">
              <w:r w:rsidR="00C47147">
                <w:rPr>
                  <w:rFonts w:ascii="Times New Roman" w:hAnsi="Times New Roman" w:cs="Times New Roman"/>
                  <w:sz w:val="20"/>
                  <w:szCs w:val="20"/>
                </w:rPr>
                <w:t xml:space="preserve"> </w:t>
              </w:r>
            </w:ins>
            <w:r w:rsidRPr="00B02553">
              <w:rPr>
                <w:rFonts w:ascii="Times New Roman" w:hAnsi="Times New Roman" w:cs="Times New Roman"/>
                <w:sz w:val="20"/>
                <w:szCs w:val="20"/>
              </w:rPr>
              <w:t xml:space="preserve">to </w:t>
            </w:r>
            <w:r w:rsidRPr="00220995">
              <w:rPr>
                <w:rFonts w:ascii="Times New Roman" w:hAnsi="Times New Roman" w:cs="Times New Roman"/>
                <w:i/>
                <w:iCs/>
                <w:sz w:val="20"/>
                <w:szCs w:val="20"/>
              </w:rPr>
              <w:t>Purattasi</w:t>
            </w:r>
            <w:r w:rsidRPr="00B02553">
              <w:rPr>
                <w:rFonts w:ascii="Times New Roman" w:hAnsi="Times New Roman" w:cs="Times New Roman"/>
                <w:sz w:val="20"/>
                <w:szCs w:val="20"/>
              </w:rPr>
              <w:t xml:space="preserve"> (Mid-August to Mid-October)</w:t>
            </w:r>
          </w:p>
        </w:tc>
      </w:tr>
      <w:tr w:rsidR="00EF58B1" w:rsidRPr="00B02553" w14:paraId="2C6EF947" w14:textId="77777777" w:rsidTr="00E25086">
        <w:trPr>
          <w:trHeight w:val="826"/>
          <w:trPrChange w:id="468" w:author="Inno" w:date="2024-11-07T14:45:00Z">
            <w:trPr>
              <w:trHeight w:val="826"/>
            </w:trPr>
          </w:trPrChange>
        </w:trPr>
        <w:tc>
          <w:tcPr>
            <w:tcW w:w="1098" w:type="dxa"/>
            <w:shd w:val="clear" w:color="auto" w:fill="auto"/>
            <w:tcPrChange w:id="469" w:author="Inno" w:date="2024-11-07T14:45:00Z">
              <w:tcPr>
                <w:tcW w:w="823" w:type="dxa"/>
                <w:shd w:val="clear" w:color="auto" w:fill="auto"/>
              </w:tcPr>
            </w:tcPrChange>
          </w:tcPr>
          <w:p w14:paraId="48563B6D" w14:textId="51D5638C"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470" w:author="Inno" w:date="2024-11-07T14:45:00Z">
                <w:pPr>
                  <w:pStyle w:val="ListParagraph"/>
                  <w:numPr>
                    <w:numId w:val="9"/>
                  </w:numPr>
                  <w:spacing w:after="0" w:line="240" w:lineRule="auto"/>
                  <w:ind w:hanging="360"/>
                </w:pPr>
              </w:pPrChange>
            </w:pPr>
          </w:p>
        </w:tc>
        <w:tc>
          <w:tcPr>
            <w:tcW w:w="1890" w:type="dxa"/>
            <w:shd w:val="clear" w:color="auto" w:fill="auto"/>
            <w:tcPrChange w:id="471" w:author="Inno" w:date="2024-11-07T14:45:00Z">
              <w:tcPr>
                <w:tcW w:w="2165" w:type="dxa"/>
                <w:shd w:val="clear" w:color="auto" w:fill="auto"/>
              </w:tcPr>
            </w:tcPrChange>
          </w:tcPr>
          <w:p w14:paraId="2F32AA94" w14:textId="2B35DD90" w:rsidR="008C0D9B" w:rsidRPr="00B02553" w:rsidRDefault="008C0D9B" w:rsidP="00C47147">
            <w:pPr>
              <w:spacing w:after="120" w:line="240" w:lineRule="auto"/>
              <w:jc w:val="center"/>
              <w:rPr>
                <w:rFonts w:ascii="Times New Roman" w:eastAsia="Times New Roman" w:hAnsi="Times New Roman" w:cs="Times New Roman"/>
                <w:kern w:val="0"/>
                <w:sz w:val="20"/>
                <w:szCs w:val="20"/>
                <w:lang w:eastAsia="en-IN"/>
                <w14:ligatures w14:val="none"/>
              </w:rPr>
              <w:pPrChange w:id="472" w:author="Inno" w:date="2024-11-07T14:46:00Z">
                <w:pPr>
                  <w:spacing w:after="0" w:line="240" w:lineRule="auto"/>
                </w:pPr>
              </w:pPrChange>
            </w:pPr>
            <w:r w:rsidRPr="00B02553">
              <w:rPr>
                <w:rFonts w:ascii="Nirmala UI" w:hAnsi="Nirmala UI" w:cs="Nirmala UI"/>
                <w:color w:val="000000"/>
                <w:sz w:val="20"/>
                <w:szCs w:val="20"/>
                <w:cs/>
                <w:lang w:bidi="ta-IN"/>
              </w:rPr>
              <w:t>காலை</w:t>
            </w:r>
            <w:r w:rsidRPr="00B02553">
              <w:rPr>
                <w:rFonts w:ascii="Times New Roman" w:hAnsi="Times New Roman" w:cs="Times New Roman"/>
                <w:color w:val="000000"/>
                <w:sz w:val="20"/>
                <w:szCs w:val="20"/>
              </w:rPr>
              <w:t xml:space="preserve"> </w:t>
            </w:r>
            <w:r w:rsidRPr="00B02553">
              <w:rPr>
                <w:rFonts w:ascii="Nirmala UI" w:hAnsi="Nirmala UI" w:cs="Nirmala UI"/>
                <w:color w:val="000000"/>
                <w:sz w:val="20"/>
                <w:szCs w:val="20"/>
                <w:cs/>
                <w:lang w:bidi="ta-IN"/>
              </w:rPr>
              <w:t>எழுதல்</w:t>
            </w:r>
          </w:p>
        </w:tc>
        <w:tc>
          <w:tcPr>
            <w:tcW w:w="1800" w:type="dxa"/>
            <w:tcPrChange w:id="473" w:author="Inno" w:date="2024-11-07T14:45:00Z">
              <w:tcPr>
                <w:tcW w:w="1800" w:type="dxa"/>
              </w:tcPr>
            </w:tcPrChange>
          </w:tcPr>
          <w:p w14:paraId="131E435F" w14:textId="5C442D77" w:rsidR="008C0D9B" w:rsidRPr="00B02553" w:rsidRDefault="008C0D9B" w:rsidP="00E22F76">
            <w:pPr>
              <w:spacing w:after="120" w:line="240" w:lineRule="auto"/>
              <w:jc w:val="center"/>
              <w:rPr>
                <w:rFonts w:ascii="Times New Roman" w:hAnsi="Times New Roman" w:cs="Times New Roman"/>
                <w:color w:val="000000"/>
                <w:sz w:val="20"/>
                <w:szCs w:val="20"/>
              </w:rPr>
              <w:pPrChange w:id="474" w:author="Inno" w:date="2024-11-07T14:35:00Z">
                <w:pPr>
                  <w:spacing w:after="0" w:line="240" w:lineRule="auto"/>
                </w:pPr>
              </w:pPrChange>
            </w:pPr>
            <w:r w:rsidRPr="00B02553">
              <w:rPr>
                <w:rFonts w:ascii="Kokila" w:hAnsi="Kokila" w:cs="Kokila" w:hint="cs"/>
                <w:color w:val="000000"/>
                <w:sz w:val="20"/>
                <w:szCs w:val="20"/>
                <w:cs/>
                <w:lang w:bidi="hi-IN"/>
              </w:rPr>
              <w:t>भोर</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में</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जागना</w:t>
            </w:r>
          </w:p>
        </w:tc>
        <w:tc>
          <w:tcPr>
            <w:tcW w:w="2430" w:type="dxa"/>
            <w:shd w:val="clear" w:color="auto" w:fill="auto"/>
            <w:tcPrChange w:id="475" w:author="Inno" w:date="2024-11-07T14:45:00Z">
              <w:tcPr>
                <w:tcW w:w="2430" w:type="dxa"/>
                <w:shd w:val="clear" w:color="auto" w:fill="auto"/>
              </w:tcPr>
            </w:tcPrChange>
          </w:tcPr>
          <w:p w14:paraId="71AAA519" w14:textId="0ADF7E3C"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476" w:author="Inno" w:date="2024-11-07T14:35:00Z">
                <w:pPr>
                  <w:tabs>
                    <w:tab w:val="left" w:pos="508"/>
                  </w:tabs>
                  <w:spacing w:after="0" w:line="240" w:lineRule="auto"/>
                </w:pPr>
              </w:pPrChange>
            </w:pPr>
            <w:r w:rsidRPr="00220995">
              <w:rPr>
                <w:rFonts w:ascii="Times New Roman" w:hAnsi="Times New Roman" w:cs="Times New Roman"/>
                <w:i/>
                <w:iCs/>
                <w:sz w:val="20"/>
                <w:szCs w:val="20"/>
              </w:rPr>
              <w:t xml:space="preserve">Kālai </w:t>
            </w:r>
            <w:r w:rsidR="00435D5C" w:rsidRPr="00220995">
              <w:rPr>
                <w:rFonts w:ascii="Times New Roman" w:hAnsi="Times New Roman" w:cs="Times New Roman"/>
                <w:i/>
                <w:iCs/>
                <w:sz w:val="20"/>
                <w:szCs w:val="20"/>
              </w:rPr>
              <w:t>Eẕutal</w:t>
            </w:r>
          </w:p>
        </w:tc>
        <w:tc>
          <w:tcPr>
            <w:tcW w:w="2430" w:type="dxa"/>
            <w:shd w:val="clear" w:color="auto" w:fill="auto"/>
            <w:tcPrChange w:id="477" w:author="Inno" w:date="2024-11-07T14:45:00Z">
              <w:tcPr>
                <w:tcW w:w="2430" w:type="dxa"/>
                <w:shd w:val="clear" w:color="auto" w:fill="auto"/>
              </w:tcPr>
            </w:tcPrChange>
          </w:tcPr>
          <w:p w14:paraId="3A8C94A3" w14:textId="7FAE383B"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478" w:author="Inno" w:date="2024-11-07T14:35:00Z">
                <w:pPr>
                  <w:spacing w:after="0" w:line="240" w:lineRule="auto"/>
                </w:pPr>
              </w:pPrChange>
            </w:pPr>
            <w:r w:rsidRPr="00B02553">
              <w:rPr>
                <w:rFonts w:ascii="Times New Roman" w:hAnsi="Times New Roman" w:cs="Times New Roman"/>
                <w:sz w:val="20"/>
                <w:szCs w:val="20"/>
              </w:rPr>
              <w:t xml:space="preserve">Rising </w:t>
            </w:r>
            <w:r w:rsidR="009E5DD4" w:rsidRPr="00B02553">
              <w:rPr>
                <w:rFonts w:ascii="Times New Roman" w:hAnsi="Times New Roman" w:cs="Times New Roman"/>
                <w:sz w:val="20"/>
                <w:szCs w:val="20"/>
              </w:rPr>
              <w:t>a</w:t>
            </w:r>
            <w:r w:rsidR="00435D5C" w:rsidRPr="00B02553">
              <w:rPr>
                <w:rFonts w:ascii="Times New Roman" w:hAnsi="Times New Roman" w:cs="Times New Roman"/>
                <w:sz w:val="20"/>
                <w:szCs w:val="20"/>
              </w:rPr>
              <w:t xml:space="preserve">t </w:t>
            </w:r>
            <w:r w:rsidR="001A1DDA" w:rsidRPr="00B02553">
              <w:rPr>
                <w:rFonts w:ascii="Times New Roman" w:hAnsi="Times New Roman" w:cs="Times New Roman"/>
                <w:sz w:val="20"/>
                <w:szCs w:val="20"/>
              </w:rPr>
              <w:t>dawn</w:t>
            </w:r>
          </w:p>
        </w:tc>
        <w:tc>
          <w:tcPr>
            <w:tcW w:w="4500" w:type="dxa"/>
            <w:shd w:val="clear" w:color="auto" w:fill="auto"/>
            <w:tcPrChange w:id="479" w:author="Inno" w:date="2024-11-07T14:45:00Z">
              <w:tcPr>
                <w:tcW w:w="3960" w:type="dxa"/>
                <w:shd w:val="clear" w:color="auto" w:fill="auto"/>
              </w:tcPr>
            </w:tcPrChange>
          </w:tcPr>
          <w:p w14:paraId="3E2F0210" w14:textId="36101D8B" w:rsidR="008C0D9B" w:rsidRPr="00B02553" w:rsidRDefault="008C0D9B" w:rsidP="00EF58B1">
            <w:pPr>
              <w:spacing w:after="120" w:line="240" w:lineRule="auto"/>
              <w:jc w:val="both"/>
              <w:rPr>
                <w:rFonts w:ascii="Times New Roman" w:eastAsia="Times New Roman" w:hAnsi="Times New Roman" w:cs="Times New Roman"/>
                <w:kern w:val="0"/>
                <w:sz w:val="20"/>
                <w:szCs w:val="20"/>
                <w:lang w:val="en-US" w:eastAsia="en-IN"/>
                <w14:ligatures w14:val="none"/>
              </w:rPr>
              <w:pPrChange w:id="480" w:author="Inno" w:date="2024-11-07T14:33:00Z">
                <w:pPr>
                  <w:spacing w:after="0" w:line="240" w:lineRule="auto"/>
                  <w:jc w:val="both"/>
                </w:pPr>
              </w:pPrChange>
            </w:pPr>
            <w:r w:rsidRPr="00B02553">
              <w:rPr>
                <w:rFonts w:ascii="Times New Roman" w:hAnsi="Times New Roman" w:cs="Times New Roman"/>
                <w:sz w:val="20"/>
                <w:szCs w:val="20"/>
              </w:rPr>
              <w:t>Early rising is one of the recommended daily routines. It is suggested to wake up between 4 am and 6 am in the morning to achieve a healthy body and clearer mind</w:t>
            </w:r>
          </w:p>
        </w:tc>
      </w:tr>
      <w:tr w:rsidR="00EF58B1" w:rsidRPr="00B02553" w14:paraId="35D3A446" w14:textId="77777777" w:rsidTr="00E25086">
        <w:trPr>
          <w:trHeight w:val="600"/>
          <w:trPrChange w:id="481" w:author="Inno" w:date="2024-11-07T14:45:00Z">
            <w:trPr>
              <w:trHeight w:val="600"/>
            </w:trPr>
          </w:trPrChange>
        </w:trPr>
        <w:tc>
          <w:tcPr>
            <w:tcW w:w="1098" w:type="dxa"/>
            <w:shd w:val="clear" w:color="auto" w:fill="auto"/>
            <w:tcPrChange w:id="482" w:author="Inno" w:date="2024-11-07T14:45:00Z">
              <w:tcPr>
                <w:tcW w:w="823" w:type="dxa"/>
                <w:shd w:val="clear" w:color="auto" w:fill="auto"/>
              </w:tcPr>
            </w:tcPrChange>
          </w:tcPr>
          <w:p w14:paraId="385DEDFD" w14:textId="0258D4B2"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483" w:author="Inno" w:date="2024-11-07T14:45:00Z">
                <w:pPr>
                  <w:pStyle w:val="ListParagraph"/>
                  <w:numPr>
                    <w:numId w:val="9"/>
                  </w:numPr>
                  <w:spacing w:after="0" w:line="240" w:lineRule="auto"/>
                  <w:ind w:hanging="360"/>
                </w:pPr>
              </w:pPrChange>
            </w:pPr>
          </w:p>
        </w:tc>
        <w:tc>
          <w:tcPr>
            <w:tcW w:w="1890" w:type="dxa"/>
            <w:shd w:val="clear" w:color="auto" w:fill="auto"/>
            <w:tcPrChange w:id="484" w:author="Inno" w:date="2024-11-07T14:45:00Z">
              <w:tcPr>
                <w:tcW w:w="2165" w:type="dxa"/>
                <w:shd w:val="clear" w:color="auto" w:fill="auto"/>
              </w:tcPr>
            </w:tcPrChange>
          </w:tcPr>
          <w:p w14:paraId="067FCA8C" w14:textId="0E53029F" w:rsidR="008C0D9B" w:rsidRPr="00B02553" w:rsidRDefault="008C0D9B" w:rsidP="00C47147">
            <w:pPr>
              <w:spacing w:after="120" w:line="240" w:lineRule="auto"/>
              <w:jc w:val="center"/>
              <w:rPr>
                <w:rFonts w:ascii="Times New Roman" w:eastAsia="Times New Roman" w:hAnsi="Times New Roman" w:cs="Times New Roman"/>
                <w:kern w:val="0"/>
                <w:sz w:val="20"/>
                <w:szCs w:val="20"/>
                <w:lang w:eastAsia="en-IN"/>
                <w14:ligatures w14:val="none"/>
              </w:rPr>
              <w:pPrChange w:id="485" w:author="Inno" w:date="2024-11-07T14:46:00Z">
                <w:pPr>
                  <w:spacing w:after="0" w:line="240" w:lineRule="auto"/>
                </w:pPr>
              </w:pPrChange>
            </w:pPr>
            <w:r w:rsidRPr="00B02553">
              <w:rPr>
                <w:rFonts w:ascii="Nirmala UI" w:hAnsi="Nirmala UI" w:cs="Nirmala UI"/>
                <w:sz w:val="20"/>
                <w:szCs w:val="20"/>
                <w:cs/>
                <w:lang w:bidi="ta-IN"/>
              </w:rPr>
              <w:t>குழைந்ததோடம்</w:t>
            </w:r>
          </w:p>
        </w:tc>
        <w:tc>
          <w:tcPr>
            <w:tcW w:w="1800" w:type="dxa"/>
            <w:tcPrChange w:id="486" w:author="Inno" w:date="2024-11-07T14:45:00Z">
              <w:tcPr>
                <w:tcW w:w="1800" w:type="dxa"/>
              </w:tcPr>
            </w:tcPrChange>
          </w:tcPr>
          <w:p w14:paraId="33D2FCE7" w14:textId="3E91187B" w:rsidR="008C0D9B" w:rsidRPr="00B02553" w:rsidRDefault="008C0D9B" w:rsidP="00E22F76">
            <w:pPr>
              <w:spacing w:after="120" w:line="240" w:lineRule="auto"/>
              <w:jc w:val="center"/>
              <w:rPr>
                <w:rFonts w:ascii="Times New Roman" w:hAnsi="Times New Roman" w:cs="Times New Roman"/>
                <w:sz w:val="20"/>
                <w:szCs w:val="20"/>
              </w:rPr>
              <w:pPrChange w:id="487" w:author="Inno" w:date="2024-11-07T14:35:00Z">
                <w:pPr>
                  <w:spacing w:after="0" w:line="240" w:lineRule="auto"/>
                </w:pPr>
              </w:pPrChange>
            </w:pPr>
            <w:r w:rsidRPr="00B02553">
              <w:rPr>
                <w:rFonts w:ascii="Kokila" w:hAnsi="Kokila" w:cs="Kokila" w:hint="cs"/>
                <w:sz w:val="20"/>
                <w:szCs w:val="20"/>
                <w:cs/>
                <w:lang w:bidi="hi-IN"/>
              </w:rPr>
              <w:t>अधिक</w:t>
            </w:r>
            <w:r w:rsidRPr="00B02553">
              <w:rPr>
                <w:rFonts w:ascii="Times New Roman" w:hAnsi="Times New Roman" w:cs="Times New Roman"/>
                <w:sz w:val="20"/>
                <w:szCs w:val="20"/>
                <w:cs/>
                <w:lang w:bidi="hi-IN"/>
              </w:rPr>
              <w:t xml:space="preserve"> </w:t>
            </w:r>
            <w:r w:rsidRPr="00B02553">
              <w:rPr>
                <w:rFonts w:ascii="Kokila" w:hAnsi="Kokila" w:cs="Kokila" w:hint="cs"/>
                <w:sz w:val="20"/>
                <w:szCs w:val="20"/>
                <w:cs/>
                <w:lang w:bidi="hi-IN"/>
              </w:rPr>
              <w:t>उबला</w:t>
            </w:r>
            <w:r w:rsidRPr="00B02553">
              <w:rPr>
                <w:rFonts w:ascii="Times New Roman" w:hAnsi="Times New Roman" w:cs="Times New Roman"/>
                <w:sz w:val="20"/>
                <w:szCs w:val="20"/>
                <w:cs/>
                <w:lang w:bidi="hi-IN"/>
              </w:rPr>
              <w:t xml:space="preserve"> </w:t>
            </w:r>
            <w:r w:rsidRPr="00B02553">
              <w:rPr>
                <w:rFonts w:ascii="Kokila" w:hAnsi="Kokila" w:cs="Kokila" w:hint="cs"/>
                <w:sz w:val="20"/>
                <w:szCs w:val="20"/>
                <w:cs/>
                <w:lang w:bidi="hi-IN"/>
              </w:rPr>
              <w:t>चावल</w:t>
            </w:r>
            <w:r w:rsidRPr="00B02553">
              <w:rPr>
                <w:rFonts w:ascii="Times New Roman" w:hAnsi="Times New Roman" w:cs="Times New Roman"/>
                <w:sz w:val="20"/>
                <w:szCs w:val="20"/>
                <w:cs/>
                <w:lang w:bidi="hi-IN"/>
              </w:rPr>
              <w:t xml:space="preserve"> </w:t>
            </w:r>
            <w:r w:rsidRPr="00B02553">
              <w:rPr>
                <w:rFonts w:ascii="Kokila" w:hAnsi="Kokila" w:cs="Kokila" w:hint="cs"/>
                <w:sz w:val="20"/>
                <w:szCs w:val="20"/>
                <w:cs/>
                <w:lang w:bidi="hi-IN"/>
              </w:rPr>
              <w:t>दोष</w:t>
            </w:r>
          </w:p>
        </w:tc>
        <w:tc>
          <w:tcPr>
            <w:tcW w:w="2430" w:type="dxa"/>
            <w:shd w:val="clear" w:color="auto" w:fill="auto"/>
            <w:tcPrChange w:id="488" w:author="Inno" w:date="2024-11-07T14:45:00Z">
              <w:tcPr>
                <w:tcW w:w="2430" w:type="dxa"/>
                <w:shd w:val="clear" w:color="auto" w:fill="auto"/>
              </w:tcPr>
            </w:tcPrChange>
          </w:tcPr>
          <w:p w14:paraId="1C9C1C32" w14:textId="6A112710"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489" w:author="Inno" w:date="2024-11-07T14:35:00Z">
                <w:pPr>
                  <w:tabs>
                    <w:tab w:val="left" w:pos="508"/>
                  </w:tabs>
                  <w:spacing w:after="0" w:line="240" w:lineRule="auto"/>
                </w:pPr>
              </w:pPrChange>
            </w:pPr>
            <w:r w:rsidRPr="00220995">
              <w:rPr>
                <w:rFonts w:ascii="Times New Roman" w:hAnsi="Times New Roman" w:cs="Times New Roman"/>
                <w:i/>
                <w:iCs/>
                <w:sz w:val="20"/>
                <w:szCs w:val="20"/>
              </w:rPr>
              <w:t>Kuḻaintatōṭam</w:t>
            </w:r>
          </w:p>
        </w:tc>
        <w:tc>
          <w:tcPr>
            <w:tcW w:w="2430" w:type="dxa"/>
            <w:shd w:val="clear" w:color="auto" w:fill="auto"/>
            <w:tcPrChange w:id="490" w:author="Inno" w:date="2024-11-07T14:45:00Z">
              <w:tcPr>
                <w:tcW w:w="2430" w:type="dxa"/>
                <w:shd w:val="clear" w:color="auto" w:fill="auto"/>
              </w:tcPr>
            </w:tcPrChange>
          </w:tcPr>
          <w:p w14:paraId="2BF26A3B" w14:textId="2978042A"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491" w:author="Inno" w:date="2024-11-07T14:35:00Z">
                <w:pPr>
                  <w:spacing w:after="0" w:line="240" w:lineRule="auto"/>
                </w:pPr>
              </w:pPrChange>
            </w:pPr>
            <w:r w:rsidRPr="00B02553">
              <w:rPr>
                <w:rFonts w:ascii="Times New Roman" w:hAnsi="Times New Roman" w:cs="Times New Roman"/>
                <w:sz w:val="20"/>
                <w:szCs w:val="20"/>
              </w:rPr>
              <w:t xml:space="preserve">Flaw </w:t>
            </w:r>
            <w:r w:rsidR="0091661C" w:rsidRPr="00B02553">
              <w:rPr>
                <w:rFonts w:ascii="Times New Roman" w:hAnsi="Times New Roman" w:cs="Times New Roman"/>
                <w:sz w:val="20"/>
                <w:szCs w:val="20"/>
              </w:rPr>
              <w:t>o</w:t>
            </w:r>
            <w:r w:rsidR="00435D5C" w:rsidRPr="00B02553">
              <w:rPr>
                <w:rFonts w:ascii="Times New Roman" w:hAnsi="Times New Roman" w:cs="Times New Roman"/>
                <w:sz w:val="20"/>
                <w:szCs w:val="20"/>
              </w:rPr>
              <w:t xml:space="preserve">f </w:t>
            </w:r>
            <w:r w:rsidR="001A1DDA" w:rsidRPr="00B02553">
              <w:rPr>
                <w:rFonts w:ascii="Times New Roman" w:hAnsi="Times New Roman" w:cs="Times New Roman"/>
                <w:sz w:val="20"/>
                <w:szCs w:val="20"/>
              </w:rPr>
              <w:t>over-boiled rice</w:t>
            </w:r>
          </w:p>
        </w:tc>
        <w:tc>
          <w:tcPr>
            <w:tcW w:w="4500" w:type="dxa"/>
            <w:shd w:val="clear" w:color="auto" w:fill="auto"/>
            <w:tcPrChange w:id="492" w:author="Inno" w:date="2024-11-07T14:45:00Z">
              <w:tcPr>
                <w:tcW w:w="3960" w:type="dxa"/>
                <w:shd w:val="clear" w:color="auto" w:fill="auto"/>
              </w:tcPr>
            </w:tcPrChange>
          </w:tcPr>
          <w:p w14:paraId="0DE21887" w14:textId="0FD30D34"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493" w:author="Inno" w:date="2024-11-07T14:33:00Z">
                <w:pPr>
                  <w:spacing w:after="0" w:line="240" w:lineRule="auto"/>
                  <w:jc w:val="both"/>
                </w:pPr>
              </w:pPrChange>
            </w:pPr>
            <w:r w:rsidRPr="00B02553">
              <w:rPr>
                <w:rFonts w:ascii="Times New Roman" w:hAnsi="Times New Roman" w:cs="Times New Roman"/>
                <w:sz w:val="20"/>
                <w:szCs w:val="20"/>
              </w:rPr>
              <w:t>Overcooked</w:t>
            </w:r>
            <w:r w:rsidRPr="00B02553">
              <w:rPr>
                <w:rFonts w:ascii="Times New Roman" w:hAnsi="Times New Roman" w:cs="Times New Roman"/>
                <w:color w:val="FF0000"/>
                <w:sz w:val="20"/>
                <w:szCs w:val="20"/>
              </w:rPr>
              <w:t xml:space="preserve"> </w:t>
            </w:r>
            <w:r w:rsidRPr="00B02553">
              <w:rPr>
                <w:rFonts w:ascii="Times New Roman" w:hAnsi="Times New Roman" w:cs="Times New Roman"/>
                <w:sz w:val="20"/>
                <w:szCs w:val="20"/>
              </w:rPr>
              <w:t>rice can reduce the body's digestive fire and cause indigestion.</w:t>
            </w:r>
          </w:p>
        </w:tc>
      </w:tr>
      <w:tr w:rsidR="00EF58B1" w:rsidRPr="00B02553" w14:paraId="58599D9F" w14:textId="77777777" w:rsidTr="00E25086">
        <w:trPr>
          <w:trHeight w:val="300"/>
          <w:trPrChange w:id="494" w:author="Inno" w:date="2024-11-07T14:45:00Z">
            <w:trPr>
              <w:trHeight w:val="300"/>
            </w:trPr>
          </w:trPrChange>
        </w:trPr>
        <w:tc>
          <w:tcPr>
            <w:tcW w:w="1098" w:type="dxa"/>
            <w:shd w:val="clear" w:color="auto" w:fill="auto"/>
            <w:tcPrChange w:id="495" w:author="Inno" w:date="2024-11-07T14:45:00Z">
              <w:tcPr>
                <w:tcW w:w="823" w:type="dxa"/>
                <w:shd w:val="clear" w:color="auto" w:fill="auto"/>
              </w:tcPr>
            </w:tcPrChange>
          </w:tcPr>
          <w:p w14:paraId="1351D1DF" w14:textId="24E4542F"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496" w:author="Inno" w:date="2024-11-07T14:45:00Z">
                <w:pPr>
                  <w:pStyle w:val="ListParagraph"/>
                  <w:numPr>
                    <w:numId w:val="9"/>
                  </w:numPr>
                  <w:spacing w:after="0" w:line="240" w:lineRule="auto"/>
                  <w:ind w:hanging="360"/>
                </w:pPr>
              </w:pPrChange>
            </w:pPr>
          </w:p>
        </w:tc>
        <w:tc>
          <w:tcPr>
            <w:tcW w:w="1890" w:type="dxa"/>
            <w:shd w:val="clear" w:color="auto" w:fill="auto"/>
            <w:tcPrChange w:id="497" w:author="Inno" w:date="2024-11-07T14:45:00Z">
              <w:tcPr>
                <w:tcW w:w="2165" w:type="dxa"/>
                <w:shd w:val="clear" w:color="auto" w:fill="auto"/>
              </w:tcPr>
            </w:tcPrChange>
          </w:tcPr>
          <w:p w14:paraId="44ED1394" w14:textId="636C7CA2" w:rsidR="008C0D9B" w:rsidRPr="00B02553" w:rsidRDefault="008C0D9B"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498" w:author="Inno" w:date="2024-11-07T14:46:00Z">
                <w:pPr>
                  <w:spacing w:after="0" w:line="240" w:lineRule="auto"/>
                </w:pPr>
              </w:pPrChange>
            </w:pPr>
            <w:r w:rsidRPr="00B02553">
              <w:rPr>
                <w:rFonts w:ascii="Nirmala UI" w:hAnsi="Nirmala UI" w:cs="Nirmala UI"/>
                <w:sz w:val="20"/>
                <w:szCs w:val="20"/>
                <w:cs/>
                <w:lang w:bidi="ta-IN"/>
              </w:rPr>
              <w:t>குளியல்</w:t>
            </w:r>
          </w:p>
        </w:tc>
        <w:tc>
          <w:tcPr>
            <w:tcW w:w="1800" w:type="dxa"/>
            <w:tcPrChange w:id="499" w:author="Inno" w:date="2024-11-07T14:45:00Z">
              <w:tcPr>
                <w:tcW w:w="1800" w:type="dxa"/>
              </w:tcPr>
            </w:tcPrChange>
          </w:tcPr>
          <w:p w14:paraId="7E847779" w14:textId="5F64EFE3" w:rsidR="008C0D9B" w:rsidRPr="00B02553" w:rsidRDefault="008C0D9B" w:rsidP="00E22F76">
            <w:pPr>
              <w:spacing w:after="120" w:line="240" w:lineRule="auto"/>
              <w:jc w:val="center"/>
              <w:rPr>
                <w:rFonts w:ascii="Times New Roman" w:hAnsi="Times New Roman" w:cs="Times New Roman"/>
                <w:sz w:val="20"/>
                <w:szCs w:val="20"/>
              </w:rPr>
              <w:pPrChange w:id="500" w:author="Inno" w:date="2024-11-07T14:35:00Z">
                <w:pPr>
                  <w:spacing w:after="0" w:line="240" w:lineRule="auto"/>
                </w:pPr>
              </w:pPrChange>
            </w:pPr>
            <w:r w:rsidRPr="00B02553">
              <w:rPr>
                <w:rFonts w:ascii="Kokila" w:hAnsi="Kokila" w:cs="Kokila" w:hint="cs"/>
                <w:sz w:val="20"/>
                <w:szCs w:val="20"/>
                <w:cs/>
                <w:lang w:bidi="hi-IN"/>
              </w:rPr>
              <w:t>स्नान</w:t>
            </w:r>
          </w:p>
        </w:tc>
        <w:tc>
          <w:tcPr>
            <w:tcW w:w="2430" w:type="dxa"/>
            <w:shd w:val="clear" w:color="auto" w:fill="auto"/>
            <w:tcPrChange w:id="501" w:author="Inno" w:date="2024-11-07T14:45:00Z">
              <w:tcPr>
                <w:tcW w:w="2430" w:type="dxa"/>
                <w:shd w:val="clear" w:color="auto" w:fill="auto"/>
              </w:tcPr>
            </w:tcPrChange>
          </w:tcPr>
          <w:p w14:paraId="7E658735" w14:textId="29A1D26A"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502" w:author="Inno" w:date="2024-11-07T14:35:00Z">
                <w:pPr>
                  <w:tabs>
                    <w:tab w:val="left" w:pos="508"/>
                  </w:tabs>
                  <w:spacing w:after="0" w:line="240" w:lineRule="auto"/>
                </w:pPr>
              </w:pPrChange>
            </w:pPr>
            <w:r w:rsidRPr="00220995">
              <w:rPr>
                <w:rFonts w:ascii="Times New Roman" w:hAnsi="Times New Roman" w:cs="Times New Roman"/>
                <w:i/>
                <w:iCs/>
                <w:sz w:val="20"/>
                <w:szCs w:val="20"/>
              </w:rPr>
              <w:t>Kuḷiyal</w:t>
            </w:r>
          </w:p>
        </w:tc>
        <w:tc>
          <w:tcPr>
            <w:tcW w:w="2430" w:type="dxa"/>
            <w:shd w:val="clear" w:color="auto" w:fill="auto"/>
            <w:tcPrChange w:id="503" w:author="Inno" w:date="2024-11-07T14:45:00Z">
              <w:tcPr>
                <w:tcW w:w="2430" w:type="dxa"/>
                <w:shd w:val="clear" w:color="auto" w:fill="auto"/>
              </w:tcPr>
            </w:tcPrChange>
          </w:tcPr>
          <w:p w14:paraId="1800F2F1" w14:textId="1A348B51"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504" w:author="Inno" w:date="2024-11-07T14:35:00Z">
                <w:pPr>
                  <w:spacing w:after="0" w:line="240" w:lineRule="auto"/>
                </w:pPr>
              </w:pPrChange>
            </w:pPr>
            <w:r w:rsidRPr="00B02553">
              <w:rPr>
                <w:rFonts w:ascii="Times New Roman" w:hAnsi="Times New Roman" w:cs="Times New Roman"/>
                <w:sz w:val="20"/>
                <w:szCs w:val="20"/>
              </w:rPr>
              <w:t>Bath</w:t>
            </w:r>
          </w:p>
        </w:tc>
        <w:tc>
          <w:tcPr>
            <w:tcW w:w="4500" w:type="dxa"/>
            <w:shd w:val="clear" w:color="auto" w:fill="auto"/>
            <w:tcPrChange w:id="505" w:author="Inno" w:date="2024-11-07T14:45:00Z">
              <w:tcPr>
                <w:tcW w:w="3960" w:type="dxa"/>
                <w:shd w:val="clear" w:color="auto" w:fill="auto"/>
              </w:tcPr>
            </w:tcPrChange>
          </w:tcPr>
          <w:p w14:paraId="7774D699" w14:textId="5E45D510"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506" w:author="Inno" w:date="2024-11-07T14:33:00Z">
                <w:pPr>
                  <w:spacing w:after="0" w:line="240" w:lineRule="auto"/>
                  <w:jc w:val="both"/>
                </w:pPr>
              </w:pPrChange>
            </w:pPr>
            <w:r w:rsidRPr="00B02553">
              <w:rPr>
                <w:rFonts w:ascii="Times New Roman" w:hAnsi="Times New Roman" w:cs="Times New Roman"/>
                <w:sz w:val="20"/>
                <w:szCs w:val="20"/>
              </w:rPr>
              <w:t>Cleansing the entire body is one of the daily routines.</w:t>
            </w:r>
          </w:p>
        </w:tc>
      </w:tr>
      <w:tr w:rsidR="00EF58B1" w:rsidRPr="00B02553" w14:paraId="20A738D3" w14:textId="77777777" w:rsidTr="00E25086">
        <w:trPr>
          <w:trHeight w:val="600"/>
          <w:trPrChange w:id="507" w:author="Inno" w:date="2024-11-07T14:45:00Z">
            <w:trPr>
              <w:trHeight w:val="600"/>
            </w:trPr>
          </w:trPrChange>
        </w:trPr>
        <w:tc>
          <w:tcPr>
            <w:tcW w:w="1098" w:type="dxa"/>
            <w:shd w:val="clear" w:color="auto" w:fill="auto"/>
            <w:tcPrChange w:id="508" w:author="Inno" w:date="2024-11-07T14:45:00Z">
              <w:tcPr>
                <w:tcW w:w="823" w:type="dxa"/>
                <w:shd w:val="clear" w:color="auto" w:fill="auto"/>
              </w:tcPr>
            </w:tcPrChange>
          </w:tcPr>
          <w:p w14:paraId="0100C84A" w14:textId="667E464C"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509" w:author="Inno" w:date="2024-11-07T14:45:00Z">
                <w:pPr>
                  <w:pStyle w:val="ListParagraph"/>
                  <w:numPr>
                    <w:numId w:val="9"/>
                  </w:numPr>
                  <w:spacing w:after="0" w:line="240" w:lineRule="auto"/>
                  <w:ind w:hanging="360"/>
                </w:pPr>
              </w:pPrChange>
            </w:pPr>
          </w:p>
        </w:tc>
        <w:tc>
          <w:tcPr>
            <w:tcW w:w="1890" w:type="dxa"/>
            <w:shd w:val="clear" w:color="auto" w:fill="auto"/>
            <w:tcPrChange w:id="510" w:author="Inno" w:date="2024-11-07T14:45:00Z">
              <w:tcPr>
                <w:tcW w:w="2165" w:type="dxa"/>
                <w:shd w:val="clear" w:color="auto" w:fill="auto"/>
              </w:tcPr>
            </w:tcPrChange>
          </w:tcPr>
          <w:p w14:paraId="16106519" w14:textId="506CA00A" w:rsidR="008C0D9B" w:rsidRPr="00B02553" w:rsidRDefault="008C0D9B" w:rsidP="00C47147">
            <w:pPr>
              <w:spacing w:after="120" w:line="240" w:lineRule="auto"/>
              <w:jc w:val="center"/>
              <w:rPr>
                <w:rFonts w:ascii="Times New Roman" w:eastAsia="Times New Roman" w:hAnsi="Times New Roman" w:cs="Times New Roman"/>
                <w:kern w:val="0"/>
                <w:sz w:val="20"/>
                <w:szCs w:val="20"/>
                <w:lang w:eastAsia="en-IN"/>
                <w14:ligatures w14:val="none"/>
              </w:rPr>
              <w:pPrChange w:id="511" w:author="Inno" w:date="2024-11-07T14:46:00Z">
                <w:pPr>
                  <w:spacing w:after="0" w:line="240" w:lineRule="auto"/>
                </w:pPr>
              </w:pPrChange>
            </w:pPr>
            <w:r w:rsidRPr="00B02553">
              <w:rPr>
                <w:rFonts w:ascii="Nirmala UI" w:hAnsi="Nirmala UI" w:cs="Nirmala UI"/>
                <w:color w:val="000000"/>
                <w:sz w:val="20"/>
                <w:szCs w:val="20"/>
                <w:cs/>
                <w:lang w:bidi="ta-IN"/>
              </w:rPr>
              <w:t>குறிஞ்சி</w:t>
            </w:r>
          </w:p>
        </w:tc>
        <w:tc>
          <w:tcPr>
            <w:tcW w:w="1800" w:type="dxa"/>
            <w:tcPrChange w:id="512" w:author="Inno" w:date="2024-11-07T14:45:00Z">
              <w:tcPr>
                <w:tcW w:w="1800" w:type="dxa"/>
              </w:tcPr>
            </w:tcPrChange>
          </w:tcPr>
          <w:p w14:paraId="6DD9AE95" w14:textId="3E53C310" w:rsidR="008C0D9B" w:rsidRPr="00B02553" w:rsidRDefault="008C0D9B" w:rsidP="00E22F76">
            <w:pPr>
              <w:spacing w:after="120" w:line="240" w:lineRule="auto"/>
              <w:jc w:val="center"/>
              <w:rPr>
                <w:rFonts w:ascii="Times New Roman" w:hAnsi="Times New Roman" w:cs="Times New Roman"/>
                <w:color w:val="000000"/>
                <w:sz w:val="20"/>
                <w:szCs w:val="20"/>
              </w:rPr>
              <w:pPrChange w:id="513" w:author="Inno" w:date="2024-11-07T14:35:00Z">
                <w:pPr>
                  <w:spacing w:after="0" w:line="240" w:lineRule="auto"/>
                </w:pPr>
              </w:pPrChange>
            </w:pPr>
            <w:r w:rsidRPr="00B02553">
              <w:rPr>
                <w:rFonts w:ascii="Kokila" w:hAnsi="Kokila" w:cs="Kokila" w:hint="cs"/>
                <w:color w:val="000000"/>
                <w:sz w:val="20"/>
                <w:szCs w:val="20"/>
                <w:cs/>
                <w:lang w:bidi="hi-IN"/>
              </w:rPr>
              <w:t>कुरिंजी</w:t>
            </w:r>
          </w:p>
        </w:tc>
        <w:tc>
          <w:tcPr>
            <w:tcW w:w="2430" w:type="dxa"/>
            <w:shd w:val="clear" w:color="auto" w:fill="auto"/>
            <w:tcPrChange w:id="514" w:author="Inno" w:date="2024-11-07T14:45:00Z">
              <w:tcPr>
                <w:tcW w:w="2430" w:type="dxa"/>
                <w:shd w:val="clear" w:color="auto" w:fill="auto"/>
              </w:tcPr>
            </w:tcPrChange>
          </w:tcPr>
          <w:p w14:paraId="2D2117F7" w14:textId="4725F1F1"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515" w:author="Inno" w:date="2024-11-07T14:35:00Z">
                <w:pPr>
                  <w:tabs>
                    <w:tab w:val="left" w:pos="508"/>
                  </w:tabs>
                  <w:spacing w:after="0" w:line="240" w:lineRule="auto"/>
                </w:pPr>
              </w:pPrChange>
            </w:pPr>
            <w:r w:rsidRPr="00220995">
              <w:rPr>
                <w:rFonts w:ascii="Times New Roman" w:hAnsi="Times New Roman" w:cs="Times New Roman"/>
                <w:i/>
                <w:iCs/>
                <w:sz w:val="20"/>
                <w:szCs w:val="20"/>
              </w:rPr>
              <w:t>Kuṟiñci</w:t>
            </w:r>
          </w:p>
        </w:tc>
        <w:tc>
          <w:tcPr>
            <w:tcW w:w="2430" w:type="dxa"/>
            <w:shd w:val="clear" w:color="auto" w:fill="auto"/>
            <w:tcPrChange w:id="516" w:author="Inno" w:date="2024-11-07T14:45:00Z">
              <w:tcPr>
                <w:tcW w:w="2430" w:type="dxa"/>
                <w:shd w:val="clear" w:color="auto" w:fill="auto"/>
              </w:tcPr>
            </w:tcPrChange>
          </w:tcPr>
          <w:p w14:paraId="69A11FA7" w14:textId="3CB60988"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517" w:author="Inno" w:date="2024-11-07T14:35:00Z">
                <w:pPr>
                  <w:spacing w:after="0" w:line="240" w:lineRule="auto"/>
                </w:pPr>
              </w:pPrChange>
            </w:pPr>
            <w:r w:rsidRPr="00B02553">
              <w:rPr>
                <w:rFonts w:ascii="Times New Roman" w:hAnsi="Times New Roman" w:cs="Times New Roman"/>
                <w:sz w:val="20"/>
                <w:szCs w:val="20"/>
              </w:rPr>
              <w:t xml:space="preserve">Hilly </w:t>
            </w:r>
            <w:r w:rsidR="001A1DDA" w:rsidRPr="00B02553">
              <w:rPr>
                <w:rFonts w:ascii="Times New Roman" w:hAnsi="Times New Roman" w:cs="Times New Roman"/>
                <w:sz w:val="20"/>
                <w:szCs w:val="20"/>
              </w:rPr>
              <w:t>terrain</w:t>
            </w:r>
          </w:p>
        </w:tc>
        <w:tc>
          <w:tcPr>
            <w:tcW w:w="4500" w:type="dxa"/>
            <w:shd w:val="clear" w:color="auto" w:fill="auto"/>
            <w:tcPrChange w:id="518" w:author="Inno" w:date="2024-11-07T14:45:00Z">
              <w:tcPr>
                <w:tcW w:w="3960" w:type="dxa"/>
                <w:shd w:val="clear" w:color="auto" w:fill="auto"/>
              </w:tcPr>
            </w:tcPrChange>
          </w:tcPr>
          <w:p w14:paraId="654845B6" w14:textId="6DB4541A"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519" w:author="Inno" w:date="2024-11-07T14:33:00Z">
                <w:pPr>
                  <w:spacing w:after="0" w:line="240" w:lineRule="auto"/>
                  <w:jc w:val="both"/>
                </w:pPr>
              </w:pPrChange>
            </w:pPr>
            <w:r w:rsidRPr="00B02553">
              <w:rPr>
                <w:rFonts w:ascii="Times New Roman" w:hAnsi="Times New Roman" w:cs="Times New Roman"/>
                <w:sz w:val="20"/>
                <w:szCs w:val="20"/>
              </w:rPr>
              <w:t>Mountains and adjoining areas</w:t>
            </w:r>
          </w:p>
        </w:tc>
      </w:tr>
      <w:tr w:rsidR="00EF58B1" w:rsidRPr="00B02553" w14:paraId="23FD09A2" w14:textId="77777777" w:rsidTr="00E25086">
        <w:trPr>
          <w:trHeight w:val="351"/>
          <w:trPrChange w:id="520" w:author="Inno" w:date="2024-11-07T14:45:00Z">
            <w:trPr>
              <w:trHeight w:val="645"/>
            </w:trPr>
          </w:trPrChange>
        </w:trPr>
        <w:tc>
          <w:tcPr>
            <w:tcW w:w="1098" w:type="dxa"/>
            <w:shd w:val="clear" w:color="auto" w:fill="auto"/>
            <w:tcPrChange w:id="521" w:author="Inno" w:date="2024-11-07T14:45:00Z">
              <w:tcPr>
                <w:tcW w:w="823" w:type="dxa"/>
                <w:shd w:val="clear" w:color="auto" w:fill="auto"/>
              </w:tcPr>
            </w:tcPrChange>
          </w:tcPr>
          <w:p w14:paraId="4A3BCB19" w14:textId="155BBD6F"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522" w:author="Inno" w:date="2024-11-07T14:45:00Z">
                <w:pPr>
                  <w:pStyle w:val="ListParagraph"/>
                  <w:numPr>
                    <w:numId w:val="9"/>
                  </w:numPr>
                  <w:spacing w:after="0" w:line="240" w:lineRule="auto"/>
                  <w:ind w:hanging="360"/>
                </w:pPr>
              </w:pPrChange>
            </w:pPr>
          </w:p>
        </w:tc>
        <w:tc>
          <w:tcPr>
            <w:tcW w:w="1890" w:type="dxa"/>
            <w:shd w:val="clear" w:color="auto" w:fill="auto"/>
            <w:tcPrChange w:id="523" w:author="Inno" w:date="2024-11-07T14:45:00Z">
              <w:tcPr>
                <w:tcW w:w="2165" w:type="dxa"/>
                <w:shd w:val="clear" w:color="auto" w:fill="auto"/>
              </w:tcPr>
            </w:tcPrChange>
          </w:tcPr>
          <w:p w14:paraId="72EB4CC1" w14:textId="6309153D" w:rsidR="008C0D9B" w:rsidRPr="00B02553" w:rsidRDefault="008C0D9B" w:rsidP="00C47147">
            <w:pPr>
              <w:spacing w:after="120" w:line="240" w:lineRule="auto"/>
              <w:jc w:val="center"/>
              <w:rPr>
                <w:rFonts w:ascii="Times New Roman" w:eastAsia="Times New Roman" w:hAnsi="Times New Roman" w:cs="Times New Roman"/>
                <w:kern w:val="0"/>
                <w:sz w:val="20"/>
                <w:szCs w:val="20"/>
                <w:lang w:eastAsia="en-IN"/>
                <w14:ligatures w14:val="none"/>
              </w:rPr>
              <w:pPrChange w:id="524" w:author="Inno" w:date="2024-11-07T14:46:00Z">
                <w:pPr>
                  <w:spacing w:after="0" w:line="240" w:lineRule="auto"/>
                </w:pPr>
              </w:pPrChange>
            </w:pPr>
            <w:r w:rsidRPr="00B02553">
              <w:rPr>
                <w:rFonts w:ascii="Nirmala UI" w:hAnsi="Nirmala UI" w:cs="Nirmala UI"/>
                <w:color w:val="000000"/>
                <w:sz w:val="20"/>
                <w:szCs w:val="20"/>
                <w:cs/>
                <w:lang w:bidi="ta-IN"/>
              </w:rPr>
              <w:t>கூதிர்காலம்</w:t>
            </w:r>
          </w:p>
        </w:tc>
        <w:tc>
          <w:tcPr>
            <w:tcW w:w="1800" w:type="dxa"/>
            <w:tcPrChange w:id="525" w:author="Inno" w:date="2024-11-07T14:45:00Z">
              <w:tcPr>
                <w:tcW w:w="1800" w:type="dxa"/>
              </w:tcPr>
            </w:tcPrChange>
          </w:tcPr>
          <w:p w14:paraId="4AEFCAC4" w14:textId="2E6F105C" w:rsidR="008C0D9B" w:rsidRPr="00B02553" w:rsidRDefault="008C0D9B" w:rsidP="00E22F76">
            <w:pPr>
              <w:spacing w:after="120" w:line="240" w:lineRule="auto"/>
              <w:jc w:val="center"/>
              <w:rPr>
                <w:rFonts w:ascii="Times New Roman" w:hAnsi="Times New Roman" w:cs="Times New Roman"/>
                <w:color w:val="000000"/>
                <w:sz w:val="20"/>
                <w:szCs w:val="20"/>
              </w:rPr>
              <w:pPrChange w:id="526" w:author="Inno" w:date="2024-11-07T14:35:00Z">
                <w:pPr>
                  <w:spacing w:after="0" w:line="240" w:lineRule="auto"/>
                </w:pPr>
              </w:pPrChange>
            </w:pPr>
            <w:r w:rsidRPr="00B02553">
              <w:rPr>
                <w:rFonts w:ascii="Kokila" w:hAnsi="Kokila" w:cs="Kokila" w:hint="cs"/>
                <w:color w:val="000000"/>
                <w:sz w:val="20"/>
                <w:szCs w:val="20"/>
                <w:cs/>
                <w:lang w:bidi="hi-IN"/>
              </w:rPr>
              <w:t>हेमंत</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ऋतु</w:t>
            </w:r>
          </w:p>
        </w:tc>
        <w:tc>
          <w:tcPr>
            <w:tcW w:w="2430" w:type="dxa"/>
            <w:shd w:val="clear" w:color="auto" w:fill="auto"/>
            <w:tcPrChange w:id="527" w:author="Inno" w:date="2024-11-07T14:45:00Z">
              <w:tcPr>
                <w:tcW w:w="2430" w:type="dxa"/>
                <w:shd w:val="clear" w:color="auto" w:fill="auto"/>
              </w:tcPr>
            </w:tcPrChange>
          </w:tcPr>
          <w:p w14:paraId="569E2F89" w14:textId="5B34C892"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528" w:author="Inno" w:date="2024-11-07T14:35:00Z">
                <w:pPr>
                  <w:tabs>
                    <w:tab w:val="left" w:pos="508"/>
                  </w:tabs>
                  <w:spacing w:after="0" w:line="240" w:lineRule="auto"/>
                </w:pPr>
              </w:pPrChange>
            </w:pPr>
            <w:r w:rsidRPr="00220995">
              <w:rPr>
                <w:rFonts w:ascii="Times New Roman" w:hAnsi="Times New Roman" w:cs="Times New Roman"/>
                <w:i/>
                <w:iCs/>
                <w:sz w:val="20"/>
                <w:szCs w:val="20"/>
              </w:rPr>
              <w:t>Kūtirkālam</w:t>
            </w:r>
          </w:p>
        </w:tc>
        <w:tc>
          <w:tcPr>
            <w:tcW w:w="2430" w:type="dxa"/>
            <w:shd w:val="clear" w:color="auto" w:fill="auto"/>
            <w:tcPrChange w:id="529" w:author="Inno" w:date="2024-11-07T14:45:00Z">
              <w:tcPr>
                <w:tcW w:w="2430" w:type="dxa"/>
                <w:shd w:val="clear" w:color="auto" w:fill="auto"/>
              </w:tcPr>
            </w:tcPrChange>
          </w:tcPr>
          <w:p w14:paraId="0D9284DF" w14:textId="25B6CD5F" w:rsidR="008C0D9B" w:rsidRPr="00B02553" w:rsidRDefault="008C0D9B" w:rsidP="001A1DDA">
            <w:pPr>
              <w:spacing w:after="120" w:line="240" w:lineRule="auto"/>
              <w:jc w:val="center"/>
              <w:rPr>
                <w:rFonts w:ascii="Times New Roman" w:eastAsia="Times New Roman" w:hAnsi="Times New Roman" w:cs="Times New Roman"/>
                <w:kern w:val="0"/>
                <w:sz w:val="20"/>
                <w:szCs w:val="20"/>
                <w:lang w:eastAsia="en-IN"/>
                <w14:ligatures w14:val="none"/>
              </w:rPr>
              <w:pPrChange w:id="530" w:author="Inno" w:date="2024-11-07T14:37:00Z">
                <w:pPr>
                  <w:spacing w:after="0" w:line="240" w:lineRule="auto"/>
                </w:pPr>
              </w:pPrChange>
            </w:pPr>
            <w:r w:rsidRPr="00B02553">
              <w:rPr>
                <w:rFonts w:ascii="Times New Roman" w:hAnsi="Times New Roman" w:cs="Times New Roman"/>
                <w:sz w:val="20"/>
                <w:szCs w:val="20"/>
              </w:rPr>
              <w:t xml:space="preserve">Autumn </w:t>
            </w:r>
            <w:r w:rsidR="001A1DDA" w:rsidRPr="00B02553">
              <w:rPr>
                <w:rFonts w:ascii="Times New Roman" w:hAnsi="Times New Roman" w:cs="Times New Roman"/>
                <w:sz w:val="20"/>
                <w:szCs w:val="20"/>
              </w:rPr>
              <w:t>season</w:t>
            </w:r>
            <w:del w:id="531" w:author="Inno" w:date="2024-11-07T14:37:00Z">
              <w:r w:rsidR="001A1DDA" w:rsidRPr="00B02553" w:rsidDel="001A1DDA">
                <w:rPr>
                  <w:rFonts w:ascii="Times New Roman" w:hAnsi="Times New Roman" w:cs="Times New Roman"/>
                  <w:sz w:val="20"/>
                  <w:szCs w:val="20"/>
                </w:rPr>
                <w:delText xml:space="preserve"> </w:delText>
              </w:r>
            </w:del>
            <w:r w:rsidR="001A1DDA" w:rsidRPr="00B02553">
              <w:rPr>
                <w:rFonts w:ascii="Times New Roman" w:hAnsi="Times New Roman" w:cs="Times New Roman"/>
                <w:sz w:val="20"/>
                <w:szCs w:val="20"/>
              </w:rPr>
              <w:t>/</w:t>
            </w:r>
            <w:del w:id="532" w:author="Inno" w:date="2024-11-07T14:37:00Z">
              <w:r w:rsidR="001A1DDA" w:rsidRPr="00B02553" w:rsidDel="001A1DDA">
                <w:rPr>
                  <w:rFonts w:ascii="Times New Roman" w:hAnsi="Times New Roman" w:cs="Times New Roman"/>
                  <w:sz w:val="20"/>
                  <w:szCs w:val="20"/>
                </w:rPr>
                <w:delText xml:space="preserve"> </w:delText>
              </w:r>
            </w:del>
            <w:r w:rsidR="001A1DDA" w:rsidRPr="00B02553">
              <w:rPr>
                <w:rFonts w:ascii="Times New Roman" w:hAnsi="Times New Roman" w:cs="Times New Roman"/>
                <w:sz w:val="20"/>
                <w:szCs w:val="20"/>
              </w:rPr>
              <w:t>late rainy season</w:t>
            </w:r>
          </w:p>
        </w:tc>
        <w:tc>
          <w:tcPr>
            <w:tcW w:w="4500" w:type="dxa"/>
            <w:shd w:val="clear" w:color="auto" w:fill="auto"/>
            <w:tcPrChange w:id="533" w:author="Inno" w:date="2024-11-07T14:45:00Z">
              <w:tcPr>
                <w:tcW w:w="3960" w:type="dxa"/>
                <w:shd w:val="clear" w:color="auto" w:fill="auto"/>
              </w:tcPr>
            </w:tcPrChange>
          </w:tcPr>
          <w:p w14:paraId="49001A48" w14:textId="4E8DEBBF" w:rsidR="008C0D9B" w:rsidRPr="00B02553" w:rsidRDefault="008C0D9B" w:rsidP="00783A8B">
            <w:pPr>
              <w:spacing w:after="120" w:line="240" w:lineRule="auto"/>
              <w:jc w:val="both"/>
              <w:rPr>
                <w:rFonts w:ascii="Times New Roman" w:eastAsia="Times New Roman" w:hAnsi="Times New Roman" w:cs="Times New Roman"/>
                <w:kern w:val="0"/>
                <w:sz w:val="20"/>
                <w:szCs w:val="20"/>
                <w:lang w:eastAsia="en-IN"/>
                <w14:ligatures w14:val="none"/>
              </w:rPr>
              <w:pPrChange w:id="534" w:author="Inno" w:date="2024-11-07T14:46:00Z">
                <w:pPr>
                  <w:spacing w:after="0" w:line="240" w:lineRule="auto"/>
                  <w:jc w:val="both"/>
                </w:pPr>
              </w:pPrChange>
            </w:pPr>
            <w:r w:rsidRPr="00B02553">
              <w:rPr>
                <w:rFonts w:ascii="Times New Roman" w:hAnsi="Times New Roman" w:cs="Times New Roman"/>
                <w:sz w:val="20"/>
                <w:szCs w:val="20"/>
              </w:rPr>
              <w:t>One of the six seasons, comprising</w:t>
            </w:r>
            <w:del w:id="535" w:author="Inno" w:date="2024-11-07T14:46:00Z">
              <w:r w:rsidRPr="00B02553" w:rsidDel="00783A8B">
                <w:rPr>
                  <w:rFonts w:ascii="Times New Roman" w:hAnsi="Times New Roman" w:cs="Times New Roman"/>
                  <w:sz w:val="20"/>
                  <w:szCs w:val="20"/>
                </w:rPr>
                <w:br/>
              </w:r>
            </w:del>
            <w:ins w:id="536" w:author="Inno" w:date="2024-11-07T14:46:00Z">
              <w:r w:rsidR="00783A8B">
                <w:rPr>
                  <w:rFonts w:ascii="Times New Roman" w:hAnsi="Times New Roman" w:cs="Times New Roman"/>
                  <w:sz w:val="20"/>
                  <w:szCs w:val="20"/>
                </w:rPr>
                <w:t xml:space="preserve"> </w:t>
              </w:r>
            </w:ins>
            <w:r w:rsidRPr="00B02553">
              <w:rPr>
                <w:rFonts w:ascii="Times New Roman" w:hAnsi="Times New Roman" w:cs="Times New Roman"/>
                <w:sz w:val="20"/>
                <w:szCs w:val="20"/>
              </w:rPr>
              <w:t xml:space="preserve">The Tamil Calendar months – </w:t>
            </w:r>
            <w:r w:rsidRPr="00220995">
              <w:rPr>
                <w:rFonts w:ascii="Times New Roman" w:hAnsi="Times New Roman" w:cs="Times New Roman"/>
                <w:i/>
                <w:iCs/>
                <w:sz w:val="20"/>
                <w:szCs w:val="20"/>
              </w:rPr>
              <w:t>Iyppasi</w:t>
            </w:r>
            <w:del w:id="537" w:author="Inno" w:date="2024-11-07T14:46:00Z">
              <w:r w:rsidRPr="00B02553" w:rsidDel="00783A8B">
                <w:rPr>
                  <w:rFonts w:ascii="Times New Roman" w:hAnsi="Times New Roman" w:cs="Times New Roman"/>
                  <w:sz w:val="20"/>
                  <w:szCs w:val="20"/>
                </w:rPr>
                <w:br/>
              </w:r>
            </w:del>
            <w:ins w:id="538" w:author="Inno" w:date="2024-11-07T14:46:00Z">
              <w:r w:rsidR="00783A8B">
                <w:rPr>
                  <w:rFonts w:ascii="Times New Roman" w:hAnsi="Times New Roman" w:cs="Times New Roman"/>
                  <w:sz w:val="20"/>
                  <w:szCs w:val="20"/>
                </w:rPr>
                <w:t xml:space="preserve"> </w:t>
              </w:r>
            </w:ins>
            <w:r w:rsidRPr="00B02553">
              <w:rPr>
                <w:rFonts w:ascii="Times New Roman" w:hAnsi="Times New Roman" w:cs="Times New Roman"/>
                <w:sz w:val="20"/>
                <w:szCs w:val="20"/>
              </w:rPr>
              <w:t xml:space="preserve">to </w:t>
            </w:r>
            <w:r w:rsidRPr="00220995">
              <w:rPr>
                <w:rFonts w:ascii="Times New Roman" w:hAnsi="Times New Roman" w:cs="Times New Roman"/>
                <w:i/>
                <w:iCs/>
                <w:sz w:val="20"/>
                <w:szCs w:val="20"/>
              </w:rPr>
              <w:t>Karthigai</w:t>
            </w:r>
            <w:r w:rsidRPr="00B02553">
              <w:rPr>
                <w:rFonts w:ascii="Times New Roman" w:hAnsi="Times New Roman" w:cs="Times New Roman"/>
                <w:sz w:val="20"/>
                <w:szCs w:val="20"/>
              </w:rPr>
              <w:t>, (Mid-October to Mid-December), the later rainy season.</w:t>
            </w:r>
          </w:p>
        </w:tc>
      </w:tr>
      <w:tr w:rsidR="00EF58B1" w:rsidRPr="00B02553" w14:paraId="5CE23803" w14:textId="77777777" w:rsidTr="00E25086">
        <w:trPr>
          <w:trHeight w:val="741"/>
          <w:trPrChange w:id="539" w:author="Inno" w:date="2024-11-07T14:45:00Z">
            <w:trPr>
              <w:trHeight w:val="741"/>
            </w:trPr>
          </w:trPrChange>
        </w:trPr>
        <w:tc>
          <w:tcPr>
            <w:tcW w:w="1098" w:type="dxa"/>
            <w:shd w:val="clear" w:color="auto" w:fill="auto"/>
            <w:tcPrChange w:id="540" w:author="Inno" w:date="2024-11-07T14:45:00Z">
              <w:tcPr>
                <w:tcW w:w="823" w:type="dxa"/>
                <w:shd w:val="clear" w:color="auto" w:fill="auto"/>
              </w:tcPr>
            </w:tcPrChange>
          </w:tcPr>
          <w:p w14:paraId="3D675EA6" w14:textId="7B7F0D68"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541" w:author="Inno" w:date="2024-11-07T14:45:00Z">
                <w:pPr>
                  <w:pStyle w:val="ListParagraph"/>
                  <w:numPr>
                    <w:numId w:val="9"/>
                  </w:numPr>
                  <w:spacing w:after="0" w:line="240" w:lineRule="auto"/>
                  <w:ind w:hanging="360"/>
                </w:pPr>
              </w:pPrChange>
            </w:pPr>
          </w:p>
        </w:tc>
        <w:tc>
          <w:tcPr>
            <w:tcW w:w="1890" w:type="dxa"/>
            <w:shd w:val="clear" w:color="auto" w:fill="auto"/>
            <w:tcPrChange w:id="542" w:author="Inno" w:date="2024-11-07T14:45:00Z">
              <w:tcPr>
                <w:tcW w:w="2165" w:type="dxa"/>
                <w:shd w:val="clear" w:color="auto" w:fill="auto"/>
              </w:tcPr>
            </w:tcPrChange>
          </w:tcPr>
          <w:p w14:paraId="41A6D521" w14:textId="24B69761" w:rsidR="008C0D9B" w:rsidRPr="00B02553" w:rsidRDefault="008C0D9B"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543" w:author="Inno" w:date="2024-11-07T14:46:00Z">
                <w:pPr>
                  <w:spacing w:after="0" w:line="240" w:lineRule="auto"/>
                </w:pPr>
              </w:pPrChange>
            </w:pPr>
            <w:r w:rsidRPr="00B02553">
              <w:rPr>
                <w:rFonts w:ascii="Nirmala UI" w:hAnsi="Nirmala UI" w:cs="Nirmala UI"/>
                <w:sz w:val="20"/>
                <w:szCs w:val="20"/>
                <w:cs/>
                <w:lang w:bidi="ta-IN"/>
              </w:rPr>
              <w:t>கொதிதோடம்</w:t>
            </w:r>
          </w:p>
        </w:tc>
        <w:tc>
          <w:tcPr>
            <w:tcW w:w="1800" w:type="dxa"/>
            <w:tcPrChange w:id="544" w:author="Inno" w:date="2024-11-07T14:45:00Z">
              <w:tcPr>
                <w:tcW w:w="1800" w:type="dxa"/>
              </w:tcPr>
            </w:tcPrChange>
          </w:tcPr>
          <w:p w14:paraId="448B1986" w14:textId="75D36133" w:rsidR="008C0D9B" w:rsidRPr="00B02553" w:rsidRDefault="008C0D9B" w:rsidP="00E22F76">
            <w:pPr>
              <w:spacing w:after="120" w:line="240" w:lineRule="auto"/>
              <w:jc w:val="center"/>
              <w:rPr>
                <w:rFonts w:ascii="Times New Roman" w:hAnsi="Times New Roman" w:cs="Times New Roman"/>
                <w:sz w:val="20"/>
                <w:szCs w:val="20"/>
              </w:rPr>
              <w:pPrChange w:id="545" w:author="Inno" w:date="2024-11-07T14:35:00Z">
                <w:pPr>
                  <w:spacing w:after="0" w:line="240" w:lineRule="auto"/>
                </w:pPr>
              </w:pPrChange>
            </w:pPr>
            <w:r w:rsidRPr="00B02553">
              <w:rPr>
                <w:rFonts w:ascii="Kokila" w:hAnsi="Kokila" w:cs="Kokila" w:hint="cs"/>
                <w:sz w:val="20"/>
                <w:szCs w:val="20"/>
                <w:cs/>
                <w:lang w:bidi="hi-IN"/>
              </w:rPr>
              <w:t>कम</w:t>
            </w:r>
            <w:r w:rsidRPr="00B02553">
              <w:rPr>
                <w:rFonts w:ascii="Times New Roman" w:hAnsi="Times New Roman" w:cs="Times New Roman"/>
                <w:sz w:val="20"/>
                <w:szCs w:val="20"/>
                <w:cs/>
                <w:lang w:bidi="hi-IN"/>
              </w:rPr>
              <w:t xml:space="preserve"> </w:t>
            </w:r>
            <w:r w:rsidRPr="00B02553">
              <w:rPr>
                <w:rFonts w:ascii="Kokila" w:hAnsi="Kokila" w:cs="Kokila" w:hint="cs"/>
                <w:sz w:val="20"/>
                <w:szCs w:val="20"/>
                <w:cs/>
                <w:lang w:bidi="hi-IN"/>
              </w:rPr>
              <w:t>उबले</w:t>
            </w:r>
            <w:r w:rsidRPr="00B02553">
              <w:rPr>
                <w:rFonts w:ascii="Times New Roman" w:hAnsi="Times New Roman" w:cs="Times New Roman"/>
                <w:sz w:val="20"/>
                <w:szCs w:val="20"/>
                <w:cs/>
                <w:lang w:bidi="hi-IN"/>
              </w:rPr>
              <w:t xml:space="preserve"> </w:t>
            </w:r>
            <w:r w:rsidRPr="00B02553">
              <w:rPr>
                <w:rFonts w:ascii="Kokila" w:hAnsi="Kokila" w:cs="Kokila" w:hint="cs"/>
                <w:sz w:val="20"/>
                <w:szCs w:val="20"/>
                <w:cs/>
                <w:lang w:bidi="hi-IN"/>
              </w:rPr>
              <w:t>दोष</w:t>
            </w:r>
          </w:p>
        </w:tc>
        <w:tc>
          <w:tcPr>
            <w:tcW w:w="2430" w:type="dxa"/>
            <w:shd w:val="clear" w:color="auto" w:fill="auto"/>
            <w:tcPrChange w:id="546" w:author="Inno" w:date="2024-11-07T14:45:00Z">
              <w:tcPr>
                <w:tcW w:w="2430" w:type="dxa"/>
                <w:shd w:val="clear" w:color="auto" w:fill="auto"/>
              </w:tcPr>
            </w:tcPrChange>
          </w:tcPr>
          <w:p w14:paraId="37820CFF" w14:textId="4E1C3BFB"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547" w:author="Inno" w:date="2024-11-07T14:35:00Z">
                <w:pPr>
                  <w:tabs>
                    <w:tab w:val="left" w:pos="508"/>
                  </w:tabs>
                  <w:spacing w:after="0" w:line="240" w:lineRule="auto"/>
                </w:pPr>
              </w:pPrChange>
            </w:pPr>
            <w:r w:rsidRPr="00220995">
              <w:rPr>
                <w:rFonts w:ascii="Times New Roman" w:hAnsi="Times New Roman" w:cs="Times New Roman"/>
                <w:i/>
                <w:iCs/>
                <w:sz w:val="20"/>
                <w:szCs w:val="20"/>
              </w:rPr>
              <w:t>Kotitōṭam</w:t>
            </w:r>
          </w:p>
        </w:tc>
        <w:tc>
          <w:tcPr>
            <w:tcW w:w="2430" w:type="dxa"/>
            <w:shd w:val="clear" w:color="auto" w:fill="auto"/>
            <w:tcPrChange w:id="548" w:author="Inno" w:date="2024-11-07T14:45:00Z">
              <w:tcPr>
                <w:tcW w:w="2430" w:type="dxa"/>
                <w:shd w:val="clear" w:color="auto" w:fill="auto"/>
              </w:tcPr>
            </w:tcPrChange>
          </w:tcPr>
          <w:p w14:paraId="13397685" w14:textId="1B80C1FE"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549" w:author="Inno" w:date="2024-11-07T14:35:00Z">
                <w:pPr>
                  <w:spacing w:after="0" w:line="240" w:lineRule="auto"/>
                </w:pPr>
              </w:pPrChange>
            </w:pPr>
            <w:r w:rsidRPr="00B02553">
              <w:rPr>
                <w:rFonts w:ascii="Times New Roman" w:hAnsi="Times New Roman" w:cs="Times New Roman"/>
                <w:sz w:val="20"/>
                <w:szCs w:val="20"/>
              </w:rPr>
              <w:t xml:space="preserve">Flaw </w:t>
            </w:r>
            <w:r w:rsidR="0099362F" w:rsidRPr="00B02553">
              <w:rPr>
                <w:rFonts w:ascii="Times New Roman" w:hAnsi="Times New Roman" w:cs="Times New Roman"/>
                <w:sz w:val="20"/>
                <w:szCs w:val="20"/>
              </w:rPr>
              <w:t>o</w:t>
            </w:r>
            <w:r w:rsidR="00435D5C" w:rsidRPr="00B02553">
              <w:rPr>
                <w:rFonts w:ascii="Times New Roman" w:hAnsi="Times New Roman" w:cs="Times New Roman"/>
                <w:sz w:val="20"/>
                <w:szCs w:val="20"/>
              </w:rPr>
              <w:t xml:space="preserve">f </w:t>
            </w:r>
            <w:r w:rsidR="001A1DDA" w:rsidRPr="00B02553">
              <w:rPr>
                <w:rFonts w:ascii="Times New Roman" w:hAnsi="Times New Roman" w:cs="Times New Roman"/>
                <w:sz w:val="20"/>
                <w:szCs w:val="20"/>
              </w:rPr>
              <w:t>uncooked rice</w:t>
            </w:r>
          </w:p>
        </w:tc>
        <w:tc>
          <w:tcPr>
            <w:tcW w:w="4500" w:type="dxa"/>
            <w:shd w:val="clear" w:color="auto" w:fill="auto"/>
            <w:tcPrChange w:id="550" w:author="Inno" w:date="2024-11-07T14:45:00Z">
              <w:tcPr>
                <w:tcW w:w="3960" w:type="dxa"/>
                <w:shd w:val="clear" w:color="auto" w:fill="auto"/>
              </w:tcPr>
            </w:tcPrChange>
          </w:tcPr>
          <w:p w14:paraId="1E8484AA" w14:textId="64D08BF1"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551" w:author="Inno" w:date="2024-11-07T14:33:00Z">
                <w:pPr>
                  <w:spacing w:after="0" w:line="240" w:lineRule="auto"/>
                  <w:jc w:val="both"/>
                </w:pPr>
              </w:pPrChange>
            </w:pPr>
            <w:r w:rsidRPr="00B02553">
              <w:rPr>
                <w:rFonts w:ascii="Times New Roman" w:hAnsi="Times New Roman" w:cs="Times New Roman"/>
                <w:sz w:val="20"/>
                <w:szCs w:val="20"/>
              </w:rPr>
              <w:t xml:space="preserve">This is due to the rice not being cooked properly causing a type of indigestion called </w:t>
            </w:r>
            <w:r w:rsidRPr="00220995">
              <w:rPr>
                <w:rFonts w:ascii="Times New Roman" w:hAnsi="Times New Roman" w:cs="Times New Roman"/>
                <w:i/>
                <w:iCs/>
                <w:sz w:val="20"/>
                <w:szCs w:val="20"/>
              </w:rPr>
              <w:t>Alaca rōkam</w:t>
            </w:r>
            <w:r w:rsidRPr="00B02553">
              <w:rPr>
                <w:rFonts w:ascii="Times New Roman" w:hAnsi="Times New Roman" w:cs="Times New Roman"/>
                <w:sz w:val="20"/>
                <w:szCs w:val="20"/>
              </w:rPr>
              <w:t>.</w:t>
            </w:r>
          </w:p>
        </w:tc>
      </w:tr>
      <w:tr w:rsidR="00EF58B1" w:rsidRPr="00B02553" w14:paraId="23FC9B52" w14:textId="77777777" w:rsidTr="00E25086">
        <w:trPr>
          <w:trHeight w:val="554"/>
          <w:trPrChange w:id="552" w:author="Inno" w:date="2024-11-07T14:45:00Z">
            <w:trPr>
              <w:trHeight w:val="554"/>
            </w:trPr>
          </w:trPrChange>
        </w:trPr>
        <w:tc>
          <w:tcPr>
            <w:tcW w:w="1098" w:type="dxa"/>
            <w:shd w:val="clear" w:color="auto" w:fill="auto"/>
            <w:tcPrChange w:id="553" w:author="Inno" w:date="2024-11-07T14:45:00Z">
              <w:tcPr>
                <w:tcW w:w="823" w:type="dxa"/>
                <w:shd w:val="clear" w:color="auto" w:fill="auto"/>
              </w:tcPr>
            </w:tcPrChange>
          </w:tcPr>
          <w:p w14:paraId="6D8BA527" w14:textId="543256ED"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554" w:author="Inno" w:date="2024-11-07T14:45:00Z">
                <w:pPr>
                  <w:pStyle w:val="ListParagraph"/>
                  <w:numPr>
                    <w:numId w:val="9"/>
                  </w:numPr>
                  <w:spacing w:after="0" w:line="240" w:lineRule="auto"/>
                  <w:ind w:hanging="360"/>
                </w:pPr>
              </w:pPrChange>
            </w:pPr>
          </w:p>
        </w:tc>
        <w:tc>
          <w:tcPr>
            <w:tcW w:w="1890" w:type="dxa"/>
            <w:shd w:val="clear" w:color="auto" w:fill="auto"/>
            <w:tcPrChange w:id="555" w:author="Inno" w:date="2024-11-07T14:45:00Z">
              <w:tcPr>
                <w:tcW w:w="2165" w:type="dxa"/>
                <w:shd w:val="clear" w:color="auto" w:fill="auto"/>
              </w:tcPr>
            </w:tcPrChange>
          </w:tcPr>
          <w:p w14:paraId="214BAFBF" w14:textId="5A01EC2B" w:rsidR="008C0D9B" w:rsidRPr="00B02553" w:rsidRDefault="008C0D9B"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556" w:author="Inno" w:date="2024-11-07T14:46:00Z">
                <w:pPr>
                  <w:spacing w:after="0" w:line="240" w:lineRule="auto"/>
                </w:pPr>
              </w:pPrChange>
            </w:pPr>
            <w:r w:rsidRPr="00B02553">
              <w:rPr>
                <w:rFonts w:ascii="Nirmala UI" w:hAnsi="Nirmala UI" w:cs="Nirmala UI"/>
                <w:sz w:val="20"/>
                <w:szCs w:val="20"/>
                <w:cs/>
                <w:lang w:bidi="ta-IN"/>
              </w:rPr>
              <w:t>கொழியலரிசிதோடம்</w:t>
            </w:r>
          </w:p>
        </w:tc>
        <w:tc>
          <w:tcPr>
            <w:tcW w:w="1800" w:type="dxa"/>
            <w:tcPrChange w:id="557" w:author="Inno" w:date="2024-11-07T14:45:00Z">
              <w:tcPr>
                <w:tcW w:w="1800" w:type="dxa"/>
              </w:tcPr>
            </w:tcPrChange>
          </w:tcPr>
          <w:p w14:paraId="154A9674" w14:textId="4944E22E" w:rsidR="008C0D9B" w:rsidRPr="00B02553" w:rsidRDefault="008C0D9B" w:rsidP="00E22F76">
            <w:pPr>
              <w:spacing w:after="120" w:line="240" w:lineRule="auto"/>
              <w:jc w:val="center"/>
              <w:rPr>
                <w:rFonts w:ascii="Times New Roman" w:hAnsi="Times New Roman" w:cs="Times New Roman"/>
                <w:sz w:val="20"/>
                <w:szCs w:val="20"/>
              </w:rPr>
              <w:pPrChange w:id="558" w:author="Inno" w:date="2024-11-07T14:35:00Z">
                <w:pPr>
                  <w:spacing w:after="0" w:line="240" w:lineRule="auto"/>
                </w:pPr>
              </w:pPrChange>
            </w:pPr>
            <w:r w:rsidRPr="00B02553">
              <w:rPr>
                <w:rFonts w:ascii="Kokila" w:hAnsi="Kokila" w:cs="Kokila" w:hint="cs"/>
                <w:sz w:val="20"/>
                <w:szCs w:val="20"/>
                <w:cs/>
                <w:lang w:bidi="hi-IN"/>
              </w:rPr>
              <w:t>अशुद्ध</w:t>
            </w:r>
            <w:r w:rsidRPr="00B02553">
              <w:rPr>
                <w:rFonts w:ascii="Times New Roman" w:hAnsi="Times New Roman" w:cs="Times New Roman"/>
                <w:sz w:val="20"/>
                <w:szCs w:val="20"/>
                <w:cs/>
                <w:lang w:bidi="hi-IN"/>
              </w:rPr>
              <w:t xml:space="preserve"> </w:t>
            </w:r>
            <w:r w:rsidRPr="00B02553">
              <w:rPr>
                <w:rFonts w:ascii="Kokila" w:hAnsi="Kokila" w:cs="Kokila" w:hint="cs"/>
                <w:sz w:val="20"/>
                <w:szCs w:val="20"/>
                <w:cs/>
                <w:lang w:bidi="hi-IN"/>
              </w:rPr>
              <w:t>चावल</w:t>
            </w:r>
            <w:r w:rsidRPr="00B02553">
              <w:rPr>
                <w:rFonts w:ascii="Times New Roman" w:hAnsi="Times New Roman" w:cs="Times New Roman"/>
                <w:sz w:val="20"/>
                <w:szCs w:val="20"/>
                <w:cs/>
                <w:lang w:bidi="hi-IN"/>
              </w:rPr>
              <w:t xml:space="preserve"> </w:t>
            </w:r>
            <w:r w:rsidRPr="00B02553">
              <w:rPr>
                <w:rFonts w:ascii="Kokila" w:hAnsi="Kokila" w:cs="Kokila" w:hint="cs"/>
                <w:sz w:val="20"/>
                <w:szCs w:val="20"/>
                <w:cs/>
                <w:lang w:bidi="hi-IN"/>
              </w:rPr>
              <w:t>दोष</w:t>
            </w:r>
          </w:p>
        </w:tc>
        <w:tc>
          <w:tcPr>
            <w:tcW w:w="2430" w:type="dxa"/>
            <w:shd w:val="clear" w:color="auto" w:fill="auto"/>
            <w:tcPrChange w:id="559" w:author="Inno" w:date="2024-11-07T14:45:00Z">
              <w:tcPr>
                <w:tcW w:w="2430" w:type="dxa"/>
                <w:shd w:val="clear" w:color="auto" w:fill="auto"/>
              </w:tcPr>
            </w:tcPrChange>
          </w:tcPr>
          <w:p w14:paraId="34D334BB" w14:textId="7A9C190B"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560" w:author="Inno" w:date="2024-11-07T14:35:00Z">
                <w:pPr>
                  <w:tabs>
                    <w:tab w:val="left" w:pos="508"/>
                  </w:tabs>
                  <w:spacing w:after="0" w:line="240" w:lineRule="auto"/>
                </w:pPr>
              </w:pPrChange>
            </w:pPr>
            <w:r w:rsidRPr="00220995">
              <w:rPr>
                <w:rFonts w:ascii="Times New Roman" w:hAnsi="Times New Roman" w:cs="Times New Roman"/>
                <w:i/>
                <w:iCs/>
                <w:sz w:val="20"/>
                <w:szCs w:val="20"/>
              </w:rPr>
              <w:t>Koḻiyalaricitōṭam</w:t>
            </w:r>
          </w:p>
        </w:tc>
        <w:tc>
          <w:tcPr>
            <w:tcW w:w="2430" w:type="dxa"/>
            <w:shd w:val="clear" w:color="auto" w:fill="auto"/>
            <w:tcPrChange w:id="561" w:author="Inno" w:date="2024-11-07T14:45:00Z">
              <w:tcPr>
                <w:tcW w:w="2430" w:type="dxa"/>
                <w:shd w:val="clear" w:color="auto" w:fill="auto"/>
              </w:tcPr>
            </w:tcPrChange>
          </w:tcPr>
          <w:p w14:paraId="259AA701" w14:textId="6645B94D"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562" w:author="Inno" w:date="2024-11-07T14:35:00Z">
                <w:pPr>
                  <w:spacing w:after="0" w:line="240" w:lineRule="auto"/>
                </w:pPr>
              </w:pPrChange>
            </w:pPr>
            <w:r w:rsidRPr="00B02553">
              <w:rPr>
                <w:rFonts w:ascii="Times New Roman" w:hAnsi="Times New Roman" w:cs="Times New Roman"/>
                <w:sz w:val="20"/>
                <w:szCs w:val="20"/>
              </w:rPr>
              <w:t xml:space="preserve">Flaw </w:t>
            </w:r>
            <w:r w:rsidR="007A0D1C" w:rsidRPr="00B02553">
              <w:rPr>
                <w:rFonts w:ascii="Times New Roman" w:hAnsi="Times New Roman" w:cs="Times New Roman"/>
                <w:sz w:val="20"/>
                <w:szCs w:val="20"/>
              </w:rPr>
              <w:t>o</w:t>
            </w:r>
            <w:r w:rsidR="00435D5C" w:rsidRPr="00B02553">
              <w:rPr>
                <w:rFonts w:ascii="Times New Roman" w:hAnsi="Times New Roman" w:cs="Times New Roman"/>
                <w:sz w:val="20"/>
                <w:szCs w:val="20"/>
              </w:rPr>
              <w:t xml:space="preserve">f </w:t>
            </w:r>
            <w:r w:rsidR="001A1DDA" w:rsidRPr="00B02553">
              <w:rPr>
                <w:rFonts w:ascii="Times New Roman" w:hAnsi="Times New Roman" w:cs="Times New Roman"/>
                <w:sz w:val="20"/>
                <w:szCs w:val="20"/>
              </w:rPr>
              <w:t>poorly cleaned rice</w:t>
            </w:r>
            <w:del w:id="563" w:author="Inno" w:date="2024-11-07T14:37:00Z">
              <w:r w:rsidR="00435D5C" w:rsidRPr="00B02553" w:rsidDel="001A1DDA">
                <w:rPr>
                  <w:rFonts w:ascii="Times New Roman" w:hAnsi="Times New Roman" w:cs="Times New Roman"/>
                  <w:sz w:val="20"/>
                  <w:szCs w:val="20"/>
                </w:rPr>
                <w:delText xml:space="preserve"> -</w:delText>
              </w:r>
            </w:del>
          </w:p>
        </w:tc>
        <w:tc>
          <w:tcPr>
            <w:tcW w:w="4500" w:type="dxa"/>
            <w:shd w:val="clear" w:color="auto" w:fill="auto"/>
            <w:tcPrChange w:id="564" w:author="Inno" w:date="2024-11-07T14:45:00Z">
              <w:tcPr>
                <w:tcW w:w="3960" w:type="dxa"/>
                <w:shd w:val="clear" w:color="auto" w:fill="auto"/>
              </w:tcPr>
            </w:tcPrChange>
          </w:tcPr>
          <w:p w14:paraId="39058643" w14:textId="06678C33"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565" w:author="Inno" w:date="2024-11-07T14:33:00Z">
                <w:pPr>
                  <w:spacing w:after="0" w:line="240" w:lineRule="auto"/>
                  <w:jc w:val="both"/>
                </w:pPr>
              </w:pPrChange>
            </w:pPr>
            <w:r w:rsidRPr="00B02553">
              <w:rPr>
                <w:rFonts w:ascii="Times New Roman" w:hAnsi="Times New Roman" w:cs="Times New Roman"/>
                <w:sz w:val="20"/>
                <w:szCs w:val="20"/>
              </w:rPr>
              <w:t>Cooking and eating rice that has not been cleaned properly can reduce lifespan</w:t>
            </w:r>
          </w:p>
        </w:tc>
      </w:tr>
      <w:tr w:rsidR="00EF58B1" w:rsidRPr="00B02553" w14:paraId="793CC5CB" w14:textId="77777777" w:rsidTr="00E25086">
        <w:trPr>
          <w:trHeight w:val="600"/>
          <w:trPrChange w:id="566" w:author="Inno" w:date="2024-11-07T14:45:00Z">
            <w:trPr>
              <w:trHeight w:val="600"/>
            </w:trPr>
          </w:trPrChange>
        </w:trPr>
        <w:tc>
          <w:tcPr>
            <w:tcW w:w="1098" w:type="dxa"/>
            <w:shd w:val="clear" w:color="auto" w:fill="auto"/>
            <w:tcPrChange w:id="567" w:author="Inno" w:date="2024-11-07T14:45:00Z">
              <w:tcPr>
                <w:tcW w:w="823" w:type="dxa"/>
                <w:shd w:val="clear" w:color="auto" w:fill="auto"/>
              </w:tcPr>
            </w:tcPrChange>
          </w:tcPr>
          <w:p w14:paraId="2CDF709B" w14:textId="2A3D9D96"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568" w:author="Inno" w:date="2024-11-07T14:45:00Z">
                <w:pPr>
                  <w:pStyle w:val="ListParagraph"/>
                  <w:numPr>
                    <w:numId w:val="9"/>
                  </w:numPr>
                  <w:spacing w:after="0" w:line="240" w:lineRule="auto"/>
                  <w:ind w:hanging="360"/>
                </w:pPr>
              </w:pPrChange>
            </w:pPr>
          </w:p>
        </w:tc>
        <w:tc>
          <w:tcPr>
            <w:tcW w:w="1890" w:type="dxa"/>
            <w:shd w:val="clear" w:color="auto" w:fill="auto"/>
            <w:tcPrChange w:id="569" w:author="Inno" w:date="2024-11-07T14:45:00Z">
              <w:tcPr>
                <w:tcW w:w="2165" w:type="dxa"/>
                <w:shd w:val="clear" w:color="auto" w:fill="auto"/>
              </w:tcPr>
            </w:tcPrChange>
          </w:tcPr>
          <w:p w14:paraId="12EFBFA8" w14:textId="40E6E4DE" w:rsidR="008C0D9B" w:rsidRPr="00B02553" w:rsidRDefault="008C0D9B"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570" w:author="Inno" w:date="2024-11-07T14:46:00Z">
                <w:pPr>
                  <w:spacing w:after="0" w:line="240" w:lineRule="auto"/>
                </w:pPr>
              </w:pPrChange>
            </w:pPr>
            <w:r w:rsidRPr="00B02553">
              <w:rPr>
                <w:rFonts w:ascii="Nirmala UI" w:hAnsi="Nirmala UI" w:cs="Nirmala UI"/>
                <w:color w:val="000000"/>
                <w:sz w:val="20"/>
                <w:szCs w:val="20"/>
                <w:cs/>
                <w:lang w:bidi="ta-IN"/>
              </w:rPr>
              <w:t>கொள்ளை</w:t>
            </w:r>
            <w:r w:rsidRPr="00B02553">
              <w:rPr>
                <w:rFonts w:ascii="Times New Roman" w:hAnsi="Times New Roman" w:cs="Times New Roman"/>
                <w:color w:val="000000"/>
                <w:sz w:val="20"/>
                <w:szCs w:val="20"/>
              </w:rPr>
              <w:t xml:space="preserve"> </w:t>
            </w:r>
            <w:r w:rsidRPr="00B02553">
              <w:rPr>
                <w:rFonts w:ascii="Nirmala UI" w:hAnsi="Nirmala UI" w:cs="Nirmala UI"/>
                <w:color w:val="000000"/>
                <w:sz w:val="20"/>
                <w:szCs w:val="20"/>
                <w:cs/>
                <w:lang w:bidi="ta-IN"/>
              </w:rPr>
              <w:t>நோய்</w:t>
            </w:r>
          </w:p>
        </w:tc>
        <w:tc>
          <w:tcPr>
            <w:tcW w:w="1800" w:type="dxa"/>
            <w:tcPrChange w:id="571" w:author="Inno" w:date="2024-11-07T14:45:00Z">
              <w:tcPr>
                <w:tcW w:w="1800" w:type="dxa"/>
              </w:tcPr>
            </w:tcPrChange>
          </w:tcPr>
          <w:p w14:paraId="0C5C49B5" w14:textId="72A5D3E7" w:rsidR="008C0D9B" w:rsidRPr="00B02553" w:rsidRDefault="008C0D9B" w:rsidP="00E22F76">
            <w:pPr>
              <w:spacing w:after="120" w:line="240" w:lineRule="auto"/>
              <w:jc w:val="center"/>
              <w:rPr>
                <w:rFonts w:ascii="Times New Roman" w:hAnsi="Times New Roman" w:cs="Times New Roman"/>
                <w:color w:val="000000"/>
                <w:sz w:val="20"/>
                <w:szCs w:val="20"/>
              </w:rPr>
              <w:pPrChange w:id="572" w:author="Inno" w:date="2024-11-07T14:35:00Z">
                <w:pPr>
                  <w:spacing w:after="0" w:line="240" w:lineRule="auto"/>
                </w:pPr>
              </w:pPrChange>
            </w:pPr>
            <w:r w:rsidRPr="00B02553">
              <w:rPr>
                <w:rFonts w:ascii="Kokila" w:hAnsi="Kokila" w:cs="Kokila" w:hint="cs"/>
                <w:color w:val="000000"/>
                <w:sz w:val="20"/>
                <w:szCs w:val="20"/>
                <w:cs/>
                <w:lang w:bidi="hi-IN"/>
              </w:rPr>
              <w:t>महामारी</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रोग</w:t>
            </w:r>
          </w:p>
        </w:tc>
        <w:tc>
          <w:tcPr>
            <w:tcW w:w="2430" w:type="dxa"/>
            <w:shd w:val="clear" w:color="auto" w:fill="auto"/>
            <w:tcPrChange w:id="573" w:author="Inno" w:date="2024-11-07T14:45:00Z">
              <w:tcPr>
                <w:tcW w:w="2430" w:type="dxa"/>
                <w:shd w:val="clear" w:color="auto" w:fill="auto"/>
              </w:tcPr>
            </w:tcPrChange>
          </w:tcPr>
          <w:p w14:paraId="75BECB44" w14:textId="5EBF32E9"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574" w:author="Inno" w:date="2024-11-07T14:35:00Z">
                <w:pPr>
                  <w:tabs>
                    <w:tab w:val="left" w:pos="508"/>
                  </w:tabs>
                  <w:spacing w:after="0" w:line="240" w:lineRule="auto"/>
                </w:pPr>
              </w:pPrChange>
            </w:pPr>
            <w:r w:rsidRPr="00220995">
              <w:rPr>
                <w:rFonts w:ascii="Times New Roman" w:hAnsi="Times New Roman" w:cs="Times New Roman"/>
                <w:i/>
                <w:iCs/>
                <w:color w:val="000000"/>
                <w:sz w:val="20"/>
                <w:szCs w:val="20"/>
              </w:rPr>
              <w:t>Koḷḷai</w:t>
            </w:r>
            <w:r w:rsidRPr="00B02553">
              <w:rPr>
                <w:rFonts w:ascii="Times New Roman" w:hAnsi="Times New Roman" w:cs="Times New Roman"/>
                <w:color w:val="000000"/>
                <w:sz w:val="20"/>
                <w:szCs w:val="20"/>
              </w:rPr>
              <w:t xml:space="preserve"> </w:t>
            </w:r>
            <w:r w:rsidR="00435D5C" w:rsidRPr="00220995">
              <w:rPr>
                <w:rFonts w:ascii="Times New Roman" w:hAnsi="Times New Roman" w:cs="Times New Roman"/>
                <w:i/>
                <w:iCs/>
                <w:color w:val="000000"/>
                <w:sz w:val="20"/>
                <w:szCs w:val="20"/>
              </w:rPr>
              <w:t>Nōy</w:t>
            </w:r>
          </w:p>
        </w:tc>
        <w:tc>
          <w:tcPr>
            <w:tcW w:w="2430" w:type="dxa"/>
            <w:shd w:val="clear" w:color="auto" w:fill="auto"/>
            <w:tcPrChange w:id="575" w:author="Inno" w:date="2024-11-07T14:45:00Z">
              <w:tcPr>
                <w:tcW w:w="2430" w:type="dxa"/>
                <w:shd w:val="clear" w:color="auto" w:fill="auto"/>
              </w:tcPr>
            </w:tcPrChange>
          </w:tcPr>
          <w:p w14:paraId="3388F42D" w14:textId="6F2A534F"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576" w:author="Inno" w:date="2024-11-07T14:35:00Z">
                <w:pPr>
                  <w:spacing w:after="0" w:line="240" w:lineRule="auto"/>
                </w:pPr>
              </w:pPrChange>
            </w:pPr>
            <w:r w:rsidRPr="00B02553">
              <w:rPr>
                <w:rFonts w:ascii="Times New Roman" w:hAnsi="Times New Roman" w:cs="Times New Roman"/>
                <w:sz w:val="20"/>
                <w:szCs w:val="20"/>
              </w:rPr>
              <w:t xml:space="preserve">Epidemic </w:t>
            </w:r>
            <w:r w:rsidR="001A1DDA" w:rsidRPr="00B02553">
              <w:rPr>
                <w:rFonts w:ascii="Times New Roman" w:hAnsi="Times New Roman" w:cs="Times New Roman"/>
                <w:sz w:val="20"/>
                <w:szCs w:val="20"/>
              </w:rPr>
              <w:t>disease</w:t>
            </w:r>
          </w:p>
        </w:tc>
        <w:tc>
          <w:tcPr>
            <w:tcW w:w="4500" w:type="dxa"/>
            <w:shd w:val="clear" w:color="auto" w:fill="auto"/>
            <w:tcPrChange w:id="577" w:author="Inno" w:date="2024-11-07T14:45:00Z">
              <w:tcPr>
                <w:tcW w:w="3960" w:type="dxa"/>
                <w:shd w:val="clear" w:color="auto" w:fill="auto"/>
              </w:tcPr>
            </w:tcPrChange>
          </w:tcPr>
          <w:p w14:paraId="280C4195" w14:textId="0C1BE4D2" w:rsidR="008C0D9B" w:rsidRPr="00B02553" w:rsidRDefault="008C0D9B" w:rsidP="00221648">
            <w:pPr>
              <w:spacing w:after="120" w:line="240" w:lineRule="auto"/>
              <w:jc w:val="both"/>
              <w:rPr>
                <w:rFonts w:ascii="Times New Roman" w:eastAsia="Times New Roman" w:hAnsi="Times New Roman" w:cs="Times New Roman"/>
                <w:kern w:val="0"/>
                <w:sz w:val="20"/>
                <w:szCs w:val="20"/>
                <w:lang w:eastAsia="en-IN"/>
                <w14:ligatures w14:val="none"/>
              </w:rPr>
              <w:pPrChange w:id="578" w:author="Inno" w:date="2024-11-07T14:47:00Z">
                <w:pPr>
                  <w:spacing w:after="0" w:line="240" w:lineRule="auto"/>
                  <w:jc w:val="both"/>
                </w:pPr>
              </w:pPrChange>
            </w:pPr>
            <w:r w:rsidRPr="00B02553">
              <w:rPr>
                <w:rFonts w:ascii="Times New Roman" w:hAnsi="Times New Roman" w:cs="Times New Roman"/>
                <w:color w:val="000000" w:themeColor="text1"/>
                <w:sz w:val="20"/>
                <w:szCs w:val="20"/>
              </w:rPr>
              <w:t>A disease that appears suddenly,</w:t>
            </w:r>
            <w:del w:id="579" w:author="Inno" w:date="2024-11-07T14:47:00Z">
              <w:r w:rsidRPr="00B02553" w:rsidDel="00221648">
                <w:rPr>
                  <w:rFonts w:ascii="Times New Roman" w:hAnsi="Times New Roman" w:cs="Times New Roman"/>
                  <w:color w:val="000000" w:themeColor="text1"/>
                  <w:sz w:val="20"/>
                  <w:szCs w:val="20"/>
                </w:rPr>
                <w:br/>
              </w:r>
            </w:del>
            <w:ins w:id="580" w:author="Inno" w:date="2024-11-07T14:47:00Z">
              <w:r w:rsidR="00221648">
                <w:rPr>
                  <w:rFonts w:ascii="Times New Roman" w:hAnsi="Times New Roman" w:cs="Times New Roman"/>
                  <w:color w:val="000000" w:themeColor="text1"/>
                  <w:sz w:val="20"/>
                  <w:szCs w:val="20"/>
                </w:rPr>
                <w:t xml:space="preserve"> </w:t>
              </w:r>
            </w:ins>
            <w:r w:rsidRPr="00B02553">
              <w:rPr>
                <w:rFonts w:ascii="Times New Roman" w:hAnsi="Times New Roman" w:cs="Times New Roman"/>
                <w:color w:val="000000" w:themeColor="text1"/>
                <w:sz w:val="20"/>
                <w:szCs w:val="20"/>
              </w:rPr>
              <w:t>spreads intensively, making</w:t>
            </w:r>
            <w:del w:id="581" w:author="Inno" w:date="2024-11-07T14:47:00Z">
              <w:r w:rsidRPr="00B02553" w:rsidDel="00221648">
                <w:rPr>
                  <w:rFonts w:ascii="Times New Roman" w:hAnsi="Times New Roman" w:cs="Times New Roman"/>
                  <w:color w:val="000000" w:themeColor="text1"/>
                  <w:sz w:val="20"/>
                  <w:szCs w:val="20"/>
                </w:rPr>
                <w:br/>
              </w:r>
            </w:del>
            <w:ins w:id="582" w:author="Inno" w:date="2024-11-07T14:47:00Z">
              <w:r w:rsidR="00221648">
                <w:rPr>
                  <w:rFonts w:ascii="Times New Roman" w:hAnsi="Times New Roman" w:cs="Times New Roman"/>
                  <w:color w:val="000000" w:themeColor="text1"/>
                  <w:sz w:val="20"/>
                  <w:szCs w:val="20"/>
                </w:rPr>
                <w:t xml:space="preserve"> </w:t>
              </w:r>
            </w:ins>
            <w:r w:rsidRPr="00B02553">
              <w:rPr>
                <w:rFonts w:ascii="Times New Roman" w:hAnsi="Times New Roman" w:cs="Times New Roman"/>
                <w:color w:val="000000" w:themeColor="text1"/>
                <w:sz w:val="20"/>
                <w:szCs w:val="20"/>
              </w:rPr>
              <w:t>innumerable people to suffer,</w:t>
            </w:r>
            <w:del w:id="583" w:author="Inno" w:date="2024-11-07T14:47:00Z">
              <w:r w:rsidRPr="00B02553" w:rsidDel="00221648">
                <w:rPr>
                  <w:rFonts w:ascii="Times New Roman" w:hAnsi="Times New Roman" w:cs="Times New Roman"/>
                  <w:color w:val="000000" w:themeColor="text1"/>
                  <w:sz w:val="20"/>
                  <w:szCs w:val="20"/>
                </w:rPr>
                <w:br/>
              </w:r>
            </w:del>
            <w:ins w:id="584" w:author="Inno" w:date="2024-11-07T14:47:00Z">
              <w:r w:rsidR="00221648">
                <w:rPr>
                  <w:rFonts w:ascii="Times New Roman" w:hAnsi="Times New Roman" w:cs="Times New Roman"/>
                  <w:color w:val="000000" w:themeColor="text1"/>
                  <w:sz w:val="20"/>
                  <w:szCs w:val="20"/>
                </w:rPr>
                <w:t xml:space="preserve"> </w:t>
              </w:r>
            </w:ins>
            <w:r w:rsidRPr="00B02553">
              <w:rPr>
                <w:rFonts w:ascii="Times New Roman" w:hAnsi="Times New Roman" w:cs="Times New Roman"/>
                <w:color w:val="000000" w:themeColor="text1"/>
                <w:sz w:val="20"/>
                <w:szCs w:val="20"/>
              </w:rPr>
              <w:t>destroys many villages and then</w:t>
            </w:r>
            <w:del w:id="585" w:author="Inno" w:date="2024-11-07T14:47:00Z">
              <w:r w:rsidRPr="00B02553" w:rsidDel="00221648">
                <w:rPr>
                  <w:rFonts w:ascii="Times New Roman" w:hAnsi="Times New Roman" w:cs="Times New Roman"/>
                  <w:color w:val="000000" w:themeColor="text1"/>
                  <w:sz w:val="20"/>
                  <w:szCs w:val="20"/>
                </w:rPr>
                <w:br/>
              </w:r>
            </w:del>
            <w:ins w:id="586" w:author="Inno" w:date="2024-11-07T14:47:00Z">
              <w:r w:rsidR="00221648">
                <w:rPr>
                  <w:rFonts w:ascii="Times New Roman" w:hAnsi="Times New Roman" w:cs="Times New Roman"/>
                  <w:color w:val="000000" w:themeColor="text1"/>
                  <w:sz w:val="20"/>
                  <w:szCs w:val="20"/>
                </w:rPr>
                <w:t xml:space="preserve"> </w:t>
              </w:r>
            </w:ins>
            <w:r w:rsidRPr="00B02553">
              <w:rPr>
                <w:rFonts w:ascii="Times New Roman" w:hAnsi="Times New Roman" w:cs="Times New Roman"/>
                <w:color w:val="000000" w:themeColor="text1"/>
                <w:sz w:val="20"/>
                <w:szCs w:val="20"/>
              </w:rPr>
              <w:t>disappears may be termed as</w:t>
            </w:r>
            <w:r w:rsidRPr="00B02553">
              <w:rPr>
                <w:rFonts w:ascii="Times New Roman" w:hAnsi="Times New Roman" w:cs="Times New Roman"/>
                <w:color w:val="000000" w:themeColor="text1"/>
                <w:sz w:val="20"/>
                <w:szCs w:val="20"/>
              </w:rPr>
              <w:br/>
              <w:t xml:space="preserve">epidemic disease </w:t>
            </w:r>
            <w:del w:id="587" w:author="Inno" w:date="2024-11-07T14:47:00Z">
              <w:r w:rsidRPr="00B02553" w:rsidDel="00221648">
                <w:rPr>
                  <w:rFonts w:ascii="Times New Roman" w:hAnsi="Times New Roman" w:cs="Times New Roman"/>
                  <w:color w:val="000000" w:themeColor="text1"/>
                  <w:sz w:val="20"/>
                  <w:szCs w:val="20"/>
                </w:rPr>
                <w:delText>e.g.</w:delText>
              </w:r>
            </w:del>
            <w:ins w:id="588" w:author="Inno" w:date="2024-11-07T14:47:00Z">
              <w:r w:rsidR="00221648">
                <w:rPr>
                  <w:rFonts w:ascii="Times New Roman" w:hAnsi="Times New Roman" w:cs="Times New Roman"/>
                  <w:color w:val="000000" w:themeColor="text1"/>
                  <w:sz w:val="20"/>
                  <w:szCs w:val="20"/>
                </w:rPr>
                <w:t>for example,</w:t>
              </w:r>
            </w:ins>
            <w:r w:rsidRPr="00B02553">
              <w:rPr>
                <w:rFonts w:ascii="Times New Roman" w:hAnsi="Times New Roman" w:cs="Times New Roman"/>
                <w:color w:val="000000" w:themeColor="text1"/>
                <w:sz w:val="20"/>
                <w:szCs w:val="20"/>
              </w:rPr>
              <w:t xml:space="preserve"> Fevers and</w:t>
            </w:r>
            <w:del w:id="589" w:author="Inno" w:date="2024-11-07T14:47:00Z">
              <w:r w:rsidRPr="00B02553" w:rsidDel="00221648">
                <w:rPr>
                  <w:rFonts w:ascii="Times New Roman" w:hAnsi="Times New Roman" w:cs="Times New Roman"/>
                  <w:color w:val="000000" w:themeColor="text1"/>
                  <w:sz w:val="20"/>
                  <w:szCs w:val="20"/>
                </w:rPr>
                <w:br/>
              </w:r>
            </w:del>
            <w:ins w:id="590" w:author="Inno" w:date="2024-11-07T14:47:00Z">
              <w:r w:rsidR="00221648">
                <w:rPr>
                  <w:rFonts w:ascii="Times New Roman" w:hAnsi="Times New Roman" w:cs="Times New Roman"/>
                  <w:color w:val="000000" w:themeColor="text1"/>
                  <w:sz w:val="20"/>
                  <w:szCs w:val="20"/>
                </w:rPr>
                <w:t xml:space="preserve"> </w:t>
              </w:r>
            </w:ins>
            <w:r w:rsidRPr="00B02553">
              <w:rPr>
                <w:rFonts w:ascii="Times New Roman" w:hAnsi="Times New Roman" w:cs="Times New Roman"/>
                <w:color w:val="000000" w:themeColor="text1"/>
                <w:sz w:val="20"/>
                <w:szCs w:val="20"/>
              </w:rPr>
              <w:t xml:space="preserve">diseases due to an imbalance of </w:t>
            </w:r>
            <w:r w:rsidRPr="00220995">
              <w:rPr>
                <w:rFonts w:ascii="Times New Roman" w:hAnsi="Times New Roman" w:cs="Times New Roman"/>
                <w:i/>
                <w:iCs/>
                <w:color w:val="000000" w:themeColor="text1"/>
                <w:sz w:val="20"/>
                <w:szCs w:val="20"/>
              </w:rPr>
              <w:t>Azhal</w:t>
            </w:r>
            <w:r w:rsidRPr="00B02553">
              <w:rPr>
                <w:rFonts w:ascii="Times New Roman" w:hAnsi="Times New Roman" w:cs="Times New Roman"/>
                <w:color w:val="000000" w:themeColor="text1"/>
                <w:sz w:val="20"/>
                <w:szCs w:val="20"/>
              </w:rPr>
              <w:t>/</w:t>
            </w:r>
            <w:del w:id="591" w:author="Inno" w:date="2024-11-07T14:47:00Z">
              <w:r w:rsidRPr="00B02553" w:rsidDel="00221648">
                <w:rPr>
                  <w:rFonts w:ascii="Times New Roman" w:hAnsi="Times New Roman" w:cs="Times New Roman"/>
                  <w:color w:val="000000" w:themeColor="text1"/>
                  <w:sz w:val="20"/>
                  <w:szCs w:val="20"/>
                </w:rPr>
                <w:br/>
              </w:r>
            </w:del>
            <w:r w:rsidRPr="00220995">
              <w:rPr>
                <w:rFonts w:ascii="Times New Roman" w:hAnsi="Times New Roman" w:cs="Times New Roman"/>
                <w:i/>
                <w:iCs/>
                <w:color w:val="000000" w:themeColor="text1"/>
                <w:sz w:val="20"/>
                <w:szCs w:val="20"/>
              </w:rPr>
              <w:t>Pitham</w:t>
            </w:r>
            <w:r w:rsidRPr="00B02553">
              <w:rPr>
                <w:rFonts w:ascii="Times New Roman" w:hAnsi="Times New Roman" w:cs="Times New Roman"/>
                <w:color w:val="000000" w:themeColor="text1"/>
                <w:sz w:val="20"/>
                <w:szCs w:val="20"/>
              </w:rPr>
              <w:t xml:space="preserve"> and </w:t>
            </w:r>
            <w:r w:rsidRPr="00220995">
              <w:rPr>
                <w:rFonts w:ascii="Times New Roman" w:hAnsi="Times New Roman" w:cs="Times New Roman"/>
                <w:i/>
                <w:iCs/>
                <w:color w:val="000000" w:themeColor="text1"/>
                <w:sz w:val="20"/>
                <w:szCs w:val="20"/>
              </w:rPr>
              <w:t>Iyyam</w:t>
            </w:r>
            <w:r w:rsidRPr="00B02553">
              <w:rPr>
                <w:rFonts w:ascii="Times New Roman" w:hAnsi="Times New Roman" w:cs="Times New Roman"/>
                <w:color w:val="000000" w:themeColor="text1"/>
                <w:sz w:val="20"/>
                <w:szCs w:val="20"/>
              </w:rPr>
              <w:t>/</w:t>
            </w:r>
            <w:r w:rsidRPr="00220995">
              <w:rPr>
                <w:rFonts w:ascii="Times New Roman" w:hAnsi="Times New Roman" w:cs="Times New Roman"/>
                <w:i/>
                <w:iCs/>
                <w:color w:val="000000" w:themeColor="text1"/>
                <w:sz w:val="20"/>
                <w:szCs w:val="20"/>
              </w:rPr>
              <w:t>kapham</w:t>
            </w:r>
            <w:r w:rsidRPr="00B02553">
              <w:rPr>
                <w:rFonts w:ascii="Times New Roman" w:hAnsi="Times New Roman" w:cs="Times New Roman"/>
                <w:color w:val="000000" w:themeColor="text1"/>
                <w:sz w:val="20"/>
                <w:szCs w:val="20"/>
              </w:rPr>
              <w:t>,</w:t>
            </w:r>
            <w:del w:id="592" w:author="Inno" w:date="2024-11-07T14:47:00Z">
              <w:r w:rsidRPr="00B02553" w:rsidDel="00221648">
                <w:rPr>
                  <w:rFonts w:ascii="Times New Roman" w:hAnsi="Times New Roman" w:cs="Times New Roman"/>
                  <w:color w:val="000000" w:themeColor="text1"/>
                  <w:sz w:val="20"/>
                  <w:szCs w:val="20"/>
                </w:rPr>
                <w:br/>
              </w:r>
            </w:del>
            <w:ins w:id="593" w:author="Inno" w:date="2024-11-07T14:47:00Z">
              <w:r w:rsidR="00221648">
                <w:rPr>
                  <w:rFonts w:ascii="Times New Roman" w:hAnsi="Times New Roman" w:cs="Times New Roman"/>
                  <w:color w:val="000000" w:themeColor="text1"/>
                  <w:sz w:val="20"/>
                  <w:szCs w:val="20"/>
                </w:rPr>
                <w:t xml:space="preserve"> </w:t>
              </w:r>
            </w:ins>
            <w:r w:rsidRPr="00B02553">
              <w:rPr>
                <w:rFonts w:ascii="Times New Roman" w:hAnsi="Times New Roman" w:cs="Times New Roman"/>
                <w:color w:val="000000" w:themeColor="text1"/>
                <w:sz w:val="20"/>
                <w:szCs w:val="20"/>
              </w:rPr>
              <w:t>eruptive fever, cholera, plague, etc</w:t>
            </w:r>
          </w:p>
        </w:tc>
      </w:tr>
      <w:tr w:rsidR="00EF58B1" w:rsidRPr="00B02553" w14:paraId="4FBC02F6" w14:textId="77777777" w:rsidTr="00E25086">
        <w:trPr>
          <w:trHeight w:val="300"/>
          <w:trPrChange w:id="594" w:author="Inno" w:date="2024-11-07T14:45:00Z">
            <w:trPr>
              <w:trHeight w:val="300"/>
            </w:trPr>
          </w:trPrChange>
        </w:trPr>
        <w:tc>
          <w:tcPr>
            <w:tcW w:w="1098" w:type="dxa"/>
            <w:shd w:val="clear" w:color="auto" w:fill="auto"/>
            <w:tcPrChange w:id="595" w:author="Inno" w:date="2024-11-07T14:45:00Z">
              <w:tcPr>
                <w:tcW w:w="823" w:type="dxa"/>
                <w:shd w:val="clear" w:color="auto" w:fill="auto"/>
              </w:tcPr>
            </w:tcPrChange>
          </w:tcPr>
          <w:p w14:paraId="2B7D06B1" w14:textId="18D35504"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596" w:author="Inno" w:date="2024-11-07T14:45:00Z">
                <w:pPr>
                  <w:pStyle w:val="ListParagraph"/>
                  <w:numPr>
                    <w:numId w:val="9"/>
                  </w:numPr>
                  <w:spacing w:after="0" w:line="240" w:lineRule="auto"/>
                  <w:ind w:hanging="360"/>
                </w:pPr>
              </w:pPrChange>
            </w:pPr>
          </w:p>
        </w:tc>
        <w:tc>
          <w:tcPr>
            <w:tcW w:w="1890" w:type="dxa"/>
            <w:shd w:val="clear" w:color="auto" w:fill="auto"/>
            <w:tcPrChange w:id="597" w:author="Inno" w:date="2024-11-07T14:45:00Z">
              <w:tcPr>
                <w:tcW w:w="2165" w:type="dxa"/>
                <w:shd w:val="clear" w:color="auto" w:fill="auto"/>
              </w:tcPr>
            </w:tcPrChange>
          </w:tcPr>
          <w:p w14:paraId="76767735" w14:textId="4C74C5FA" w:rsidR="008C0D9B" w:rsidRPr="00B02553" w:rsidRDefault="008C0D9B"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598" w:author="Inno" w:date="2024-11-07T14:46:00Z">
                <w:pPr>
                  <w:spacing w:after="0" w:line="240" w:lineRule="auto"/>
                </w:pPr>
              </w:pPrChange>
            </w:pPr>
            <w:r w:rsidRPr="00B02553">
              <w:rPr>
                <w:rFonts w:ascii="Nirmala UI" w:hAnsi="Nirmala UI" w:cs="Nirmala UI"/>
                <w:color w:val="000000"/>
                <w:sz w:val="20"/>
                <w:szCs w:val="20"/>
                <w:cs/>
                <w:lang w:bidi="ta-IN"/>
              </w:rPr>
              <w:t>சிறுபொழுது</w:t>
            </w:r>
          </w:p>
        </w:tc>
        <w:tc>
          <w:tcPr>
            <w:tcW w:w="1800" w:type="dxa"/>
            <w:tcPrChange w:id="599" w:author="Inno" w:date="2024-11-07T14:45:00Z">
              <w:tcPr>
                <w:tcW w:w="1800" w:type="dxa"/>
              </w:tcPr>
            </w:tcPrChange>
          </w:tcPr>
          <w:p w14:paraId="3BABFC9B" w14:textId="1CDCB305" w:rsidR="008C0D9B" w:rsidRPr="00B02553" w:rsidRDefault="008C0D9B" w:rsidP="00E22F76">
            <w:pPr>
              <w:spacing w:after="120" w:line="240" w:lineRule="auto"/>
              <w:jc w:val="center"/>
              <w:rPr>
                <w:rFonts w:ascii="Times New Roman" w:hAnsi="Times New Roman" w:cs="Times New Roman"/>
                <w:color w:val="000000"/>
                <w:sz w:val="20"/>
                <w:szCs w:val="20"/>
              </w:rPr>
              <w:pPrChange w:id="600" w:author="Inno" w:date="2024-11-07T14:35:00Z">
                <w:pPr>
                  <w:spacing w:after="0" w:line="240" w:lineRule="auto"/>
                </w:pPr>
              </w:pPrChange>
            </w:pPr>
            <w:r w:rsidRPr="00B02553">
              <w:rPr>
                <w:rFonts w:ascii="Kokila" w:hAnsi="Kokila" w:cs="Kokila" w:hint="cs"/>
                <w:color w:val="000000"/>
                <w:sz w:val="20"/>
                <w:szCs w:val="20"/>
                <w:cs/>
                <w:lang w:bidi="hi-IN"/>
              </w:rPr>
              <w:t>सिरु</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पोलुदु</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समय</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खंड</w:t>
            </w:r>
            <w:r w:rsidRPr="00B02553">
              <w:rPr>
                <w:rFonts w:ascii="Times New Roman" w:hAnsi="Times New Roman" w:cs="Times New Roman"/>
                <w:color w:val="000000"/>
                <w:sz w:val="20"/>
                <w:szCs w:val="20"/>
                <w:cs/>
                <w:lang w:bidi="hi-IN"/>
              </w:rPr>
              <w:t>)</w:t>
            </w:r>
          </w:p>
        </w:tc>
        <w:tc>
          <w:tcPr>
            <w:tcW w:w="2430" w:type="dxa"/>
            <w:shd w:val="clear" w:color="auto" w:fill="auto"/>
            <w:tcPrChange w:id="601" w:author="Inno" w:date="2024-11-07T14:45:00Z">
              <w:tcPr>
                <w:tcW w:w="2430" w:type="dxa"/>
                <w:shd w:val="clear" w:color="auto" w:fill="auto"/>
              </w:tcPr>
            </w:tcPrChange>
          </w:tcPr>
          <w:p w14:paraId="508C2899" w14:textId="5F9BD69F" w:rsidR="008C0D9B" w:rsidRPr="00220995" w:rsidRDefault="008C0D9B" w:rsidP="00E22F76">
            <w:pPr>
              <w:tabs>
                <w:tab w:val="left" w:pos="508"/>
              </w:tabs>
              <w:spacing w:after="120" w:line="240" w:lineRule="auto"/>
              <w:jc w:val="center"/>
              <w:rPr>
                <w:rFonts w:ascii="Times New Roman" w:eastAsia="Times New Roman" w:hAnsi="Times New Roman" w:cs="Times New Roman"/>
                <w:i/>
                <w:iCs/>
                <w:kern w:val="0"/>
                <w:sz w:val="20"/>
                <w:szCs w:val="20"/>
                <w:lang w:eastAsia="en-IN"/>
                <w14:ligatures w14:val="none"/>
              </w:rPr>
              <w:pPrChange w:id="602" w:author="Inno" w:date="2024-11-07T14:35:00Z">
                <w:pPr>
                  <w:tabs>
                    <w:tab w:val="left" w:pos="508"/>
                  </w:tabs>
                  <w:spacing w:after="0" w:line="240" w:lineRule="auto"/>
                </w:pPr>
              </w:pPrChange>
            </w:pPr>
            <w:r w:rsidRPr="00220995">
              <w:rPr>
                <w:rFonts w:ascii="Times New Roman" w:hAnsi="Times New Roman" w:cs="Times New Roman"/>
                <w:i/>
                <w:iCs/>
                <w:sz w:val="20"/>
                <w:szCs w:val="20"/>
              </w:rPr>
              <w:t xml:space="preserve">Ciṟu </w:t>
            </w:r>
            <w:r w:rsidR="00435D5C" w:rsidRPr="00220995">
              <w:rPr>
                <w:rFonts w:ascii="Times New Roman" w:hAnsi="Times New Roman" w:cs="Times New Roman"/>
                <w:i/>
                <w:iCs/>
                <w:sz w:val="20"/>
                <w:szCs w:val="20"/>
              </w:rPr>
              <w:t>Poḻutu</w:t>
            </w:r>
          </w:p>
        </w:tc>
        <w:tc>
          <w:tcPr>
            <w:tcW w:w="2430" w:type="dxa"/>
            <w:shd w:val="clear" w:color="auto" w:fill="auto"/>
            <w:tcPrChange w:id="603" w:author="Inno" w:date="2024-11-07T14:45:00Z">
              <w:tcPr>
                <w:tcW w:w="2430" w:type="dxa"/>
                <w:shd w:val="clear" w:color="auto" w:fill="auto"/>
              </w:tcPr>
            </w:tcPrChange>
          </w:tcPr>
          <w:p w14:paraId="2BFE4442" w14:textId="453B0B90"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604" w:author="Inno" w:date="2024-11-07T14:35:00Z">
                <w:pPr>
                  <w:spacing w:after="0" w:line="240" w:lineRule="auto"/>
                </w:pPr>
              </w:pPrChange>
            </w:pPr>
            <w:r w:rsidRPr="00B02553">
              <w:rPr>
                <w:rFonts w:ascii="Times New Roman" w:hAnsi="Times New Roman" w:cs="Times New Roman"/>
                <w:sz w:val="20"/>
                <w:szCs w:val="20"/>
              </w:rPr>
              <w:t xml:space="preserve">Time </w:t>
            </w:r>
            <w:r w:rsidR="001A1DDA" w:rsidRPr="00B02553">
              <w:rPr>
                <w:rFonts w:ascii="Times New Roman" w:hAnsi="Times New Roman" w:cs="Times New Roman"/>
                <w:sz w:val="20"/>
                <w:szCs w:val="20"/>
              </w:rPr>
              <w:t xml:space="preserve">segments of the </w:t>
            </w:r>
            <w:r w:rsidR="00435D5C" w:rsidRPr="00B02553">
              <w:rPr>
                <w:rFonts w:ascii="Times New Roman" w:hAnsi="Times New Roman" w:cs="Times New Roman"/>
                <w:sz w:val="20"/>
                <w:szCs w:val="20"/>
              </w:rPr>
              <w:t>Day</w:t>
            </w:r>
          </w:p>
        </w:tc>
        <w:tc>
          <w:tcPr>
            <w:tcW w:w="4500" w:type="dxa"/>
            <w:shd w:val="clear" w:color="auto" w:fill="auto"/>
            <w:tcPrChange w:id="605" w:author="Inno" w:date="2024-11-07T14:45:00Z">
              <w:tcPr>
                <w:tcW w:w="3960" w:type="dxa"/>
                <w:shd w:val="clear" w:color="auto" w:fill="auto"/>
              </w:tcPr>
            </w:tcPrChange>
          </w:tcPr>
          <w:p w14:paraId="58631196" w14:textId="74035077"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606" w:author="Inno" w:date="2024-11-07T14:33:00Z">
                <w:pPr>
                  <w:spacing w:after="0" w:line="240" w:lineRule="auto"/>
                  <w:jc w:val="both"/>
                </w:pPr>
              </w:pPrChange>
            </w:pPr>
            <w:r w:rsidRPr="00B02553">
              <w:rPr>
                <w:rFonts w:ascii="Times New Roman" w:hAnsi="Times New Roman" w:cs="Times New Roman"/>
                <w:sz w:val="20"/>
                <w:szCs w:val="20"/>
              </w:rPr>
              <w:t>Six equal time segments/divisions (</w:t>
            </w:r>
            <w:r w:rsidRPr="00220995">
              <w:rPr>
                <w:rFonts w:ascii="Times New Roman" w:hAnsi="Times New Roman" w:cs="Times New Roman"/>
                <w:i/>
                <w:iCs/>
                <w:sz w:val="20"/>
                <w:szCs w:val="20"/>
              </w:rPr>
              <w:t>ciṟu</w:t>
            </w:r>
            <w:r w:rsidR="00220995">
              <w:rPr>
                <w:rFonts w:ascii="Times New Roman" w:hAnsi="Times New Roman" w:cs="Times New Roman"/>
                <w:i/>
                <w:iCs/>
                <w:sz w:val="20"/>
                <w:szCs w:val="20"/>
              </w:rPr>
              <w:t xml:space="preserve"> </w:t>
            </w:r>
            <w:r w:rsidRPr="00220995">
              <w:rPr>
                <w:rFonts w:ascii="Times New Roman" w:hAnsi="Times New Roman" w:cs="Times New Roman"/>
                <w:i/>
                <w:iCs/>
                <w:sz w:val="20"/>
                <w:szCs w:val="20"/>
              </w:rPr>
              <w:t>poḻutu</w:t>
            </w:r>
            <w:r w:rsidRPr="00B02553">
              <w:rPr>
                <w:rFonts w:ascii="Times New Roman" w:hAnsi="Times New Roman" w:cs="Times New Roman"/>
                <w:sz w:val="20"/>
                <w:szCs w:val="20"/>
              </w:rPr>
              <w:t xml:space="preserve">) of the day (24 hours): </w:t>
            </w:r>
          </w:p>
          <w:p w14:paraId="5DE47A7B" w14:textId="24B79531" w:rsidR="008C0D9B" w:rsidRPr="00B02553" w:rsidRDefault="008C0D9B" w:rsidP="001A1DDA">
            <w:pPr>
              <w:pStyle w:val="ListParagraph"/>
              <w:numPr>
                <w:ilvl w:val="0"/>
                <w:numId w:val="10"/>
              </w:numPr>
              <w:spacing w:after="120" w:line="240" w:lineRule="auto"/>
              <w:ind w:left="720"/>
              <w:jc w:val="both"/>
              <w:rPr>
                <w:rFonts w:ascii="Times New Roman" w:eastAsia="Times New Roman" w:hAnsi="Times New Roman" w:cs="Times New Roman"/>
                <w:kern w:val="0"/>
                <w:sz w:val="20"/>
                <w:szCs w:val="20"/>
                <w:lang w:eastAsia="en-IN"/>
                <w14:ligatures w14:val="none"/>
              </w:rPr>
              <w:pPrChange w:id="607" w:author="Inno" w:date="2024-11-07T14:37:00Z">
                <w:pPr>
                  <w:pStyle w:val="ListParagraph"/>
                  <w:numPr>
                    <w:numId w:val="5"/>
                  </w:numPr>
                  <w:spacing w:after="0" w:line="240" w:lineRule="auto"/>
                  <w:ind w:left="360" w:hanging="360"/>
                  <w:jc w:val="both"/>
                </w:pPr>
              </w:pPrChange>
            </w:pPr>
            <w:r w:rsidRPr="00B02553">
              <w:rPr>
                <w:rFonts w:ascii="Times New Roman" w:hAnsi="Times New Roman" w:cs="Times New Roman"/>
                <w:sz w:val="20"/>
                <w:szCs w:val="20"/>
              </w:rPr>
              <w:t>Dawn (</w:t>
            </w:r>
            <w:r w:rsidRPr="00220995">
              <w:rPr>
                <w:rFonts w:ascii="Times New Roman" w:hAnsi="Times New Roman" w:cs="Times New Roman"/>
                <w:i/>
                <w:iCs/>
                <w:sz w:val="20"/>
                <w:szCs w:val="20"/>
              </w:rPr>
              <w:t>Vaikaṟai</w:t>
            </w:r>
            <w:r w:rsidRPr="00B02553">
              <w:rPr>
                <w:rFonts w:ascii="Times New Roman" w:hAnsi="Times New Roman" w:cs="Times New Roman"/>
                <w:sz w:val="20"/>
                <w:szCs w:val="20"/>
              </w:rPr>
              <w:t xml:space="preserve">) </w:t>
            </w:r>
            <w:del w:id="608" w:author="Inno" w:date="2024-11-07T14:38:00Z">
              <w:r w:rsidRPr="00B02553" w:rsidDel="001A1DDA">
                <w:rPr>
                  <w:rFonts w:ascii="Times New Roman" w:hAnsi="Times New Roman" w:cs="Times New Roman"/>
                  <w:sz w:val="20"/>
                  <w:szCs w:val="20"/>
                </w:rPr>
                <w:delText>-</w:delText>
              </w:r>
            </w:del>
            <w:ins w:id="609" w:author="Inno" w:date="2024-11-07T14:38:00Z">
              <w:r w:rsidR="001A1DDA">
                <w:rPr>
                  <w:rFonts w:ascii="Times New Roman" w:hAnsi="Times New Roman" w:cs="Times New Roman"/>
                  <w:sz w:val="20"/>
                  <w:szCs w:val="20"/>
                </w:rPr>
                <w:t>–</w:t>
              </w:r>
            </w:ins>
            <w:r w:rsidRPr="00B02553">
              <w:rPr>
                <w:rFonts w:ascii="Times New Roman" w:hAnsi="Times New Roman" w:cs="Times New Roman"/>
                <w:sz w:val="20"/>
                <w:szCs w:val="20"/>
              </w:rPr>
              <w:t xml:space="preserve"> 02</w:t>
            </w:r>
            <w:ins w:id="610" w:author="Inno" w:date="2024-11-07T14:38:00Z">
              <w:r w:rsidR="001A1DDA">
                <w:rPr>
                  <w:rFonts w:ascii="Times New Roman" w:hAnsi="Times New Roman" w:cs="Times New Roman"/>
                  <w:sz w:val="20"/>
                  <w:szCs w:val="20"/>
                </w:rPr>
                <w:t xml:space="preserve"> </w:t>
              </w:r>
            </w:ins>
            <w:r w:rsidRPr="00B02553">
              <w:rPr>
                <w:rFonts w:ascii="Times New Roman" w:hAnsi="Times New Roman" w:cs="Times New Roman"/>
                <w:sz w:val="20"/>
                <w:szCs w:val="20"/>
              </w:rPr>
              <w:t>:</w:t>
            </w:r>
            <w:ins w:id="611" w:author="Inno" w:date="2024-11-07T14:38:00Z">
              <w:r w:rsidR="001A1DDA">
                <w:rPr>
                  <w:rFonts w:ascii="Times New Roman" w:hAnsi="Times New Roman" w:cs="Times New Roman"/>
                  <w:sz w:val="20"/>
                  <w:szCs w:val="20"/>
                </w:rPr>
                <w:t xml:space="preserve"> </w:t>
              </w:r>
            </w:ins>
            <w:r w:rsidRPr="00B02553">
              <w:rPr>
                <w:rFonts w:ascii="Times New Roman" w:hAnsi="Times New Roman" w:cs="Times New Roman"/>
                <w:sz w:val="20"/>
                <w:szCs w:val="20"/>
              </w:rPr>
              <w:t>00</w:t>
            </w:r>
            <w:ins w:id="612" w:author="Inno" w:date="2024-11-07T14:38:00Z">
              <w:r w:rsidR="001A1DDA">
                <w:rPr>
                  <w:rFonts w:ascii="Times New Roman" w:hAnsi="Times New Roman" w:cs="Times New Roman"/>
                  <w:sz w:val="20"/>
                  <w:szCs w:val="20"/>
                </w:rPr>
                <w:t xml:space="preserve"> </w:t>
              </w:r>
            </w:ins>
            <w:ins w:id="613" w:author="Inno" w:date="2024-11-07T14:40:00Z">
              <w:r w:rsidR="001A1DDA">
                <w:rPr>
                  <w:rFonts w:ascii="Times New Roman" w:hAnsi="Times New Roman" w:cs="Times New Roman"/>
                  <w:sz w:val="20"/>
                  <w:szCs w:val="20"/>
                </w:rPr>
                <w:t>h</w:t>
              </w:r>
            </w:ins>
            <w:ins w:id="614" w:author="Inno" w:date="2024-11-07T14:39:00Z">
              <w:r w:rsidR="001A1DDA" w:rsidRPr="00B02553" w:rsidDel="001A1DDA">
                <w:rPr>
                  <w:rFonts w:ascii="Times New Roman" w:hAnsi="Times New Roman" w:cs="Times New Roman"/>
                  <w:sz w:val="20"/>
                  <w:szCs w:val="20"/>
                </w:rPr>
                <w:t xml:space="preserve"> </w:t>
              </w:r>
            </w:ins>
            <w:del w:id="615" w:author="Inno" w:date="2024-11-07T14:38:00Z">
              <w:r w:rsidRPr="00B02553" w:rsidDel="001A1DDA">
                <w:rPr>
                  <w:rFonts w:ascii="Times New Roman" w:hAnsi="Times New Roman" w:cs="Times New Roman"/>
                  <w:sz w:val="20"/>
                  <w:szCs w:val="20"/>
                </w:rPr>
                <w:delText>-</w:delText>
              </w:r>
            </w:del>
            <w:ins w:id="616" w:author="Inno" w:date="2024-11-07T14:39:00Z">
              <w:r w:rsidR="001A1DDA">
                <w:rPr>
                  <w:rFonts w:ascii="Times New Roman" w:hAnsi="Times New Roman" w:cs="Times New Roman"/>
                  <w:sz w:val="20"/>
                  <w:szCs w:val="20"/>
                </w:rPr>
                <w:t>to</w:t>
              </w:r>
            </w:ins>
            <w:ins w:id="617" w:author="Inno" w:date="2024-11-07T14:38:00Z">
              <w:r w:rsidR="001A1DDA">
                <w:rPr>
                  <w:rFonts w:ascii="Times New Roman" w:hAnsi="Times New Roman" w:cs="Times New Roman"/>
                  <w:sz w:val="20"/>
                  <w:szCs w:val="20"/>
                </w:rPr>
                <w:t xml:space="preserve"> </w:t>
              </w:r>
            </w:ins>
            <w:r w:rsidRPr="00B02553">
              <w:rPr>
                <w:rFonts w:ascii="Times New Roman" w:hAnsi="Times New Roman" w:cs="Times New Roman"/>
                <w:sz w:val="20"/>
                <w:szCs w:val="20"/>
              </w:rPr>
              <w:t>06</w:t>
            </w:r>
            <w:ins w:id="618" w:author="Inno" w:date="2024-11-07T14:38:00Z">
              <w:r w:rsidR="001A1DDA">
                <w:rPr>
                  <w:rFonts w:ascii="Times New Roman" w:hAnsi="Times New Roman" w:cs="Times New Roman"/>
                  <w:sz w:val="20"/>
                  <w:szCs w:val="20"/>
                </w:rPr>
                <w:t xml:space="preserve"> </w:t>
              </w:r>
            </w:ins>
            <w:r w:rsidRPr="00B02553">
              <w:rPr>
                <w:rFonts w:ascii="Times New Roman" w:hAnsi="Times New Roman" w:cs="Times New Roman"/>
                <w:sz w:val="20"/>
                <w:szCs w:val="20"/>
              </w:rPr>
              <w:t>:</w:t>
            </w:r>
            <w:ins w:id="619" w:author="Inno" w:date="2024-11-07T14:38:00Z">
              <w:r w:rsidR="001A1DDA">
                <w:rPr>
                  <w:rFonts w:ascii="Times New Roman" w:hAnsi="Times New Roman" w:cs="Times New Roman"/>
                  <w:sz w:val="20"/>
                  <w:szCs w:val="20"/>
                </w:rPr>
                <w:t xml:space="preserve"> </w:t>
              </w:r>
            </w:ins>
            <w:r w:rsidRPr="00B02553">
              <w:rPr>
                <w:rFonts w:ascii="Times New Roman" w:hAnsi="Times New Roman" w:cs="Times New Roman"/>
                <w:sz w:val="20"/>
                <w:szCs w:val="20"/>
              </w:rPr>
              <w:t xml:space="preserve">00 </w:t>
            </w:r>
            <w:del w:id="620" w:author="Inno" w:date="2024-11-07T14:39:00Z">
              <w:r w:rsidRPr="00B02553" w:rsidDel="001A1DDA">
                <w:rPr>
                  <w:rFonts w:ascii="Times New Roman" w:hAnsi="Times New Roman" w:cs="Times New Roman"/>
                  <w:sz w:val="20"/>
                  <w:szCs w:val="20"/>
                </w:rPr>
                <w:delText xml:space="preserve">Hrs </w:delText>
              </w:r>
            </w:del>
            <w:ins w:id="621" w:author="Inno" w:date="2024-11-07T14:40:00Z">
              <w:r w:rsidR="001A1DDA">
                <w:rPr>
                  <w:rFonts w:ascii="Times New Roman" w:hAnsi="Times New Roman" w:cs="Times New Roman"/>
                  <w:sz w:val="20"/>
                  <w:szCs w:val="20"/>
                </w:rPr>
                <w:t>h</w:t>
              </w:r>
            </w:ins>
          </w:p>
          <w:p w14:paraId="062B1DC9" w14:textId="4F261A47" w:rsidR="008C0D9B" w:rsidRPr="00B02553" w:rsidRDefault="008C0D9B" w:rsidP="001A1DDA">
            <w:pPr>
              <w:pStyle w:val="ListParagraph"/>
              <w:numPr>
                <w:ilvl w:val="0"/>
                <w:numId w:val="10"/>
              </w:numPr>
              <w:spacing w:after="120" w:line="240" w:lineRule="auto"/>
              <w:ind w:left="720"/>
              <w:jc w:val="both"/>
              <w:rPr>
                <w:rFonts w:ascii="Times New Roman" w:eastAsia="Times New Roman" w:hAnsi="Times New Roman" w:cs="Times New Roman"/>
                <w:kern w:val="0"/>
                <w:sz w:val="20"/>
                <w:szCs w:val="20"/>
                <w:lang w:eastAsia="en-IN"/>
                <w14:ligatures w14:val="none"/>
              </w:rPr>
              <w:pPrChange w:id="622" w:author="Inno" w:date="2024-11-07T14:37:00Z">
                <w:pPr>
                  <w:pStyle w:val="ListParagraph"/>
                  <w:numPr>
                    <w:numId w:val="5"/>
                  </w:numPr>
                  <w:spacing w:after="0" w:line="240" w:lineRule="auto"/>
                  <w:ind w:left="360" w:hanging="360"/>
                  <w:jc w:val="both"/>
                </w:pPr>
              </w:pPrChange>
            </w:pPr>
            <w:r w:rsidRPr="00B02553">
              <w:rPr>
                <w:rFonts w:ascii="Times New Roman" w:hAnsi="Times New Roman" w:cs="Times New Roman"/>
                <w:sz w:val="20"/>
                <w:szCs w:val="20"/>
              </w:rPr>
              <w:t>Morning (</w:t>
            </w:r>
            <w:r w:rsidRPr="00220995">
              <w:rPr>
                <w:rFonts w:ascii="Times New Roman" w:hAnsi="Times New Roman" w:cs="Times New Roman"/>
                <w:i/>
                <w:iCs/>
                <w:sz w:val="20"/>
                <w:szCs w:val="20"/>
              </w:rPr>
              <w:t>Kālai</w:t>
            </w:r>
            <w:r w:rsidRPr="00B02553">
              <w:rPr>
                <w:rFonts w:ascii="Times New Roman" w:hAnsi="Times New Roman" w:cs="Times New Roman"/>
                <w:sz w:val="20"/>
                <w:szCs w:val="20"/>
              </w:rPr>
              <w:t xml:space="preserve">) </w:t>
            </w:r>
            <w:del w:id="623" w:author="Inno" w:date="2024-11-07T14:38:00Z">
              <w:r w:rsidRPr="00B02553" w:rsidDel="001A1DDA">
                <w:rPr>
                  <w:rFonts w:ascii="Times New Roman" w:hAnsi="Times New Roman" w:cs="Times New Roman"/>
                  <w:sz w:val="20"/>
                  <w:szCs w:val="20"/>
                </w:rPr>
                <w:delText>-</w:delText>
              </w:r>
            </w:del>
            <w:ins w:id="624" w:author="Inno" w:date="2024-11-07T14:38:00Z">
              <w:r w:rsidR="001A1DDA">
                <w:rPr>
                  <w:rFonts w:ascii="Times New Roman" w:hAnsi="Times New Roman" w:cs="Times New Roman"/>
                  <w:sz w:val="20"/>
                  <w:szCs w:val="20"/>
                </w:rPr>
                <w:t>–</w:t>
              </w:r>
            </w:ins>
            <w:r w:rsidRPr="00B02553">
              <w:rPr>
                <w:rFonts w:ascii="Times New Roman" w:hAnsi="Times New Roman" w:cs="Times New Roman"/>
                <w:sz w:val="20"/>
                <w:szCs w:val="20"/>
              </w:rPr>
              <w:t xml:space="preserve"> 06</w:t>
            </w:r>
            <w:ins w:id="625" w:author="Inno" w:date="2024-11-07T14:38:00Z">
              <w:r w:rsidR="001A1DDA">
                <w:rPr>
                  <w:rFonts w:ascii="Times New Roman" w:hAnsi="Times New Roman" w:cs="Times New Roman"/>
                  <w:sz w:val="20"/>
                  <w:szCs w:val="20"/>
                </w:rPr>
                <w:t xml:space="preserve"> </w:t>
              </w:r>
            </w:ins>
            <w:r w:rsidRPr="00B02553">
              <w:rPr>
                <w:rFonts w:ascii="Times New Roman" w:hAnsi="Times New Roman" w:cs="Times New Roman"/>
                <w:sz w:val="20"/>
                <w:szCs w:val="20"/>
              </w:rPr>
              <w:t>:</w:t>
            </w:r>
            <w:ins w:id="626" w:author="Inno" w:date="2024-11-07T14:38:00Z">
              <w:r w:rsidR="001A1DDA">
                <w:rPr>
                  <w:rFonts w:ascii="Times New Roman" w:hAnsi="Times New Roman" w:cs="Times New Roman"/>
                  <w:sz w:val="20"/>
                  <w:szCs w:val="20"/>
                </w:rPr>
                <w:t xml:space="preserve"> </w:t>
              </w:r>
            </w:ins>
            <w:r w:rsidRPr="00B02553">
              <w:rPr>
                <w:rFonts w:ascii="Times New Roman" w:hAnsi="Times New Roman" w:cs="Times New Roman"/>
                <w:sz w:val="20"/>
                <w:szCs w:val="20"/>
              </w:rPr>
              <w:t>00</w:t>
            </w:r>
            <w:ins w:id="627" w:author="Inno" w:date="2024-11-07T14:39:00Z">
              <w:r w:rsidR="001A1DDA">
                <w:rPr>
                  <w:rFonts w:ascii="Times New Roman" w:hAnsi="Times New Roman" w:cs="Times New Roman"/>
                  <w:sz w:val="20"/>
                  <w:szCs w:val="20"/>
                </w:rPr>
                <w:t xml:space="preserve"> </w:t>
              </w:r>
            </w:ins>
            <w:del w:id="628" w:author="Inno" w:date="2024-11-07T14:39:00Z">
              <w:r w:rsidRPr="00B02553" w:rsidDel="001A1DDA">
                <w:rPr>
                  <w:rFonts w:ascii="Times New Roman" w:hAnsi="Times New Roman" w:cs="Times New Roman"/>
                  <w:sz w:val="20"/>
                  <w:szCs w:val="20"/>
                </w:rPr>
                <w:delText>-</w:delText>
              </w:r>
            </w:del>
            <w:ins w:id="629" w:author="Inno" w:date="2024-11-07T14:40:00Z">
              <w:r w:rsidR="001A1DDA">
                <w:rPr>
                  <w:rFonts w:ascii="Times New Roman" w:hAnsi="Times New Roman" w:cs="Times New Roman"/>
                  <w:sz w:val="20"/>
                  <w:szCs w:val="20"/>
                </w:rPr>
                <w:t>h</w:t>
              </w:r>
            </w:ins>
            <w:ins w:id="630" w:author="Inno" w:date="2024-11-07T14:39:00Z">
              <w:r w:rsidR="001A1DDA">
                <w:rPr>
                  <w:rFonts w:ascii="Times New Roman" w:hAnsi="Times New Roman" w:cs="Times New Roman"/>
                  <w:sz w:val="20"/>
                  <w:szCs w:val="20"/>
                </w:rPr>
                <w:t xml:space="preserve"> to </w:t>
              </w:r>
            </w:ins>
            <w:r w:rsidRPr="00B02553">
              <w:rPr>
                <w:rFonts w:ascii="Times New Roman" w:hAnsi="Times New Roman" w:cs="Times New Roman"/>
                <w:sz w:val="20"/>
                <w:szCs w:val="20"/>
              </w:rPr>
              <w:t>10</w:t>
            </w:r>
            <w:ins w:id="631" w:author="Inno" w:date="2024-11-07T14:38:00Z">
              <w:r w:rsidR="001A1DDA">
                <w:rPr>
                  <w:rFonts w:ascii="Times New Roman" w:hAnsi="Times New Roman" w:cs="Times New Roman"/>
                  <w:sz w:val="20"/>
                  <w:szCs w:val="20"/>
                </w:rPr>
                <w:t xml:space="preserve"> </w:t>
              </w:r>
            </w:ins>
            <w:r w:rsidRPr="00B02553">
              <w:rPr>
                <w:rFonts w:ascii="Times New Roman" w:hAnsi="Times New Roman" w:cs="Times New Roman"/>
                <w:sz w:val="20"/>
                <w:szCs w:val="20"/>
              </w:rPr>
              <w:t>:</w:t>
            </w:r>
            <w:ins w:id="632" w:author="Inno" w:date="2024-11-07T14:38:00Z">
              <w:r w:rsidR="001A1DDA">
                <w:rPr>
                  <w:rFonts w:ascii="Times New Roman" w:hAnsi="Times New Roman" w:cs="Times New Roman"/>
                  <w:sz w:val="20"/>
                  <w:szCs w:val="20"/>
                </w:rPr>
                <w:t xml:space="preserve"> </w:t>
              </w:r>
            </w:ins>
            <w:r w:rsidRPr="00B02553">
              <w:rPr>
                <w:rFonts w:ascii="Times New Roman" w:hAnsi="Times New Roman" w:cs="Times New Roman"/>
                <w:sz w:val="20"/>
                <w:szCs w:val="20"/>
              </w:rPr>
              <w:t xml:space="preserve">00 </w:t>
            </w:r>
            <w:del w:id="633" w:author="Inno" w:date="2024-11-07T14:40:00Z">
              <w:r w:rsidRPr="00B02553" w:rsidDel="001A1DDA">
                <w:rPr>
                  <w:rFonts w:ascii="Times New Roman" w:hAnsi="Times New Roman" w:cs="Times New Roman"/>
                  <w:sz w:val="20"/>
                  <w:szCs w:val="20"/>
                </w:rPr>
                <w:delText xml:space="preserve">Hrs </w:delText>
              </w:r>
            </w:del>
            <w:ins w:id="634" w:author="Inno" w:date="2024-11-07T14:40:00Z">
              <w:r w:rsidR="001A1DDA">
                <w:rPr>
                  <w:rFonts w:ascii="Times New Roman" w:hAnsi="Times New Roman" w:cs="Times New Roman"/>
                  <w:sz w:val="20"/>
                  <w:szCs w:val="20"/>
                </w:rPr>
                <w:t>h</w:t>
              </w:r>
              <w:r w:rsidR="001A1DDA" w:rsidRPr="00B02553">
                <w:rPr>
                  <w:rFonts w:ascii="Times New Roman" w:hAnsi="Times New Roman" w:cs="Times New Roman"/>
                  <w:sz w:val="20"/>
                  <w:szCs w:val="20"/>
                </w:rPr>
                <w:t xml:space="preserve"> </w:t>
              </w:r>
            </w:ins>
          </w:p>
          <w:p w14:paraId="26FCC7B4" w14:textId="51EDA481" w:rsidR="008C0D9B" w:rsidRPr="00B02553" w:rsidRDefault="008C0D9B" w:rsidP="001A1DDA">
            <w:pPr>
              <w:pStyle w:val="ListParagraph"/>
              <w:numPr>
                <w:ilvl w:val="0"/>
                <w:numId w:val="10"/>
              </w:numPr>
              <w:spacing w:after="120" w:line="240" w:lineRule="auto"/>
              <w:ind w:left="720"/>
              <w:jc w:val="both"/>
              <w:rPr>
                <w:rFonts w:ascii="Times New Roman" w:eastAsia="Times New Roman" w:hAnsi="Times New Roman" w:cs="Times New Roman"/>
                <w:kern w:val="0"/>
                <w:sz w:val="20"/>
                <w:szCs w:val="20"/>
                <w:lang w:eastAsia="en-IN"/>
                <w14:ligatures w14:val="none"/>
              </w:rPr>
              <w:pPrChange w:id="635" w:author="Inno" w:date="2024-11-07T14:37:00Z">
                <w:pPr>
                  <w:pStyle w:val="ListParagraph"/>
                  <w:numPr>
                    <w:numId w:val="5"/>
                  </w:numPr>
                  <w:spacing w:after="0" w:line="240" w:lineRule="auto"/>
                  <w:ind w:left="360" w:hanging="360"/>
                  <w:jc w:val="both"/>
                </w:pPr>
              </w:pPrChange>
            </w:pPr>
            <w:r w:rsidRPr="00B02553">
              <w:rPr>
                <w:rFonts w:ascii="Times New Roman" w:hAnsi="Times New Roman" w:cs="Times New Roman"/>
                <w:sz w:val="20"/>
                <w:szCs w:val="20"/>
              </w:rPr>
              <w:lastRenderedPageBreak/>
              <w:t>Noon (</w:t>
            </w:r>
            <w:r w:rsidRPr="00220995">
              <w:rPr>
                <w:rFonts w:ascii="Times New Roman" w:hAnsi="Times New Roman" w:cs="Times New Roman"/>
                <w:i/>
                <w:iCs/>
                <w:sz w:val="20"/>
                <w:szCs w:val="20"/>
              </w:rPr>
              <w:t>Naṭuppakal</w:t>
            </w:r>
            <w:r w:rsidRPr="00B02553">
              <w:rPr>
                <w:rFonts w:ascii="Times New Roman" w:hAnsi="Times New Roman" w:cs="Times New Roman"/>
                <w:sz w:val="20"/>
                <w:szCs w:val="20"/>
              </w:rPr>
              <w:t>)</w:t>
            </w:r>
            <w:ins w:id="636" w:author="Inno" w:date="2024-11-07T14:38:00Z">
              <w:r w:rsidR="001A1DDA">
                <w:rPr>
                  <w:rFonts w:ascii="Times New Roman" w:hAnsi="Times New Roman" w:cs="Times New Roman"/>
                  <w:sz w:val="20"/>
                  <w:szCs w:val="20"/>
                </w:rPr>
                <w:t xml:space="preserve"> </w:t>
              </w:r>
              <w:r w:rsidR="001A1DDA">
                <w:rPr>
                  <w:rFonts w:ascii="Times New Roman" w:hAnsi="Times New Roman" w:cs="Times New Roman"/>
                  <w:sz w:val="20"/>
                  <w:szCs w:val="20"/>
                </w:rPr>
                <w:t>–</w:t>
              </w:r>
            </w:ins>
            <w:del w:id="637" w:author="Inno" w:date="2024-11-07T14:38:00Z">
              <w:r w:rsidRPr="00B02553" w:rsidDel="001A1DDA">
                <w:rPr>
                  <w:rFonts w:ascii="Times New Roman" w:hAnsi="Times New Roman" w:cs="Times New Roman"/>
                  <w:sz w:val="20"/>
                  <w:szCs w:val="20"/>
                </w:rPr>
                <w:delText>-</w:delText>
              </w:r>
            </w:del>
            <w:ins w:id="638" w:author="Inno" w:date="2024-11-07T14:39:00Z">
              <w:r w:rsidR="001A1DDA">
                <w:rPr>
                  <w:rFonts w:ascii="Times New Roman" w:hAnsi="Times New Roman" w:cs="Times New Roman"/>
                  <w:sz w:val="20"/>
                  <w:szCs w:val="20"/>
                </w:rPr>
                <w:t xml:space="preserve"> </w:t>
              </w:r>
            </w:ins>
            <w:r w:rsidRPr="00B02553">
              <w:rPr>
                <w:rFonts w:ascii="Times New Roman" w:hAnsi="Times New Roman" w:cs="Times New Roman"/>
                <w:sz w:val="20"/>
                <w:szCs w:val="20"/>
              </w:rPr>
              <w:t>10</w:t>
            </w:r>
            <w:ins w:id="639" w:author="Inno" w:date="2024-11-07T14:38:00Z">
              <w:r w:rsidR="001A1DDA">
                <w:rPr>
                  <w:rFonts w:ascii="Times New Roman" w:hAnsi="Times New Roman" w:cs="Times New Roman"/>
                  <w:sz w:val="20"/>
                  <w:szCs w:val="20"/>
                </w:rPr>
                <w:t xml:space="preserve"> </w:t>
              </w:r>
            </w:ins>
            <w:r w:rsidRPr="00B02553">
              <w:rPr>
                <w:rFonts w:ascii="Times New Roman" w:hAnsi="Times New Roman" w:cs="Times New Roman"/>
                <w:sz w:val="20"/>
                <w:szCs w:val="20"/>
              </w:rPr>
              <w:t>:</w:t>
            </w:r>
            <w:ins w:id="640" w:author="Inno" w:date="2024-11-07T14:38:00Z">
              <w:r w:rsidR="001A1DDA">
                <w:rPr>
                  <w:rFonts w:ascii="Times New Roman" w:hAnsi="Times New Roman" w:cs="Times New Roman"/>
                  <w:sz w:val="20"/>
                  <w:szCs w:val="20"/>
                </w:rPr>
                <w:t xml:space="preserve"> </w:t>
              </w:r>
            </w:ins>
            <w:r w:rsidRPr="00B02553">
              <w:rPr>
                <w:rFonts w:ascii="Times New Roman" w:hAnsi="Times New Roman" w:cs="Times New Roman"/>
                <w:sz w:val="20"/>
                <w:szCs w:val="20"/>
              </w:rPr>
              <w:t>00-14</w:t>
            </w:r>
            <w:ins w:id="641" w:author="Inno" w:date="2024-11-07T14:38:00Z">
              <w:r w:rsidR="001A1DDA">
                <w:rPr>
                  <w:rFonts w:ascii="Times New Roman" w:hAnsi="Times New Roman" w:cs="Times New Roman"/>
                  <w:sz w:val="20"/>
                  <w:szCs w:val="20"/>
                </w:rPr>
                <w:t xml:space="preserve"> </w:t>
              </w:r>
            </w:ins>
            <w:r w:rsidRPr="00B02553">
              <w:rPr>
                <w:rFonts w:ascii="Times New Roman" w:hAnsi="Times New Roman" w:cs="Times New Roman"/>
                <w:sz w:val="20"/>
                <w:szCs w:val="20"/>
              </w:rPr>
              <w:t>:</w:t>
            </w:r>
            <w:ins w:id="642" w:author="Inno" w:date="2024-11-07T14:38:00Z">
              <w:r w:rsidR="001A1DDA">
                <w:rPr>
                  <w:rFonts w:ascii="Times New Roman" w:hAnsi="Times New Roman" w:cs="Times New Roman"/>
                  <w:sz w:val="20"/>
                  <w:szCs w:val="20"/>
                </w:rPr>
                <w:t xml:space="preserve"> </w:t>
              </w:r>
            </w:ins>
            <w:r w:rsidRPr="00B02553">
              <w:rPr>
                <w:rFonts w:ascii="Times New Roman" w:hAnsi="Times New Roman" w:cs="Times New Roman"/>
                <w:sz w:val="20"/>
                <w:szCs w:val="20"/>
              </w:rPr>
              <w:t xml:space="preserve">00 </w:t>
            </w:r>
            <w:del w:id="643" w:author="Inno" w:date="2024-11-07T14:40:00Z">
              <w:r w:rsidRPr="00B02553" w:rsidDel="001A1DDA">
                <w:rPr>
                  <w:rFonts w:ascii="Times New Roman" w:hAnsi="Times New Roman" w:cs="Times New Roman"/>
                  <w:sz w:val="20"/>
                  <w:szCs w:val="20"/>
                </w:rPr>
                <w:delText>Hrs</w:delText>
              </w:r>
            </w:del>
            <w:ins w:id="644" w:author="Inno" w:date="2024-11-07T14:40:00Z">
              <w:r w:rsidR="001A1DDA">
                <w:rPr>
                  <w:rFonts w:ascii="Times New Roman" w:hAnsi="Times New Roman" w:cs="Times New Roman"/>
                  <w:sz w:val="20"/>
                  <w:szCs w:val="20"/>
                </w:rPr>
                <w:t>h</w:t>
              </w:r>
            </w:ins>
          </w:p>
          <w:p w14:paraId="135170FE" w14:textId="2B3F4489" w:rsidR="008C0D9B" w:rsidRPr="00B02553" w:rsidRDefault="008C0D9B" w:rsidP="001A1DDA">
            <w:pPr>
              <w:pStyle w:val="ListParagraph"/>
              <w:numPr>
                <w:ilvl w:val="0"/>
                <w:numId w:val="10"/>
              </w:numPr>
              <w:spacing w:after="120" w:line="240" w:lineRule="auto"/>
              <w:ind w:left="720"/>
              <w:jc w:val="both"/>
              <w:rPr>
                <w:rFonts w:ascii="Times New Roman" w:eastAsia="Times New Roman" w:hAnsi="Times New Roman" w:cs="Times New Roman"/>
                <w:kern w:val="0"/>
                <w:sz w:val="20"/>
                <w:szCs w:val="20"/>
                <w:lang w:eastAsia="en-IN"/>
                <w14:ligatures w14:val="none"/>
              </w:rPr>
              <w:pPrChange w:id="645" w:author="Inno" w:date="2024-11-07T14:37:00Z">
                <w:pPr>
                  <w:pStyle w:val="ListParagraph"/>
                  <w:numPr>
                    <w:numId w:val="5"/>
                  </w:numPr>
                  <w:spacing w:after="0" w:line="240" w:lineRule="auto"/>
                  <w:ind w:left="360" w:hanging="360"/>
                  <w:jc w:val="both"/>
                </w:pPr>
              </w:pPrChange>
            </w:pPr>
            <w:r w:rsidRPr="00B02553">
              <w:rPr>
                <w:rFonts w:ascii="Times New Roman" w:hAnsi="Times New Roman" w:cs="Times New Roman"/>
                <w:sz w:val="20"/>
                <w:szCs w:val="20"/>
              </w:rPr>
              <w:t>Afternoon (</w:t>
            </w:r>
            <w:r w:rsidRPr="00220995">
              <w:rPr>
                <w:rFonts w:ascii="Times New Roman" w:hAnsi="Times New Roman" w:cs="Times New Roman"/>
                <w:i/>
                <w:iCs/>
                <w:sz w:val="20"/>
                <w:szCs w:val="20"/>
              </w:rPr>
              <w:t>Eṟpāṭu</w:t>
            </w:r>
            <w:r w:rsidRPr="00B02553">
              <w:rPr>
                <w:rFonts w:ascii="Times New Roman" w:hAnsi="Times New Roman" w:cs="Times New Roman"/>
                <w:sz w:val="20"/>
                <w:szCs w:val="20"/>
              </w:rPr>
              <w:t>)</w:t>
            </w:r>
            <w:ins w:id="646" w:author="Inno" w:date="2024-11-07T14:38:00Z">
              <w:r w:rsidR="001A1DDA">
                <w:rPr>
                  <w:rFonts w:ascii="Times New Roman" w:hAnsi="Times New Roman" w:cs="Times New Roman"/>
                  <w:sz w:val="20"/>
                  <w:szCs w:val="20"/>
                </w:rPr>
                <w:t xml:space="preserve"> </w:t>
              </w:r>
              <w:r w:rsidR="001A1DDA">
                <w:rPr>
                  <w:rFonts w:ascii="Times New Roman" w:hAnsi="Times New Roman" w:cs="Times New Roman"/>
                  <w:sz w:val="20"/>
                  <w:szCs w:val="20"/>
                </w:rPr>
                <w:t>–</w:t>
              </w:r>
              <w:r w:rsidR="001A1DDA">
                <w:rPr>
                  <w:rFonts w:ascii="Times New Roman" w:hAnsi="Times New Roman" w:cs="Times New Roman"/>
                  <w:sz w:val="20"/>
                  <w:szCs w:val="20"/>
                </w:rPr>
                <w:t xml:space="preserve"> </w:t>
              </w:r>
            </w:ins>
            <w:del w:id="647" w:author="Inno" w:date="2024-11-07T14:38:00Z">
              <w:r w:rsidRPr="00B02553" w:rsidDel="001A1DDA">
                <w:rPr>
                  <w:rFonts w:ascii="Times New Roman" w:hAnsi="Times New Roman" w:cs="Times New Roman"/>
                  <w:sz w:val="20"/>
                  <w:szCs w:val="20"/>
                </w:rPr>
                <w:delText>-</w:delText>
              </w:r>
            </w:del>
            <w:r w:rsidRPr="00B02553">
              <w:rPr>
                <w:rFonts w:ascii="Times New Roman" w:hAnsi="Times New Roman" w:cs="Times New Roman"/>
                <w:sz w:val="20"/>
                <w:szCs w:val="20"/>
              </w:rPr>
              <w:t>14</w:t>
            </w:r>
            <w:ins w:id="648" w:author="Inno" w:date="2024-11-07T14:38:00Z">
              <w:r w:rsidR="001A1DDA">
                <w:rPr>
                  <w:rFonts w:ascii="Times New Roman" w:hAnsi="Times New Roman" w:cs="Times New Roman"/>
                  <w:sz w:val="20"/>
                  <w:szCs w:val="20"/>
                </w:rPr>
                <w:t xml:space="preserve"> </w:t>
              </w:r>
            </w:ins>
            <w:r w:rsidRPr="00B02553">
              <w:rPr>
                <w:rFonts w:ascii="Times New Roman" w:hAnsi="Times New Roman" w:cs="Times New Roman"/>
                <w:sz w:val="20"/>
                <w:szCs w:val="20"/>
              </w:rPr>
              <w:t>:</w:t>
            </w:r>
            <w:ins w:id="649" w:author="Inno" w:date="2024-11-07T14:38:00Z">
              <w:r w:rsidR="001A1DDA">
                <w:rPr>
                  <w:rFonts w:ascii="Times New Roman" w:hAnsi="Times New Roman" w:cs="Times New Roman"/>
                  <w:sz w:val="20"/>
                  <w:szCs w:val="20"/>
                </w:rPr>
                <w:t xml:space="preserve"> </w:t>
              </w:r>
            </w:ins>
            <w:r w:rsidRPr="00B02553">
              <w:rPr>
                <w:rFonts w:ascii="Times New Roman" w:hAnsi="Times New Roman" w:cs="Times New Roman"/>
                <w:sz w:val="20"/>
                <w:szCs w:val="20"/>
              </w:rPr>
              <w:t>00-18</w:t>
            </w:r>
            <w:ins w:id="650" w:author="Inno" w:date="2024-11-07T14:38:00Z">
              <w:r w:rsidR="001A1DDA">
                <w:rPr>
                  <w:rFonts w:ascii="Times New Roman" w:hAnsi="Times New Roman" w:cs="Times New Roman"/>
                  <w:sz w:val="20"/>
                  <w:szCs w:val="20"/>
                </w:rPr>
                <w:t xml:space="preserve"> </w:t>
              </w:r>
            </w:ins>
            <w:r w:rsidRPr="00B02553">
              <w:rPr>
                <w:rFonts w:ascii="Times New Roman" w:hAnsi="Times New Roman" w:cs="Times New Roman"/>
                <w:sz w:val="20"/>
                <w:szCs w:val="20"/>
              </w:rPr>
              <w:t>:</w:t>
            </w:r>
            <w:ins w:id="651" w:author="Inno" w:date="2024-11-07T14:38:00Z">
              <w:r w:rsidR="001A1DDA">
                <w:rPr>
                  <w:rFonts w:ascii="Times New Roman" w:hAnsi="Times New Roman" w:cs="Times New Roman"/>
                  <w:sz w:val="20"/>
                  <w:szCs w:val="20"/>
                </w:rPr>
                <w:t xml:space="preserve"> </w:t>
              </w:r>
            </w:ins>
            <w:r w:rsidRPr="00B02553">
              <w:rPr>
                <w:rFonts w:ascii="Times New Roman" w:hAnsi="Times New Roman" w:cs="Times New Roman"/>
                <w:sz w:val="20"/>
                <w:szCs w:val="20"/>
              </w:rPr>
              <w:t xml:space="preserve">00 </w:t>
            </w:r>
            <w:del w:id="652" w:author="Inno" w:date="2024-11-07T14:40:00Z">
              <w:r w:rsidRPr="00B02553" w:rsidDel="001A1DDA">
                <w:rPr>
                  <w:rFonts w:ascii="Times New Roman" w:hAnsi="Times New Roman" w:cs="Times New Roman"/>
                  <w:sz w:val="20"/>
                  <w:szCs w:val="20"/>
                </w:rPr>
                <w:delText>Hrs</w:delText>
              </w:r>
            </w:del>
            <w:ins w:id="653" w:author="Inno" w:date="2024-11-07T14:40:00Z">
              <w:r w:rsidR="001A1DDA">
                <w:rPr>
                  <w:rFonts w:ascii="Times New Roman" w:hAnsi="Times New Roman" w:cs="Times New Roman"/>
                  <w:sz w:val="20"/>
                  <w:szCs w:val="20"/>
                </w:rPr>
                <w:t>h</w:t>
              </w:r>
            </w:ins>
          </w:p>
          <w:p w14:paraId="60F0D5A0" w14:textId="2617D19B" w:rsidR="008C0D9B" w:rsidRPr="00B02553" w:rsidRDefault="008C0D9B" w:rsidP="001A1DDA">
            <w:pPr>
              <w:pStyle w:val="ListParagraph"/>
              <w:numPr>
                <w:ilvl w:val="0"/>
                <w:numId w:val="10"/>
              </w:numPr>
              <w:spacing w:after="120" w:line="240" w:lineRule="auto"/>
              <w:ind w:left="720"/>
              <w:jc w:val="both"/>
              <w:rPr>
                <w:rFonts w:ascii="Times New Roman" w:eastAsia="Times New Roman" w:hAnsi="Times New Roman" w:cs="Times New Roman"/>
                <w:kern w:val="0"/>
                <w:sz w:val="20"/>
                <w:szCs w:val="20"/>
                <w:lang w:eastAsia="en-IN"/>
                <w14:ligatures w14:val="none"/>
              </w:rPr>
              <w:pPrChange w:id="654" w:author="Inno" w:date="2024-11-07T14:37:00Z">
                <w:pPr>
                  <w:pStyle w:val="ListParagraph"/>
                  <w:numPr>
                    <w:numId w:val="5"/>
                  </w:numPr>
                  <w:spacing w:after="0" w:line="240" w:lineRule="auto"/>
                  <w:ind w:left="360" w:hanging="360"/>
                  <w:jc w:val="both"/>
                </w:pPr>
              </w:pPrChange>
            </w:pPr>
            <w:r w:rsidRPr="00B02553">
              <w:rPr>
                <w:rFonts w:ascii="Times New Roman" w:hAnsi="Times New Roman" w:cs="Times New Roman"/>
                <w:sz w:val="20"/>
                <w:szCs w:val="20"/>
              </w:rPr>
              <w:t>Evening (</w:t>
            </w:r>
            <w:r w:rsidRPr="00220995">
              <w:rPr>
                <w:rFonts w:ascii="Times New Roman" w:hAnsi="Times New Roman" w:cs="Times New Roman"/>
                <w:i/>
                <w:iCs/>
                <w:sz w:val="20"/>
                <w:szCs w:val="20"/>
              </w:rPr>
              <w:t>Mālai</w:t>
            </w:r>
            <w:del w:id="655" w:author="Inno" w:date="2024-11-07T14:39:00Z">
              <w:r w:rsidRPr="00B02553" w:rsidDel="001A1DDA">
                <w:rPr>
                  <w:rFonts w:ascii="Times New Roman" w:hAnsi="Times New Roman" w:cs="Times New Roman"/>
                  <w:sz w:val="20"/>
                  <w:szCs w:val="20"/>
                </w:rPr>
                <w:delText>)-</w:delText>
              </w:r>
            </w:del>
            <w:ins w:id="656" w:author="Inno" w:date="2024-11-07T14:39:00Z">
              <w:r w:rsidR="001A1DDA" w:rsidRPr="00B02553">
                <w:rPr>
                  <w:rFonts w:ascii="Times New Roman" w:hAnsi="Times New Roman" w:cs="Times New Roman"/>
                  <w:sz w:val="20"/>
                  <w:szCs w:val="20"/>
                </w:rPr>
                <w:t>)</w:t>
              </w:r>
              <w:r w:rsidR="001A1DDA">
                <w:rPr>
                  <w:rFonts w:ascii="Times New Roman" w:hAnsi="Times New Roman" w:cs="Times New Roman"/>
                  <w:sz w:val="20"/>
                  <w:szCs w:val="20"/>
                </w:rPr>
                <w:t xml:space="preserve"> </w:t>
              </w:r>
              <w:r w:rsidR="001A1DDA">
                <w:rPr>
                  <w:rFonts w:ascii="Times New Roman" w:hAnsi="Times New Roman" w:cs="Times New Roman"/>
                  <w:sz w:val="20"/>
                  <w:szCs w:val="20"/>
                </w:rPr>
                <w:t>–</w:t>
              </w:r>
              <w:r w:rsidR="001A1DDA">
                <w:rPr>
                  <w:rFonts w:ascii="Times New Roman" w:hAnsi="Times New Roman" w:cs="Times New Roman"/>
                  <w:sz w:val="20"/>
                  <w:szCs w:val="20"/>
                </w:rPr>
                <w:t xml:space="preserve"> </w:t>
              </w:r>
            </w:ins>
            <w:r w:rsidRPr="00B02553">
              <w:rPr>
                <w:rFonts w:ascii="Times New Roman" w:hAnsi="Times New Roman" w:cs="Times New Roman"/>
                <w:sz w:val="20"/>
                <w:szCs w:val="20"/>
              </w:rPr>
              <w:t>18</w:t>
            </w:r>
            <w:ins w:id="657" w:author="Inno" w:date="2024-11-07T14:38:00Z">
              <w:r w:rsidR="001A1DDA">
                <w:rPr>
                  <w:rFonts w:ascii="Times New Roman" w:hAnsi="Times New Roman" w:cs="Times New Roman"/>
                  <w:sz w:val="20"/>
                  <w:szCs w:val="20"/>
                </w:rPr>
                <w:t xml:space="preserve"> </w:t>
              </w:r>
            </w:ins>
            <w:r w:rsidRPr="00B02553">
              <w:rPr>
                <w:rFonts w:ascii="Times New Roman" w:hAnsi="Times New Roman" w:cs="Times New Roman"/>
                <w:sz w:val="20"/>
                <w:szCs w:val="20"/>
              </w:rPr>
              <w:t>:</w:t>
            </w:r>
            <w:ins w:id="658" w:author="Inno" w:date="2024-11-07T14:38:00Z">
              <w:r w:rsidR="001A1DDA">
                <w:rPr>
                  <w:rFonts w:ascii="Times New Roman" w:hAnsi="Times New Roman" w:cs="Times New Roman"/>
                  <w:sz w:val="20"/>
                  <w:szCs w:val="20"/>
                </w:rPr>
                <w:t xml:space="preserve"> </w:t>
              </w:r>
            </w:ins>
            <w:r w:rsidRPr="00B02553">
              <w:rPr>
                <w:rFonts w:ascii="Times New Roman" w:hAnsi="Times New Roman" w:cs="Times New Roman"/>
                <w:sz w:val="20"/>
                <w:szCs w:val="20"/>
              </w:rPr>
              <w:t>00</w:t>
            </w:r>
            <w:ins w:id="659" w:author="Inno" w:date="2024-11-07T14:40:00Z">
              <w:r w:rsidR="001A1DDA">
                <w:rPr>
                  <w:rFonts w:ascii="Times New Roman" w:hAnsi="Times New Roman" w:cs="Times New Roman"/>
                  <w:sz w:val="20"/>
                  <w:szCs w:val="20"/>
                </w:rPr>
                <w:t xml:space="preserve"> h to </w:t>
              </w:r>
            </w:ins>
            <w:del w:id="660" w:author="Inno" w:date="2024-11-07T14:40:00Z">
              <w:r w:rsidRPr="00B02553" w:rsidDel="001A1DDA">
                <w:rPr>
                  <w:rFonts w:ascii="Times New Roman" w:hAnsi="Times New Roman" w:cs="Times New Roman"/>
                  <w:sz w:val="20"/>
                  <w:szCs w:val="20"/>
                </w:rPr>
                <w:delText>-</w:delText>
              </w:r>
            </w:del>
            <w:r w:rsidRPr="00B02553">
              <w:rPr>
                <w:rFonts w:ascii="Times New Roman" w:hAnsi="Times New Roman" w:cs="Times New Roman"/>
                <w:sz w:val="20"/>
                <w:szCs w:val="20"/>
              </w:rPr>
              <w:t>22</w:t>
            </w:r>
            <w:ins w:id="661" w:author="Inno" w:date="2024-11-07T14:40:00Z">
              <w:r w:rsidR="001A1DDA">
                <w:rPr>
                  <w:rFonts w:ascii="Times New Roman" w:hAnsi="Times New Roman" w:cs="Times New Roman"/>
                  <w:sz w:val="20"/>
                  <w:szCs w:val="20"/>
                </w:rPr>
                <w:t xml:space="preserve"> </w:t>
              </w:r>
            </w:ins>
            <w:r w:rsidRPr="00B02553">
              <w:rPr>
                <w:rFonts w:ascii="Times New Roman" w:hAnsi="Times New Roman" w:cs="Times New Roman"/>
                <w:sz w:val="20"/>
                <w:szCs w:val="20"/>
              </w:rPr>
              <w:t>:</w:t>
            </w:r>
            <w:ins w:id="662" w:author="Inno" w:date="2024-11-07T14:40:00Z">
              <w:r w:rsidR="001A1DDA">
                <w:rPr>
                  <w:rFonts w:ascii="Times New Roman" w:hAnsi="Times New Roman" w:cs="Times New Roman"/>
                  <w:sz w:val="20"/>
                  <w:szCs w:val="20"/>
                </w:rPr>
                <w:t xml:space="preserve"> </w:t>
              </w:r>
            </w:ins>
            <w:r w:rsidRPr="00B02553">
              <w:rPr>
                <w:rFonts w:ascii="Times New Roman" w:hAnsi="Times New Roman" w:cs="Times New Roman"/>
                <w:sz w:val="20"/>
                <w:szCs w:val="20"/>
              </w:rPr>
              <w:t xml:space="preserve">00 </w:t>
            </w:r>
            <w:del w:id="663" w:author="Inno" w:date="2024-11-07T14:40:00Z">
              <w:r w:rsidRPr="00B02553" w:rsidDel="001A1DDA">
                <w:rPr>
                  <w:rFonts w:ascii="Times New Roman" w:hAnsi="Times New Roman" w:cs="Times New Roman"/>
                  <w:sz w:val="20"/>
                  <w:szCs w:val="20"/>
                </w:rPr>
                <w:delText>Hrs</w:delText>
              </w:r>
            </w:del>
            <w:ins w:id="664" w:author="Inno" w:date="2024-11-07T14:40:00Z">
              <w:r w:rsidR="001A1DDA">
                <w:rPr>
                  <w:rFonts w:ascii="Times New Roman" w:hAnsi="Times New Roman" w:cs="Times New Roman"/>
                  <w:sz w:val="20"/>
                  <w:szCs w:val="20"/>
                </w:rPr>
                <w:t>h</w:t>
              </w:r>
            </w:ins>
          </w:p>
          <w:p w14:paraId="548D672D" w14:textId="1E270992" w:rsidR="008C0D9B" w:rsidRPr="00B02553" w:rsidRDefault="008C0D9B" w:rsidP="001A1DDA">
            <w:pPr>
              <w:pStyle w:val="ListParagraph"/>
              <w:numPr>
                <w:ilvl w:val="0"/>
                <w:numId w:val="10"/>
              </w:numPr>
              <w:spacing w:after="120" w:line="240" w:lineRule="auto"/>
              <w:ind w:left="720"/>
              <w:jc w:val="both"/>
              <w:rPr>
                <w:rFonts w:ascii="Times New Roman" w:eastAsia="Times New Roman" w:hAnsi="Times New Roman" w:cs="Times New Roman"/>
                <w:kern w:val="0"/>
                <w:sz w:val="20"/>
                <w:szCs w:val="20"/>
                <w:lang w:eastAsia="en-IN"/>
                <w14:ligatures w14:val="none"/>
              </w:rPr>
              <w:pPrChange w:id="665" w:author="Inno" w:date="2024-11-07T14:40:00Z">
                <w:pPr>
                  <w:pStyle w:val="ListParagraph"/>
                  <w:numPr>
                    <w:numId w:val="5"/>
                  </w:numPr>
                  <w:spacing w:after="0" w:line="240" w:lineRule="auto"/>
                  <w:ind w:left="360" w:hanging="360"/>
                  <w:jc w:val="both"/>
                </w:pPr>
              </w:pPrChange>
            </w:pPr>
            <w:r w:rsidRPr="00B02553">
              <w:rPr>
                <w:rFonts w:ascii="Times New Roman" w:hAnsi="Times New Roman" w:cs="Times New Roman"/>
                <w:sz w:val="20"/>
                <w:szCs w:val="20"/>
              </w:rPr>
              <w:t>Midnight(</w:t>
            </w:r>
            <w:r w:rsidRPr="00220995">
              <w:rPr>
                <w:rFonts w:ascii="Times New Roman" w:hAnsi="Times New Roman" w:cs="Times New Roman"/>
                <w:i/>
                <w:iCs/>
                <w:sz w:val="20"/>
                <w:szCs w:val="20"/>
              </w:rPr>
              <w:t>Naṭuiravu</w:t>
            </w:r>
            <w:r w:rsidRPr="00B02553">
              <w:rPr>
                <w:rFonts w:ascii="Times New Roman" w:hAnsi="Times New Roman" w:cs="Times New Roman"/>
                <w:sz w:val="20"/>
                <w:szCs w:val="20"/>
              </w:rPr>
              <w:t>)</w:t>
            </w:r>
            <w:ins w:id="666" w:author="Inno" w:date="2024-11-07T14:39:00Z">
              <w:r w:rsidR="001A1DDA">
                <w:rPr>
                  <w:rFonts w:ascii="Times New Roman" w:hAnsi="Times New Roman" w:cs="Times New Roman"/>
                  <w:sz w:val="20"/>
                  <w:szCs w:val="20"/>
                </w:rPr>
                <w:t xml:space="preserve"> </w:t>
              </w:r>
              <w:r w:rsidR="001A1DDA">
                <w:rPr>
                  <w:rFonts w:ascii="Times New Roman" w:hAnsi="Times New Roman" w:cs="Times New Roman"/>
                  <w:sz w:val="20"/>
                  <w:szCs w:val="20"/>
                </w:rPr>
                <w:t>–</w:t>
              </w:r>
            </w:ins>
            <w:del w:id="667" w:author="Inno" w:date="2024-11-07T14:39:00Z">
              <w:r w:rsidRPr="00B02553" w:rsidDel="001A1DDA">
                <w:rPr>
                  <w:rFonts w:ascii="Times New Roman" w:hAnsi="Times New Roman" w:cs="Times New Roman"/>
                  <w:sz w:val="20"/>
                  <w:szCs w:val="20"/>
                </w:rPr>
                <w:delText>-</w:delText>
              </w:r>
            </w:del>
            <w:ins w:id="668" w:author="Inno" w:date="2024-11-07T14:39:00Z">
              <w:r w:rsidR="001A1DDA">
                <w:rPr>
                  <w:rFonts w:ascii="Times New Roman" w:hAnsi="Times New Roman" w:cs="Times New Roman"/>
                  <w:sz w:val="20"/>
                  <w:szCs w:val="20"/>
                </w:rPr>
                <w:t xml:space="preserve"> </w:t>
              </w:r>
            </w:ins>
            <w:r w:rsidRPr="00B02553">
              <w:rPr>
                <w:rFonts w:ascii="Times New Roman" w:hAnsi="Times New Roman" w:cs="Times New Roman"/>
                <w:sz w:val="20"/>
                <w:szCs w:val="20"/>
              </w:rPr>
              <w:t>22</w:t>
            </w:r>
            <w:ins w:id="669" w:author="Inno" w:date="2024-11-07T14:38:00Z">
              <w:r w:rsidR="001A1DDA">
                <w:rPr>
                  <w:rFonts w:ascii="Times New Roman" w:hAnsi="Times New Roman" w:cs="Times New Roman"/>
                  <w:sz w:val="20"/>
                  <w:szCs w:val="20"/>
                </w:rPr>
                <w:t xml:space="preserve"> </w:t>
              </w:r>
            </w:ins>
            <w:r w:rsidRPr="00B02553">
              <w:rPr>
                <w:rFonts w:ascii="Times New Roman" w:hAnsi="Times New Roman" w:cs="Times New Roman"/>
                <w:sz w:val="20"/>
                <w:szCs w:val="20"/>
              </w:rPr>
              <w:t>:</w:t>
            </w:r>
            <w:ins w:id="670" w:author="Inno" w:date="2024-11-07T14:38:00Z">
              <w:r w:rsidR="001A1DDA">
                <w:rPr>
                  <w:rFonts w:ascii="Times New Roman" w:hAnsi="Times New Roman" w:cs="Times New Roman"/>
                  <w:sz w:val="20"/>
                  <w:szCs w:val="20"/>
                </w:rPr>
                <w:t xml:space="preserve"> </w:t>
              </w:r>
            </w:ins>
            <w:r w:rsidRPr="00B02553">
              <w:rPr>
                <w:rFonts w:ascii="Times New Roman" w:hAnsi="Times New Roman" w:cs="Times New Roman"/>
                <w:sz w:val="20"/>
                <w:szCs w:val="20"/>
              </w:rPr>
              <w:t>00</w:t>
            </w:r>
            <w:ins w:id="671" w:author="Inno" w:date="2024-11-07T14:38:00Z">
              <w:r w:rsidR="001A1DDA">
                <w:rPr>
                  <w:rFonts w:ascii="Times New Roman" w:hAnsi="Times New Roman" w:cs="Times New Roman"/>
                  <w:sz w:val="20"/>
                  <w:szCs w:val="20"/>
                </w:rPr>
                <w:t xml:space="preserve"> </w:t>
              </w:r>
            </w:ins>
            <w:ins w:id="672" w:author="Inno" w:date="2024-11-07T14:40:00Z">
              <w:r w:rsidR="001A1DDA">
                <w:rPr>
                  <w:rFonts w:ascii="Times New Roman" w:hAnsi="Times New Roman" w:cs="Times New Roman"/>
                  <w:sz w:val="20"/>
                  <w:szCs w:val="20"/>
                </w:rPr>
                <w:t xml:space="preserve">h </w:t>
              </w:r>
            </w:ins>
            <w:del w:id="673" w:author="Inno" w:date="2024-11-07T14:38:00Z">
              <w:r w:rsidRPr="00B02553" w:rsidDel="001A1DDA">
                <w:rPr>
                  <w:rFonts w:ascii="Times New Roman" w:hAnsi="Times New Roman" w:cs="Times New Roman"/>
                  <w:sz w:val="20"/>
                  <w:szCs w:val="20"/>
                </w:rPr>
                <w:delText>-</w:delText>
              </w:r>
            </w:del>
            <w:ins w:id="674" w:author="Inno" w:date="2024-11-07T14:40:00Z">
              <w:r w:rsidR="001A1DDA">
                <w:rPr>
                  <w:rFonts w:ascii="Times New Roman" w:hAnsi="Times New Roman" w:cs="Times New Roman"/>
                  <w:sz w:val="20"/>
                  <w:szCs w:val="20"/>
                </w:rPr>
                <w:t>to</w:t>
              </w:r>
            </w:ins>
            <w:ins w:id="675" w:author="Inno" w:date="2024-11-07T14:38:00Z">
              <w:r w:rsidR="001A1DDA">
                <w:rPr>
                  <w:rFonts w:ascii="Times New Roman" w:hAnsi="Times New Roman" w:cs="Times New Roman"/>
                  <w:sz w:val="20"/>
                  <w:szCs w:val="20"/>
                </w:rPr>
                <w:t xml:space="preserve"> </w:t>
              </w:r>
            </w:ins>
            <w:r w:rsidRPr="00B02553">
              <w:rPr>
                <w:rFonts w:ascii="Times New Roman" w:hAnsi="Times New Roman" w:cs="Times New Roman"/>
                <w:sz w:val="20"/>
                <w:szCs w:val="20"/>
              </w:rPr>
              <w:t>02</w:t>
            </w:r>
            <w:ins w:id="676" w:author="Inno" w:date="2024-11-07T14:38:00Z">
              <w:r w:rsidR="001A1DDA">
                <w:rPr>
                  <w:rFonts w:ascii="Times New Roman" w:hAnsi="Times New Roman" w:cs="Times New Roman"/>
                  <w:sz w:val="20"/>
                  <w:szCs w:val="20"/>
                </w:rPr>
                <w:t xml:space="preserve"> </w:t>
              </w:r>
            </w:ins>
            <w:r w:rsidRPr="00B02553">
              <w:rPr>
                <w:rFonts w:ascii="Times New Roman" w:hAnsi="Times New Roman" w:cs="Times New Roman"/>
                <w:sz w:val="20"/>
                <w:szCs w:val="20"/>
              </w:rPr>
              <w:t>:</w:t>
            </w:r>
            <w:ins w:id="677" w:author="Inno" w:date="2024-11-07T14:38:00Z">
              <w:r w:rsidR="001A1DDA">
                <w:rPr>
                  <w:rFonts w:ascii="Times New Roman" w:hAnsi="Times New Roman" w:cs="Times New Roman"/>
                  <w:sz w:val="20"/>
                  <w:szCs w:val="20"/>
                </w:rPr>
                <w:t xml:space="preserve"> </w:t>
              </w:r>
            </w:ins>
            <w:r w:rsidRPr="00B02553">
              <w:rPr>
                <w:rFonts w:ascii="Times New Roman" w:hAnsi="Times New Roman" w:cs="Times New Roman"/>
                <w:sz w:val="20"/>
                <w:szCs w:val="20"/>
              </w:rPr>
              <w:t>00</w:t>
            </w:r>
            <w:del w:id="678" w:author="Inno" w:date="2024-11-07T14:40:00Z">
              <w:r w:rsidRPr="00B02553" w:rsidDel="001A1DDA">
                <w:rPr>
                  <w:rFonts w:ascii="Times New Roman" w:hAnsi="Times New Roman" w:cs="Times New Roman"/>
                  <w:sz w:val="20"/>
                  <w:szCs w:val="20"/>
                </w:rPr>
                <w:delText xml:space="preserve"> Hrs</w:delText>
              </w:r>
            </w:del>
            <w:ins w:id="679" w:author="Inno" w:date="2024-11-07T14:40:00Z">
              <w:r w:rsidR="001A1DDA">
                <w:rPr>
                  <w:rFonts w:ascii="Times New Roman" w:hAnsi="Times New Roman" w:cs="Times New Roman"/>
                  <w:sz w:val="20"/>
                  <w:szCs w:val="20"/>
                </w:rPr>
                <w:t xml:space="preserve"> h</w:t>
              </w:r>
            </w:ins>
          </w:p>
        </w:tc>
      </w:tr>
      <w:tr w:rsidR="00EF58B1" w:rsidRPr="00B02553" w14:paraId="5D6AE84F" w14:textId="77777777" w:rsidTr="00E25086">
        <w:trPr>
          <w:trHeight w:val="300"/>
          <w:trPrChange w:id="680" w:author="Inno" w:date="2024-11-07T14:45:00Z">
            <w:trPr>
              <w:trHeight w:val="300"/>
            </w:trPr>
          </w:trPrChange>
        </w:trPr>
        <w:tc>
          <w:tcPr>
            <w:tcW w:w="1098" w:type="dxa"/>
            <w:shd w:val="clear" w:color="auto" w:fill="auto"/>
            <w:tcPrChange w:id="681" w:author="Inno" w:date="2024-11-07T14:45:00Z">
              <w:tcPr>
                <w:tcW w:w="823" w:type="dxa"/>
                <w:shd w:val="clear" w:color="auto" w:fill="auto"/>
              </w:tcPr>
            </w:tcPrChange>
          </w:tcPr>
          <w:p w14:paraId="7ACA7A7E" w14:textId="7E7145E7"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682" w:author="Inno" w:date="2024-11-07T14:45:00Z">
                <w:pPr>
                  <w:pStyle w:val="ListParagraph"/>
                  <w:numPr>
                    <w:numId w:val="9"/>
                  </w:numPr>
                  <w:spacing w:after="0" w:line="240" w:lineRule="auto"/>
                  <w:ind w:hanging="360"/>
                </w:pPr>
              </w:pPrChange>
            </w:pPr>
          </w:p>
        </w:tc>
        <w:tc>
          <w:tcPr>
            <w:tcW w:w="1890" w:type="dxa"/>
            <w:shd w:val="clear" w:color="auto" w:fill="auto"/>
            <w:tcPrChange w:id="683" w:author="Inno" w:date="2024-11-07T14:45:00Z">
              <w:tcPr>
                <w:tcW w:w="2165" w:type="dxa"/>
                <w:shd w:val="clear" w:color="auto" w:fill="auto"/>
              </w:tcPr>
            </w:tcPrChange>
          </w:tcPr>
          <w:p w14:paraId="44CA3FE4" w14:textId="7C0A62DB" w:rsidR="008C0D9B" w:rsidRPr="00B02553" w:rsidRDefault="008C0D9B" w:rsidP="00C47147">
            <w:pPr>
              <w:spacing w:after="120" w:line="240" w:lineRule="auto"/>
              <w:jc w:val="center"/>
              <w:rPr>
                <w:rFonts w:ascii="Times New Roman" w:eastAsia="Times New Roman" w:hAnsi="Times New Roman" w:cs="Times New Roman"/>
                <w:kern w:val="0"/>
                <w:sz w:val="20"/>
                <w:szCs w:val="20"/>
                <w:lang w:eastAsia="en-IN"/>
                <w14:ligatures w14:val="none"/>
              </w:rPr>
              <w:pPrChange w:id="684" w:author="Inno" w:date="2024-11-07T14:46:00Z">
                <w:pPr>
                  <w:spacing w:after="0" w:line="240" w:lineRule="auto"/>
                </w:pPr>
              </w:pPrChange>
            </w:pPr>
            <w:r w:rsidRPr="00B02553">
              <w:rPr>
                <w:rFonts w:ascii="Nirmala UI" w:hAnsi="Nirmala UI" w:cs="Nirmala UI"/>
                <w:sz w:val="20"/>
                <w:szCs w:val="20"/>
                <w:cs/>
                <w:lang w:bidi="ta-IN"/>
              </w:rPr>
              <w:t>சீலம்</w:t>
            </w:r>
          </w:p>
        </w:tc>
        <w:tc>
          <w:tcPr>
            <w:tcW w:w="1800" w:type="dxa"/>
            <w:tcPrChange w:id="685" w:author="Inno" w:date="2024-11-07T14:45:00Z">
              <w:tcPr>
                <w:tcW w:w="1800" w:type="dxa"/>
              </w:tcPr>
            </w:tcPrChange>
          </w:tcPr>
          <w:p w14:paraId="25F9091A" w14:textId="6811075C" w:rsidR="008C0D9B" w:rsidRPr="00B02553" w:rsidRDefault="008C0D9B" w:rsidP="00E22F76">
            <w:pPr>
              <w:spacing w:after="120" w:line="240" w:lineRule="auto"/>
              <w:jc w:val="center"/>
              <w:rPr>
                <w:rFonts w:ascii="Times New Roman" w:hAnsi="Times New Roman" w:cs="Times New Roman"/>
                <w:sz w:val="20"/>
                <w:szCs w:val="20"/>
              </w:rPr>
              <w:pPrChange w:id="686" w:author="Inno" w:date="2024-11-07T14:35:00Z">
                <w:pPr>
                  <w:spacing w:after="0" w:line="240" w:lineRule="auto"/>
                </w:pPr>
              </w:pPrChange>
            </w:pPr>
            <w:r w:rsidRPr="00B02553">
              <w:rPr>
                <w:rFonts w:ascii="Kokila" w:hAnsi="Kokila" w:cs="Kokila" w:hint="cs"/>
                <w:sz w:val="20"/>
                <w:szCs w:val="20"/>
                <w:cs/>
                <w:lang w:bidi="hi-IN"/>
              </w:rPr>
              <w:t>शील</w:t>
            </w:r>
          </w:p>
        </w:tc>
        <w:tc>
          <w:tcPr>
            <w:tcW w:w="2430" w:type="dxa"/>
            <w:shd w:val="clear" w:color="auto" w:fill="auto"/>
            <w:tcPrChange w:id="687" w:author="Inno" w:date="2024-11-07T14:45:00Z">
              <w:tcPr>
                <w:tcW w:w="2430" w:type="dxa"/>
                <w:shd w:val="clear" w:color="auto" w:fill="auto"/>
              </w:tcPr>
            </w:tcPrChange>
          </w:tcPr>
          <w:p w14:paraId="483E7285" w14:textId="75BA598C"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688" w:author="Inno" w:date="2024-11-07T14:35:00Z">
                <w:pPr>
                  <w:tabs>
                    <w:tab w:val="left" w:pos="508"/>
                  </w:tabs>
                  <w:spacing w:after="0" w:line="240" w:lineRule="auto"/>
                </w:pPr>
              </w:pPrChange>
            </w:pPr>
            <w:r w:rsidRPr="00220995">
              <w:rPr>
                <w:rFonts w:ascii="Times New Roman" w:hAnsi="Times New Roman" w:cs="Times New Roman"/>
                <w:i/>
                <w:iCs/>
                <w:sz w:val="20"/>
                <w:szCs w:val="20"/>
              </w:rPr>
              <w:t>Cīlam</w:t>
            </w:r>
          </w:p>
        </w:tc>
        <w:tc>
          <w:tcPr>
            <w:tcW w:w="2430" w:type="dxa"/>
            <w:shd w:val="clear" w:color="auto" w:fill="auto"/>
            <w:tcPrChange w:id="689" w:author="Inno" w:date="2024-11-07T14:45:00Z">
              <w:tcPr>
                <w:tcW w:w="2430" w:type="dxa"/>
                <w:shd w:val="clear" w:color="auto" w:fill="auto"/>
              </w:tcPr>
            </w:tcPrChange>
          </w:tcPr>
          <w:p w14:paraId="1EBC3382" w14:textId="2E16F73C"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690" w:author="Inno" w:date="2024-11-07T14:35:00Z">
                <w:pPr>
                  <w:spacing w:after="0" w:line="240" w:lineRule="auto"/>
                </w:pPr>
              </w:pPrChange>
            </w:pPr>
            <w:r w:rsidRPr="00B02553">
              <w:rPr>
                <w:rFonts w:ascii="Times New Roman" w:hAnsi="Times New Roman" w:cs="Times New Roman"/>
                <w:sz w:val="20"/>
                <w:szCs w:val="20"/>
              </w:rPr>
              <w:t xml:space="preserve">Good </w:t>
            </w:r>
            <w:r w:rsidR="00435D5C" w:rsidRPr="00B02553">
              <w:rPr>
                <w:rFonts w:ascii="Times New Roman" w:hAnsi="Times New Roman" w:cs="Times New Roman"/>
                <w:sz w:val="20"/>
                <w:szCs w:val="20"/>
              </w:rPr>
              <w:t>Conduct</w:t>
            </w:r>
          </w:p>
        </w:tc>
        <w:tc>
          <w:tcPr>
            <w:tcW w:w="4500" w:type="dxa"/>
            <w:shd w:val="clear" w:color="auto" w:fill="auto"/>
            <w:tcPrChange w:id="691" w:author="Inno" w:date="2024-11-07T14:45:00Z">
              <w:tcPr>
                <w:tcW w:w="3960" w:type="dxa"/>
                <w:shd w:val="clear" w:color="auto" w:fill="auto"/>
              </w:tcPr>
            </w:tcPrChange>
          </w:tcPr>
          <w:p w14:paraId="3510B7E0" w14:textId="30B70E6E"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692" w:author="Inno" w:date="2024-11-07T14:33:00Z">
                <w:pPr>
                  <w:spacing w:after="0" w:line="240" w:lineRule="auto"/>
                  <w:jc w:val="both"/>
                </w:pPr>
              </w:pPrChange>
            </w:pPr>
            <w:r w:rsidRPr="00B02553">
              <w:rPr>
                <w:rFonts w:ascii="Times New Roman" w:hAnsi="Times New Roman" w:cs="Times New Roman"/>
                <w:sz w:val="20"/>
                <w:szCs w:val="20"/>
              </w:rPr>
              <w:t>It signifies good behaviour, discipline, and well-being.</w:t>
            </w:r>
          </w:p>
        </w:tc>
      </w:tr>
      <w:tr w:rsidR="00EF58B1" w:rsidRPr="00B02553" w14:paraId="287EB3B2" w14:textId="77777777" w:rsidTr="00E25086">
        <w:trPr>
          <w:trHeight w:val="1071"/>
          <w:trPrChange w:id="693" w:author="Inno" w:date="2024-11-07T14:45:00Z">
            <w:trPr>
              <w:trHeight w:val="1071"/>
            </w:trPr>
          </w:trPrChange>
        </w:trPr>
        <w:tc>
          <w:tcPr>
            <w:tcW w:w="1098" w:type="dxa"/>
            <w:shd w:val="clear" w:color="auto" w:fill="auto"/>
            <w:tcPrChange w:id="694" w:author="Inno" w:date="2024-11-07T14:45:00Z">
              <w:tcPr>
                <w:tcW w:w="823" w:type="dxa"/>
                <w:shd w:val="clear" w:color="auto" w:fill="auto"/>
              </w:tcPr>
            </w:tcPrChange>
          </w:tcPr>
          <w:p w14:paraId="4A0B65AB" w14:textId="5A93ABBF" w:rsidR="008C0D9B" w:rsidRPr="007B0A13" w:rsidRDefault="008C0D9B" w:rsidP="00E25086">
            <w:pPr>
              <w:pStyle w:val="ListParagraph"/>
              <w:numPr>
                <w:ilvl w:val="0"/>
                <w:numId w:val="9"/>
              </w:numPr>
              <w:spacing w:after="120" w:line="240" w:lineRule="auto"/>
              <w:ind w:left="1152"/>
              <w:jc w:val="center"/>
              <w:rPr>
                <w:rFonts w:ascii="Times New Roman" w:hAnsi="Times New Roman" w:cs="Times New Roman"/>
                <w:sz w:val="20"/>
                <w:szCs w:val="20"/>
              </w:rPr>
              <w:pPrChange w:id="695" w:author="Inno" w:date="2024-11-07T14:45:00Z">
                <w:pPr>
                  <w:pStyle w:val="ListParagraph"/>
                  <w:numPr>
                    <w:numId w:val="9"/>
                  </w:numPr>
                  <w:spacing w:after="0" w:line="240" w:lineRule="auto"/>
                  <w:ind w:hanging="360"/>
                </w:pPr>
              </w:pPrChange>
            </w:pPr>
          </w:p>
        </w:tc>
        <w:tc>
          <w:tcPr>
            <w:tcW w:w="1890" w:type="dxa"/>
            <w:shd w:val="clear" w:color="auto" w:fill="auto"/>
            <w:tcPrChange w:id="696" w:author="Inno" w:date="2024-11-07T14:45:00Z">
              <w:tcPr>
                <w:tcW w:w="2165" w:type="dxa"/>
                <w:shd w:val="clear" w:color="auto" w:fill="auto"/>
              </w:tcPr>
            </w:tcPrChange>
          </w:tcPr>
          <w:p w14:paraId="32483201" w14:textId="4D8A68B0" w:rsidR="008C0D9B" w:rsidRPr="00B02553" w:rsidRDefault="008C0D9B" w:rsidP="00C47147">
            <w:pPr>
              <w:spacing w:after="120" w:line="240" w:lineRule="auto"/>
              <w:jc w:val="center"/>
              <w:rPr>
                <w:rFonts w:ascii="Times New Roman" w:hAnsi="Times New Roman" w:cs="Times New Roman"/>
                <w:color w:val="000000"/>
                <w:sz w:val="20"/>
                <w:szCs w:val="20"/>
              </w:rPr>
              <w:pPrChange w:id="697" w:author="Inno" w:date="2024-11-07T14:46:00Z">
                <w:pPr>
                  <w:spacing w:after="0" w:line="240" w:lineRule="auto"/>
                </w:pPr>
              </w:pPrChange>
            </w:pPr>
            <w:r w:rsidRPr="00B02553">
              <w:rPr>
                <w:rFonts w:ascii="Nirmala UI" w:hAnsi="Nirmala UI" w:cs="Nirmala UI"/>
                <w:color w:val="000000"/>
                <w:sz w:val="20"/>
                <w:szCs w:val="20"/>
                <w:cs/>
                <w:lang w:bidi="ta-IN"/>
              </w:rPr>
              <w:t>தட்சிணாயனம்</w:t>
            </w:r>
          </w:p>
        </w:tc>
        <w:tc>
          <w:tcPr>
            <w:tcW w:w="1800" w:type="dxa"/>
            <w:tcPrChange w:id="698" w:author="Inno" w:date="2024-11-07T14:45:00Z">
              <w:tcPr>
                <w:tcW w:w="1800" w:type="dxa"/>
              </w:tcPr>
            </w:tcPrChange>
          </w:tcPr>
          <w:p w14:paraId="6DEC3BC0" w14:textId="705431C8" w:rsidR="008C0D9B" w:rsidRPr="00B02553" w:rsidRDefault="008C0D9B" w:rsidP="00E22F76">
            <w:pPr>
              <w:spacing w:after="120" w:line="240" w:lineRule="auto"/>
              <w:jc w:val="center"/>
              <w:rPr>
                <w:rFonts w:ascii="Times New Roman" w:hAnsi="Times New Roman" w:cs="Times New Roman"/>
                <w:color w:val="000000"/>
                <w:sz w:val="20"/>
                <w:szCs w:val="20"/>
              </w:rPr>
              <w:pPrChange w:id="699" w:author="Inno" w:date="2024-11-07T14:35:00Z">
                <w:pPr>
                  <w:spacing w:after="0" w:line="240" w:lineRule="auto"/>
                </w:pPr>
              </w:pPrChange>
            </w:pPr>
            <w:r w:rsidRPr="00B02553">
              <w:rPr>
                <w:rFonts w:ascii="Kokila" w:hAnsi="Kokila" w:cs="Kokila" w:hint="cs"/>
                <w:color w:val="000000"/>
                <w:sz w:val="20"/>
                <w:szCs w:val="20"/>
                <w:cs/>
                <w:lang w:bidi="hi-IN"/>
              </w:rPr>
              <w:t>दक्षिणायण</w:t>
            </w:r>
          </w:p>
        </w:tc>
        <w:tc>
          <w:tcPr>
            <w:tcW w:w="2430" w:type="dxa"/>
            <w:shd w:val="clear" w:color="auto" w:fill="auto"/>
            <w:tcPrChange w:id="700" w:author="Inno" w:date="2024-11-07T14:45:00Z">
              <w:tcPr>
                <w:tcW w:w="2430" w:type="dxa"/>
                <w:shd w:val="clear" w:color="auto" w:fill="auto"/>
              </w:tcPr>
            </w:tcPrChange>
          </w:tcPr>
          <w:p w14:paraId="719AC7BE" w14:textId="396B14F0" w:rsidR="008C0D9B" w:rsidRPr="00B02553" w:rsidRDefault="008C0D9B" w:rsidP="00E22F76">
            <w:pPr>
              <w:tabs>
                <w:tab w:val="left" w:pos="508"/>
              </w:tabs>
              <w:spacing w:after="120" w:line="240" w:lineRule="auto"/>
              <w:jc w:val="center"/>
              <w:rPr>
                <w:rFonts w:ascii="Times New Roman" w:hAnsi="Times New Roman" w:cs="Times New Roman"/>
                <w:sz w:val="20"/>
                <w:szCs w:val="20"/>
              </w:rPr>
              <w:pPrChange w:id="701" w:author="Inno" w:date="2024-11-07T14:35:00Z">
                <w:pPr>
                  <w:tabs>
                    <w:tab w:val="left" w:pos="508"/>
                  </w:tabs>
                  <w:spacing w:after="0" w:line="240" w:lineRule="auto"/>
                </w:pPr>
              </w:pPrChange>
            </w:pPr>
            <w:r w:rsidRPr="00220995">
              <w:rPr>
                <w:rFonts w:ascii="Times New Roman" w:hAnsi="Times New Roman" w:cs="Times New Roman"/>
                <w:i/>
                <w:iCs/>
                <w:sz w:val="20"/>
                <w:szCs w:val="20"/>
              </w:rPr>
              <w:t>Taṭciṇāyaṉam</w:t>
            </w:r>
          </w:p>
        </w:tc>
        <w:tc>
          <w:tcPr>
            <w:tcW w:w="2430" w:type="dxa"/>
            <w:shd w:val="clear" w:color="auto" w:fill="auto"/>
            <w:tcPrChange w:id="702" w:author="Inno" w:date="2024-11-07T14:45:00Z">
              <w:tcPr>
                <w:tcW w:w="2430" w:type="dxa"/>
                <w:shd w:val="clear" w:color="auto" w:fill="auto"/>
              </w:tcPr>
            </w:tcPrChange>
          </w:tcPr>
          <w:p w14:paraId="59EDB577" w14:textId="2126A63F" w:rsidR="008C0D9B" w:rsidRPr="00B02553" w:rsidRDefault="008C0D9B" w:rsidP="00E22F76">
            <w:pPr>
              <w:spacing w:after="120" w:line="240" w:lineRule="auto"/>
              <w:jc w:val="center"/>
              <w:rPr>
                <w:rFonts w:ascii="Times New Roman" w:hAnsi="Times New Roman" w:cs="Times New Roman"/>
                <w:sz w:val="20"/>
                <w:szCs w:val="20"/>
              </w:rPr>
              <w:pPrChange w:id="703" w:author="Inno" w:date="2024-11-07T14:35:00Z">
                <w:pPr>
                  <w:spacing w:after="0" w:line="240" w:lineRule="auto"/>
                </w:pPr>
              </w:pPrChange>
            </w:pPr>
            <w:r w:rsidRPr="00B02553">
              <w:rPr>
                <w:rFonts w:ascii="Times New Roman" w:hAnsi="Times New Roman" w:cs="Times New Roman"/>
                <w:sz w:val="20"/>
                <w:szCs w:val="20"/>
              </w:rPr>
              <w:t xml:space="preserve">Proximity </w:t>
            </w:r>
            <w:r w:rsidR="00B70833" w:rsidRPr="00B02553">
              <w:rPr>
                <w:rFonts w:ascii="Times New Roman" w:hAnsi="Times New Roman" w:cs="Times New Roman"/>
                <w:sz w:val="20"/>
                <w:szCs w:val="20"/>
              </w:rPr>
              <w:t>o</w:t>
            </w:r>
            <w:r w:rsidR="00435D5C" w:rsidRPr="00B02553">
              <w:rPr>
                <w:rFonts w:ascii="Times New Roman" w:hAnsi="Times New Roman" w:cs="Times New Roman"/>
                <w:sz w:val="20"/>
                <w:szCs w:val="20"/>
              </w:rPr>
              <w:t xml:space="preserve">f </w:t>
            </w:r>
            <w:r w:rsidR="001A1DDA" w:rsidRPr="00B02553">
              <w:rPr>
                <w:rFonts w:ascii="Times New Roman" w:hAnsi="Times New Roman" w:cs="Times New Roman"/>
                <w:sz w:val="20"/>
                <w:szCs w:val="20"/>
              </w:rPr>
              <w:t>sun rays shifts to southern hemisphere</w:t>
            </w:r>
          </w:p>
        </w:tc>
        <w:tc>
          <w:tcPr>
            <w:tcW w:w="4500" w:type="dxa"/>
            <w:shd w:val="clear" w:color="auto" w:fill="auto"/>
            <w:tcPrChange w:id="704" w:author="Inno" w:date="2024-11-07T14:45:00Z">
              <w:tcPr>
                <w:tcW w:w="3960" w:type="dxa"/>
                <w:shd w:val="clear" w:color="auto" w:fill="auto"/>
              </w:tcPr>
            </w:tcPrChange>
          </w:tcPr>
          <w:p w14:paraId="0F57705F" w14:textId="19AE0C69" w:rsidR="008C0D9B" w:rsidRPr="00B02553" w:rsidRDefault="008C0D9B" w:rsidP="00EF58B1">
            <w:pPr>
              <w:spacing w:after="120" w:line="240" w:lineRule="auto"/>
              <w:jc w:val="both"/>
              <w:rPr>
                <w:rFonts w:ascii="Times New Roman" w:hAnsi="Times New Roman" w:cs="Times New Roman"/>
                <w:sz w:val="20"/>
                <w:szCs w:val="20"/>
              </w:rPr>
              <w:pPrChange w:id="705" w:author="Inno" w:date="2024-11-07T14:33:00Z">
                <w:pPr>
                  <w:spacing w:line="240" w:lineRule="auto"/>
                  <w:jc w:val="both"/>
                </w:pPr>
              </w:pPrChange>
            </w:pPr>
            <w:r w:rsidRPr="00B02553">
              <w:rPr>
                <w:rFonts w:ascii="Times New Roman" w:hAnsi="Times New Roman" w:cs="Times New Roman"/>
                <w:sz w:val="20"/>
                <w:szCs w:val="20"/>
              </w:rPr>
              <w:t xml:space="preserve">It is the </w:t>
            </w:r>
            <w:r w:rsidR="00220995">
              <w:rPr>
                <w:rFonts w:ascii="Times New Roman" w:hAnsi="Times New Roman" w:cs="Times New Roman"/>
                <w:sz w:val="20"/>
                <w:szCs w:val="20"/>
              </w:rPr>
              <w:t>s</w:t>
            </w:r>
            <w:r w:rsidRPr="00B02553">
              <w:rPr>
                <w:rFonts w:ascii="Times New Roman" w:hAnsi="Times New Roman" w:cs="Times New Roman"/>
                <w:sz w:val="20"/>
                <w:szCs w:val="20"/>
              </w:rPr>
              <w:t>ix-month period during which the proximity of sun rays shifts to the southern hemisphere, corresponding to the second half of late summer to the first half of early winter.</w:t>
            </w:r>
          </w:p>
        </w:tc>
      </w:tr>
      <w:tr w:rsidR="00EF58B1" w:rsidRPr="00B02553" w14:paraId="090C3C0A" w14:textId="77777777" w:rsidTr="00E25086">
        <w:trPr>
          <w:trHeight w:val="680"/>
          <w:trPrChange w:id="706" w:author="Inno" w:date="2024-11-07T14:45:00Z">
            <w:trPr>
              <w:trHeight w:val="680"/>
            </w:trPr>
          </w:trPrChange>
        </w:trPr>
        <w:tc>
          <w:tcPr>
            <w:tcW w:w="1098" w:type="dxa"/>
            <w:shd w:val="clear" w:color="auto" w:fill="auto"/>
            <w:tcPrChange w:id="707" w:author="Inno" w:date="2024-11-07T14:45:00Z">
              <w:tcPr>
                <w:tcW w:w="823" w:type="dxa"/>
                <w:shd w:val="clear" w:color="auto" w:fill="auto"/>
              </w:tcPr>
            </w:tcPrChange>
          </w:tcPr>
          <w:p w14:paraId="695F1A07" w14:textId="6E30AFE7"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708" w:author="Inno" w:date="2024-11-07T14:45:00Z">
                <w:pPr>
                  <w:pStyle w:val="ListParagraph"/>
                  <w:numPr>
                    <w:numId w:val="9"/>
                  </w:numPr>
                  <w:spacing w:after="0" w:line="240" w:lineRule="auto"/>
                  <w:ind w:hanging="360"/>
                </w:pPr>
              </w:pPrChange>
            </w:pPr>
          </w:p>
        </w:tc>
        <w:tc>
          <w:tcPr>
            <w:tcW w:w="1890" w:type="dxa"/>
            <w:shd w:val="clear" w:color="auto" w:fill="auto"/>
            <w:tcPrChange w:id="709" w:author="Inno" w:date="2024-11-07T14:45:00Z">
              <w:tcPr>
                <w:tcW w:w="2165" w:type="dxa"/>
                <w:shd w:val="clear" w:color="auto" w:fill="auto"/>
              </w:tcPr>
            </w:tcPrChange>
          </w:tcPr>
          <w:p w14:paraId="00767E00" w14:textId="2DB6003B" w:rsidR="008C0D9B" w:rsidRPr="00B02553" w:rsidRDefault="008C0D9B" w:rsidP="00C47147">
            <w:pPr>
              <w:spacing w:after="120" w:line="240" w:lineRule="auto"/>
              <w:jc w:val="center"/>
              <w:rPr>
                <w:rFonts w:ascii="Times New Roman" w:eastAsia="Times New Roman" w:hAnsi="Times New Roman" w:cs="Times New Roman"/>
                <w:kern w:val="0"/>
                <w:sz w:val="20"/>
                <w:szCs w:val="20"/>
                <w:lang w:eastAsia="en-IN"/>
                <w14:ligatures w14:val="none"/>
              </w:rPr>
              <w:pPrChange w:id="710" w:author="Inno" w:date="2024-11-07T14:46:00Z">
                <w:pPr>
                  <w:spacing w:after="0" w:line="240" w:lineRule="auto"/>
                </w:pPr>
              </w:pPrChange>
            </w:pPr>
            <w:r w:rsidRPr="00B02553">
              <w:rPr>
                <w:rFonts w:ascii="Nirmala UI" w:hAnsi="Nirmala UI" w:cs="Nirmala UI"/>
                <w:color w:val="000000"/>
                <w:sz w:val="20"/>
                <w:szCs w:val="20"/>
                <w:cs/>
                <w:lang w:bidi="ta-IN"/>
              </w:rPr>
              <w:t>தலைமுழுக்கு</w:t>
            </w:r>
            <w:r w:rsidRPr="00B02553">
              <w:rPr>
                <w:rFonts w:ascii="Times New Roman" w:hAnsi="Times New Roman" w:cs="Times New Roman"/>
                <w:color w:val="000000"/>
                <w:sz w:val="20"/>
                <w:szCs w:val="20"/>
              </w:rPr>
              <w:t xml:space="preserve">/ </w:t>
            </w:r>
            <w:r w:rsidRPr="00B02553">
              <w:rPr>
                <w:rFonts w:ascii="Nirmala UI" w:hAnsi="Nirmala UI" w:cs="Nirmala UI"/>
                <w:color w:val="000000"/>
                <w:sz w:val="20"/>
                <w:szCs w:val="20"/>
                <w:cs/>
                <w:lang w:bidi="ta-IN"/>
              </w:rPr>
              <w:t>எண்ணெய்க்</w:t>
            </w:r>
            <w:r w:rsidRPr="00B02553">
              <w:rPr>
                <w:rFonts w:ascii="Times New Roman" w:hAnsi="Times New Roman" w:cs="Times New Roman"/>
                <w:color w:val="000000"/>
                <w:sz w:val="20"/>
                <w:szCs w:val="20"/>
              </w:rPr>
              <w:t xml:space="preserve"> </w:t>
            </w:r>
            <w:r w:rsidRPr="00B02553">
              <w:rPr>
                <w:rFonts w:ascii="Nirmala UI" w:hAnsi="Nirmala UI" w:cs="Nirmala UI"/>
                <w:sz w:val="20"/>
                <w:szCs w:val="20"/>
                <w:cs/>
                <w:lang w:bidi="ta-IN"/>
              </w:rPr>
              <w:t>குளியல்</w:t>
            </w:r>
          </w:p>
        </w:tc>
        <w:tc>
          <w:tcPr>
            <w:tcW w:w="1800" w:type="dxa"/>
            <w:tcPrChange w:id="711" w:author="Inno" w:date="2024-11-07T14:45:00Z">
              <w:tcPr>
                <w:tcW w:w="1800" w:type="dxa"/>
              </w:tcPr>
            </w:tcPrChange>
          </w:tcPr>
          <w:p w14:paraId="4329BFA8" w14:textId="50D3B7DA" w:rsidR="008C0D9B" w:rsidRPr="00B02553" w:rsidRDefault="008C0D9B" w:rsidP="00E25086">
            <w:pPr>
              <w:spacing w:after="120" w:line="240" w:lineRule="auto"/>
              <w:jc w:val="center"/>
              <w:rPr>
                <w:rFonts w:ascii="Times New Roman" w:hAnsi="Times New Roman" w:cs="Times New Roman"/>
                <w:color w:val="000000"/>
                <w:sz w:val="20"/>
                <w:szCs w:val="20"/>
              </w:rPr>
              <w:pPrChange w:id="712" w:author="Inno" w:date="2024-11-07T14:43:00Z">
                <w:pPr>
                  <w:spacing w:after="0" w:line="240" w:lineRule="auto"/>
                </w:pPr>
              </w:pPrChange>
            </w:pPr>
            <w:r w:rsidRPr="00B02553">
              <w:rPr>
                <w:rFonts w:ascii="Kokila" w:hAnsi="Kokila" w:cs="Kokila" w:hint="cs"/>
                <w:color w:val="000000"/>
                <w:sz w:val="20"/>
                <w:szCs w:val="20"/>
                <w:cs/>
                <w:lang w:bidi="hi-IN"/>
              </w:rPr>
              <w:t>सिर</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स्नान</w:t>
            </w:r>
            <w:r w:rsidRPr="00B02553">
              <w:rPr>
                <w:rFonts w:ascii="Times New Roman" w:hAnsi="Times New Roman" w:cs="Times New Roman"/>
                <w:color w:val="000000"/>
                <w:sz w:val="20"/>
                <w:szCs w:val="20"/>
                <w:cs/>
                <w:lang w:bidi="hi-IN"/>
              </w:rPr>
              <w:t>/</w:t>
            </w:r>
            <w:del w:id="713" w:author="Inno" w:date="2024-11-07T14:43:00Z">
              <w:r w:rsidRPr="00B02553" w:rsidDel="00E25086">
                <w:rPr>
                  <w:rFonts w:ascii="Times New Roman" w:hAnsi="Times New Roman" w:cs="Times New Roman"/>
                  <w:color w:val="000000"/>
                  <w:sz w:val="20"/>
                  <w:szCs w:val="20"/>
                  <w:cs/>
                  <w:lang w:bidi="hi-IN"/>
                </w:rPr>
                <w:delText xml:space="preserve"> </w:delText>
              </w:r>
            </w:del>
            <w:r w:rsidRPr="00B02553">
              <w:rPr>
                <w:rFonts w:ascii="Kokila" w:hAnsi="Kokila" w:cs="Kokila" w:hint="cs"/>
                <w:color w:val="000000"/>
                <w:sz w:val="20"/>
                <w:szCs w:val="20"/>
                <w:cs/>
                <w:lang w:bidi="hi-IN"/>
              </w:rPr>
              <w:t>तैल</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स्नान</w:t>
            </w:r>
          </w:p>
        </w:tc>
        <w:tc>
          <w:tcPr>
            <w:tcW w:w="2430" w:type="dxa"/>
            <w:shd w:val="clear" w:color="auto" w:fill="auto"/>
            <w:tcPrChange w:id="714" w:author="Inno" w:date="2024-11-07T14:45:00Z">
              <w:tcPr>
                <w:tcW w:w="2430" w:type="dxa"/>
                <w:shd w:val="clear" w:color="auto" w:fill="auto"/>
              </w:tcPr>
            </w:tcPrChange>
          </w:tcPr>
          <w:p w14:paraId="2B31F0EF" w14:textId="1256231C"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715" w:author="Inno" w:date="2024-11-07T14:35:00Z">
                <w:pPr>
                  <w:tabs>
                    <w:tab w:val="left" w:pos="508"/>
                  </w:tabs>
                  <w:spacing w:after="0" w:line="240" w:lineRule="auto"/>
                </w:pPr>
              </w:pPrChange>
            </w:pPr>
            <w:r w:rsidRPr="00220995">
              <w:rPr>
                <w:rFonts w:ascii="Times New Roman" w:hAnsi="Times New Roman" w:cs="Times New Roman"/>
                <w:i/>
                <w:iCs/>
                <w:sz w:val="20"/>
                <w:szCs w:val="20"/>
              </w:rPr>
              <w:t>Talaimuẕukku</w:t>
            </w:r>
            <w:r w:rsidR="00435D5C" w:rsidRPr="00B02553">
              <w:rPr>
                <w:rFonts w:ascii="Times New Roman" w:hAnsi="Times New Roman" w:cs="Times New Roman"/>
                <w:sz w:val="20"/>
                <w:szCs w:val="20"/>
              </w:rPr>
              <w:t xml:space="preserve">/ </w:t>
            </w:r>
            <w:r w:rsidR="00435D5C" w:rsidRPr="00220995">
              <w:rPr>
                <w:rFonts w:ascii="Times New Roman" w:hAnsi="Times New Roman" w:cs="Times New Roman"/>
                <w:i/>
                <w:iCs/>
                <w:sz w:val="20"/>
                <w:szCs w:val="20"/>
              </w:rPr>
              <w:t>Eṇṇeyk</w:t>
            </w:r>
            <w:r w:rsidR="00435D5C" w:rsidRPr="00B02553">
              <w:rPr>
                <w:rFonts w:ascii="Times New Roman" w:hAnsi="Times New Roman" w:cs="Times New Roman"/>
                <w:sz w:val="20"/>
                <w:szCs w:val="20"/>
              </w:rPr>
              <w:t xml:space="preserve"> </w:t>
            </w:r>
            <w:r w:rsidR="00435D5C" w:rsidRPr="00220995">
              <w:rPr>
                <w:rFonts w:ascii="Times New Roman" w:hAnsi="Times New Roman" w:cs="Times New Roman"/>
                <w:i/>
                <w:iCs/>
                <w:sz w:val="20"/>
                <w:szCs w:val="20"/>
              </w:rPr>
              <w:t>Kuḷiyal</w:t>
            </w:r>
          </w:p>
        </w:tc>
        <w:tc>
          <w:tcPr>
            <w:tcW w:w="2430" w:type="dxa"/>
            <w:shd w:val="clear" w:color="auto" w:fill="auto"/>
            <w:tcPrChange w:id="716" w:author="Inno" w:date="2024-11-07T14:45:00Z">
              <w:tcPr>
                <w:tcW w:w="2430" w:type="dxa"/>
                <w:shd w:val="clear" w:color="auto" w:fill="auto"/>
              </w:tcPr>
            </w:tcPrChange>
          </w:tcPr>
          <w:p w14:paraId="35F4D6C5" w14:textId="12A8CA63"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717" w:author="Inno" w:date="2024-11-07T14:35:00Z">
                <w:pPr>
                  <w:spacing w:after="0" w:line="240" w:lineRule="auto"/>
                </w:pPr>
              </w:pPrChange>
            </w:pPr>
            <w:r w:rsidRPr="00B02553">
              <w:rPr>
                <w:rFonts w:ascii="Times New Roman" w:hAnsi="Times New Roman" w:cs="Times New Roman"/>
                <w:sz w:val="20"/>
                <w:szCs w:val="20"/>
              </w:rPr>
              <w:t xml:space="preserve">Oil </w:t>
            </w:r>
            <w:r w:rsidR="001A1DDA" w:rsidRPr="00B02553">
              <w:rPr>
                <w:rFonts w:ascii="Times New Roman" w:hAnsi="Times New Roman" w:cs="Times New Roman"/>
                <w:sz w:val="20"/>
                <w:szCs w:val="20"/>
              </w:rPr>
              <w:t>bath</w:t>
            </w:r>
          </w:p>
        </w:tc>
        <w:tc>
          <w:tcPr>
            <w:tcW w:w="4500" w:type="dxa"/>
            <w:shd w:val="clear" w:color="auto" w:fill="auto"/>
            <w:tcPrChange w:id="718" w:author="Inno" w:date="2024-11-07T14:45:00Z">
              <w:tcPr>
                <w:tcW w:w="3960" w:type="dxa"/>
                <w:shd w:val="clear" w:color="auto" w:fill="auto"/>
              </w:tcPr>
            </w:tcPrChange>
          </w:tcPr>
          <w:p w14:paraId="0CE00428" w14:textId="210DFD31"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719" w:author="Inno" w:date="2024-11-07T14:33:00Z">
                <w:pPr>
                  <w:spacing w:after="0" w:line="240" w:lineRule="auto"/>
                  <w:jc w:val="both"/>
                </w:pPr>
              </w:pPrChange>
            </w:pPr>
            <w:r w:rsidRPr="00B02553">
              <w:rPr>
                <w:rFonts w:ascii="Times New Roman" w:hAnsi="Times New Roman" w:cs="Times New Roman"/>
                <w:sz w:val="20"/>
                <w:szCs w:val="20"/>
              </w:rPr>
              <w:t>Applying/massaging (medicated) oil over the body from head to toe, followed by a hot water bath</w:t>
            </w:r>
          </w:p>
        </w:tc>
      </w:tr>
      <w:tr w:rsidR="00EF58B1" w:rsidRPr="00B02553" w14:paraId="6548E11B" w14:textId="77777777" w:rsidTr="00E25086">
        <w:trPr>
          <w:trHeight w:val="600"/>
          <w:trPrChange w:id="720" w:author="Inno" w:date="2024-11-07T14:45:00Z">
            <w:trPr>
              <w:trHeight w:val="600"/>
            </w:trPr>
          </w:trPrChange>
        </w:trPr>
        <w:tc>
          <w:tcPr>
            <w:tcW w:w="1098" w:type="dxa"/>
            <w:shd w:val="clear" w:color="auto" w:fill="auto"/>
            <w:tcPrChange w:id="721" w:author="Inno" w:date="2024-11-07T14:45:00Z">
              <w:tcPr>
                <w:tcW w:w="823" w:type="dxa"/>
                <w:shd w:val="clear" w:color="auto" w:fill="auto"/>
              </w:tcPr>
            </w:tcPrChange>
          </w:tcPr>
          <w:p w14:paraId="35680661" w14:textId="5CD911E0"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722" w:author="Inno" w:date="2024-11-07T14:45:00Z">
                <w:pPr>
                  <w:pStyle w:val="ListParagraph"/>
                  <w:numPr>
                    <w:numId w:val="9"/>
                  </w:numPr>
                  <w:spacing w:after="0" w:line="240" w:lineRule="auto"/>
                  <w:ind w:hanging="360"/>
                </w:pPr>
              </w:pPrChange>
            </w:pPr>
          </w:p>
        </w:tc>
        <w:tc>
          <w:tcPr>
            <w:tcW w:w="1890" w:type="dxa"/>
            <w:shd w:val="clear" w:color="auto" w:fill="auto"/>
            <w:tcPrChange w:id="723" w:author="Inno" w:date="2024-11-07T14:45:00Z">
              <w:tcPr>
                <w:tcW w:w="2165" w:type="dxa"/>
                <w:shd w:val="clear" w:color="auto" w:fill="auto"/>
              </w:tcPr>
            </w:tcPrChange>
          </w:tcPr>
          <w:p w14:paraId="72C97A4C" w14:textId="58D46495" w:rsidR="008C0D9B" w:rsidRPr="00B02553" w:rsidRDefault="008C0D9B" w:rsidP="00C47147">
            <w:pPr>
              <w:spacing w:after="120" w:line="240" w:lineRule="auto"/>
              <w:jc w:val="center"/>
              <w:rPr>
                <w:rFonts w:ascii="Times New Roman" w:eastAsia="Times New Roman" w:hAnsi="Times New Roman" w:cs="Times New Roman"/>
                <w:kern w:val="0"/>
                <w:sz w:val="20"/>
                <w:szCs w:val="20"/>
                <w:lang w:eastAsia="en-IN"/>
                <w14:ligatures w14:val="none"/>
              </w:rPr>
              <w:pPrChange w:id="724" w:author="Inno" w:date="2024-11-07T14:46:00Z">
                <w:pPr>
                  <w:spacing w:after="0" w:line="240" w:lineRule="auto"/>
                </w:pPr>
              </w:pPrChange>
            </w:pPr>
            <w:r w:rsidRPr="00B02553">
              <w:rPr>
                <w:rFonts w:ascii="Nirmala UI" w:hAnsi="Nirmala UI" w:cs="Nirmala UI"/>
                <w:color w:val="000000"/>
                <w:sz w:val="20"/>
                <w:szCs w:val="20"/>
                <w:cs/>
                <w:lang w:bidi="ta-IN"/>
              </w:rPr>
              <w:t>திணை</w:t>
            </w:r>
            <w:r w:rsidRPr="00B02553">
              <w:rPr>
                <w:rFonts w:ascii="Times New Roman" w:hAnsi="Times New Roman" w:cs="Times New Roman"/>
                <w:color w:val="000000"/>
                <w:sz w:val="20"/>
                <w:szCs w:val="20"/>
              </w:rPr>
              <w:t xml:space="preserve"> / </w:t>
            </w:r>
            <w:r w:rsidRPr="00B02553">
              <w:rPr>
                <w:rFonts w:ascii="Nirmala UI" w:hAnsi="Nirmala UI" w:cs="Nirmala UI"/>
                <w:color w:val="000000"/>
                <w:sz w:val="20"/>
                <w:szCs w:val="20"/>
                <w:cs/>
                <w:lang w:bidi="ta-IN"/>
              </w:rPr>
              <w:t>ஐந்திணை</w:t>
            </w:r>
            <w:r w:rsidRPr="00B02553">
              <w:rPr>
                <w:rFonts w:ascii="Times New Roman" w:hAnsi="Times New Roman" w:cs="Times New Roman"/>
                <w:color w:val="000000"/>
                <w:sz w:val="20"/>
                <w:szCs w:val="20"/>
              </w:rPr>
              <w:t xml:space="preserve"> / </w:t>
            </w:r>
            <w:r w:rsidRPr="00B02553">
              <w:rPr>
                <w:rFonts w:ascii="Times New Roman" w:hAnsi="Times New Roman" w:cs="Times New Roman"/>
                <w:color w:val="000000"/>
                <w:sz w:val="20"/>
                <w:szCs w:val="20"/>
              </w:rPr>
              <w:br/>
            </w:r>
            <w:r w:rsidRPr="00B02553">
              <w:rPr>
                <w:rFonts w:ascii="Nirmala UI" w:hAnsi="Nirmala UI" w:cs="Nirmala UI"/>
                <w:color w:val="000000"/>
                <w:sz w:val="20"/>
                <w:szCs w:val="20"/>
                <w:cs/>
                <w:lang w:bidi="ta-IN"/>
              </w:rPr>
              <w:t>ஐவகை</w:t>
            </w:r>
            <w:r w:rsidRPr="00B02553">
              <w:rPr>
                <w:rFonts w:ascii="Times New Roman" w:hAnsi="Times New Roman" w:cs="Times New Roman"/>
                <w:color w:val="000000"/>
                <w:sz w:val="20"/>
                <w:szCs w:val="20"/>
              </w:rPr>
              <w:t xml:space="preserve"> </w:t>
            </w:r>
            <w:r w:rsidRPr="00B02553">
              <w:rPr>
                <w:rFonts w:ascii="Nirmala UI" w:hAnsi="Nirmala UI" w:cs="Nirmala UI"/>
                <w:color w:val="000000"/>
                <w:sz w:val="20"/>
                <w:szCs w:val="20"/>
                <w:cs/>
                <w:lang w:bidi="ta-IN"/>
              </w:rPr>
              <w:t>நிலம்</w:t>
            </w:r>
          </w:p>
        </w:tc>
        <w:tc>
          <w:tcPr>
            <w:tcW w:w="1800" w:type="dxa"/>
            <w:tcPrChange w:id="725" w:author="Inno" w:date="2024-11-07T14:45:00Z">
              <w:tcPr>
                <w:tcW w:w="1800" w:type="dxa"/>
              </w:tcPr>
            </w:tcPrChange>
          </w:tcPr>
          <w:p w14:paraId="5B78EF1C" w14:textId="08C5354B" w:rsidR="008C0D9B" w:rsidRPr="00B02553" w:rsidRDefault="008C0D9B" w:rsidP="00E25086">
            <w:pPr>
              <w:spacing w:after="120" w:line="240" w:lineRule="auto"/>
              <w:jc w:val="center"/>
              <w:rPr>
                <w:rFonts w:ascii="Times New Roman" w:hAnsi="Times New Roman" w:cs="Times New Roman"/>
                <w:color w:val="000000"/>
                <w:sz w:val="20"/>
                <w:szCs w:val="20"/>
              </w:rPr>
              <w:pPrChange w:id="726" w:author="Inno" w:date="2024-11-07T14:43:00Z">
                <w:pPr>
                  <w:spacing w:after="0" w:line="240" w:lineRule="auto"/>
                </w:pPr>
              </w:pPrChange>
            </w:pPr>
            <w:r w:rsidRPr="00B02553">
              <w:rPr>
                <w:rFonts w:ascii="Kokila" w:hAnsi="Kokila" w:cs="Kokila" w:hint="cs"/>
                <w:color w:val="000000"/>
                <w:sz w:val="20"/>
                <w:szCs w:val="20"/>
                <w:cs/>
                <w:lang w:bidi="hi-IN"/>
              </w:rPr>
              <w:t>तिणई</w:t>
            </w:r>
            <w:del w:id="727" w:author="Inno" w:date="2024-11-07T14:43:00Z">
              <w:r w:rsidRPr="00B02553" w:rsidDel="00E25086">
                <w:rPr>
                  <w:rFonts w:ascii="Times New Roman" w:hAnsi="Times New Roman" w:cs="Times New Roman"/>
                  <w:color w:val="000000"/>
                  <w:sz w:val="20"/>
                  <w:szCs w:val="20"/>
                  <w:cs/>
                  <w:lang w:bidi="hi-IN"/>
                </w:rPr>
                <w:delText xml:space="preserve"> </w:delText>
              </w:r>
            </w:del>
            <w:r w:rsidRPr="00B02553">
              <w:rPr>
                <w:rFonts w:ascii="Times New Roman" w:hAnsi="Times New Roman" w:cs="Times New Roman"/>
                <w:color w:val="000000"/>
                <w:sz w:val="20"/>
                <w:szCs w:val="20"/>
                <w:cs/>
                <w:lang w:bidi="hi-IN"/>
              </w:rPr>
              <w:t>/</w:t>
            </w:r>
            <w:del w:id="728" w:author="Inno" w:date="2024-11-07T14:43:00Z">
              <w:r w:rsidRPr="00B02553" w:rsidDel="00E25086">
                <w:rPr>
                  <w:rFonts w:ascii="Times New Roman" w:hAnsi="Times New Roman" w:cs="Times New Roman"/>
                  <w:color w:val="000000"/>
                  <w:sz w:val="20"/>
                  <w:szCs w:val="20"/>
                  <w:cs/>
                  <w:lang w:bidi="hi-IN"/>
                </w:rPr>
                <w:delText xml:space="preserve"> </w:delText>
              </w:r>
            </w:del>
            <w:r w:rsidRPr="00B02553">
              <w:rPr>
                <w:rFonts w:ascii="Kokila" w:hAnsi="Kokila" w:cs="Kokila" w:hint="cs"/>
                <w:color w:val="000000"/>
                <w:sz w:val="20"/>
                <w:szCs w:val="20"/>
                <w:cs/>
                <w:lang w:bidi="hi-IN"/>
              </w:rPr>
              <w:t>पाँच</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तिणई</w:t>
            </w:r>
            <w:del w:id="729" w:author="Inno" w:date="2024-11-07T14:44:00Z">
              <w:r w:rsidRPr="00B02553" w:rsidDel="00E25086">
                <w:rPr>
                  <w:rFonts w:ascii="Times New Roman" w:hAnsi="Times New Roman" w:cs="Times New Roman"/>
                  <w:color w:val="000000"/>
                  <w:sz w:val="20"/>
                  <w:szCs w:val="20"/>
                  <w:cs/>
                  <w:lang w:bidi="hi-IN"/>
                </w:rPr>
                <w:delText xml:space="preserve"> </w:delText>
              </w:r>
            </w:del>
            <w:r w:rsidRPr="00B02553">
              <w:rPr>
                <w:rFonts w:ascii="Times New Roman" w:hAnsi="Times New Roman" w:cs="Times New Roman"/>
                <w:color w:val="000000"/>
                <w:sz w:val="20"/>
                <w:szCs w:val="20"/>
                <w:cs/>
                <w:lang w:bidi="hi-IN"/>
              </w:rPr>
              <w:t>/</w:t>
            </w:r>
            <w:r w:rsidRPr="00B02553">
              <w:rPr>
                <w:rFonts w:ascii="Kokila" w:hAnsi="Kokila" w:cs="Kokila" w:hint="cs"/>
                <w:color w:val="000000"/>
                <w:sz w:val="20"/>
                <w:szCs w:val="20"/>
                <w:cs/>
                <w:lang w:bidi="hi-IN"/>
              </w:rPr>
              <w:t>पाँच</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प्रकार</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की</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भूमि</w:t>
            </w:r>
          </w:p>
        </w:tc>
        <w:tc>
          <w:tcPr>
            <w:tcW w:w="2430" w:type="dxa"/>
            <w:shd w:val="clear" w:color="auto" w:fill="auto"/>
            <w:tcPrChange w:id="730" w:author="Inno" w:date="2024-11-07T14:45:00Z">
              <w:tcPr>
                <w:tcW w:w="2430" w:type="dxa"/>
                <w:shd w:val="clear" w:color="auto" w:fill="auto"/>
              </w:tcPr>
            </w:tcPrChange>
          </w:tcPr>
          <w:p w14:paraId="74817AF6" w14:textId="22B89E29"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731" w:author="Inno" w:date="2024-11-07T14:35:00Z">
                <w:pPr>
                  <w:tabs>
                    <w:tab w:val="left" w:pos="508"/>
                  </w:tabs>
                  <w:spacing w:after="0" w:line="240" w:lineRule="auto"/>
                </w:pPr>
              </w:pPrChange>
            </w:pPr>
            <w:r w:rsidRPr="00220995">
              <w:rPr>
                <w:rFonts w:ascii="Times New Roman" w:hAnsi="Times New Roman" w:cs="Times New Roman"/>
                <w:i/>
                <w:iCs/>
                <w:sz w:val="20"/>
                <w:szCs w:val="20"/>
              </w:rPr>
              <w:t>Tiṇai</w:t>
            </w:r>
            <w:r w:rsidRPr="00B02553">
              <w:rPr>
                <w:rFonts w:ascii="Times New Roman" w:hAnsi="Times New Roman" w:cs="Times New Roman"/>
                <w:sz w:val="20"/>
                <w:szCs w:val="20"/>
              </w:rPr>
              <w:t xml:space="preserve"> </w:t>
            </w:r>
            <w:r w:rsidR="00435D5C" w:rsidRPr="00B02553">
              <w:rPr>
                <w:rFonts w:ascii="Times New Roman" w:hAnsi="Times New Roman" w:cs="Times New Roman"/>
                <w:sz w:val="20"/>
                <w:szCs w:val="20"/>
              </w:rPr>
              <w:t xml:space="preserve">/ </w:t>
            </w:r>
            <w:r w:rsidR="00435D5C" w:rsidRPr="00220995">
              <w:rPr>
                <w:rFonts w:ascii="Times New Roman" w:hAnsi="Times New Roman" w:cs="Times New Roman"/>
                <w:i/>
                <w:iCs/>
                <w:sz w:val="20"/>
                <w:szCs w:val="20"/>
              </w:rPr>
              <w:t>Aintiṇai</w:t>
            </w:r>
            <w:r w:rsidR="00435D5C" w:rsidRPr="00B02553">
              <w:rPr>
                <w:rFonts w:ascii="Times New Roman" w:hAnsi="Times New Roman" w:cs="Times New Roman"/>
                <w:sz w:val="20"/>
                <w:szCs w:val="20"/>
              </w:rPr>
              <w:t xml:space="preserve"> / </w:t>
            </w:r>
            <w:r w:rsidR="00435D5C" w:rsidRPr="00220995">
              <w:rPr>
                <w:rFonts w:ascii="Times New Roman" w:hAnsi="Times New Roman" w:cs="Times New Roman"/>
                <w:i/>
                <w:iCs/>
                <w:sz w:val="20"/>
                <w:szCs w:val="20"/>
              </w:rPr>
              <w:t>Aivakai</w:t>
            </w:r>
            <w:r w:rsidR="00435D5C" w:rsidRPr="00B02553">
              <w:rPr>
                <w:rFonts w:ascii="Times New Roman" w:hAnsi="Times New Roman" w:cs="Times New Roman"/>
                <w:sz w:val="20"/>
                <w:szCs w:val="20"/>
              </w:rPr>
              <w:t xml:space="preserve"> </w:t>
            </w:r>
            <w:r w:rsidR="00435D5C" w:rsidRPr="00220995">
              <w:rPr>
                <w:rFonts w:ascii="Times New Roman" w:hAnsi="Times New Roman" w:cs="Times New Roman"/>
                <w:i/>
                <w:iCs/>
                <w:sz w:val="20"/>
                <w:szCs w:val="20"/>
              </w:rPr>
              <w:t>Nilam</w:t>
            </w:r>
          </w:p>
        </w:tc>
        <w:tc>
          <w:tcPr>
            <w:tcW w:w="2430" w:type="dxa"/>
            <w:shd w:val="clear" w:color="auto" w:fill="auto"/>
            <w:tcPrChange w:id="732" w:author="Inno" w:date="2024-11-07T14:45:00Z">
              <w:tcPr>
                <w:tcW w:w="2430" w:type="dxa"/>
                <w:shd w:val="clear" w:color="auto" w:fill="auto"/>
              </w:tcPr>
            </w:tcPrChange>
          </w:tcPr>
          <w:p w14:paraId="26573318" w14:textId="25FFF8AE"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733" w:author="Inno" w:date="2024-11-07T14:35:00Z">
                <w:pPr>
                  <w:spacing w:after="0" w:line="240" w:lineRule="auto"/>
                </w:pPr>
              </w:pPrChange>
            </w:pPr>
            <w:r w:rsidRPr="00B02553">
              <w:rPr>
                <w:rFonts w:ascii="Times New Roman" w:hAnsi="Times New Roman" w:cs="Times New Roman"/>
                <w:sz w:val="20"/>
                <w:szCs w:val="20"/>
              </w:rPr>
              <w:t xml:space="preserve">Ecological </w:t>
            </w:r>
            <w:r w:rsidR="001A1DDA" w:rsidRPr="00B02553">
              <w:rPr>
                <w:rFonts w:ascii="Times New Roman" w:hAnsi="Times New Roman" w:cs="Times New Roman"/>
                <w:sz w:val="20"/>
                <w:szCs w:val="20"/>
              </w:rPr>
              <w:t>terrain</w:t>
            </w:r>
          </w:p>
        </w:tc>
        <w:tc>
          <w:tcPr>
            <w:tcW w:w="4500" w:type="dxa"/>
            <w:shd w:val="clear" w:color="auto" w:fill="auto"/>
            <w:tcPrChange w:id="734" w:author="Inno" w:date="2024-11-07T14:45:00Z">
              <w:tcPr>
                <w:tcW w:w="3960" w:type="dxa"/>
                <w:shd w:val="clear" w:color="auto" w:fill="auto"/>
              </w:tcPr>
            </w:tcPrChange>
          </w:tcPr>
          <w:p w14:paraId="7A4FDFC7" w14:textId="423BBDFD"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735" w:author="Inno" w:date="2024-11-07T14:33:00Z">
                <w:pPr>
                  <w:spacing w:after="0" w:line="240" w:lineRule="auto"/>
                  <w:jc w:val="both"/>
                </w:pPr>
              </w:pPrChange>
            </w:pPr>
            <w:r w:rsidRPr="00B02553">
              <w:rPr>
                <w:rFonts w:ascii="Times New Roman" w:hAnsi="Times New Roman" w:cs="Times New Roman"/>
                <w:sz w:val="20"/>
                <w:szCs w:val="20"/>
              </w:rPr>
              <w:t>The five types of ecological zones are hilly terrain and adjoining areas, forest ranges, arable/riverine land, coastal belts and adjoining regions, and arid zones/deserts; According to the Siddha concept, the individual's constitution, diseases, treatment, and prognosis vary with the landscape.</w:t>
            </w:r>
          </w:p>
        </w:tc>
      </w:tr>
      <w:tr w:rsidR="00EF58B1" w:rsidRPr="00B02553" w14:paraId="21F322DA" w14:textId="77777777" w:rsidTr="00E25086">
        <w:trPr>
          <w:trHeight w:val="600"/>
          <w:trPrChange w:id="736" w:author="Inno" w:date="2024-11-07T14:45:00Z">
            <w:trPr>
              <w:trHeight w:val="600"/>
            </w:trPr>
          </w:trPrChange>
        </w:trPr>
        <w:tc>
          <w:tcPr>
            <w:tcW w:w="1098" w:type="dxa"/>
            <w:shd w:val="clear" w:color="auto" w:fill="auto"/>
            <w:tcPrChange w:id="737" w:author="Inno" w:date="2024-11-07T14:45:00Z">
              <w:tcPr>
                <w:tcW w:w="823" w:type="dxa"/>
                <w:shd w:val="clear" w:color="auto" w:fill="auto"/>
              </w:tcPr>
            </w:tcPrChange>
          </w:tcPr>
          <w:p w14:paraId="37F0C6EA" w14:textId="0E8F9A04"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738" w:author="Inno" w:date="2024-11-07T14:45:00Z">
                <w:pPr>
                  <w:pStyle w:val="ListParagraph"/>
                  <w:numPr>
                    <w:numId w:val="9"/>
                  </w:numPr>
                  <w:spacing w:after="0" w:line="240" w:lineRule="auto"/>
                  <w:ind w:hanging="360"/>
                </w:pPr>
              </w:pPrChange>
            </w:pPr>
          </w:p>
        </w:tc>
        <w:tc>
          <w:tcPr>
            <w:tcW w:w="1890" w:type="dxa"/>
            <w:shd w:val="clear" w:color="auto" w:fill="auto"/>
            <w:tcPrChange w:id="739" w:author="Inno" w:date="2024-11-07T14:45:00Z">
              <w:tcPr>
                <w:tcW w:w="2165" w:type="dxa"/>
                <w:shd w:val="clear" w:color="auto" w:fill="auto"/>
              </w:tcPr>
            </w:tcPrChange>
          </w:tcPr>
          <w:p w14:paraId="2B0BCD62" w14:textId="018B6723" w:rsidR="008C0D9B" w:rsidRPr="00B02553" w:rsidRDefault="008C0D9B" w:rsidP="00C47147">
            <w:pPr>
              <w:spacing w:after="120" w:line="240" w:lineRule="auto"/>
              <w:jc w:val="center"/>
              <w:rPr>
                <w:rFonts w:ascii="Times New Roman" w:eastAsia="Times New Roman" w:hAnsi="Times New Roman" w:cs="Times New Roman"/>
                <w:kern w:val="0"/>
                <w:sz w:val="20"/>
                <w:szCs w:val="20"/>
                <w:lang w:eastAsia="en-IN"/>
                <w14:ligatures w14:val="none"/>
              </w:rPr>
              <w:pPrChange w:id="740" w:author="Inno" w:date="2024-11-07T14:46:00Z">
                <w:pPr>
                  <w:spacing w:after="0" w:line="240" w:lineRule="auto"/>
                </w:pPr>
              </w:pPrChange>
            </w:pPr>
            <w:r w:rsidRPr="00B02553">
              <w:rPr>
                <w:rFonts w:ascii="Nirmala UI" w:hAnsi="Nirmala UI" w:cs="Nirmala UI"/>
                <w:color w:val="000000"/>
                <w:sz w:val="20"/>
                <w:szCs w:val="20"/>
                <w:cs/>
                <w:lang w:bidi="ta-IN"/>
              </w:rPr>
              <w:t>திரிதோட</w:t>
            </w:r>
            <w:r w:rsidRPr="00B02553">
              <w:rPr>
                <w:rFonts w:ascii="Times New Roman" w:hAnsi="Times New Roman" w:cs="Times New Roman"/>
                <w:color w:val="000000"/>
                <w:sz w:val="20"/>
                <w:szCs w:val="20"/>
              </w:rPr>
              <w:t xml:space="preserve"> </w:t>
            </w:r>
            <w:r w:rsidRPr="00B02553">
              <w:rPr>
                <w:rFonts w:ascii="Nirmala UI" w:hAnsi="Nirmala UI" w:cs="Nirmala UI"/>
                <w:color w:val="000000"/>
                <w:sz w:val="20"/>
                <w:szCs w:val="20"/>
                <w:cs/>
                <w:lang w:bidi="ta-IN"/>
              </w:rPr>
              <w:t>சமபொருட்கள்</w:t>
            </w:r>
          </w:p>
        </w:tc>
        <w:tc>
          <w:tcPr>
            <w:tcW w:w="1800" w:type="dxa"/>
            <w:tcPrChange w:id="741" w:author="Inno" w:date="2024-11-07T14:45:00Z">
              <w:tcPr>
                <w:tcW w:w="1800" w:type="dxa"/>
              </w:tcPr>
            </w:tcPrChange>
          </w:tcPr>
          <w:p w14:paraId="26FCD0C8" w14:textId="2C351450" w:rsidR="008C0D9B" w:rsidRPr="00B02553" w:rsidRDefault="008C0D9B" w:rsidP="00E22F76">
            <w:pPr>
              <w:spacing w:after="120" w:line="240" w:lineRule="auto"/>
              <w:jc w:val="center"/>
              <w:rPr>
                <w:rFonts w:ascii="Times New Roman" w:hAnsi="Times New Roman" w:cs="Times New Roman"/>
                <w:color w:val="000000"/>
                <w:sz w:val="20"/>
                <w:szCs w:val="20"/>
              </w:rPr>
              <w:pPrChange w:id="742" w:author="Inno" w:date="2024-11-07T14:35:00Z">
                <w:pPr>
                  <w:spacing w:after="0" w:line="240" w:lineRule="auto"/>
                </w:pPr>
              </w:pPrChange>
            </w:pPr>
            <w:r w:rsidRPr="00B02553">
              <w:rPr>
                <w:rFonts w:ascii="Kokila" w:hAnsi="Kokila" w:cs="Kokila" w:hint="cs"/>
                <w:color w:val="000000"/>
                <w:sz w:val="20"/>
                <w:szCs w:val="20"/>
                <w:cs/>
                <w:lang w:bidi="hi-IN"/>
              </w:rPr>
              <w:t>त्रितोड़</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समपदार्थ</w:t>
            </w:r>
          </w:p>
        </w:tc>
        <w:tc>
          <w:tcPr>
            <w:tcW w:w="2430" w:type="dxa"/>
            <w:shd w:val="clear" w:color="auto" w:fill="auto"/>
            <w:tcPrChange w:id="743" w:author="Inno" w:date="2024-11-07T14:45:00Z">
              <w:tcPr>
                <w:tcW w:w="2430" w:type="dxa"/>
                <w:shd w:val="clear" w:color="auto" w:fill="auto"/>
              </w:tcPr>
            </w:tcPrChange>
          </w:tcPr>
          <w:p w14:paraId="000BBAFC" w14:textId="392B016E"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744" w:author="Inno" w:date="2024-11-07T14:35:00Z">
                <w:pPr>
                  <w:tabs>
                    <w:tab w:val="left" w:pos="508"/>
                  </w:tabs>
                  <w:spacing w:after="0" w:line="240" w:lineRule="auto"/>
                </w:pPr>
              </w:pPrChange>
            </w:pPr>
            <w:r w:rsidRPr="00220995">
              <w:rPr>
                <w:rFonts w:ascii="Times New Roman" w:hAnsi="Times New Roman" w:cs="Times New Roman"/>
                <w:i/>
                <w:iCs/>
                <w:sz w:val="20"/>
                <w:szCs w:val="20"/>
              </w:rPr>
              <w:t>Tiritōṭa</w:t>
            </w:r>
            <w:r w:rsidRPr="00B02553">
              <w:rPr>
                <w:rFonts w:ascii="Times New Roman" w:hAnsi="Times New Roman" w:cs="Times New Roman"/>
                <w:sz w:val="20"/>
                <w:szCs w:val="20"/>
              </w:rPr>
              <w:t xml:space="preserve"> </w:t>
            </w:r>
            <w:r w:rsidR="00435D5C" w:rsidRPr="00220995">
              <w:rPr>
                <w:rFonts w:ascii="Times New Roman" w:hAnsi="Times New Roman" w:cs="Times New Roman"/>
                <w:i/>
                <w:iCs/>
                <w:sz w:val="20"/>
                <w:szCs w:val="20"/>
              </w:rPr>
              <w:t>Camaporuṭkaḷ</w:t>
            </w:r>
          </w:p>
        </w:tc>
        <w:tc>
          <w:tcPr>
            <w:tcW w:w="2430" w:type="dxa"/>
            <w:shd w:val="clear" w:color="auto" w:fill="auto"/>
            <w:tcPrChange w:id="745" w:author="Inno" w:date="2024-11-07T14:45:00Z">
              <w:tcPr>
                <w:tcW w:w="2430" w:type="dxa"/>
                <w:shd w:val="clear" w:color="auto" w:fill="auto"/>
              </w:tcPr>
            </w:tcPrChange>
          </w:tcPr>
          <w:p w14:paraId="5D1110D0" w14:textId="74237750" w:rsidR="008C0D9B" w:rsidRPr="00B02553" w:rsidRDefault="008C0D9B" w:rsidP="001A1DDA">
            <w:pPr>
              <w:spacing w:after="120" w:line="240" w:lineRule="auto"/>
              <w:jc w:val="center"/>
              <w:rPr>
                <w:rFonts w:ascii="Times New Roman" w:eastAsia="Times New Roman" w:hAnsi="Times New Roman" w:cs="Times New Roman"/>
                <w:kern w:val="0"/>
                <w:sz w:val="20"/>
                <w:szCs w:val="20"/>
                <w:lang w:eastAsia="en-IN"/>
                <w14:ligatures w14:val="none"/>
              </w:rPr>
              <w:pPrChange w:id="746" w:author="Inno" w:date="2024-11-07T14:41:00Z">
                <w:pPr>
                  <w:spacing w:after="0" w:line="240" w:lineRule="auto"/>
                </w:pPr>
              </w:pPrChange>
            </w:pPr>
            <w:r w:rsidRPr="00B02553">
              <w:rPr>
                <w:rFonts w:ascii="Times New Roman" w:hAnsi="Times New Roman" w:cs="Times New Roman"/>
                <w:color w:val="000000" w:themeColor="text1"/>
                <w:sz w:val="20"/>
                <w:szCs w:val="20"/>
              </w:rPr>
              <w:t>Tri</w:t>
            </w:r>
            <w:r w:rsidR="00435D5C" w:rsidRPr="00B02553">
              <w:rPr>
                <w:rFonts w:ascii="Times New Roman" w:hAnsi="Times New Roman" w:cs="Times New Roman"/>
                <w:color w:val="000000" w:themeColor="text1"/>
                <w:sz w:val="20"/>
                <w:szCs w:val="20"/>
              </w:rPr>
              <w:t>-</w:t>
            </w:r>
            <w:r w:rsidR="001A1DDA" w:rsidRPr="00B02553">
              <w:rPr>
                <w:rFonts w:ascii="Times New Roman" w:hAnsi="Times New Roman" w:cs="Times New Roman"/>
                <w:color w:val="000000" w:themeColor="text1"/>
                <w:sz w:val="20"/>
                <w:szCs w:val="20"/>
              </w:rPr>
              <w:t>humoral neutralizing</w:t>
            </w:r>
            <w:r w:rsidR="001A1DDA" w:rsidRPr="00B02553">
              <w:rPr>
                <w:rFonts w:ascii="Times New Roman" w:hAnsi="Times New Roman" w:cs="Times New Roman"/>
                <w:color w:val="000000" w:themeColor="text1"/>
                <w:sz w:val="20"/>
                <w:szCs w:val="20"/>
              </w:rPr>
              <w:br/>
              <w:t>spices/</w:t>
            </w:r>
            <w:del w:id="747" w:author="Inno" w:date="2024-11-07T14:41:00Z">
              <w:r w:rsidR="001A1DDA" w:rsidRPr="00B02553" w:rsidDel="001A1DDA">
                <w:rPr>
                  <w:rFonts w:ascii="Times New Roman" w:hAnsi="Times New Roman" w:cs="Times New Roman"/>
                  <w:color w:val="000000" w:themeColor="text1"/>
                  <w:sz w:val="20"/>
                  <w:szCs w:val="20"/>
                </w:rPr>
                <w:delText xml:space="preserve"> </w:delText>
              </w:r>
            </w:del>
            <w:r w:rsidR="001A1DDA" w:rsidRPr="00B02553">
              <w:rPr>
                <w:rFonts w:ascii="Times New Roman" w:hAnsi="Times New Roman" w:cs="Times New Roman"/>
                <w:color w:val="000000" w:themeColor="text1"/>
                <w:sz w:val="20"/>
                <w:szCs w:val="20"/>
              </w:rPr>
              <w:t>substances</w:t>
            </w:r>
          </w:p>
        </w:tc>
        <w:tc>
          <w:tcPr>
            <w:tcW w:w="4500" w:type="dxa"/>
            <w:shd w:val="clear" w:color="auto" w:fill="auto"/>
            <w:tcPrChange w:id="748" w:author="Inno" w:date="2024-11-07T14:45:00Z">
              <w:tcPr>
                <w:tcW w:w="3960" w:type="dxa"/>
                <w:shd w:val="clear" w:color="auto" w:fill="auto"/>
              </w:tcPr>
            </w:tcPrChange>
          </w:tcPr>
          <w:p w14:paraId="72BEEF66" w14:textId="40EEE94B" w:rsidR="008C0D9B" w:rsidRPr="00B02553" w:rsidRDefault="008C0D9B" w:rsidP="001A1DDA">
            <w:pPr>
              <w:spacing w:after="120" w:line="240" w:lineRule="auto"/>
              <w:jc w:val="both"/>
              <w:rPr>
                <w:rFonts w:ascii="Times New Roman" w:eastAsia="Times New Roman" w:hAnsi="Times New Roman" w:cs="Times New Roman"/>
                <w:kern w:val="0"/>
                <w:sz w:val="20"/>
                <w:szCs w:val="20"/>
                <w:lang w:eastAsia="en-IN"/>
                <w14:ligatures w14:val="none"/>
              </w:rPr>
              <w:pPrChange w:id="749" w:author="Inno" w:date="2024-11-07T14:41:00Z">
                <w:pPr>
                  <w:spacing w:after="0" w:line="240" w:lineRule="auto"/>
                  <w:jc w:val="both"/>
                </w:pPr>
              </w:pPrChange>
            </w:pPr>
            <w:r w:rsidRPr="00B02553">
              <w:rPr>
                <w:rFonts w:ascii="Times New Roman" w:hAnsi="Times New Roman" w:cs="Times New Roman"/>
                <w:sz w:val="20"/>
                <w:szCs w:val="20"/>
              </w:rPr>
              <w:t>The</w:t>
            </w:r>
            <w:del w:id="750" w:author="Inno" w:date="2024-11-07T14:41:00Z">
              <w:r w:rsidRPr="00B02553" w:rsidDel="001A1DDA">
                <w:rPr>
                  <w:rFonts w:ascii="Times New Roman" w:hAnsi="Times New Roman" w:cs="Times New Roman"/>
                  <w:sz w:val="20"/>
                  <w:szCs w:val="20"/>
                </w:rPr>
                <w:delText xml:space="preserve"> </w:delText>
              </w:r>
            </w:del>
            <w:ins w:id="751" w:author="Inno" w:date="2024-11-07T14:41:00Z">
              <w:r w:rsidR="001A1DDA">
                <w:rPr>
                  <w:rFonts w:ascii="Times New Roman" w:hAnsi="Times New Roman" w:cs="Times New Roman"/>
                  <w:sz w:val="20"/>
                  <w:szCs w:val="20"/>
                </w:rPr>
                <w:t xml:space="preserve"> </w:t>
              </w:r>
            </w:ins>
            <w:r w:rsidRPr="00B02553">
              <w:rPr>
                <w:rFonts w:ascii="Times New Roman" w:hAnsi="Times New Roman" w:cs="Times New Roman"/>
                <w:sz w:val="20"/>
                <w:szCs w:val="20"/>
              </w:rPr>
              <w:t>following eight spices</w:t>
            </w:r>
            <w:del w:id="752" w:author="Inno" w:date="2024-11-07T14:41:00Z">
              <w:r w:rsidRPr="00B02553" w:rsidDel="001A1DDA">
                <w:rPr>
                  <w:rFonts w:ascii="Times New Roman" w:hAnsi="Times New Roman" w:cs="Times New Roman"/>
                  <w:sz w:val="20"/>
                  <w:szCs w:val="20"/>
                </w:rPr>
                <w:br/>
              </w:r>
            </w:del>
            <w:ins w:id="753" w:author="Inno" w:date="2024-11-07T14:41:00Z">
              <w:r w:rsidR="001A1DDA">
                <w:rPr>
                  <w:rFonts w:ascii="Times New Roman" w:hAnsi="Times New Roman" w:cs="Times New Roman"/>
                  <w:sz w:val="20"/>
                  <w:szCs w:val="20"/>
                </w:rPr>
                <w:t xml:space="preserve"> </w:t>
              </w:r>
            </w:ins>
            <w:r w:rsidRPr="00B02553">
              <w:rPr>
                <w:rFonts w:ascii="Times New Roman" w:hAnsi="Times New Roman" w:cs="Times New Roman"/>
                <w:sz w:val="20"/>
                <w:szCs w:val="20"/>
              </w:rPr>
              <w:t>cardamom, turmeric, cumin seeds,</w:t>
            </w:r>
            <w:del w:id="754" w:author="Inno" w:date="2024-11-07T14:41:00Z">
              <w:r w:rsidRPr="00B02553" w:rsidDel="001A1DDA">
                <w:rPr>
                  <w:rFonts w:ascii="Times New Roman" w:hAnsi="Times New Roman" w:cs="Times New Roman"/>
                  <w:sz w:val="20"/>
                  <w:szCs w:val="20"/>
                </w:rPr>
                <w:br/>
              </w:r>
            </w:del>
            <w:ins w:id="755" w:author="Inno" w:date="2024-11-07T14:41:00Z">
              <w:r w:rsidR="001A1DDA">
                <w:rPr>
                  <w:rFonts w:ascii="Times New Roman" w:hAnsi="Times New Roman" w:cs="Times New Roman"/>
                  <w:sz w:val="20"/>
                  <w:szCs w:val="20"/>
                </w:rPr>
                <w:t xml:space="preserve"> </w:t>
              </w:r>
            </w:ins>
            <w:r w:rsidRPr="00B02553">
              <w:rPr>
                <w:rFonts w:ascii="Times New Roman" w:hAnsi="Times New Roman" w:cs="Times New Roman"/>
                <w:sz w:val="20"/>
                <w:szCs w:val="20"/>
              </w:rPr>
              <w:t>dry ginger, asafoetida, fenugreek,</w:t>
            </w:r>
            <w:r w:rsidRPr="00B02553">
              <w:rPr>
                <w:rFonts w:ascii="Times New Roman" w:hAnsi="Times New Roman" w:cs="Times New Roman"/>
                <w:sz w:val="20"/>
                <w:szCs w:val="20"/>
              </w:rPr>
              <w:br/>
              <w:t>garlic and pepper are used to</w:t>
            </w:r>
            <w:del w:id="756" w:author="Inno" w:date="2024-11-07T14:41:00Z">
              <w:r w:rsidRPr="00B02553" w:rsidDel="001A1DDA">
                <w:rPr>
                  <w:rFonts w:ascii="Times New Roman" w:hAnsi="Times New Roman" w:cs="Times New Roman"/>
                  <w:sz w:val="20"/>
                  <w:szCs w:val="20"/>
                </w:rPr>
                <w:br/>
              </w:r>
            </w:del>
            <w:ins w:id="757" w:author="Inno" w:date="2024-11-07T14:41:00Z">
              <w:r w:rsidR="001A1DDA">
                <w:rPr>
                  <w:rFonts w:ascii="Times New Roman" w:hAnsi="Times New Roman" w:cs="Times New Roman"/>
                  <w:sz w:val="20"/>
                  <w:szCs w:val="20"/>
                </w:rPr>
                <w:t xml:space="preserve"> </w:t>
              </w:r>
            </w:ins>
            <w:r w:rsidRPr="00B02553">
              <w:rPr>
                <w:rFonts w:ascii="Times New Roman" w:hAnsi="Times New Roman" w:cs="Times New Roman"/>
                <w:sz w:val="20"/>
                <w:szCs w:val="20"/>
              </w:rPr>
              <w:t>maintain the equilibrium of the three</w:t>
            </w:r>
            <w:del w:id="758" w:author="Inno" w:date="2024-11-07T14:41:00Z">
              <w:r w:rsidRPr="00B02553" w:rsidDel="001A1DDA">
                <w:rPr>
                  <w:rFonts w:ascii="Times New Roman" w:hAnsi="Times New Roman" w:cs="Times New Roman"/>
                  <w:sz w:val="20"/>
                  <w:szCs w:val="20"/>
                </w:rPr>
                <w:br/>
              </w:r>
            </w:del>
            <w:ins w:id="759" w:author="Inno" w:date="2024-11-07T14:41:00Z">
              <w:r w:rsidR="001A1DDA">
                <w:rPr>
                  <w:rFonts w:ascii="Times New Roman" w:hAnsi="Times New Roman" w:cs="Times New Roman"/>
                  <w:sz w:val="20"/>
                  <w:szCs w:val="20"/>
                </w:rPr>
                <w:t xml:space="preserve"> </w:t>
              </w:r>
            </w:ins>
            <w:r w:rsidRPr="00B02553">
              <w:rPr>
                <w:rFonts w:ascii="Times New Roman" w:hAnsi="Times New Roman" w:cs="Times New Roman"/>
                <w:sz w:val="20"/>
                <w:szCs w:val="20"/>
              </w:rPr>
              <w:t xml:space="preserve">humors in the body and correct any imbalance if present. They are part of the regular Indian cuisine. </w:t>
            </w:r>
          </w:p>
        </w:tc>
      </w:tr>
      <w:tr w:rsidR="00EF58B1" w:rsidRPr="00B02553" w14:paraId="24120E36" w14:textId="77777777" w:rsidTr="00E25086">
        <w:trPr>
          <w:trHeight w:val="345"/>
          <w:trPrChange w:id="760" w:author="Inno" w:date="2024-11-07T14:45:00Z">
            <w:trPr>
              <w:trHeight w:val="345"/>
            </w:trPr>
          </w:trPrChange>
        </w:trPr>
        <w:tc>
          <w:tcPr>
            <w:tcW w:w="1098" w:type="dxa"/>
            <w:shd w:val="clear" w:color="auto" w:fill="auto"/>
            <w:tcPrChange w:id="761" w:author="Inno" w:date="2024-11-07T14:45:00Z">
              <w:tcPr>
                <w:tcW w:w="823" w:type="dxa"/>
                <w:shd w:val="clear" w:color="auto" w:fill="auto"/>
              </w:tcPr>
            </w:tcPrChange>
          </w:tcPr>
          <w:p w14:paraId="078CD659" w14:textId="3614448D"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762" w:author="Inno" w:date="2024-11-07T14:45:00Z">
                <w:pPr>
                  <w:pStyle w:val="ListParagraph"/>
                  <w:numPr>
                    <w:numId w:val="9"/>
                  </w:numPr>
                  <w:spacing w:after="0" w:line="240" w:lineRule="auto"/>
                  <w:ind w:hanging="360"/>
                </w:pPr>
              </w:pPrChange>
            </w:pPr>
          </w:p>
        </w:tc>
        <w:tc>
          <w:tcPr>
            <w:tcW w:w="1890" w:type="dxa"/>
            <w:shd w:val="clear" w:color="auto" w:fill="auto"/>
            <w:tcPrChange w:id="763" w:author="Inno" w:date="2024-11-07T14:45:00Z">
              <w:tcPr>
                <w:tcW w:w="2165" w:type="dxa"/>
                <w:shd w:val="clear" w:color="auto" w:fill="auto"/>
              </w:tcPr>
            </w:tcPrChange>
          </w:tcPr>
          <w:p w14:paraId="4107BCF2" w14:textId="51825B0E" w:rsidR="008C0D9B" w:rsidRPr="00B02553" w:rsidRDefault="008C0D9B" w:rsidP="00C47147">
            <w:pPr>
              <w:spacing w:after="120" w:line="240" w:lineRule="auto"/>
              <w:jc w:val="center"/>
              <w:rPr>
                <w:rFonts w:ascii="Times New Roman" w:eastAsia="Times New Roman" w:hAnsi="Times New Roman" w:cs="Times New Roman"/>
                <w:kern w:val="0"/>
                <w:sz w:val="20"/>
                <w:szCs w:val="20"/>
                <w:lang w:eastAsia="en-IN"/>
                <w14:ligatures w14:val="none"/>
              </w:rPr>
              <w:pPrChange w:id="764" w:author="Inno" w:date="2024-11-07T14:46:00Z">
                <w:pPr>
                  <w:spacing w:after="0" w:line="240" w:lineRule="auto"/>
                </w:pPr>
              </w:pPrChange>
            </w:pPr>
            <w:r w:rsidRPr="00B02553">
              <w:rPr>
                <w:rFonts w:ascii="Nirmala UI" w:hAnsi="Nirmala UI" w:cs="Nirmala UI"/>
                <w:color w:val="000000"/>
                <w:sz w:val="20"/>
                <w:szCs w:val="20"/>
                <w:cs/>
                <w:lang w:bidi="ta-IN"/>
              </w:rPr>
              <w:t>தேகசித்தி</w:t>
            </w:r>
            <w:r w:rsidRPr="00B02553">
              <w:rPr>
                <w:rFonts w:ascii="Times New Roman" w:hAnsi="Times New Roman" w:cs="Times New Roman"/>
                <w:color w:val="000000"/>
                <w:sz w:val="20"/>
                <w:szCs w:val="20"/>
              </w:rPr>
              <w:t xml:space="preserve"> / </w:t>
            </w:r>
            <w:r w:rsidRPr="00B02553">
              <w:rPr>
                <w:rFonts w:ascii="Nirmala UI" w:hAnsi="Nirmala UI" w:cs="Nirmala UI"/>
                <w:color w:val="000000"/>
                <w:sz w:val="20"/>
                <w:szCs w:val="20"/>
                <w:cs/>
                <w:lang w:bidi="ta-IN"/>
              </w:rPr>
              <w:t>காயசித்தி</w:t>
            </w:r>
          </w:p>
        </w:tc>
        <w:tc>
          <w:tcPr>
            <w:tcW w:w="1800" w:type="dxa"/>
            <w:tcPrChange w:id="765" w:author="Inno" w:date="2024-11-07T14:45:00Z">
              <w:tcPr>
                <w:tcW w:w="1800" w:type="dxa"/>
              </w:tcPr>
            </w:tcPrChange>
          </w:tcPr>
          <w:p w14:paraId="390DF782" w14:textId="109A21B1" w:rsidR="008C0D9B" w:rsidRPr="00B02553" w:rsidRDefault="008C0D9B" w:rsidP="00E25086">
            <w:pPr>
              <w:spacing w:after="120" w:line="240" w:lineRule="auto"/>
              <w:jc w:val="center"/>
              <w:rPr>
                <w:rFonts w:ascii="Times New Roman" w:hAnsi="Times New Roman" w:cs="Times New Roman"/>
                <w:color w:val="000000"/>
                <w:sz w:val="20"/>
                <w:szCs w:val="20"/>
              </w:rPr>
              <w:pPrChange w:id="766" w:author="Inno" w:date="2024-11-07T14:44:00Z">
                <w:pPr>
                  <w:spacing w:after="0" w:line="240" w:lineRule="auto"/>
                </w:pPr>
              </w:pPrChange>
            </w:pPr>
            <w:r w:rsidRPr="00B02553">
              <w:rPr>
                <w:rFonts w:ascii="Kokila" w:hAnsi="Kokila" w:cs="Kokila" w:hint="cs"/>
                <w:color w:val="000000"/>
                <w:sz w:val="20"/>
                <w:szCs w:val="20"/>
                <w:cs/>
                <w:lang w:bidi="hi-IN"/>
              </w:rPr>
              <w:t>देह</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सिद्धि</w:t>
            </w:r>
            <w:del w:id="767" w:author="Inno" w:date="2024-11-07T14:44:00Z">
              <w:r w:rsidRPr="00B02553" w:rsidDel="00E25086">
                <w:rPr>
                  <w:rFonts w:ascii="Times New Roman" w:hAnsi="Times New Roman" w:cs="Times New Roman"/>
                  <w:color w:val="000000"/>
                  <w:sz w:val="20"/>
                  <w:szCs w:val="20"/>
                  <w:cs/>
                  <w:lang w:bidi="hi-IN"/>
                </w:rPr>
                <w:delText xml:space="preserve"> </w:delText>
              </w:r>
            </w:del>
            <w:r w:rsidRPr="00B02553">
              <w:rPr>
                <w:rFonts w:ascii="Times New Roman" w:hAnsi="Times New Roman" w:cs="Times New Roman"/>
                <w:color w:val="000000"/>
                <w:sz w:val="20"/>
                <w:szCs w:val="20"/>
                <w:cs/>
                <w:lang w:bidi="hi-IN"/>
              </w:rPr>
              <w:t>/</w:t>
            </w:r>
            <w:r w:rsidRPr="00B02553">
              <w:rPr>
                <w:rFonts w:ascii="Kokila" w:hAnsi="Kokila" w:cs="Kokila" w:hint="cs"/>
                <w:color w:val="000000"/>
                <w:sz w:val="20"/>
                <w:szCs w:val="20"/>
                <w:cs/>
                <w:lang w:bidi="hi-IN"/>
              </w:rPr>
              <w:t>काय</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सिद्धि</w:t>
            </w:r>
          </w:p>
        </w:tc>
        <w:tc>
          <w:tcPr>
            <w:tcW w:w="2430" w:type="dxa"/>
            <w:shd w:val="clear" w:color="auto" w:fill="auto"/>
            <w:tcPrChange w:id="768" w:author="Inno" w:date="2024-11-07T14:45:00Z">
              <w:tcPr>
                <w:tcW w:w="2430" w:type="dxa"/>
                <w:shd w:val="clear" w:color="auto" w:fill="auto"/>
              </w:tcPr>
            </w:tcPrChange>
          </w:tcPr>
          <w:p w14:paraId="4C034741" w14:textId="69C42BFB"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769" w:author="Inno" w:date="2024-11-07T14:35:00Z">
                <w:pPr>
                  <w:tabs>
                    <w:tab w:val="left" w:pos="508"/>
                  </w:tabs>
                  <w:spacing w:after="0" w:line="240" w:lineRule="auto"/>
                </w:pPr>
              </w:pPrChange>
            </w:pPr>
            <w:r w:rsidRPr="00220995">
              <w:rPr>
                <w:rFonts w:ascii="Times New Roman" w:hAnsi="Times New Roman" w:cs="Times New Roman"/>
                <w:i/>
                <w:iCs/>
                <w:color w:val="000000"/>
                <w:sz w:val="20"/>
                <w:szCs w:val="20"/>
              </w:rPr>
              <w:t>Tēkacitti</w:t>
            </w:r>
            <w:r w:rsidRPr="00B02553">
              <w:rPr>
                <w:rFonts w:ascii="Times New Roman" w:hAnsi="Times New Roman" w:cs="Times New Roman"/>
                <w:color w:val="000000"/>
                <w:sz w:val="20"/>
                <w:szCs w:val="20"/>
              </w:rPr>
              <w:t xml:space="preserve"> </w:t>
            </w:r>
            <w:r w:rsidR="00435D5C" w:rsidRPr="00B02553">
              <w:rPr>
                <w:rFonts w:ascii="Times New Roman" w:hAnsi="Times New Roman" w:cs="Times New Roman"/>
                <w:color w:val="000000"/>
                <w:sz w:val="20"/>
                <w:szCs w:val="20"/>
              </w:rPr>
              <w:t xml:space="preserve">/ </w:t>
            </w:r>
            <w:r w:rsidR="00435D5C" w:rsidRPr="00220995">
              <w:rPr>
                <w:rFonts w:ascii="Times New Roman" w:hAnsi="Times New Roman" w:cs="Times New Roman"/>
                <w:i/>
                <w:iCs/>
                <w:color w:val="000000"/>
                <w:sz w:val="20"/>
                <w:szCs w:val="20"/>
              </w:rPr>
              <w:t>Kāyacitti</w:t>
            </w:r>
          </w:p>
        </w:tc>
        <w:tc>
          <w:tcPr>
            <w:tcW w:w="2430" w:type="dxa"/>
            <w:shd w:val="clear" w:color="auto" w:fill="auto"/>
            <w:tcPrChange w:id="770" w:author="Inno" w:date="2024-11-07T14:45:00Z">
              <w:tcPr>
                <w:tcW w:w="2430" w:type="dxa"/>
                <w:shd w:val="clear" w:color="auto" w:fill="auto"/>
              </w:tcPr>
            </w:tcPrChange>
          </w:tcPr>
          <w:p w14:paraId="34D16D3E" w14:textId="3D73A890"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771" w:author="Inno" w:date="2024-11-07T14:35:00Z">
                <w:pPr>
                  <w:spacing w:after="0" w:line="240" w:lineRule="auto"/>
                </w:pPr>
              </w:pPrChange>
            </w:pPr>
            <w:r w:rsidRPr="00B02553">
              <w:rPr>
                <w:rFonts w:ascii="Times New Roman" w:hAnsi="Times New Roman" w:cs="Times New Roman"/>
                <w:color w:val="000000"/>
                <w:sz w:val="20"/>
                <w:szCs w:val="20"/>
              </w:rPr>
              <w:t xml:space="preserve">The </w:t>
            </w:r>
            <w:r w:rsidR="00317F98" w:rsidRPr="00B02553">
              <w:rPr>
                <w:rFonts w:ascii="Times New Roman" w:hAnsi="Times New Roman" w:cs="Times New Roman"/>
                <w:color w:val="000000"/>
                <w:sz w:val="20"/>
                <w:szCs w:val="20"/>
              </w:rPr>
              <w:t>accomplishment of good health</w:t>
            </w:r>
          </w:p>
        </w:tc>
        <w:tc>
          <w:tcPr>
            <w:tcW w:w="4500" w:type="dxa"/>
            <w:shd w:val="clear" w:color="auto" w:fill="auto"/>
            <w:tcPrChange w:id="772" w:author="Inno" w:date="2024-11-07T14:45:00Z">
              <w:tcPr>
                <w:tcW w:w="3960" w:type="dxa"/>
                <w:shd w:val="clear" w:color="auto" w:fill="auto"/>
              </w:tcPr>
            </w:tcPrChange>
          </w:tcPr>
          <w:p w14:paraId="6158BB30" w14:textId="2525F2E1"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773" w:author="Inno" w:date="2024-11-07T14:33:00Z">
                <w:pPr>
                  <w:spacing w:after="0" w:line="240" w:lineRule="auto"/>
                  <w:jc w:val="both"/>
                </w:pPr>
              </w:pPrChange>
            </w:pPr>
            <w:r w:rsidRPr="00B02553">
              <w:rPr>
                <w:rFonts w:ascii="Times New Roman" w:hAnsi="Times New Roman" w:cs="Times New Roman"/>
                <w:sz w:val="20"/>
                <w:szCs w:val="20"/>
              </w:rPr>
              <w:t>Attainment of absolute health, fitness, and happy body condition, facilitating longevity</w:t>
            </w:r>
            <w:ins w:id="774" w:author="Inno" w:date="2024-11-07T14:47:00Z">
              <w:r w:rsidR="00221648">
                <w:rPr>
                  <w:rFonts w:ascii="Times New Roman" w:hAnsi="Times New Roman" w:cs="Times New Roman"/>
                  <w:sz w:val="20"/>
                  <w:szCs w:val="20"/>
                </w:rPr>
                <w:t>.</w:t>
              </w:r>
            </w:ins>
          </w:p>
        </w:tc>
      </w:tr>
      <w:tr w:rsidR="00EF58B1" w:rsidRPr="00B02553" w14:paraId="5C6F4BC6" w14:textId="77777777" w:rsidTr="00E25086">
        <w:trPr>
          <w:trHeight w:val="682"/>
          <w:trPrChange w:id="775" w:author="Inno" w:date="2024-11-07T14:45:00Z">
            <w:trPr>
              <w:trHeight w:val="682"/>
            </w:trPr>
          </w:trPrChange>
        </w:trPr>
        <w:tc>
          <w:tcPr>
            <w:tcW w:w="1098" w:type="dxa"/>
            <w:shd w:val="clear" w:color="auto" w:fill="auto"/>
            <w:tcPrChange w:id="776" w:author="Inno" w:date="2024-11-07T14:45:00Z">
              <w:tcPr>
                <w:tcW w:w="823" w:type="dxa"/>
                <w:shd w:val="clear" w:color="auto" w:fill="auto"/>
              </w:tcPr>
            </w:tcPrChange>
          </w:tcPr>
          <w:p w14:paraId="63B7E510" w14:textId="4296986F"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777" w:author="Inno" w:date="2024-11-07T14:45:00Z">
                <w:pPr>
                  <w:pStyle w:val="ListParagraph"/>
                  <w:numPr>
                    <w:numId w:val="9"/>
                  </w:numPr>
                  <w:spacing w:after="0" w:line="240" w:lineRule="auto"/>
                  <w:ind w:hanging="360"/>
                </w:pPr>
              </w:pPrChange>
            </w:pPr>
          </w:p>
        </w:tc>
        <w:tc>
          <w:tcPr>
            <w:tcW w:w="1890" w:type="dxa"/>
            <w:shd w:val="clear" w:color="auto" w:fill="auto"/>
            <w:tcPrChange w:id="778" w:author="Inno" w:date="2024-11-07T14:45:00Z">
              <w:tcPr>
                <w:tcW w:w="2165" w:type="dxa"/>
                <w:shd w:val="clear" w:color="auto" w:fill="auto"/>
              </w:tcPr>
            </w:tcPrChange>
          </w:tcPr>
          <w:p w14:paraId="20DB808A" w14:textId="32645D01" w:rsidR="008C0D9B" w:rsidRPr="00B02553" w:rsidRDefault="008C0D9B" w:rsidP="00C47147">
            <w:pPr>
              <w:spacing w:after="120" w:line="240" w:lineRule="auto"/>
              <w:jc w:val="center"/>
              <w:rPr>
                <w:rFonts w:ascii="Times New Roman" w:eastAsia="Times New Roman" w:hAnsi="Times New Roman" w:cs="Times New Roman"/>
                <w:kern w:val="0"/>
                <w:sz w:val="20"/>
                <w:szCs w:val="20"/>
                <w:lang w:eastAsia="en-IN"/>
                <w14:ligatures w14:val="none"/>
              </w:rPr>
              <w:pPrChange w:id="779" w:author="Inno" w:date="2024-11-07T14:46:00Z">
                <w:pPr>
                  <w:spacing w:after="0" w:line="240" w:lineRule="auto"/>
                </w:pPr>
              </w:pPrChange>
            </w:pPr>
            <w:r w:rsidRPr="00B02553">
              <w:rPr>
                <w:rFonts w:ascii="Nirmala UI" w:hAnsi="Nirmala UI" w:cs="Nirmala UI"/>
                <w:color w:val="000000"/>
                <w:sz w:val="20"/>
                <w:szCs w:val="20"/>
                <w:cs/>
                <w:lang w:bidi="ta-IN"/>
              </w:rPr>
              <w:t>தொற்று</w:t>
            </w:r>
            <w:r w:rsidRPr="00B02553">
              <w:rPr>
                <w:rFonts w:ascii="Times New Roman" w:hAnsi="Times New Roman" w:cs="Times New Roman"/>
                <w:color w:val="000000"/>
                <w:sz w:val="20"/>
                <w:szCs w:val="20"/>
              </w:rPr>
              <w:t xml:space="preserve"> </w:t>
            </w:r>
            <w:r w:rsidRPr="00B02553">
              <w:rPr>
                <w:rFonts w:ascii="Nirmala UI" w:hAnsi="Nirmala UI" w:cs="Nirmala UI"/>
                <w:color w:val="000000"/>
                <w:sz w:val="20"/>
                <w:szCs w:val="20"/>
                <w:cs/>
                <w:lang w:bidi="ta-IN"/>
              </w:rPr>
              <w:t>நோய்</w:t>
            </w:r>
          </w:p>
        </w:tc>
        <w:tc>
          <w:tcPr>
            <w:tcW w:w="1800" w:type="dxa"/>
            <w:tcPrChange w:id="780" w:author="Inno" w:date="2024-11-07T14:45:00Z">
              <w:tcPr>
                <w:tcW w:w="1800" w:type="dxa"/>
              </w:tcPr>
            </w:tcPrChange>
          </w:tcPr>
          <w:p w14:paraId="3851FD47" w14:textId="6FE095D6" w:rsidR="008C0D9B" w:rsidRPr="00B02553" w:rsidRDefault="008C0D9B" w:rsidP="00E22F76">
            <w:pPr>
              <w:spacing w:after="120" w:line="240" w:lineRule="auto"/>
              <w:jc w:val="center"/>
              <w:rPr>
                <w:rFonts w:ascii="Times New Roman" w:hAnsi="Times New Roman" w:cs="Times New Roman"/>
                <w:color w:val="000000"/>
                <w:sz w:val="20"/>
                <w:szCs w:val="20"/>
              </w:rPr>
              <w:pPrChange w:id="781" w:author="Inno" w:date="2024-11-07T14:35:00Z">
                <w:pPr>
                  <w:spacing w:after="0" w:line="240" w:lineRule="auto"/>
                </w:pPr>
              </w:pPrChange>
            </w:pPr>
            <w:r w:rsidRPr="00B02553">
              <w:rPr>
                <w:rFonts w:ascii="Kokila" w:hAnsi="Kokila" w:cs="Kokila" w:hint="cs"/>
                <w:color w:val="000000"/>
                <w:sz w:val="20"/>
                <w:szCs w:val="20"/>
                <w:cs/>
                <w:lang w:bidi="hi-IN"/>
              </w:rPr>
              <w:t>संक्रामक</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रोग</w:t>
            </w:r>
          </w:p>
        </w:tc>
        <w:tc>
          <w:tcPr>
            <w:tcW w:w="2430" w:type="dxa"/>
            <w:shd w:val="clear" w:color="auto" w:fill="auto"/>
            <w:tcPrChange w:id="782" w:author="Inno" w:date="2024-11-07T14:45:00Z">
              <w:tcPr>
                <w:tcW w:w="2430" w:type="dxa"/>
                <w:shd w:val="clear" w:color="auto" w:fill="auto"/>
              </w:tcPr>
            </w:tcPrChange>
          </w:tcPr>
          <w:p w14:paraId="4633FBD1" w14:textId="3916541E"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783" w:author="Inno" w:date="2024-11-07T14:35:00Z">
                <w:pPr>
                  <w:tabs>
                    <w:tab w:val="left" w:pos="508"/>
                  </w:tabs>
                  <w:spacing w:after="0" w:line="240" w:lineRule="auto"/>
                </w:pPr>
              </w:pPrChange>
            </w:pPr>
            <w:r w:rsidRPr="00220995">
              <w:rPr>
                <w:rFonts w:ascii="Times New Roman" w:hAnsi="Times New Roman" w:cs="Times New Roman"/>
                <w:i/>
                <w:iCs/>
                <w:color w:val="000000"/>
                <w:sz w:val="20"/>
                <w:szCs w:val="20"/>
              </w:rPr>
              <w:t>Toṟṟu</w:t>
            </w:r>
            <w:r w:rsidRPr="00B02553">
              <w:rPr>
                <w:rFonts w:ascii="Times New Roman" w:hAnsi="Times New Roman" w:cs="Times New Roman"/>
                <w:color w:val="000000"/>
                <w:sz w:val="20"/>
                <w:szCs w:val="20"/>
              </w:rPr>
              <w:t xml:space="preserve"> </w:t>
            </w:r>
            <w:r w:rsidR="00435D5C" w:rsidRPr="00220995">
              <w:rPr>
                <w:rFonts w:ascii="Times New Roman" w:hAnsi="Times New Roman" w:cs="Times New Roman"/>
                <w:i/>
                <w:iCs/>
                <w:color w:val="000000"/>
                <w:sz w:val="20"/>
                <w:szCs w:val="20"/>
              </w:rPr>
              <w:t>Nōy</w:t>
            </w:r>
          </w:p>
        </w:tc>
        <w:tc>
          <w:tcPr>
            <w:tcW w:w="2430" w:type="dxa"/>
            <w:shd w:val="clear" w:color="auto" w:fill="auto"/>
            <w:tcPrChange w:id="784" w:author="Inno" w:date="2024-11-07T14:45:00Z">
              <w:tcPr>
                <w:tcW w:w="2430" w:type="dxa"/>
                <w:shd w:val="clear" w:color="auto" w:fill="auto"/>
              </w:tcPr>
            </w:tcPrChange>
          </w:tcPr>
          <w:p w14:paraId="535051D9" w14:textId="11EF2208"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785" w:author="Inno" w:date="2024-11-07T14:35:00Z">
                <w:pPr>
                  <w:spacing w:after="0" w:line="240" w:lineRule="auto"/>
                </w:pPr>
              </w:pPrChange>
            </w:pPr>
            <w:r w:rsidRPr="00B02553">
              <w:rPr>
                <w:rFonts w:ascii="Times New Roman" w:hAnsi="Times New Roman" w:cs="Times New Roman"/>
                <w:sz w:val="20"/>
                <w:szCs w:val="20"/>
              </w:rPr>
              <w:t>Infectious</w:t>
            </w:r>
            <w:r w:rsidR="00435D5C" w:rsidRPr="00B02553">
              <w:rPr>
                <w:rFonts w:ascii="Times New Roman" w:hAnsi="Times New Roman" w:cs="Times New Roman"/>
                <w:sz w:val="20"/>
                <w:szCs w:val="20"/>
              </w:rPr>
              <w:t>/</w:t>
            </w:r>
            <w:r w:rsidR="00435D5C" w:rsidRPr="00B02553">
              <w:rPr>
                <w:rFonts w:ascii="Times New Roman" w:hAnsi="Times New Roman" w:cs="Times New Roman"/>
                <w:sz w:val="20"/>
                <w:szCs w:val="20"/>
              </w:rPr>
              <w:br/>
            </w:r>
            <w:r w:rsidR="00317F98" w:rsidRPr="00B02553">
              <w:rPr>
                <w:rFonts w:ascii="Times New Roman" w:hAnsi="Times New Roman" w:cs="Times New Roman"/>
                <w:sz w:val="20"/>
                <w:szCs w:val="20"/>
              </w:rPr>
              <w:t>contagious diseases</w:t>
            </w:r>
          </w:p>
        </w:tc>
        <w:tc>
          <w:tcPr>
            <w:tcW w:w="4500" w:type="dxa"/>
            <w:shd w:val="clear" w:color="auto" w:fill="auto"/>
            <w:tcPrChange w:id="786" w:author="Inno" w:date="2024-11-07T14:45:00Z">
              <w:tcPr>
                <w:tcW w:w="3960" w:type="dxa"/>
                <w:shd w:val="clear" w:color="auto" w:fill="auto"/>
              </w:tcPr>
            </w:tcPrChange>
          </w:tcPr>
          <w:p w14:paraId="4B60D244" w14:textId="04B14640" w:rsidR="008C0D9B" w:rsidRPr="00B02553" w:rsidRDefault="008C0D9B" w:rsidP="00221648">
            <w:pPr>
              <w:spacing w:after="120" w:line="240" w:lineRule="auto"/>
              <w:jc w:val="both"/>
              <w:rPr>
                <w:rFonts w:ascii="Times New Roman" w:eastAsia="Times New Roman" w:hAnsi="Times New Roman" w:cs="Times New Roman"/>
                <w:kern w:val="0"/>
                <w:sz w:val="20"/>
                <w:szCs w:val="20"/>
                <w:lang w:eastAsia="en-IN"/>
                <w14:ligatures w14:val="none"/>
              </w:rPr>
              <w:pPrChange w:id="787" w:author="Inno" w:date="2024-11-07T14:47:00Z">
                <w:pPr>
                  <w:spacing w:after="0" w:line="240" w:lineRule="auto"/>
                  <w:jc w:val="both"/>
                </w:pPr>
              </w:pPrChange>
            </w:pPr>
            <w:r w:rsidRPr="00B02553">
              <w:rPr>
                <w:rFonts w:ascii="Times New Roman" w:hAnsi="Times New Roman" w:cs="Times New Roman"/>
                <w:sz w:val="20"/>
                <w:szCs w:val="20"/>
              </w:rPr>
              <w:t>Diseases that are transmitted from one</w:t>
            </w:r>
            <w:del w:id="788" w:author="Inno" w:date="2024-11-07T14:47:00Z">
              <w:r w:rsidRPr="00B02553" w:rsidDel="00221648">
                <w:rPr>
                  <w:rFonts w:ascii="Times New Roman" w:hAnsi="Times New Roman" w:cs="Times New Roman"/>
                  <w:sz w:val="20"/>
                  <w:szCs w:val="20"/>
                </w:rPr>
                <w:br/>
              </w:r>
            </w:del>
            <w:ins w:id="789" w:author="Inno" w:date="2024-11-07T14:47:00Z">
              <w:r w:rsidR="00221648">
                <w:rPr>
                  <w:rFonts w:ascii="Times New Roman" w:hAnsi="Times New Roman" w:cs="Times New Roman"/>
                  <w:sz w:val="20"/>
                  <w:szCs w:val="20"/>
                </w:rPr>
                <w:t xml:space="preserve"> </w:t>
              </w:r>
            </w:ins>
            <w:r w:rsidRPr="00B02553">
              <w:rPr>
                <w:rFonts w:ascii="Times New Roman" w:hAnsi="Times New Roman" w:cs="Times New Roman"/>
                <w:sz w:val="20"/>
                <w:szCs w:val="20"/>
              </w:rPr>
              <w:t>person to another by contacting either</w:t>
            </w:r>
            <w:del w:id="790" w:author="Inno" w:date="2024-11-07T14:47:00Z">
              <w:r w:rsidRPr="00B02553" w:rsidDel="00221648">
                <w:rPr>
                  <w:rFonts w:ascii="Times New Roman" w:hAnsi="Times New Roman" w:cs="Times New Roman"/>
                  <w:sz w:val="20"/>
                  <w:szCs w:val="20"/>
                </w:rPr>
                <w:br/>
              </w:r>
            </w:del>
            <w:ins w:id="791" w:author="Inno" w:date="2024-11-07T14:47:00Z">
              <w:r w:rsidR="00221648">
                <w:rPr>
                  <w:rFonts w:ascii="Times New Roman" w:hAnsi="Times New Roman" w:cs="Times New Roman"/>
                  <w:sz w:val="20"/>
                  <w:szCs w:val="20"/>
                </w:rPr>
                <w:t xml:space="preserve"> </w:t>
              </w:r>
            </w:ins>
            <w:r w:rsidRPr="00B02553">
              <w:rPr>
                <w:rFonts w:ascii="Times New Roman" w:hAnsi="Times New Roman" w:cs="Times New Roman"/>
                <w:sz w:val="20"/>
                <w:szCs w:val="20"/>
              </w:rPr>
              <w:t>directly or indirectly.</w:t>
            </w:r>
          </w:p>
        </w:tc>
      </w:tr>
      <w:tr w:rsidR="00EF58B1" w:rsidRPr="00B02553" w14:paraId="07CB4A03" w14:textId="77777777" w:rsidTr="00E25086">
        <w:trPr>
          <w:trHeight w:val="408"/>
          <w:trPrChange w:id="792" w:author="Inno" w:date="2024-11-07T14:45:00Z">
            <w:trPr>
              <w:trHeight w:val="408"/>
            </w:trPr>
          </w:trPrChange>
        </w:trPr>
        <w:tc>
          <w:tcPr>
            <w:tcW w:w="1098" w:type="dxa"/>
            <w:shd w:val="clear" w:color="auto" w:fill="auto"/>
            <w:tcPrChange w:id="793" w:author="Inno" w:date="2024-11-07T14:45:00Z">
              <w:tcPr>
                <w:tcW w:w="823" w:type="dxa"/>
                <w:shd w:val="clear" w:color="auto" w:fill="auto"/>
              </w:tcPr>
            </w:tcPrChange>
          </w:tcPr>
          <w:p w14:paraId="34BAD94D" w14:textId="2662B18B"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794" w:author="Inno" w:date="2024-11-07T14:45:00Z">
                <w:pPr>
                  <w:pStyle w:val="ListParagraph"/>
                  <w:numPr>
                    <w:numId w:val="9"/>
                  </w:numPr>
                  <w:spacing w:after="0" w:line="240" w:lineRule="auto"/>
                  <w:ind w:hanging="360"/>
                </w:pPr>
              </w:pPrChange>
            </w:pPr>
          </w:p>
        </w:tc>
        <w:tc>
          <w:tcPr>
            <w:tcW w:w="1890" w:type="dxa"/>
            <w:shd w:val="clear" w:color="auto" w:fill="auto"/>
            <w:tcPrChange w:id="795" w:author="Inno" w:date="2024-11-07T14:45:00Z">
              <w:tcPr>
                <w:tcW w:w="2165" w:type="dxa"/>
                <w:shd w:val="clear" w:color="auto" w:fill="auto"/>
              </w:tcPr>
            </w:tcPrChange>
          </w:tcPr>
          <w:p w14:paraId="7F2F27CD" w14:textId="4401136F" w:rsidR="008C0D9B" w:rsidRPr="00B02553" w:rsidRDefault="008C0D9B"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796" w:author="Inno" w:date="2024-11-07T14:46:00Z">
                <w:pPr>
                  <w:spacing w:after="0" w:line="240" w:lineRule="auto"/>
                </w:pPr>
              </w:pPrChange>
            </w:pPr>
            <w:r w:rsidRPr="00B02553">
              <w:rPr>
                <w:rFonts w:ascii="Nirmala UI" w:hAnsi="Nirmala UI" w:cs="Nirmala UI"/>
                <w:color w:val="000000"/>
                <w:sz w:val="20"/>
                <w:szCs w:val="20"/>
                <w:cs/>
                <w:lang w:bidi="ta-IN"/>
              </w:rPr>
              <w:t>நசியம்</w:t>
            </w:r>
            <w:r w:rsidRPr="00B02553">
              <w:rPr>
                <w:rFonts w:ascii="Times New Roman" w:hAnsi="Times New Roman" w:cs="Times New Roman"/>
                <w:color w:val="000000"/>
                <w:sz w:val="20"/>
                <w:szCs w:val="20"/>
              </w:rPr>
              <w:t xml:space="preserve"> </w:t>
            </w:r>
            <w:r w:rsidRPr="00B02553">
              <w:rPr>
                <w:rFonts w:ascii="Nirmala UI" w:hAnsi="Nirmala UI" w:cs="Nirmala UI"/>
                <w:color w:val="000000"/>
                <w:sz w:val="20"/>
                <w:szCs w:val="20"/>
                <w:cs/>
                <w:lang w:bidi="ta-IN"/>
              </w:rPr>
              <w:t>முறை</w:t>
            </w:r>
          </w:p>
        </w:tc>
        <w:tc>
          <w:tcPr>
            <w:tcW w:w="1800" w:type="dxa"/>
            <w:tcPrChange w:id="797" w:author="Inno" w:date="2024-11-07T14:45:00Z">
              <w:tcPr>
                <w:tcW w:w="1800" w:type="dxa"/>
              </w:tcPr>
            </w:tcPrChange>
          </w:tcPr>
          <w:p w14:paraId="7F2F2D56" w14:textId="15E11B6B" w:rsidR="008C0D9B" w:rsidRPr="00B02553" w:rsidRDefault="008C0D9B" w:rsidP="00E22F76">
            <w:pPr>
              <w:spacing w:after="120" w:line="240" w:lineRule="auto"/>
              <w:jc w:val="center"/>
              <w:rPr>
                <w:rFonts w:ascii="Times New Roman" w:hAnsi="Times New Roman" w:cs="Times New Roman"/>
                <w:color w:val="000000"/>
                <w:sz w:val="20"/>
                <w:szCs w:val="20"/>
              </w:rPr>
              <w:pPrChange w:id="798" w:author="Inno" w:date="2024-11-07T14:35:00Z">
                <w:pPr>
                  <w:spacing w:after="0" w:line="240" w:lineRule="auto"/>
                </w:pPr>
              </w:pPrChange>
            </w:pPr>
            <w:r w:rsidRPr="00B02553">
              <w:rPr>
                <w:rFonts w:ascii="Kokila" w:hAnsi="Kokila" w:cs="Kokila" w:hint="cs"/>
                <w:color w:val="000000"/>
                <w:sz w:val="20"/>
                <w:szCs w:val="20"/>
                <w:cs/>
                <w:lang w:bidi="hi-IN"/>
              </w:rPr>
              <w:t>नासी</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पद्धति</w:t>
            </w:r>
          </w:p>
        </w:tc>
        <w:tc>
          <w:tcPr>
            <w:tcW w:w="2430" w:type="dxa"/>
            <w:shd w:val="clear" w:color="auto" w:fill="auto"/>
            <w:tcPrChange w:id="799" w:author="Inno" w:date="2024-11-07T14:45:00Z">
              <w:tcPr>
                <w:tcW w:w="2430" w:type="dxa"/>
                <w:shd w:val="clear" w:color="auto" w:fill="auto"/>
              </w:tcPr>
            </w:tcPrChange>
          </w:tcPr>
          <w:p w14:paraId="3999D315" w14:textId="37915C9E" w:rsidR="008C0D9B" w:rsidRPr="00B02553" w:rsidRDefault="008C0D9B" w:rsidP="00E22F76">
            <w:pPr>
              <w:tabs>
                <w:tab w:val="left" w:pos="508"/>
              </w:tabs>
              <w:spacing w:after="120" w:line="240" w:lineRule="auto"/>
              <w:jc w:val="center"/>
              <w:rPr>
                <w:rFonts w:ascii="Times New Roman" w:eastAsia="Times New Roman" w:hAnsi="Times New Roman" w:cs="Times New Roman"/>
                <w:color w:val="000000"/>
                <w:kern w:val="0"/>
                <w:sz w:val="20"/>
                <w:szCs w:val="20"/>
                <w:lang w:eastAsia="en-IN"/>
                <w14:ligatures w14:val="none"/>
              </w:rPr>
              <w:pPrChange w:id="800" w:author="Inno" w:date="2024-11-07T14:35:00Z">
                <w:pPr>
                  <w:tabs>
                    <w:tab w:val="left" w:pos="508"/>
                  </w:tabs>
                  <w:spacing w:after="0" w:line="240" w:lineRule="auto"/>
                </w:pPr>
              </w:pPrChange>
            </w:pPr>
            <w:r w:rsidRPr="00220995">
              <w:rPr>
                <w:rFonts w:ascii="Times New Roman" w:hAnsi="Times New Roman" w:cs="Times New Roman"/>
                <w:i/>
                <w:iCs/>
                <w:sz w:val="20"/>
                <w:szCs w:val="20"/>
              </w:rPr>
              <w:t>Naciyam</w:t>
            </w:r>
            <w:r w:rsidRPr="00B02553">
              <w:rPr>
                <w:rFonts w:ascii="Times New Roman" w:hAnsi="Times New Roman" w:cs="Times New Roman"/>
                <w:sz w:val="20"/>
                <w:szCs w:val="20"/>
              </w:rPr>
              <w:t xml:space="preserve"> </w:t>
            </w:r>
            <w:r w:rsidR="00435D5C" w:rsidRPr="00220995">
              <w:rPr>
                <w:rFonts w:ascii="Times New Roman" w:hAnsi="Times New Roman" w:cs="Times New Roman"/>
                <w:i/>
                <w:iCs/>
                <w:sz w:val="20"/>
                <w:szCs w:val="20"/>
              </w:rPr>
              <w:t>Muṟai</w:t>
            </w:r>
          </w:p>
        </w:tc>
        <w:tc>
          <w:tcPr>
            <w:tcW w:w="2430" w:type="dxa"/>
            <w:shd w:val="clear" w:color="auto" w:fill="auto"/>
            <w:tcPrChange w:id="801" w:author="Inno" w:date="2024-11-07T14:45:00Z">
              <w:tcPr>
                <w:tcW w:w="2430" w:type="dxa"/>
                <w:shd w:val="clear" w:color="auto" w:fill="auto"/>
              </w:tcPr>
            </w:tcPrChange>
          </w:tcPr>
          <w:p w14:paraId="5D439981" w14:textId="04BCFF00" w:rsidR="008C0D9B" w:rsidRPr="00B02553" w:rsidRDefault="008C0D9B" w:rsidP="00E22F76">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802" w:author="Inno" w:date="2024-11-07T14:35:00Z">
                <w:pPr>
                  <w:spacing w:after="0" w:line="240" w:lineRule="auto"/>
                </w:pPr>
              </w:pPrChange>
            </w:pPr>
            <w:r w:rsidRPr="00B02553">
              <w:rPr>
                <w:rFonts w:ascii="Times New Roman" w:hAnsi="Times New Roman" w:cs="Times New Roman"/>
                <w:sz w:val="20"/>
                <w:szCs w:val="20"/>
              </w:rPr>
              <w:t xml:space="preserve">Nasal </w:t>
            </w:r>
            <w:r w:rsidR="00317F98" w:rsidRPr="00B02553">
              <w:rPr>
                <w:rFonts w:ascii="Times New Roman" w:hAnsi="Times New Roman" w:cs="Times New Roman"/>
                <w:sz w:val="20"/>
                <w:szCs w:val="20"/>
              </w:rPr>
              <w:t>instillation</w:t>
            </w:r>
          </w:p>
        </w:tc>
        <w:tc>
          <w:tcPr>
            <w:tcW w:w="4500" w:type="dxa"/>
            <w:shd w:val="clear" w:color="auto" w:fill="auto"/>
            <w:tcPrChange w:id="803" w:author="Inno" w:date="2024-11-07T14:45:00Z">
              <w:tcPr>
                <w:tcW w:w="3960" w:type="dxa"/>
                <w:shd w:val="clear" w:color="auto" w:fill="auto"/>
              </w:tcPr>
            </w:tcPrChange>
          </w:tcPr>
          <w:p w14:paraId="0564D1A5" w14:textId="0B3B27D3" w:rsidR="008C0D9B" w:rsidRPr="00B02553" w:rsidRDefault="008C0D9B" w:rsidP="00221648">
            <w:pPr>
              <w:spacing w:after="120" w:line="240" w:lineRule="auto"/>
              <w:jc w:val="both"/>
              <w:rPr>
                <w:rFonts w:ascii="Times New Roman" w:eastAsia="Times New Roman" w:hAnsi="Times New Roman" w:cs="Times New Roman"/>
                <w:kern w:val="0"/>
                <w:sz w:val="20"/>
                <w:szCs w:val="20"/>
                <w:lang w:eastAsia="en-IN"/>
                <w14:ligatures w14:val="none"/>
              </w:rPr>
              <w:pPrChange w:id="804" w:author="Inno" w:date="2024-11-07T14:47:00Z">
                <w:pPr>
                  <w:spacing w:after="0" w:line="240" w:lineRule="auto"/>
                  <w:jc w:val="both"/>
                </w:pPr>
              </w:pPrChange>
            </w:pPr>
            <w:r w:rsidRPr="00B02553">
              <w:rPr>
                <w:rFonts w:ascii="Times New Roman" w:hAnsi="Times New Roman" w:cs="Times New Roman"/>
                <w:sz w:val="20"/>
                <w:szCs w:val="20"/>
              </w:rPr>
              <w:t>A process by which the drug is</w:t>
            </w:r>
            <w:del w:id="805" w:author="Inno" w:date="2024-11-07T14:47:00Z">
              <w:r w:rsidRPr="00B02553" w:rsidDel="00221648">
                <w:rPr>
                  <w:rFonts w:ascii="Times New Roman" w:hAnsi="Times New Roman" w:cs="Times New Roman"/>
                  <w:sz w:val="20"/>
                  <w:szCs w:val="20"/>
                </w:rPr>
                <w:br/>
              </w:r>
            </w:del>
            <w:ins w:id="806" w:author="Inno" w:date="2024-11-07T14:47:00Z">
              <w:r w:rsidR="00221648">
                <w:rPr>
                  <w:rFonts w:ascii="Times New Roman" w:hAnsi="Times New Roman" w:cs="Times New Roman"/>
                  <w:sz w:val="20"/>
                  <w:szCs w:val="20"/>
                </w:rPr>
                <w:t xml:space="preserve"> </w:t>
              </w:r>
            </w:ins>
            <w:r w:rsidRPr="00B02553">
              <w:rPr>
                <w:rFonts w:ascii="Times New Roman" w:hAnsi="Times New Roman" w:cs="Times New Roman"/>
                <w:sz w:val="20"/>
                <w:szCs w:val="20"/>
              </w:rPr>
              <w:t>administered through the nostrils.</w:t>
            </w:r>
          </w:p>
        </w:tc>
      </w:tr>
      <w:tr w:rsidR="00EF58B1" w:rsidRPr="00B02553" w14:paraId="609CAF06" w14:textId="77777777" w:rsidTr="00E25086">
        <w:trPr>
          <w:trHeight w:val="500"/>
          <w:trPrChange w:id="807" w:author="Inno" w:date="2024-11-07T14:45:00Z">
            <w:trPr>
              <w:trHeight w:val="500"/>
            </w:trPr>
          </w:trPrChange>
        </w:trPr>
        <w:tc>
          <w:tcPr>
            <w:tcW w:w="1098" w:type="dxa"/>
            <w:shd w:val="clear" w:color="auto" w:fill="auto"/>
            <w:tcPrChange w:id="808" w:author="Inno" w:date="2024-11-07T14:45:00Z">
              <w:tcPr>
                <w:tcW w:w="823" w:type="dxa"/>
                <w:shd w:val="clear" w:color="auto" w:fill="auto"/>
              </w:tcPr>
            </w:tcPrChange>
          </w:tcPr>
          <w:p w14:paraId="1CE308DE" w14:textId="3341E575"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809" w:author="Inno" w:date="2024-11-07T14:45:00Z">
                <w:pPr>
                  <w:pStyle w:val="ListParagraph"/>
                  <w:numPr>
                    <w:numId w:val="9"/>
                  </w:numPr>
                  <w:spacing w:after="0" w:line="240" w:lineRule="auto"/>
                  <w:ind w:hanging="360"/>
                </w:pPr>
              </w:pPrChange>
            </w:pPr>
          </w:p>
        </w:tc>
        <w:tc>
          <w:tcPr>
            <w:tcW w:w="1890" w:type="dxa"/>
            <w:shd w:val="clear" w:color="auto" w:fill="auto"/>
            <w:tcPrChange w:id="810" w:author="Inno" w:date="2024-11-07T14:45:00Z">
              <w:tcPr>
                <w:tcW w:w="2165" w:type="dxa"/>
                <w:shd w:val="clear" w:color="auto" w:fill="auto"/>
              </w:tcPr>
            </w:tcPrChange>
          </w:tcPr>
          <w:p w14:paraId="4CD7F3D4" w14:textId="23D608FC" w:rsidR="008C0D9B" w:rsidRPr="00B02553" w:rsidRDefault="008C0D9B" w:rsidP="00C47147">
            <w:pPr>
              <w:spacing w:after="120" w:line="240" w:lineRule="auto"/>
              <w:jc w:val="center"/>
              <w:rPr>
                <w:rFonts w:ascii="Times New Roman" w:eastAsia="Times New Roman" w:hAnsi="Times New Roman" w:cs="Times New Roman"/>
                <w:kern w:val="0"/>
                <w:sz w:val="20"/>
                <w:szCs w:val="20"/>
                <w:lang w:eastAsia="en-IN"/>
                <w14:ligatures w14:val="none"/>
              </w:rPr>
              <w:pPrChange w:id="811" w:author="Inno" w:date="2024-11-07T14:46:00Z">
                <w:pPr>
                  <w:spacing w:after="0" w:line="240" w:lineRule="auto"/>
                </w:pPr>
              </w:pPrChange>
            </w:pPr>
            <w:r w:rsidRPr="00B02553">
              <w:rPr>
                <w:rFonts w:ascii="Nirmala UI" w:hAnsi="Nirmala UI" w:cs="Nirmala UI"/>
                <w:color w:val="000000"/>
                <w:sz w:val="20"/>
                <w:szCs w:val="20"/>
                <w:cs/>
                <w:lang w:bidi="ta-IN"/>
              </w:rPr>
              <w:t>நாறு</w:t>
            </w:r>
            <w:r w:rsidRPr="00B02553">
              <w:rPr>
                <w:rFonts w:ascii="Times New Roman" w:hAnsi="Times New Roman" w:cs="Times New Roman"/>
                <w:color w:val="000000"/>
                <w:sz w:val="20"/>
                <w:szCs w:val="20"/>
              </w:rPr>
              <w:t xml:space="preserve"> </w:t>
            </w:r>
            <w:r w:rsidRPr="00B02553">
              <w:rPr>
                <w:rFonts w:ascii="Nirmala UI" w:hAnsi="Nirmala UI" w:cs="Nirmala UI"/>
                <w:color w:val="000000"/>
                <w:sz w:val="20"/>
                <w:szCs w:val="20"/>
                <w:cs/>
                <w:lang w:bidi="ta-IN"/>
              </w:rPr>
              <w:t>கந்தம்</w:t>
            </w:r>
            <w:r w:rsidRPr="00B02553">
              <w:rPr>
                <w:rFonts w:ascii="Times New Roman" w:hAnsi="Times New Roman" w:cs="Times New Roman"/>
                <w:color w:val="000000"/>
                <w:sz w:val="20"/>
                <w:szCs w:val="20"/>
              </w:rPr>
              <w:t xml:space="preserve"> </w:t>
            </w:r>
            <w:r w:rsidRPr="00B02553">
              <w:rPr>
                <w:rFonts w:ascii="Nirmala UI" w:hAnsi="Nirmala UI" w:cs="Nirmala UI"/>
                <w:color w:val="000000"/>
                <w:sz w:val="20"/>
                <w:szCs w:val="20"/>
                <w:cs/>
                <w:lang w:bidi="ta-IN"/>
              </w:rPr>
              <w:t>புட்பம்</w:t>
            </w:r>
          </w:p>
        </w:tc>
        <w:tc>
          <w:tcPr>
            <w:tcW w:w="1800" w:type="dxa"/>
            <w:tcPrChange w:id="812" w:author="Inno" w:date="2024-11-07T14:45:00Z">
              <w:tcPr>
                <w:tcW w:w="1800" w:type="dxa"/>
              </w:tcPr>
            </w:tcPrChange>
          </w:tcPr>
          <w:p w14:paraId="6274B64C" w14:textId="77E5A844" w:rsidR="008C0D9B" w:rsidRPr="00B02553" w:rsidRDefault="008C0D9B" w:rsidP="00E22F76">
            <w:pPr>
              <w:spacing w:after="120" w:line="240" w:lineRule="auto"/>
              <w:jc w:val="center"/>
              <w:rPr>
                <w:rFonts w:ascii="Times New Roman" w:hAnsi="Times New Roman" w:cs="Times New Roman"/>
                <w:color w:val="000000"/>
                <w:sz w:val="20"/>
                <w:szCs w:val="20"/>
              </w:rPr>
              <w:pPrChange w:id="813" w:author="Inno" w:date="2024-11-07T14:35:00Z">
                <w:pPr>
                  <w:spacing w:after="0" w:line="240" w:lineRule="auto"/>
                </w:pPr>
              </w:pPrChange>
            </w:pPr>
            <w:r w:rsidRPr="00B02553">
              <w:rPr>
                <w:rFonts w:ascii="Kokila" w:hAnsi="Kokila" w:cs="Kokila" w:hint="cs"/>
                <w:color w:val="000000"/>
                <w:sz w:val="20"/>
                <w:szCs w:val="20"/>
                <w:cs/>
                <w:lang w:bidi="hi-IN"/>
              </w:rPr>
              <w:t>सुगंधित</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पुष्प</w:t>
            </w:r>
          </w:p>
        </w:tc>
        <w:tc>
          <w:tcPr>
            <w:tcW w:w="2430" w:type="dxa"/>
            <w:shd w:val="clear" w:color="auto" w:fill="auto"/>
            <w:tcPrChange w:id="814" w:author="Inno" w:date="2024-11-07T14:45:00Z">
              <w:tcPr>
                <w:tcW w:w="2430" w:type="dxa"/>
                <w:shd w:val="clear" w:color="auto" w:fill="auto"/>
              </w:tcPr>
            </w:tcPrChange>
          </w:tcPr>
          <w:p w14:paraId="2E01EF3F" w14:textId="14678D26"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815" w:author="Inno" w:date="2024-11-07T14:35:00Z">
                <w:pPr>
                  <w:tabs>
                    <w:tab w:val="left" w:pos="508"/>
                  </w:tabs>
                  <w:spacing w:after="0" w:line="240" w:lineRule="auto"/>
                </w:pPr>
              </w:pPrChange>
            </w:pPr>
            <w:r w:rsidRPr="00220995">
              <w:rPr>
                <w:rFonts w:ascii="Times New Roman" w:hAnsi="Times New Roman" w:cs="Times New Roman"/>
                <w:i/>
                <w:iCs/>
                <w:sz w:val="20"/>
                <w:szCs w:val="20"/>
              </w:rPr>
              <w:t>Nāṟu</w:t>
            </w:r>
            <w:r w:rsidRPr="00B02553">
              <w:rPr>
                <w:rFonts w:ascii="Times New Roman" w:hAnsi="Times New Roman" w:cs="Times New Roman"/>
                <w:sz w:val="20"/>
                <w:szCs w:val="20"/>
              </w:rPr>
              <w:t xml:space="preserve"> </w:t>
            </w:r>
            <w:r w:rsidR="00435D5C" w:rsidRPr="00220995">
              <w:rPr>
                <w:rFonts w:ascii="Times New Roman" w:hAnsi="Times New Roman" w:cs="Times New Roman"/>
                <w:i/>
                <w:iCs/>
                <w:sz w:val="20"/>
                <w:szCs w:val="20"/>
              </w:rPr>
              <w:t>Kantam</w:t>
            </w:r>
            <w:r w:rsidR="00435D5C" w:rsidRPr="00B02553">
              <w:rPr>
                <w:rFonts w:ascii="Times New Roman" w:hAnsi="Times New Roman" w:cs="Times New Roman"/>
                <w:sz w:val="20"/>
                <w:szCs w:val="20"/>
              </w:rPr>
              <w:t xml:space="preserve"> </w:t>
            </w:r>
            <w:r w:rsidR="00435D5C" w:rsidRPr="00220995">
              <w:rPr>
                <w:rFonts w:ascii="Times New Roman" w:hAnsi="Times New Roman" w:cs="Times New Roman"/>
                <w:i/>
                <w:iCs/>
                <w:sz w:val="20"/>
                <w:szCs w:val="20"/>
              </w:rPr>
              <w:t>Puṭpam</w:t>
            </w:r>
          </w:p>
        </w:tc>
        <w:tc>
          <w:tcPr>
            <w:tcW w:w="2430" w:type="dxa"/>
            <w:shd w:val="clear" w:color="auto" w:fill="auto"/>
            <w:tcPrChange w:id="816" w:author="Inno" w:date="2024-11-07T14:45:00Z">
              <w:tcPr>
                <w:tcW w:w="2430" w:type="dxa"/>
                <w:shd w:val="clear" w:color="auto" w:fill="auto"/>
              </w:tcPr>
            </w:tcPrChange>
          </w:tcPr>
          <w:p w14:paraId="1B44018E" w14:textId="37B8701F"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817" w:author="Inno" w:date="2024-11-07T14:35:00Z">
                <w:pPr>
                  <w:spacing w:after="0" w:line="240" w:lineRule="auto"/>
                </w:pPr>
              </w:pPrChange>
            </w:pPr>
            <w:r w:rsidRPr="00B02553">
              <w:rPr>
                <w:rFonts w:ascii="Times New Roman" w:hAnsi="Times New Roman" w:cs="Times New Roman"/>
                <w:sz w:val="20"/>
                <w:szCs w:val="20"/>
              </w:rPr>
              <w:t xml:space="preserve">Flower </w:t>
            </w:r>
            <w:r w:rsidR="00317F98" w:rsidRPr="00B02553">
              <w:rPr>
                <w:rFonts w:ascii="Times New Roman" w:hAnsi="Times New Roman" w:cs="Times New Roman"/>
                <w:sz w:val="20"/>
                <w:szCs w:val="20"/>
              </w:rPr>
              <w:t>fragrance</w:t>
            </w:r>
          </w:p>
        </w:tc>
        <w:tc>
          <w:tcPr>
            <w:tcW w:w="4500" w:type="dxa"/>
            <w:shd w:val="clear" w:color="auto" w:fill="auto"/>
            <w:tcPrChange w:id="818" w:author="Inno" w:date="2024-11-07T14:45:00Z">
              <w:tcPr>
                <w:tcW w:w="3960" w:type="dxa"/>
                <w:shd w:val="clear" w:color="auto" w:fill="auto"/>
              </w:tcPr>
            </w:tcPrChange>
          </w:tcPr>
          <w:p w14:paraId="1AFC6ADF" w14:textId="3DFA7901"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819" w:author="Inno" w:date="2024-11-07T14:33:00Z">
                <w:pPr>
                  <w:spacing w:after="0" w:line="240" w:lineRule="auto"/>
                  <w:jc w:val="both"/>
                </w:pPr>
              </w:pPrChange>
            </w:pPr>
            <w:r w:rsidRPr="00B02553">
              <w:rPr>
                <w:rFonts w:ascii="Times New Roman" w:hAnsi="Times New Roman" w:cs="Times New Roman"/>
                <w:sz w:val="20"/>
                <w:szCs w:val="20"/>
              </w:rPr>
              <w:t>Flower fragrance</w:t>
            </w:r>
          </w:p>
        </w:tc>
      </w:tr>
      <w:tr w:rsidR="00EF58B1" w:rsidRPr="00B02553" w14:paraId="4851CD1C" w14:textId="77777777" w:rsidTr="00E25086">
        <w:trPr>
          <w:trHeight w:val="563"/>
          <w:trPrChange w:id="820" w:author="Inno" w:date="2024-11-07T14:45:00Z">
            <w:trPr>
              <w:trHeight w:val="563"/>
            </w:trPr>
          </w:trPrChange>
        </w:trPr>
        <w:tc>
          <w:tcPr>
            <w:tcW w:w="1098" w:type="dxa"/>
            <w:shd w:val="clear" w:color="auto" w:fill="auto"/>
            <w:tcPrChange w:id="821" w:author="Inno" w:date="2024-11-07T14:45:00Z">
              <w:tcPr>
                <w:tcW w:w="823" w:type="dxa"/>
                <w:shd w:val="clear" w:color="auto" w:fill="auto"/>
              </w:tcPr>
            </w:tcPrChange>
          </w:tcPr>
          <w:p w14:paraId="75F353FD" w14:textId="020C89AE"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822" w:author="Inno" w:date="2024-11-07T14:45:00Z">
                <w:pPr>
                  <w:pStyle w:val="ListParagraph"/>
                  <w:numPr>
                    <w:numId w:val="9"/>
                  </w:numPr>
                  <w:spacing w:after="0" w:line="240" w:lineRule="auto"/>
                  <w:ind w:hanging="360"/>
                </w:pPr>
              </w:pPrChange>
            </w:pPr>
          </w:p>
        </w:tc>
        <w:tc>
          <w:tcPr>
            <w:tcW w:w="1890" w:type="dxa"/>
            <w:shd w:val="clear" w:color="auto" w:fill="auto"/>
            <w:tcPrChange w:id="823" w:author="Inno" w:date="2024-11-07T14:45:00Z">
              <w:tcPr>
                <w:tcW w:w="2165" w:type="dxa"/>
                <w:shd w:val="clear" w:color="auto" w:fill="auto"/>
              </w:tcPr>
            </w:tcPrChange>
          </w:tcPr>
          <w:p w14:paraId="12EA16CF" w14:textId="3808265C" w:rsidR="008C0D9B" w:rsidRPr="00B02553" w:rsidRDefault="008C0D9B" w:rsidP="00C47147">
            <w:pPr>
              <w:spacing w:after="120" w:line="240" w:lineRule="auto"/>
              <w:jc w:val="center"/>
              <w:rPr>
                <w:rFonts w:ascii="Times New Roman" w:eastAsia="Times New Roman" w:hAnsi="Times New Roman" w:cs="Times New Roman"/>
                <w:kern w:val="0"/>
                <w:sz w:val="20"/>
                <w:szCs w:val="20"/>
                <w:lang w:eastAsia="en-IN"/>
                <w14:ligatures w14:val="none"/>
              </w:rPr>
              <w:pPrChange w:id="824" w:author="Inno" w:date="2024-11-07T14:46:00Z">
                <w:pPr>
                  <w:spacing w:after="0" w:line="240" w:lineRule="auto"/>
                </w:pPr>
              </w:pPrChange>
            </w:pPr>
            <w:r w:rsidRPr="00B02553">
              <w:rPr>
                <w:rFonts w:ascii="Nirmala UI" w:hAnsi="Nirmala UI" w:cs="Nirmala UI"/>
                <w:color w:val="000000"/>
                <w:sz w:val="20"/>
                <w:szCs w:val="20"/>
                <w:cs/>
                <w:lang w:bidi="ta-IN"/>
              </w:rPr>
              <w:t>நீர்கருக்குதல்</w:t>
            </w:r>
            <w:r w:rsidRPr="00B02553">
              <w:rPr>
                <w:rFonts w:ascii="Times New Roman" w:hAnsi="Times New Roman" w:cs="Times New Roman"/>
                <w:color w:val="000000"/>
                <w:sz w:val="20"/>
                <w:szCs w:val="20"/>
              </w:rPr>
              <w:t xml:space="preserve"> / </w:t>
            </w:r>
            <w:r w:rsidRPr="00B02553">
              <w:rPr>
                <w:rFonts w:ascii="Nirmala UI" w:hAnsi="Nirmala UI" w:cs="Nirmala UI"/>
                <w:color w:val="000000"/>
                <w:sz w:val="20"/>
                <w:szCs w:val="20"/>
                <w:cs/>
                <w:lang w:bidi="ta-IN"/>
              </w:rPr>
              <w:t>நீர்</w:t>
            </w:r>
            <w:r w:rsidRPr="00B02553">
              <w:rPr>
                <w:rFonts w:ascii="Times New Roman" w:hAnsi="Times New Roman" w:cs="Times New Roman"/>
                <w:color w:val="000000"/>
                <w:sz w:val="20"/>
                <w:szCs w:val="20"/>
              </w:rPr>
              <w:t xml:space="preserve"> </w:t>
            </w:r>
            <w:r w:rsidRPr="00B02553">
              <w:rPr>
                <w:rFonts w:ascii="Nirmala UI" w:hAnsi="Nirmala UI" w:cs="Nirmala UI"/>
                <w:color w:val="000000"/>
                <w:sz w:val="20"/>
                <w:szCs w:val="20"/>
                <w:cs/>
                <w:lang w:bidi="ta-IN"/>
              </w:rPr>
              <w:t>சுருக்கல்</w:t>
            </w:r>
          </w:p>
        </w:tc>
        <w:tc>
          <w:tcPr>
            <w:tcW w:w="1800" w:type="dxa"/>
            <w:tcPrChange w:id="825" w:author="Inno" w:date="2024-11-07T14:45:00Z">
              <w:tcPr>
                <w:tcW w:w="1800" w:type="dxa"/>
              </w:tcPr>
            </w:tcPrChange>
          </w:tcPr>
          <w:p w14:paraId="4840C223" w14:textId="40753516" w:rsidR="008C0D9B" w:rsidRPr="00B02553" w:rsidRDefault="008C0D9B" w:rsidP="00E22F76">
            <w:pPr>
              <w:spacing w:after="120" w:line="240" w:lineRule="auto"/>
              <w:jc w:val="center"/>
              <w:rPr>
                <w:rFonts w:ascii="Times New Roman" w:hAnsi="Times New Roman" w:cs="Times New Roman"/>
                <w:color w:val="000000"/>
                <w:sz w:val="20"/>
                <w:szCs w:val="20"/>
              </w:rPr>
              <w:pPrChange w:id="826" w:author="Inno" w:date="2024-11-07T14:35:00Z">
                <w:pPr>
                  <w:spacing w:after="0" w:line="240" w:lineRule="auto"/>
                </w:pPr>
              </w:pPrChange>
            </w:pPr>
            <w:r w:rsidRPr="00B02553">
              <w:rPr>
                <w:rFonts w:ascii="Kokila" w:hAnsi="Kokila" w:cs="Kokila" w:hint="cs"/>
                <w:color w:val="000000"/>
                <w:sz w:val="20"/>
                <w:szCs w:val="20"/>
                <w:cs/>
                <w:lang w:bidi="hi-IN"/>
              </w:rPr>
              <w:t>जल</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संक्षेपन</w:t>
            </w:r>
          </w:p>
        </w:tc>
        <w:tc>
          <w:tcPr>
            <w:tcW w:w="2430" w:type="dxa"/>
            <w:shd w:val="clear" w:color="auto" w:fill="auto"/>
            <w:tcPrChange w:id="827" w:author="Inno" w:date="2024-11-07T14:45:00Z">
              <w:tcPr>
                <w:tcW w:w="2430" w:type="dxa"/>
                <w:shd w:val="clear" w:color="auto" w:fill="auto"/>
              </w:tcPr>
            </w:tcPrChange>
          </w:tcPr>
          <w:p w14:paraId="10CBB535" w14:textId="320FF6DC"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828" w:author="Inno" w:date="2024-11-07T14:35:00Z">
                <w:pPr>
                  <w:tabs>
                    <w:tab w:val="left" w:pos="508"/>
                  </w:tabs>
                  <w:spacing w:after="0" w:line="240" w:lineRule="auto"/>
                </w:pPr>
              </w:pPrChange>
            </w:pPr>
            <w:r w:rsidRPr="00220995">
              <w:rPr>
                <w:rFonts w:ascii="Times New Roman" w:hAnsi="Times New Roman" w:cs="Times New Roman"/>
                <w:i/>
                <w:iCs/>
                <w:sz w:val="20"/>
                <w:szCs w:val="20"/>
              </w:rPr>
              <w:t>Nīrkarukkutal</w:t>
            </w:r>
            <w:r w:rsidR="00435D5C" w:rsidRPr="00B02553">
              <w:rPr>
                <w:rFonts w:ascii="Times New Roman" w:hAnsi="Times New Roman" w:cs="Times New Roman"/>
                <w:sz w:val="20"/>
                <w:szCs w:val="20"/>
              </w:rPr>
              <w:t xml:space="preserve">/ </w:t>
            </w:r>
            <w:r w:rsidR="00435D5C" w:rsidRPr="00220995">
              <w:rPr>
                <w:rFonts w:ascii="Times New Roman" w:hAnsi="Times New Roman" w:cs="Times New Roman"/>
                <w:i/>
                <w:iCs/>
                <w:sz w:val="20"/>
                <w:szCs w:val="20"/>
              </w:rPr>
              <w:t>Nīr</w:t>
            </w:r>
            <w:r w:rsidR="00435D5C" w:rsidRPr="00B02553">
              <w:rPr>
                <w:rFonts w:ascii="Times New Roman" w:hAnsi="Times New Roman" w:cs="Times New Roman"/>
                <w:sz w:val="20"/>
                <w:szCs w:val="20"/>
              </w:rPr>
              <w:t xml:space="preserve"> </w:t>
            </w:r>
            <w:r w:rsidR="00435D5C" w:rsidRPr="00220995">
              <w:rPr>
                <w:rFonts w:ascii="Times New Roman" w:hAnsi="Times New Roman" w:cs="Times New Roman"/>
                <w:i/>
                <w:iCs/>
                <w:sz w:val="20"/>
                <w:szCs w:val="20"/>
              </w:rPr>
              <w:t>Curukkal</w:t>
            </w:r>
          </w:p>
        </w:tc>
        <w:tc>
          <w:tcPr>
            <w:tcW w:w="2430" w:type="dxa"/>
            <w:shd w:val="clear" w:color="auto" w:fill="auto"/>
            <w:tcPrChange w:id="829" w:author="Inno" w:date="2024-11-07T14:45:00Z">
              <w:tcPr>
                <w:tcW w:w="2430" w:type="dxa"/>
                <w:shd w:val="clear" w:color="auto" w:fill="auto"/>
              </w:tcPr>
            </w:tcPrChange>
          </w:tcPr>
          <w:p w14:paraId="71F37277" w14:textId="5D52A915"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830" w:author="Inno" w:date="2024-11-07T14:35:00Z">
                <w:pPr>
                  <w:spacing w:after="0" w:line="240" w:lineRule="auto"/>
                </w:pPr>
              </w:pPrChange>
            </w:pPr>
            <w:r w:rsidRPr="00B02553">
              <w:rPr>
                <w:rFonts w:ascii="Times New Roman" w:hAnsi="Times New Roman" w:cs="Times New Roman"/>
                <w:sz w:val="20"/>
                <w:szCs w:val="20"/>
              </w:rPr>
              <w:t xml:space="preserve">Boiled </w:t>
            </w:r>
            <w:r w:rsidR="00317F98" w:rsidRPr="00B02553">
              <w:rPr>
                <w:rFonts w:ascii="Times New Roman" w:hAnsi="Times New Roman" w:cs="Times New Roman"/>
                <w:sz w:val="20"/>
                <w:szCs w:val="20"/>
              </w:rPr>
              <w:t>water</w:t>
            </w:r>
          </w:p>
        </w:tc>
        <w:tc>
          <w:tcPr>
            <w:tcW w:w="4500" w:type="dxa"/>
            <w:shd w:val="clear" w:color="auto" w:fill="auto"/>
            <w:tcPrChange w:id="831" w:author="Inno" w:date="2024-11-07T14:45:00Z">
              <w:tcPr>
                <w:tcW w:w="3960" w:type="dxa"/>
                <w:shd w:val="clear" w:color="auto" w:fill="auto"/>
              </w:tcPr>
            </w:tcPrChange>
          </w:tcPr>
          <w:p w14:paraId="237B329F" w14:textId="581B3122"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832" w:author="Inno" w:date="2024-11-07T14:33:00Z">
                <w:pPr>
                  <w:spacing w:after="0" w:line="240" w:lineRule="auto"/>
                  <w:jc w:val="both"/>
                </w:pPr>
              </w:pPrChange>
            </w:pPr>
            <w:r w:rsidRPr="00B02553">
              <w:rPr>
                <w:rFonts w:ascii="Times New Roman" w:hAnsi="Times New Roman" w:cs="Times New Roman"/>
                <w:sz w:val="20"/>
                <w:szCs w:val="20"/>
              </w:rPr>
              <w:t>Reducing the volume of water by boiling.</w:t>
            </w:r>
          </w:p>
        </w:tc>
      </w:tr>
      <w:tr w:rsidR="00EF58B1" w:rsidRPr="00B02553" w14:paraId="749CD1E0" w14:textId="77777777" w:rsidTr="00E25086">
        <w:trPr>
          <w:trHeight w:val="543"/>
          <w:trPrChange w:id="833" w:author="Inno" w:date="2024-11-07T14:45:00Z">
            <w:trPr>
              <w:trHeight w:val="543"/>
            </w:trPr>
          </w:trPrChange>
        </w:trPr>
        <w:tc>
          <w:tcPr>
            <w:tcW w:w="1098" w:type="dxa"/>
            <w:shd w:val="clear" w:color="auto" w:fill="auto"/>
            <w:tcPrChange w:id="834" w:author="Inno" w:date="2024-11-07T14:45:00Z">
              <w:tcPr>
                <w:tcW w:w="823" w:type="dxa"/>
                <w:shd w:val="clear" w:color="auto" w:fill="auto"/>
              </w:tcPr>
            </w:tcPrChange>
          </w:tcPr>
          <w:p w14:paraId="053692BA" w14:textId="360A9953"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835" w:author="Inno" w:date="2024-11-07T14:45:00Z">
                <w:pPr>
                  <w:pStyle w:val="ListParagraph"/>
                  <w:numPr>
                    <w:numId w:val="9"/>
                  </w:numPr>
                  <w:spacing w:after="0" w:line="240" w:lineRule="auto"/>
                  <w:ind w:hanging="360"/>
                </w:pPr>
              </w:pPrChange>
            </w:pPr>
          </w:p>
        </w:tc>
        <w:tc>
          <w:tcPr>
            <w:tcW w:w="1890" w:type="dxa"/>
            <w:shd w:val="clear" w:color="auto" w:fill="auto"/>
            <w:tcPrChange w:id="836" w:author="Inno" w:date="2024-11-07T14:45:00Z">
              <w:tcPr>
                <w:tcW w:w="2165" w:type="dxa"/>
                <w:shd w:val="clear" w:color="auto" w:fill="auto"/>
              </w:tcPr>
            </w:tcPrChange>
          </w:tcPr>
          <w:p w14:paraId="19A79E19" w14:textId="748567F9" w:rsidR="008C0D9B" w:rsidRPr="00B02553" w:rsidRDefault="008C0D9B"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837" w:author="Inno" w:date="2024-11-07T14:46:00Z">
                <w:pPr>
                  <w:spacing w:after="0" w:line="240" w:lineRule="auto"/>
                </w:pPr>
              </w:pPrChange>
            </w:pPr>
            <w:r w:rsidRPr="00B02553">
              <w:rPr>
                <w:rFonts w:ascii="Nirmala UI" w:hAnsi="Nirmala UI" w:cs="Nirmala UI"/>
                <w:color w:val="000000"/>
                <w:sz w:val="20"/>
                <w:szCs w:val="20"/>
                <w:cs/>
                <w:lang w:bidi="ta-IN"/>
              </w:rPr>
              <w:t>நெய்தல்</w:t>
            </w:r>
          </w:p>
        </w:tc>
        <w:tc>
          <w:tcPr>
            <w:tcW w:w="1800" w:type="dxa"/>
            <w:tcPrChange w:id="838" w:author="Inno" w:date="2024-11-07T14:45:00Z">
              <w:tcPr>
                <w:tcW w:w="1800" w:type="dxa"/>
              </w:tcPr>
            </w:tcPrChange>
          </w:tcPr>
          <w:p w14:paraId="2A1467F8" w14:textId="6B82548C" w:rsidR="008C0D9B" w:rsidRPr="00B02553" w:rsidRDefault="008C0D9B" w:rsidP="00E22F76">
            <w:pPr>
              <w:spacing w:after="120" w:line="240" w:lineRule="auto"/>
              <w:jc w:val="center"/>
              <w:rPr>
                <w:rFonts w:ascii="Times New Roman" w:hAnsi="Times New Roman" w:cs="Times New Roman"/>
                <w:color w:val="000000"/>
                <w:sz w:val="20"/>
                <w:szCs w:val="20"/>
              </w:rPr>
              <w:pPrChange w:id="839" w:author="Inno" w:date="2024-11-07T14:35:00Z">
                <w:pPr>
                  <w:spacing w:after="0" w:line="240" w:lineRule="auto"/>
                </w:pPr>
              </w:pPrChange>
            </w:pPr>
            <w:r w:rsidRPr="00B02553">
              <w:rPr>
                <w:rFonts w:ascii="Kokila" w:hAnsi="Kokila" w:cs="Kokila" w:hint="cs"/>
                <w:color w:val="000000"/>
                <w:sz w:val="20"/>
                <w:szCs w:val="20"/>
                <w:cs/>
                <w:lang w:bidi="hi-IN"/>
              </w:rPr>
              <w:t>समुद्र</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तट</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प्रदेश</w:t>
            </w:r>
          </w:p>
        </w:tc>
        <w:tc>
          <w:tcPr>
            <w:tcW w:w="2430" w:type="dxa"/>
            <w:shd w:val="clear" w:color="auto" w:fill="auto"/>
            <w:tcPrChange w:id="840" w:author="Inno" w:date="2024-11-07T14:45:00Z">
              <w:tcPr>
                <w:tcW w:w="2430" w:type="dxa"/>
                <w:shd w:val="clear" w:color="auto" w:fill="auto"/>
              </w:tcPr>
            </w:tcPrChange>
          </w:tcPr>
          <w:p w14:paraId="292E81C4" w14:textId="01F26A9C" w:rsidR="008C0D9B" w:rsidRPr="00220995" w:rsidRDefault="00435D5C" w:rsidP="00E22F76">
            <w:pPr>
              <w:tabs>
                <w:tab w:val="left" w:pos="508"/>
              </w:tabs>
              <w:spacing w:after="120" w:line="240" w:lineRule="auto"/>
              <w:jc w:val="center"/>
              <w:rPr>
                <w:rFonts w:ascii="Times New Roman" w:eastAsia="Times New Roman" w:hAnsi="Times New Roman" w:cs="Times New Roman"/>
                <w:i/>
                <w:iCs/>
                <w:kern w:val="0"/>
                <w:sz w:val="20"/>
                <w:szCs w:val="20"/>
                <w:lang w:eastAsia="en-IN"/>
                <w14:ligatures w14:val="none"/>
              </w:rPr>
              <w:pPrChange w:id="841" w:author="Inno" w:date="2024-11-07T14:35:00Z">
                <w:pPr>
                  <w:tabs>
                    <w:tab w:val="left" w:pos="508"/>
                  </w:tabs>
                  <w:spacing w:after="0" w:line="240" w:lineRule="auto"/>
                </w:pPr>
              </w:pPrChange>
            </w:pPr>
            <w:r w:rsidRPr="00220995">
              <w:rPr>
                <w:rFonts w:ascii="Times New Roman" w:hAnsi="Times New Roman" w:cs="Times New Roman"/>
                <w:i/>
                <w:iCs/>
                <w:kern w:val="0"/>
                <w:sz w:val="20"/>
                <w:szCs w:val="20"/>
                <w:lang w:bidi="ta-IN"/>
              </w:rPr>
              <w:t>Neytal</w:t>
            </w:r>
          </w:p>
        </w:tc>
        <w:tc>
          <w:tcPr>
            <w:tcW w:w="2430" w:type="dxa"/>
            <w:shd w:val="clear" w:color="auto" w:fill="auto"/>
            <w:tcPrChange w:id="842" w:author="Inno" w:date="2024-11-07T14:45:00Z">
              <w:tcPr>
                <w:tcW w:w="2430" w:type="dxa"/>
                <w:shd w:val="clear" w:color="auto" w:fill="auto"/>
              </w:tcPr>
            </w:tcPrChange>
          </w:tcPr>
          <w:p w14:paraId="78350FAC" w14:textId="550AD325" w:rsidR="008C0D9B" w:rsidRPr="00B02553" w:rsidRDefault="00435D5C" w:rsidP="00E22F76">
            <w:pPr>
              <w:spacing w:after="120" w:line="240" w:lineRule="auto"/>
              <w:jc w:val="center"/>
              <w:rPr>
                <w:rFonts w:ascii="Times New Roman" w:eastAsia="Times New Roman" w:hAnsi="Times New Roman" w:cs="Times New Roman"/>
                <w:kern w:val="0"/>
                <w:sz w:val="20"/>
                <w:szCs w:val="20"/>
                <w:lang w:eastAsia="en-IN"/>
                <w14:ligatures w14:val="none"/>
              </w:rPr>
              <w:pPrChange w:id="843" w:author="Inno" w:date="2024-11-07T14:35:00Z">
                <w:pPr>
                  <w:spacing w:after="0" w:line="240" w:lineRule="auto"/>
                </w:pPr>
              </w:pPrChange>
            </w:pPr>
            <w:r w:rsidRPr="00B02553">
              <w:rPr>
                <w:rFonts w:ascii="Times New Roman" w:hAnsi="Times New Roman" w:cs="Times New Roman"/>
                <w:sz w:val="20"/>
                <w:szCs w:val="20"/>
              </w:rPr>
              <w:t xml:space="preserve">Coastal </w:t>
            </w:r>
            <w:r w:rsidR="00317F98" w:rsidRPr="00B02553">
              <w:rPr>
                <w:rFonts w:ascii="Times New Roman" w:hAnsi="Times New Roman" w:cs="Times New Roman"/>
                <w:sz w:val="20"/>
                <w:szCs w:val="20"/>
              </w:rPr>
              <w:t>belts</w:t>
            </w:r>
          </w:p>
        </w:tc>
        <w:tc>
          <w:tcPr>
            <w:tcW w:w="4500" w:type="dxa"/>
            <w:shd w:val="clear" w:color="auto" w:fill="auto"/>
            <w:tcPrChange w:id="844" w:author="Inno" w:date="2024-11-07T14:45:00Z">
              <w:tcPr>
                <w:tcW w:w="3960" w:type="dxa"/>
                <w:shd w:val="clear" w:color="auto" w:fill="auto"/>
              </w:tcPr>
            </w:tcPrChange>
          </w:tcPr>
          <w:p w14:paraId="26A720AA" w14:textId="777375B5"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845" w:author="Inno" w:date="2024-11-07T14:33:00Z">
                <w:pPr>
                  <w:spacing w:after="0" w:line="240" w:lineRule="auto"/>
                  <w:jc w:val="both"/>
                </w:pPr>
              </w:pPrChange>
            </w:pPr>
            <w:r w:rsidRPr="00B02553">
              <w:rPr>
                <w:rFonts w:ascii="Times New Roman" w:hAnsi="Times New Roman" w:cs="Times New Roman"/>
                <w:sz w:val="20"/>
                <w:szCs w:val="20"/>
              </w:rPr>
              <w:t>Coastal tracts and adjoining areas; salty terrain</w:t>
            </w:r>
            <w:ins w:id="846" w:author="Inno" w:date="2024-11-07T14:47:00Z">
              <w:r w:rsidR="00221648">
                <w:rPr>
                  <w:rFonts w:ascii="Times New Roman" w:hAnsi="Times New Roman" w:cs="Times New Roman"/>
                  <w:sz w:val="20"/>
                  <w:szCs w:val="20"/>
                </w:rPr>
                <w:t>.</w:t>
              </w:r>
            </w:ins>
          </w:p>
        </w:tc>
      </w:tr>
      <w:tr w:rsidR="00EF58B1" w:rsidRPr="00B02553" w14:paraId="35EE6890" w14:textId="77777777" w:rsidTr="00E25086">
        <w:trPr>
          <w:trHeight w:val="682"/>
          <w:trPrChange w:id="847" w:author="Inno" w:date="2024-11-07T14:45:00Z">
            <w:trPr>
              <w:trHeight w:val="682"/>
            </w:trPr>
          </w:trPrChange>
        </w:trPr>
        <w:tc>
          <w:tcPr>
            <w:tcW w:w="1098" w:type="dxa"/>
            <w:shd w:val="clear" w:color="auto" w:fill="auto"/>
            <w:tcPrChange w:id="848" w:author="Inno" w:date="2024-11-07T14:45:00Z">
              <w:tcPr>
                <w:tcW w:w="823" w:type="dxa"/>
                <w:shd w:val="clear" w:color="auto" w:fill="auto"/>
              </w:tcPr>
            </w:tcPrChange>
          </w:tcPr>
          <w:p w14:paraId="3F2C8073" w14:textId="4FA8D913"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849" w:author="Inno" w:date="2024-11-07T14:45:00Z">
                <w:pPr>
                  <w:pStyle w:val="ListParagraph"/>
                  <w:numPr>
                    <w:numId w:val="9"/>
                  </w:numPr>
                  <w:spacing w:after="0" w:line="240" w:lineRule="auto"/>
                  <w:ind w:hanging="360"/>
                </w:pPr>
              </w:pPrChange>
            </w:pPr>
          </w:p>
        </w:tc>
        <w:tc>
          <w:tcPr>
            <w:tcW w:w="1890" w:type="dxa"/>
            <w:shd w:val="clear" w:color="auto" w:fill="auto"/>
            <w:tcPrChange w:id="850" w:author="Inno" w:date="2024-11-07T14:45:00Z">
              <w:tcPr>
                <w:tcW w:w="2165" w:type="dxa"/>
                <w:shd w:val="clear" w:color="auto" w:fill="auto"/>
              </w:tcPr>
            </w:tcPrChange>
          </w:tcPr>
          <w:p w14:paraId="2948A235" w14:textId="0A3E3E57" w:rsidR="008C0D9B" w:rsidRPr="00B02553" w:rsidRDefault="008C0D9B"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851" w:author="Inno" w:date="2024-11-07T14:46:00Z">
                <w:pPr>
                  <w:spacing w:after="0" w:line="240" w:lineRule="auto"/>
                </w:pPr>
              </w:pPrChange>
            </w:pPr>
            <w:r w:rsidRPr="00B02553">
              <w:rPr>
                <w:rFonts w:ascii="Nirmala UI" w:hAnsi="Nirmala UI" w:cs="Nirmala UI"/>
                <w:color w:val="000000"/>
                <w:sz w:val="20"/>
                <w:szCs w:val="20"/>
                <w:cs/>
                <w:lang w:bidi="ta-IN"/>
              </w:rPr>
              <w:t>நெய்யுருக்கி</w:t>
            </w:r>
          </w:p>
        </w:tc>
        <w:tc>
          <w:tcPr>
            <w:tcW w:w="1800" w:type="dxa"/>
            <w:tcPrChange w:id="852" w:author="Inno" w:date="2024-11-07T14:45:00Z">
              <w:tcPr>
                <w:tcW w:w="1800" w:type="dxa"/>
              </w:tcPr>
            </w:tcPrChange>
          </w:tcPr>
          <w:p w14:paraId="1D4AAB36" w14:textId="4BF09DF1" w:rsidR="008C0D9B" w:rsidRPr="00B02553" w:rsidRDefault="008C0D9B" w:rsidP="00E22F76">
            <w:pPr>
              <w:spacing w:after="120" w:line="240" w:lineRule="auto"/>
              <w:jc w:val="center"/>
              <w:rPr>
                <w:rFonts w:ascii="Times New Roman" w:hAnsi="Times New Roman" w:cs="Times New Roman"/>
                <w:color w:val="000000"/>
                <w:sz w:val="20"/>
                <w:szCs w:val="20"/>
              </w:rPr>
              <w:pPrChange w:id="853" w:author="Inno" w:date="2024-11-07T14:35:00Z">
                <w:pPr>
                  <w:spacing w:after="0" w:line="240" w:lineRule="auto"/>
                </w:pPr>
              </w:pPrChange>
            </w:pPr>
            <w:r w:rsidRPr="00B02553">
              <w:rPr>
                <w:rFonts w:ascii="Kokila" w:hAnsi="Kokila" w:cs="Kokila" w:hint="cs"/>
                <w:color w:val="000000"/>
                <w:sz w:val="20"/>
                <w:szCs w:val="20"/>
                <w:cs/>
                <w:lang w:bidi="hi-IN"/>
              </w:rPr>
              <w:t>पिघला</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घी</w:t>
            </w:r>
          </w:p>
        </w:tc>
        <w:tc>
          <w:tcPr>
            <w:tcW w:w="2430" w:type="dxa"/>
            <w:shd w:val="clear" w:color="auto" w:fill="auto"/>
            <w:tcPrChange w:id="854" w:author="Inno" w:date="2024-11-07T14:45:00Z">
              <w:tcPr>
                <w:tcW w:w="2430" w:type="dxa"/>
                <w:shd w:val="clear" w:color="auto" w:fill="auto"/>
              </w:tcPr>
            </w:tcPrChange>
          </w:tcPr>
          <w:p w14:paraId="6B5F298F" w14:textId="08865280"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855" w:author="Inno" w:date="2024-11-07T14:35:00Z">
                <w:pPr>
                  <w:tabs>
                    <w:tab w:val="left" w:pos="508"/>
                  </w:tabs>
                  <w:spacing w:after="0" w:line="240" w:lineRule="auto"/>
                </w:pPr>
              </w:pPrChange>
            </w:pPr>
            <w:r w:rsidRPr="00220995">
              <w:rPr>
                <w:rFonts w:ascii="Times New Roman" w:hAnsi="Times New Roman" w:cs="Times New Roman"/>
                <w:i/>
                <w:iCs/>
                <w:sz w:val="20"/>
                <w:szCs w:val="20"/>
              </w:rPr>
              <w:t>Neyyurukki</w:t>
            </w:r>
          </w:p>
        </w:tc>
        <w:tc>
          <w:tcPr>
            <w:tcW w:w="2430" w:type="dxa"/>
            <w:shd w:val="clear" w:color="auto" w:fill="auto"/>
            <w:tcPrChange w:id="856" w:author="Inno" w:date="2024-11-07T14:45:00Z">
              <w:tcPr>
                <w:tcW w:w="2430" w:type="dxa"/>
                <w:shd w:val="clear" w:color="auto" w:fill="auto"/>
              </w:tcPr>
            </w:tcPrChange>
          </w:tcPr>
          <w:p w14:paraId="3CCA39C0" w14:textId="100C77DB"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857" w:author="Inno" w:date="2024-11-07T14:35:00Z">
                <w:pPr>
                  <w:spacing w:after="0" w:line="240" w:lineRule="auto"/>
                </w:pPr>
              </w:pPrChange>
            </w:pPr>
            <w:r w:rsidRPr="00B02553">
              <w:rPr>
                <w:rFonts w:ascii="Times New Roman" w:hAnsi="Times New Roman" w:cs="Times New Roman"/>
                <w:sz w:val="20"/>
                <w:szCs w:val="20"/>
              </w:rPr>
              <w:t xml:space="preserve">Melted </w:t>
            </w:r>
            <w:r w:rsidR="00317F98" w:rsidRPr="00B02553">
              <w:rPr>
                <w:rFonts w:ascii="Times New Roman" w:hAnsi="Times New Roman" w:cs="Times New Roman"/>
                <w:sz w:val="20"/>
                <w:szCs w:val="20"/>
              </w:rPr>
              <w:t>ghee (clarified butter</w:t>
            </w:r>
            <w:r w:rsidR="00435D5C" w:rsidRPr="00B02553">
              <w:rPr>
                <w:rFonts w:ascii="Times New Roman" w:hAnsi="Times New Roman" w:cs="Times New Roman"/>
                <w:sz w:val="20"/>
                <w:szCs w:val="20"/>
              </w:rPr>
              <w:t>)</w:t>
            </w:r>
          </w:p>
        </w:tc>
        <w:tc>
          <w:tcPr>
            <w:tcW w:w="4500" w:type="dxa"/>
            <w:shd w:val="clear" w:color="auto" w:fill="auto"/>
            <w:tcPrChange w:id="858" w:author="Inno" w:date="2024-11-07T14:45:00Z">
              <w:tcPr>
                <w:tcW w:w="3960" w:type="dxa"/>
                <w:shd w:val="clear" w:color="auto" w:fill="auto"/>
              </w:tcPr>
            </w:tcPrChange>
          </w:tcPr>
          <w:p w14:paraId="35165CAF" w14:textId="23779977"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859" w:author="Inno" w:date="2024-11-07T14:33:00Z">
                <w:pPr>
                  <w:spacing w:after="0" w:line="240" w:lineRule="auto"/>
                  <w:jc w:val="both"/>
                </w:pPr>
              </w:pPrChange>
            </w:pPr>
            <w:r w:rsidRPr="00B02553">
              <w:rPr>
                <w:rFonts w:ascii="Times New Roman" w:hAnsi="Times New Roman" w:cs="Times New Roman"/>
                <w:sz w:val="20"/>
                <w:szCs w:val="20"/>
              </w:rPr>
              <w:t>Ghee is to be consumed only after melting</w:t>
            </w:r>
            <w:del w:id="860" w:author="Inno" w:date="2024-11-07T14:47:00Z">
              <w:r w:rsidRPr="00B02553" w:rsidDel="00221648">
                <w:rPr>
                  <w:rFonts w:ascii="Times New Roman" w:hAnsi="Times New Roman" w:cs="Times New Roman"/>
                  <w:sz w:val="20"/>
                  <w:szCs w:val="20"/>
                </w:rPr>
                <w:delText xml:space="preserve"> </w:delText>
              </w:r>
            </w:del>
            <w:ins w:id="861" w:author="Inno" w:date="2024-11-07T14:47:00Z">
              <w:r w:rsidR="00221648">
                <w:rPr>
                  <w:rFonts w:ascii="Times New Roman" w:hAnsi="Times New Roman" w:cs="Times New Roman"/>
                  <w:sz w:val="20"/>
                  <w:szCs w:val="20"/>
                </w:rPr>
                <w:t>.</w:t>
              </w:r>
            </w:ins>
          </w:p>
        </w:tc>
      </w:tr>
      <w:tr w:rsidR="00EF58B1" w:rsidRPr="00B02553" w14:paraId="5F964DFD" w14:textId="77777777" w:rsidTr="00E25086">
        <w:trPr>
          <w:trHeight w:val="1001"/>
          <w:trPrChange w:id="862" w:author="Inno" w:date="2024-11-07T14:45:00Z">
            <w:trPr>
              <w:trHeight w:val="1001"/>
            </w:trPr>
          </w:trPrChange>
        </w:trPr>
        <w:tc>
          <w:tcPr>
            <w:tcW w:w="1098" w:type="dxa"/>
            <w:shd w:val="clear" w:color="auto" w:fill="auto"/>
            <w:tcPrChange w:id="863" w:author="Inno" w:date="2024-11-07T14:45:00Z">
              <w:tcPr>
                <w:tcW w:w="823" w:type="dxa"/>
                <w:shd w:val="clear" w:color="auto" w:fill="auto"/>
              </w:tcPr>
            </w:tcPrChange>
          </w:tcPr>
          <w:p w14:paraId="162E1EA0" w14:textId="1B9C892B"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864" w:author="Inno" w:date="2024-11-07T14:45:00Z">
                <w:pPr>
                  <w:pStyle w:val="ListParagraph"/>
                  <w:numPr>
                    <w:numId w:val="9"/>
                  </w:numPr>
                  <w:spacing w:after="0" w:line="240" w:lineRule="auto"/>
                  <w:ind w:hanging="360"/>
                </w:pPr>
              </w:pPrChange>
            </w:pPr>
          </w:p>
        </w:tc>
        <w:tc>
          <w:tcPr>
            <w:tcW w:w="1890" w:type="dxa"/>
            <w:shd w:val="clear" w:color="auto" w:fill="auto"/>
            <w:tcPrChange w:id="865" w:author="Inno" w:date="2024-11-07T14:45:00Z">
              <w:tcPr>
                <w:tcW w:w="2165" w:type="dxa"/>
                <w:shd w:val="clear" w:color="auto" w:fill="auto"/>
              </w:tcPr>
            </w:tcPrChange>
          </w:tcPr>
          <w:p w14:paraId="0259B074" w14:textId="4AA7AC55" w:rsidR="008C0D9B" w:rsidRPr="00B02553" w:rsidRDefault="008C0D9B" w:rsidP="00C47147">
            <w:pPr>
              <w:spacing w:after="120" w:line="240" w:lineRule="auto"/>
              <w:jc w:val="center"/>
              <w:rPr>
                <w:rFonts w:ascii="Times New Roman" w:eastAsia="Times New Roman" w:hAnsi="Times New Roman" w:cs="Times New Roman"/>
                <w:kern w:val="0"/>
                <w:sz w:val="20"/>
                <w:szCs w:val="20"/>
                <w:lang w:eastAsia="en-IN"/>
                <w14:ligatures w14:val="none"/>
              </w:rPr>
              <w:pPrChange w:id="866" w:author="Inno" w:date="2024-11-07T14:46:00Z">
                <w:pPr>
                  <w:spacing w:after="0" w:line="240" w:lineRule="auto"/>
                </w:pPr>
              </w:pPrChange>
            </w:pPr>
            <w:r w:rsidRPr="00B02553">
              <w:rPr>
                <w:rFonts w:ascii="Nirmala UI" w:hAnsi="Nirmala UI" w:cs="Nirmala UI"/>
                <w:sz w:val="20"/>
                <w:szCs w:val="20"/>
                <w:cs/>
                <w:lang w:bidi="ta-IN"/>
              </w:rPr>
              <w:t>நொந்ததோடம்</w:t>
            </w:r>
          </w:p>
        </w:tc>
        <w:tc>
          <w:tcPr>
            <w:tcW w:w="1800" w:type="dxa"/>
            <w:tcPrChange w:id="867" w:author="Inno" w:date="2024-11-07T14:45:00Z">
              <w:tcPr>
                <w:tcW w:w="1800" w:type="dxa"/>
              </w:tcPr>
            </w:tcPrChange>
          </w:tcPr>
          <w:p w14:paraId="2FBC893E" w14:textId="68E7F407" w:rsidR="008C0D9B" w:rsidRPr="00B02553" w:rsidRDefault="008C0D9B" w:rsidP="00E22F76">
            <w:pPr>
              <w:spacing w:after="120" w:line="240" w:lineRule="auto"/>
              <w:jc w:val="center"/>
              <w:rPr>
                <w:rFonts w:ascii="Times New Roman" w:hAnsi="Times New Roman" w:cs="Times New Roman"/>
                <w:sz w:val="20"/>
                <w:szCs w:val="20"/>
              </w:rPr>
              <w:pPrChange w:id="868" w:author="Inno" w:date="2024-11-07T14:35:00Z">
                <w:pPr>
                  <w:spacing w:after="0" w:line="240" w:lineRule="auto"/>
                </w:pPr>
              </w:pPrChange>
            </w:pPr>
            <w:r w:rsidRPr="00B02553">
              <w:rPr>
                <w:rFonts w:ascii="Kokila" w:hAnsi="Kokila" w:cs="Kokila" w:hint="cs"/>
                <w:sz w:val="20"/>
                <w:szCs w:val="20"/>
                <w:cs/>
                <w:lang w:bidi="hi-IN"/>
              </w:rPr>
              <w:t>खराब</w:t>
            </w:r>
            <w:r w:rsidRPr="00B02553">
              <w:rPr>
                <w:rFonts w:ascii="Times New Roman" w:hAnsi="Times New Roman" w:cs="Times New Roman"/>
                <w:sz w:val="20"/>
                <w:szCs w:val="20"/>
                <w:cs/>
                <w:lang w:bidi="hi-IN"/>
              </w:rPr>
              <w:t xml:space="preserve"> </w:t>
            </w:r>
            <w:r w:rsidRPr="00B02553">
              <w:rPr>
                <w:rFonts w:ascii="Kokila" w:hAnsi="Kokila" w:cs="Kokila" w:hint="cs"/>
                <w:sz w:val="20"/>
                <w:szCs w:val="20"/>
                <w:cs/>
                <w:lang w:bidi="hi-IN"/>
              </w:rPr>
              <w:t>चावल</w:t>
            </w:r>
            <w:r w:rsidRPr="00B02553">
              <w:rPr>
                <w:rFonts w:ascii="Times New Roman" w:hAnsi="Times New Roman" w:cs="Times New Roman"/>
                <w:sz w:val="20"/>
                <w:szCs w:val="20"/>
                <w:cs/>
                <w:lang w:bidi="hi-IN"/>
              </w:rPr>
              <w:t xml:space="preserve"> </w:t>
            </w:r>
            <w:r w:rsidRPr="00B02553">
              <w:rPr>
                <w:rFonts w:ascii="Kokila" w:hAnsi="Kokila" w:cs="Kokila" w:hint="cs"/>
                <w:sz w:val="20"/>
                <w:szCs w:val="20"/>
                <w:cs/>
                <w:lang w:bidi="hi-IN"/>
              </w:rPr>
              <w:t>दोष</w:t>
            </w:r>
          </w:p>
        </w:tc>
        <w:tc>
          <w:tcPr>
            <w:tcW w:w="2430" w:type="dxa"/>
            <w:shd w:val="clear" w:color="auto" w:fill="auto"/>
            <w:tcPrChange w:id="869" w:author="Inno" w:date="2024-11-07T14:45:00Z">
              <w:tcPr>
                <w:tcW w:w="2430" w:type="dxa"/>
                <w:shd w:val="clear" w:color="auto" w:fill="auto"/>
              </w:tcPr>
            </w:tcPrChange>
          </w:tcPr>
          <w:p w14:paraId="49ED62B2" w14:textId="79856398"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870" w:author="Inno" w:date="2024-11-07T14:35:00Z">
                <w:pPr>
                  <w:tabs>
                    <w:tab w:val="left" w:pos="508"/>
                  </w:tabs>
                  <w:spacing w:after="0" w:line="240" w:lineRule="auto"/>
                </w:pPr>
              </w:pPrChange>
            </w:pPr>
            <w:r w:rsidRPr="00220995">
              <w:rPr>
                <w:rFonts w:ascii="Times New Roman" w:hAnsi="Times New Roman" w:cs="Times New Roman"/>
                <w:i/>
                <w:iCs/>
                <w:sz w:val="20"/>
                <w:szCs w:val="20"/>
              </w:rPr>
              <w:t>Nontatōṭam</w:t>
            </w:r>
          </w:p>
        </w:tc>
        <w:tc>
          <w:tcPr>
            <w:tcW w:w="2430" w:type="dxa"/>
            <w:shd w:val="clear" w:color="auto" w:fill="auto"/>
            <w:tcPrChange w:id="871" w:author="Inno" w:date="2024-11-07T14:45:00Z">
              <w:tcPr>
                <w:tcW w:w="2430" w:type="dxa"/>
                <w:shd w:val="clear" w:color="auto" w:fill="auto"/>
              </w:tcPr>
            </w:tcPrChange>
          </w:tcPr>
          <w:p w14:paraId="32F022AD" w14:textId="5F7DC0CF" w:rsidR="008C0D9B" w:rsidRPr="00B02553" w:rsidRDefault="008C0D9B" w:rsidP="00E22F76">
            <w:pPr>
              <w:spacing w:after="120" w:line="240" w:lineRule="auto"/>
              <w:jc w:val="center"/>
              <w:rPr>
                <w:rFonts w:ascii="Times New Roman" w:eastAsia="Times New Roman" w:hAnsi="Times New Roman" w:cs="Times New Roman"/>
                <w:color w:val="000000" w:themeColor="text1"/>
                <w:kern w:val="0"/>
                <w:sz w:val="20"/>
                <w:szCs w:val="20"/>
                <w:lang w:val="en-US" w:eastAsia="en-IN"/>
                <w14:ligatures w14:val="none"/>
              </w:rPr>
              <w:pPrChange w:id="872" w:author="Inno" w:date="2024-11-07T14:35:00Z">
                <w:pPr>
                  <w:spacing w:after="0" w:line="240" w:lineRule="auto"/>
                </w:pPr>
              </w:pPrChange>
            </w:pPr>
            <w:r w:rsidRPr="00B02553">
              <w:rPr>
                <w:rFonts w:ascii="Times New Roman" w:hAnsi="Times New Roman" w:cs="Times New Roman"/>
                <w:color w:val="000000" w:themeColor="text1"/>
                <w:sz w:val="20"/>
                <w:szCs w:val="20"/>
              </w:rPr>
              <w:t xml:space="preserve">Fault </w:t>
            </w:r>
            <w:r w:rsidR="0097262D" w:rsidRPr="00B02553">
              <w:rPr>
                <w:rFonts w:ascii="Times New Roman" w:hAnsi="Times New Roman" w:cs="Times New Roman"/>
                <w:color w:val="000000" w:themeColor="text1"/>
                <w:sz w:val="20"/>
                <w:szCs w:val="20"/>
              </w:rPr>
              <w:t>o</w:t>
            </w:r>
            <w:r w:rsidR="00435D5C" w:rsidRPr="00B02553">
              <w:rPr>
                <w:rFonts w:ascii="Times New Roman" w:hAnsi="Times New Roman" w:cs="Times New Roman"/>
                <w:color w:val="000000" w:themeColor="text1"/>
                <w:sz w:val="20"/>
                <w:szCs w:val="20"/>
              </w:rPr>
              <w:t xml:space="preserve">f </w:t>
            </w:r>
            <w:r w:rsidR="00317F98" w:rsidRPr="00B02553">
              <w:rPr>
                <w:rFonts w:ascii="Times New Roman" w:hAnsi="Times New Roman" w:cs="Times New Roman"/>
                <w:color w:val="000000" w:themeColor="text1"/>
                <w:sz w:val="20"/>
                <w:szCs w:val="20"/>
              </w:rPr>
              <w:t>spoilt rice</w:t>
            </w:r>
          </w:p>
        </w:tc>
        <w:tc>
          <w:tcPr>
            <w:tcW w:w="4500" w:type="dxa"/>
            <w:shd w:val="clear" w:color="auto" w:fill="auto"/>
            <w:tcPrChange w:id="873" w:author="Inno" w:date="2024-11-07T14:45:00Z">
              <w:tcPr>
                <w:tcW w:w="3960" w:type="dxa"/>
                <w:shd w:val="clear" w:color="auto" w:fill="auto"/>
              </w:tcPr>
            </w:tcPrChange>
          </w:tcPr>
          <w:p w14:paraId="416F22C9" w14:textId="3178213C" w:rsidR="008C0D9B" w:rsidRPr="00B02553" w:rsidRDefault="008C0D9B" w:rsidP="00EF58B1">
            <w:pPr>
              <w:spacing w:after="120" w:line="240" w:lineRule="auto"/>
              <w:jc w:val="both"/>
              <w:rPr>
                <w:rFonts w:ascii="Times New Roman" w:eastAsia="Times New Roman" w:hAnsi="Times New Roman" w:cs="Times New Roman"/>
                <w:color w:val="000000" w:themeColor="text1"/>
                <w:kern w:val="0"/>
                <w:sz w:val="20"/>
                <w:szCs w:val="20"/>
                <w:lang w:eastAsia="en-IN"/>
                <w14:ligatures w14:val="none"/>
              </w:rPr>
              <w:pPrChange w:id="874" w:author="Inno" w:date="2024-11-07T14:33:00Z">
                <w:pPr>
                  <w:spacing w:after="0" w:line="240" w:lineRule="auto"/>
                  <w:jc w:val="both"/>
                </w:pPr>
              </w:pPrChange>
            </w:pPr>
            <w:r w:rsidRPr="00B02553">
              <w:rPr>
                <w:rFonts w:ascii="Times New Roman" w:hAnsi="Times New Roman" w:cs="Times New Roman"/>
                <w:color w:val="000000" w:themeColor="text1"/>
                <w:sz w:val="20"/>
                <w:szCs w:val="20"/>
              </w:rPr>
              <w:t xml:space="preserve">If cooked rice is left for too long, it becomes watery and spoilt. -consumption of which leads to </w:t>
            </w:r>
            <w:r w:rsidRPr="00220995">
              <w:rPr>
                <w:rFonts w:ascii="Times New Roman" w:hAnsi="Times New Roman" w:cs="Times New Roman"/>
                <w:i/>
                <w:iCs/>
                <w:color w:val="000000" w:themeColor="text1"/>
                <w:sz w:val="20"/>
                <w:szCs w:val="20"/>
              </w:rPr>
              <w:t>Ati</w:t>
            </w:r>
            <w:r w:rsidRPr="00B02553">
              <w:rPr>
                <w:rFonts w:ascii="Times New Roman" w:hAnsi="Times New Roman" w:cs="Times New Roman"/>
                <w:color w:val="000000" w:themeColor="text1"/>
                <w:sz w:val="20"/>
                <w:szCs w:val="20"/>
              </w:rPr>
              <w:t xml:space="preserve"> </w:t>
            </w:r>
            <w:r w:rsidRPr="00220995">
              <w:rPr>
                <w:rFonts w:ascii="Times New Roman" w:hAnsi="Times New Roman" w:cs="Times New Roman"/>
                <w:i/>
                <w:iCs/>
                <w:color w:val="000000" w:themeColor="text1"/>
                <w:sz w:val="20"/>
                <w:szCs w:val="20"/>
              </w:rPr>
              <w:t>nittirai</w:t>
            </w:r>
            <w:r w:rsidRPr="00B02553">
              <w:rPr>
                <w:rFonts w:ascii="Times New Roman" w:hAnsi="Times New Roman" w:cs="Times New Roman"/>
                <w:color w:val="000000" w:themeColor="text1"/>
                <w:sz w:val="20"/>
                <w:szCs w:val="20"/>
              </w:rPr>
              <w:t xml:space="preserve"> (hypersomnia) and </w:t>
            </w:r>
            <w:r w:rsidR="000B4C52" w:rsidRPr="00220995">
              <w:rPr>
                <w:rFonts w:ascii="Times New Roman" w:hAnsi="Times New Roman" w:cs="Times New Roman"/>
                <w:i/>
                <w:iCs/>
                <w:color w:val="000000" w:themeColor="text1"/>
                <w:sz w:val="20"/>
                <w:szCs w:val="20"/>
              </w:rPr>
              <w:t>Cītāti</w:t>
            </w:r>
            <w:r w:rsidR="000B4C52" w:rsidRPr="00B02553">
              <w:rPr>
                <w:rFonts w:ascii="Times New Roman" w:hAnsi="Times New Roman" w:cs="Times New Roman"/>
                <w:color w:val="000000" w:themeColor="text1"/>
                <w:sz w:val="20"/>
                <w:szCs w:val="20"/>
              </w:rPr>
              <w:t xml:space="preserve"> </w:t>
            </w:r>
            <w:r w:rsidR="000B4C52" w:rsidRPr="00220995">
              <w:rPr>
                <w:rFonts w:ascii="Times New Roman" w:hAnsi="Times New Roman" w:cs="Times New Roman"/>
                <w:i/>
                <w:iCs/>
                <w:color w:val="000000" w:themeColor="text1"/>
                <w:sz w:val="20"/>
                <w:szCs w:val="20"/>
              </w:rPr>
              <w:t>rōkaṅkaḷ</w:t>
            </w:r>
            <w:r w:rsidR="000B4C52" w:rsidRPr="00B02553">
              <w:rPr>
                <w:rFonts w:ascii="Times New Roman" w:hAnsi="Times New Roman" w:cs="Times New Roman"/>
                <w:color w:val="000000" w:themeColor="text1"/>
                <w:sz w:val="20"/>
                <w:szCs w:val="20"/>
              </w:rPr>
              <w:t>.</w:t>
            </w:r>
          </w:p>
        </w:tc>
      </w:tr>
      <w:tr w:rsidR="00EF58B1" w:rsidRPr="00B02553" w14:paraId="332845A8" w14:textId="77777777" w:rsidTr="00E25086">
        <w:trPr>
          <w:trHeight w:val="550"/>
          <w:trPrChange w:id="875" w:author="Inno" w:date="2024-11-07T14:45:00Z">
            <w:trPr>
              <w:trHeight w:val="550"/>
            </w:trPr>
          </w:trPrChange>
        </w:trPr>
        <w:tc>
          <w:tcPr>
            <w:tcW w:w="1098" w:type="dxa"/>
            <w:shd w:val="clear" w:color="auto" w:fill="auto"/>
            <w:tcPrChange w:id="876" w:author="Inno" w:date="2024-11-07T14:45:00Z">
              <w:tcPr>
                <w:tcW w:w="823" w:type="dxa"/>
                <w:shd w:val="clear" w:color="auto" w:fill="auto"/>
              </w:tcPr>
            </w:tcPrChange>
          </w:tcPr>
          <w:p w14:paraId="243ABC00" w14:textId="5F46F33D"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877" w:author="Inno" w:date="2024-11-07T14:45:00Z">
                <w:pPr>
                  <w:pStyle w:val="ListParagraph"/>
                  <w:numPr>
                    <w:numId w:val="9"/>
                  </w:numPr>
                  <w:spacing w:after="0" w:line="240" w:lineRule="auto"/>
                  <w:ind w:hanging="360"/>
                </w:pPr>
              </w:pPrChange>
            </w:pPr>
          </w:p>
        </w:tc>
        <w:tc>
          <w:tcPr>
            <w:tcW w:w="1890" w:type="dxa"/>
            <w:shd w:val="clear" w:color="auto" w:fill="auto"/>
            <w:tcPrChange w:id="878" w:author="Inno" w:date="2024-11-07T14:45:00Z">
              <w:tcPr>
                <w:tcW w:w="2165" w:type="dxa"/>
                <w:shd w:val="clear" w:color="auto" w:fill="auto"/>
              </w:tcPr>
            </w:tcPrChange>
          </w:tcPr>
          <w:p w14:paraId="7C4B24B6" w14:textId="0D5BA362" w:rsidR="008C0D9B" w:rsidRPr="00B02553" w:rsidRDefault="008C0D9B" w:rsidP="00C47147">
            <w:pPr>
              <w:spacing w:after="120" w:line="240" w:lineRule="auto"/>
              <w:jc w:val="center"/>
              <w:rPr>
                <w:rFonts w:ascii="Times New Roman" w:eastAsia="Times New Roman" w:hAnsi="Times New Roman" w:cs="Times New Roman"/>
                <w:kern w:val="0"/>
                <w:sz w:val="20"/>
                <w:szCs w:val="20"/>
                <w:lang w:eastAsia="en-IN"/>
                <w14:ligatures w14:val="none"/>
              </w:rPr>
              <w:pPrChange w:id="879" w:author="Inno" w:date="2024-11-07T14:46:00Z">
                <w:pPr>
                  <w:spacing w:after="0" w:line="240" w:lineRule="auto"/>
                </w:pPr>
              </w:pPrChange>
            </w:pPr>
            <w:r w:rsidRPr="00B02553">
              <w:rPr>
                <w:rFonts w:ascii="Nirmala UI" w:hAnsi="Nirmala UI" w:cs="Nirmala UI"/>
                <w:color w:val="000000"/>
                <w:sz w:val="20"/>
                <w:szCs w:val="20"/>
                <w:cs/>
                <w:lang w:bidi="ta-IN"/>
              </w:rPr>
              <w:t>பகற்புணரோம்</w:t>
            </w:r>
          </w:p>
        </w:tc>
        <w:tc>
          <w:tcPr>
            <w:tcW w:w="1800" w:type="dxa"/>
            <w:tcPrChange w:id="880" w:author="Inno" w:date="2024-11-07T14:45:00Z">
              <w:tcPr>
                <w:tcW w:w="1800" w:type="dxa"/>
              </w:tcPr>
            </w:tcPrChange>
          </w:tcPr>
          <w:p w14:paraId="0AC34D13" w14:textId="25899A58" w:rsidR="008C0D9B" w:rsidRPr="00B02553" w:rsidRDefault="008C0D9B" w:rsidP="00E22F76">
            <w:pPr>
              <w:spacing w:after="120" w:line="240" w:lineRule="auto"/>
              <w:jc w:val="center"/>
              <w:rPr>
                <w:rFonts w:ascii="Times New Roman" w:hAnsi="Times New Roman" w:cs="Times New Roman"/>
                <w:color w:val="000000"/>
                <w:sz w:val="20"/>
                <w:szCs w:val="20"/>
              </w:rPr>
              <w:pPrChange w:id="881" w:author="Inno" w:date="2024-11-07T14:35:00Z">
                <w:pPr>
                  <w:spacing w:after="0" w:line="240" w:lineRule="auto"/>
                </w:pPr>
              </w:pPrChange>
            </w:pPr>
            <w:r w:rsidRPr="00B02553">
              <w:rPr>
                <w:rFonts w:ascii="Kokila" w:hAnsi="Kokila" w:cs="Kokila" w:hint="cs"/>
                <w:color w:val="000000"/>
                <w:sz w:val="20"/>
                <w:szCs w:val="20"/>
                <w:cs/>
                <w:lang w:bidi="hi-IN"/>
              </w:rPr>
              <w:t>दिन</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में</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यौन</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निषेध</w:t>
            </w:r>
          </w:p>
        </w:tc>
        <w:tc>
          <w:tcPr>
            <w:tcW w:w="2430" w:type="dxa"/>
            <w:shd w:val="clear" w:color="auto" w:fill="auto"/>
            <w:tcPrChange w:id="882" w:author="Inno" w:date="2024-11-07T14:45:00Z">
              <w:tcPr>
                <w:tcW w:w="2430" w:type="dxa"/>
                <w:shd w:val="clear" w:color="auto" w:fill="auto"/>
              </w:tcPr>
            </w:tcPrChange>
          </w:tcPr>
          <w:p w14:paraId="600DC965" w14:textId="4768F2A4"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883" w:author="Inno" w:date="2024-11-07T14:35:00Z">
                <w:pPr>
                  <w:tabs>
                    <w:tab w:val="left" w:pos="508"/>
                  </w:tabs>
                  <w:spacing w:after="0" w:line="240" w:lineRule="auto"/>
                </w:pPr>
              </w:pPrChange>
            </w:pPr>
            <w:r w:rsidRPr="00220995">
              <w:rPr>
                <w:rFonts w:ascii="Times New Roman" w:hAnsi="Times New Roman" w:cs="Times New Roman"/>
                <w:i/>
                <w:iCs/>
                <w:sz w:val="20"/>
                <w:szCs w:val="20"/>
              </w:rPr>
              <w:t>Pakaṟpuṇarōm</w:t>
            </w:r>
          </w:p>
        </w:tc>
        <w:tc>
          <w:tcPr>
            <w:tcW w:w="2430" w:type="dxa"/>
            <w:shd w:val="clear" w:color="auto" w:fill="auto"/>
            <w:tcPrChange w:id="884" w:author="Inno" w:date="2024-11-07T14:45:00Z">
              <w:tcPr>
                <w:tcW w:w="2430" w:type="dxa"/>
                <w:shd w:val="clear" w:color="auto" w:fill="auto"/>
              </w:tcPr>
            </w:tcPrChange>
          </w:tcPr>
          <w:p w14:paraId="0BF41DA2" w14:textId="3D908AB3"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885" w:author="Inno" w:date="2024-11-07T14:35:00Z">
                <w:pPr>
                  <w:spacing w:after="0" w:line="240" w:lineRule="auto"/>
                </w:pPr>
              </w:pPrChange>
            </w:pPr>
            <w:r w:rsidRPr="00B02553">
              <w:rPr>
                <w:rFonts w:ascii="Times New Roman" w:hAnsi="Times New Roman" w:cs="Times New Roman"/>
                <w:color w:val="000000" w:themeColor="text1"/>
                <w:sz w:val="20"/>
                <w:szCs w:val="20"/>
              </w:rPr>
              <w:t xml:space="preserve">Abstinence </w:t>
            </w:r>
            <w:r w:rsidR="00A4092A" w:rsidRPr="00B02553">
              <w:rPr>
                <w:rFonts w:ascii="Times New Roman" w:hAnsi="Times New Roman" w:cs="Times New Roman"/>
                <w:color w:val="000000" w:themeColor="text1"/>
                <w:sz w:val="20"/>
                <w:szCs w:val="20"/>
              </w:rPr>
              <w:t>o</w:t>
            </w:r>
            <w:r w:rsidR="00435D5C" w:rsidRPr="00B02553">
              <w:rPr>
                <w:rFonts w:ascii="Times New Roman" w:hAnsi="Times New Roman" w:cs="Times New Roman"/>
                <w:color w:val="000000" w:themeColor="text1"/>
                <w:sz w:val="20"/>
                <w:szCs w:val="20"/>
              </w:rPr>
              <w:t xml:space="preserve">f </w:t>
            </w:r>
            <w:r w:rsidR="00317F98" w:rsidRPr="00B02553">
              <w:rPr>
                <w:rFonts w:ascii="Times New Roman" w:hAnsi="Times New Roman" w:cs="Times New Roman"/>
                <w:color w:val="000000" w:themeColor="text1"/>
                <w:sz w:val="20"/>
                <w:szCs w:val="20"/>
              </w:rPr>
              <w:t>diurnal sexual intercourse</w:t>
            </w:r>
          </w:p>
        </w:tc>
        <w:tc>
          <w:tcPr>
            <w:tcW w:w="4500" w:type="dxa"/>
            <w:shd w:val="clear" w:color="auto" w:fill="auto"/>
            <w:tcPrChange w:id="886" w:author="Inno" w:date="2024-11-07T14:45:00Z">
              <w:tcPr>
                <w:tcW w:w="3960" w:type="dxa"/>
                <w:shd w:val="clear" w:color="auto" w:fill="auto"/>
              </w:tcPr>
            </w:tcPrChange>
          </w:tcPr>
          <w:p w14:paraId="2F217F95" w14:textId="228E578B"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887" w:author="Inno" w:date="2024-11-07T14:33:00Z">
                <w:pPr>
                  <w:spacing w:after="0" w:line="240" w:lineRule="auto"/>
                  <w:jc w:val="both"/>
                </w:pPr>
              </w:pPrChange>
            </w:pPr>
            <w:r w:rsidRPr="00B02553">
              <w:rPr>
                <w:rFonts w:ascii="Times New Roman" w:hAnsi="Times New Roman" w:cs="Times New Roman"/>
                <w:sz w:val="20"/>
                <w:szCs w:val="20"/>
              </w:rPr>
              <w:t>Avoid daytime sexual intercourse.</w:t>
            </w:r>
          </w:p>
        </w:tc>
      </w:tr>
      <w:tr w:rsidR="00EF58B1" w:rsidRPr="00B02553" w14:paraId="6E48AA90" w14:textId="77777777" w:rsidTr="00E25086">
        <w:trPr>
          <w:trHeight w:val="600"/>
          <w:trPrChange w:id="888" w:author="Inno" w:date="2024-11-07T14:45:00Z">
            <w:trPr>
              <w:trHeight w:val="600"/>
            </w:trPr>
          </w:trPrChange>
        </w:trPr>
        <w:tc>
          <w:tcPr>
            <w:tcW w:w="1098" w:type="dxa"/>
            <w:shd w:val="clear" w:color="auto" w:fill="auto"/>
            <w:tcPrChange w:id="889" w:author="Inno" w:date="2024-11-07T14:45:00Z">
              <w:tcPr>
                <w:tcW w:w="823" w:type="dxa"/>
                <w:shd w:val="clear" w:color="auto" w:fill="auto"/>
              </w:tcPr>
            </w:tcPrChange>
          </w:tcPr>
          <w:p w14:paraId="2B04FF4C" w14:textId="3FEE42FA"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890" w:author="Inno" w:date="2024-11-07T14:45:00Z">
                <w:pPr>
                  <w:pStyle w:val="ListParagraph"/>
                  <w:numPr>
                    <w:numId w:val="9"/>
                  </w:numPr>
                  <w:spacing w:after="0" w:line="240" w:lineRule="auto"/>
                  <w:ind w:hanging="360"/>
                </w:pPr>
              </w:pPrChange>
            </w:pPr>
          </w:p>
        </w:tc>
        <w:tc>
          <w:tcPr>
            <w:tcW w:w="1890" w:type="dxa"/>
            <w:shd w:val="clear" w:color="auto" w:fill="auto"/>
            <w:tcPrChange w:id="891" w:author="Inno" w:date="2024-11-07T14:45:00Z">
              <w:tcPr>
                <w:tcW w:w="2165" w:type="dxa"/>
                <w:shd w:val="clear" w:color="auto" w:fill="auto"/>
              </w:tcPr>
            </w:tcPrChange>
          </w:tcPr>
          <w:p w14:paraId="79C2C219" w14:textId="11C937BC" w:rsidR="008C0D9B" w:rsidRPr="00B02553" w:rsidRDefault="008C0D9B" w:rsidP="00C47147">
            <w:pPr>
              <w:spacing w:after="120" w:line="240" w:lineRule="auto"/>
              <w:jc w:val="center"/>
              <w:rPr>
                <w:rFonts w:ascii="Times New Roman" w:eastAsia="Times New Roman" w:hAnsi="Times New Roman" w:cs="Times New Roman"/>
                <w:kern w:val="0"/>
                <w:sz w:val="20"/>
                <w:szCs w:val="20"/>
                <w:lang w:eastAsia="en-IN"/>
                <w14:ligatures w14:val="none"/>
              </w:rPr>
              <w:pPrChange w:id="892" w:author="Inno" w:date="2024-11-07T14:46:00Z">
                <w:pPr>
                  <w:spacing w:after="0" w:line="240" w:lineRule="auto"/>
                </w:pPr>
              </w:pPrChange>
            </w:pPr>
            <w:r w:rsidRPr="00B02553">
              <w:rPr>
                <w:rFonts w:ascii="Nirmala UI" w:hAnsi="Nirmala UI" w:cs="Nirmala UI"/>
                <w:color w:val="000000"/>
                <w:sz w:val="20"/>
                <w:szCs w:val="20"/>
                <w:cs/>
                <w:lang w:bidi="ta-IN"/>
              </w:rPr>
              <w:t>பகற்றுயிலோம்</w:t>
            </w:r>
          </w:p>
        </w:tc>
        <w:tc>
          <w:tcPr>
            <w:tcW w:w="1800" w:type="dxa"/>
            <w:tcPrChange w:id="893" w:author="Inno" w:date="2024-11-07T14:45:00Z">
              <w:tcPr>
                <w:tcW w:w="1800" w:type="dxa"/>
              </w:tcPr>
            </w:tcPrChange>
          </w:tcPr>
          <w:p w14:paraId="6EB30CCB" w14:textId="2AF2E7BB" w:rsidR="008C0D9B" w:rsidRPr="00B02553" w:rsidRDefault="008C0D9B" w:rsidP="00E22F76">
            <w:pPr>
              <w:spacing w:after="120" w:line="240" w:lineRule="auto"/>
              <w:jc w:val="center"/>
              <w:rPr>
                <w:rFonts w:ascii="Times New Roman" w:hAnsi="Times New Roman" w:cs="Times New Roman"/>
                <w:color w:val="000000"/>
                <w:sz w:val="20"/>
                <w:szCs w:val="20"/>
              </w:rPr>
              <w:pPrChange w:id="894" w:author="Inno" w:date="2024-11-07T14:35:00Z">
                <w:pPr>
                  <w:spacing w:after="0" w:line="240" w:lineRule="auto"/>
                </w:pPr>
              </w:pPrChange>
            </w:pPr>
            <w:r w:rsidRPr="00B02553">
              <w:rPr>
                <w:rFonts w:ascii="Kokila" w:hAnsi="Kokila" w:cs="Kokila" w:hint="cs"/>
                <w:color w:val="000000"/>
                <w:sz w:val="20"/>
                <w:szCs w:val="20"/>
                <w:cs/>
                <w:lang w:bidi="hi-IN"/>
              </w:rPr>
              <w:t>दिन</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में</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निद्रा</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निषेध</w:t>
            </w:r>
          </w:p>
        </w:tc>
        <w:tc>
          <w:tcPr>
            <w:tcW w:w="2430" w:type="dxa"/>
            <w:shd w:val="clear" w:color="auto" w:fill="auto"/>
            <w:tcPrChange w:id="895" w:author="Inno" w:date="2024-11-07T14:45:00Z">
              <w:tcPr>
                <w:tcW w:w="2430" w:type="dxa"/>
                <w:shd w:val="clear" w:color="auto" w:fill="auto"/>
              </w:tcPr>
            </w:tcPrChange>
          </w:tcPr>
          <w:p w14:paraId="0EF32887" w14:textId="19A3195C"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896" w:author="Inno" w:date="2024-11-07T14:35:00Z">
                <w:pPr>
                  <w:tabs>
                    <w:tab w:val="left" w:pos="508"/>
                  </w:tabs>
                  <w:spacing w:after="0" w:line="240" w:lineRule="auto"/>
                </w:pPr>
              </w:pPrChange>
            </w:pPr>
            <w:r w:rsidRPr="00220995">
              <w:rPr>
                <w:rFonts w:ascii="Times New Roman" w:hAnsi="Times New Roman" w:cs="Times New Roman"/>
                <w:i/>
                <w:iCs/>
                <w:sz w:val="20"/>
                <w:szCs w:val="20"/>
              </w:rPr>
              <w:t>Pakaṟṟuyilōm</w:t>
            </w:r>
          </w:p>
        </w:tc>
        <w:tc>
          <w:tcPr>
            <w:tcW w:w="2430" w:type="dxa"/>
            <w:shd w:val="clear" w:color="auto" w:fill="auto"/>
            <w:tcPrChange w:id="897" w:author="Inno" w:date="2024-11-07T14:45:00Z">
              <w:tcPr>
                <w:tcW w:w="2430" w:type="dxa"/>
                <w:shd w:val="clear" w:color="auto" w:fill="auto"/>
              </w:tcPr>
            </w:tcPrChange>
          </w:tcPr>
          <w:p w14:paraId="21667399" w14:textId="612A516C"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898" w:author="Inno" w:date="2024-11-07T14:35:00Z">
                <w:pPr>
                  <w:spacing w:after="0" w:line="240" w:lineRule="auto"/>
                </w:pPr>
              </w:pPrChange>
            </w:pPr>
            <w:r w:rsidRPr="00B02553">
              <w:rPr>
                <w:rFonts w:ascii="Times New Roman" w:hAnsi="Times New Roman" w:cs="Times New Roman"/>
                <w:sz w:val="20"/>
                <w:szCs w:val="20"/>
              </w:rPr>
              <w:t xml:space="preserve">Abstinence </w:t>
            </w:r>
            <w:r w:rsidR="00317F98" w:rsidRPr="00B02553">
              <w:rPr>
                <w:rFonts w:ascii="Times New Roman" w:hAnsi="Times New Roman" w:cs="Times New Roman"/>
                <w:sz w:val="20"/>
                <w:szCs w:val="20"/>
              </w:rPr>
              <w:t>of diurnal sleep</w:t>
            </w:r>
          </w:p>
        </w:tc>
        <w:tc>
          <w:tcPr>
            <w:tcW w:w="4500" w:type="dxa"/>
            <w:shd w:val="clear" w:color="auto" w:fill="auto"/>
            <w:tcPrChange w:id="899" w:author="Inno" w:date="2024-11-07T14:45:00Z">
              <w:tcPr>
                <w:tcW w:w="3960" w:type="dxa"/>
                <w:shd w:val="clear" w:color="auto" w:fill="auto"/>
              </w:tcPr>
            </w:tcPrChange>
          </w:tcPr>
          <w:p w14:paraId="726D8307" w14:textId="1023340F"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900" w:author="Inno" w:date="2024-11-07T14:33:00Z">
                <w:pPr>
                  <w:spacing w:after="0" w:line="240" w:lineRule="auto"/>
                  <w:jc w:val="both"/>
                </w:pPr>
              </w:pPrChange>
            </w:pPr>
            <w:r w:rsidRPr="00B02553">
              <w:rPr>
                <w:rFonts w:ascii="Times New Roman" w:hAnsi="Times New Roman" w:cs="Times New Roman"/>
                <w:sz w:val="20"/>
                <w:szCs w:val="20"/>
              </w:rPr>
              <w:t>Daytime sleep is to be avoided for the prevention of diseases</w:t>
            </w:r>
          </w:p>
        </w:tc>
      </w:tr>
      <w:tr w:rsidR="00EF58B1" w:rsidRPr="00B02553" w14:paraId="3AB37F88" w14:textId="77777777" w:rsidTr="00E25086">
        <w:trPr>
          <w:trHeight w:val="424"/>
          <w:trPrChange w:id="901" w:author="Inno" w:date="2024-11-07T14:45:00Z">
            <w:trPr>
              <w:trHeight w:val="424"/>
            </w:trPr>
          </w:trPrChange>
        </w:trPr>
        <w:tc>
          <w:tcPr>
            <w:tcW w:w="1098" w:type="dxa"/>
            <w:shd w:val="clear" w:color="auto" w:fill="auto"/>
            <w:tcPrChange w:id="902" w:author="Inno" w:date="2024-11-07T14:45:00Z">
              <w:tcPr>
                <w:tcW w:w="823" w:type="dxa"/>
                <w:shd w:val="clear" w:color="auto" w:fill="auto"/>
              </w:tcPr>
            </w:tcPrChange>
          </w:tcPr>
          <w:p w14:paraId="74C43C70" w14:textId="328C462A"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903" w:author="Inno" w:date="2024-11-07T14:45:00Z">
                <w:pPr>
                  <w:pStyle w:val="ListParagraph"/>
                  <w:numPr>
                    <w:numId w:val="9"/>
                  </w:numPr>
                  <w:spacing w:after="0" w:line="240" w:lineRule="auto"/>
                  <w:ind w:hanging="360"/>
                </w:pPr>
              </w:pPrChange>
            </w:pPr>
          </w:p>
        </w:tc>
        <w:tc>
          <w:tcPr>
            <w:tcW w:w="1890" w:type="dxa"/>
            <w:shd w:val="clear" w:color="auto" w:fill="auto"/>
            <w:tcPrChange w:id="904" w:author="Inno" w:date="2024-11-07T14:45:00Z">
              <w:tcPr>
                <w:tcW w:w="2165" w:type="dxa"/>
                <w:shd w:val="clear" w:color="auto" w:fill="auto"/>
              </w:tcPr>
            </w:tcPrChange>
          </w:tcPr>
          <w:p w14:paraId="274F84B5" w14:textId="5CC07A9F" w:rsidR="008C0D9B" w:rsidRPr="00B02553" w:rsidRDefault="008C0D9B" w:rsidP="00C47147">
            <w:pPr>
              <w:spacing w:after="120" w:line="240" w:lineRule="auto"/>
              <w:jc w:val="center"/>
              <w:rPr>
                <w:rFonts w:ascii="Times New Roman" w:eastAsia="Times New Roman" w:hAnsi="Times New Roman" w:cs="Times New Roman"/>
                <w:kern w:val="0"/>
                <w:sz w:val="20"/>
                <w:szCs w:val="20"/>
                <w:lang w:eastAsia="en-IN"/>
                <w14:ligatures w14:val="none"/>
              </w:rPr>
              <w:pPrChange w:id="905" w:author="Inno" w:date="2024-11-07T14:46:00Z">
                <w:pPr>
                  <w:spacing w:after="0" w:line="240" w:lineRule="auto"/>
                </w:pPr>
              </w:pPrChange>
            </w:pPr>
            <w:r w:rsidRPr="00B02553">
              <w:rPr>
                <w:rFonts w:ascii="Nirmala UI" w:hAnsi="Nirmala UI" w:cs="Nirmala UI"/>
                <w:sz w:val="20"/>
                <w:szCs w:val="20"/>
                <w:cs/>
                <w:lang w:bidi="ta-IN"/>
              </w:rPr>
              <w:t>பசித்துண்ணல்</w:t>
            </w:r>
          </w:p>
        </w:tc>
        <w:tc>
          <w:tcPr>
            <w:tcW w:w="1800" w:type="dxa"/>
            <w:tcPrChange w:id="906" w:author="Inno" w:date="2024-11-07T14:45:00Z">
              <w:tcPr>
                <w:tcW w:w="1800" w:type="dxa"/>
              </w:tcPr>
            </w:tcPrChange>
          </w:tcPr>
          <w:p w14:paraId="6D62F3FC" w14:textId="43B0A888" w:rsidR="008C0D9B" w:rsidRPr="00B02553" w:rsidRDefault="008C0D9B" w:rsidP="00E22F76">
            <w:pPr>
              <w:spacing w:after="120" w:line="240" w:lineRule="auto"/>
              <w:jc w:val="center"/>
              <w:rPr>
                <w:rFonts w:ascii="Times New Roman" w:hAnsi="Times New Roman" w:cs="Times New Roman"/>
                <w:sz w:val="20"/>
                <w:szCs w:val="20"/>
              </w:rPr>
              <w:pPrChange w:id="907" w:author="Inno" w:date="2024-11-07T14:35:00Z">
                <w:pPr>
                  <w:spacing w:after="0" w:line="240" w:lineRule="auto"/>
                </w:pPr>
              </w:pPrChange>
            </w:pPr>
            <w:r w:rsidRPr="00B02553">
              <w:rPr>
                <w:rFonts w:ascii="Kokila" w:hAnsi="Kokila" w:cs="Kokila" w:hint="cs"/>
                <w:sz w:val="20"/>
                <w:szCs w:val="20"/>
                <w:cs/>
                <w:lang w:bidi="hi-IN"/>
              </w:rPr>
              <w:t>भूख</w:t>
            </w:r>
            <w:r w:rsidRPr="00B02553">
              <w:rPr>
                <w:rFonts w:ascii="Times New Roman" w:hAnsi="Times New Roman" w:cs="Times New Roman"/>
                <w:sz w:val="20"/>
                <w:szCs w:val="20"/>
                <w:cs/>
                <w:lang w:bidi="hi-IN"/>
              </w:rPr>
              <w:t xml:space="preserve"> </w:t>
            </w:r>
            <w:r w:rsidRPr="00B02553">
              <w:rPr>
                <w:rFonts w:ascii="Kokila" w:hAnsi="Kokila" w:cs="Kokila" w:hint="cs"/>
                <w:sz w:val="20"/>
                <w:szCs w:val="20"/>
                <w:cs/>
                <w:lang w:bidi="hi-IN"/>
              </w:rPr>
              <w:t>लाग्ने</w:t>
            </w:r>
            <w:r w:rsidRPr="00B02553">
              <w:rPr>
                <w:rFonts w:ascii="Times New Roman" w:hAnsi="Times New Roman" w:cs="Times New Roman"/>
                <w:sz w:val="20"/>
                <w:szCs w:val="20"/>
                <w:cs/>
                <w:lang w:bidi="hi-IN"/>
              </w:rPr>
              <w:t xml:space="preserve"> </w:t>
            </w:r>
            <w:r w:rsidRPr="00B02553">
              <w:rPr>
                <w:rFonts w:ascii="Kokila" w:hAnsi="Kokila" w:cs="Kokila" w:hint="cs"/>
                <w:sz w:val="20"/>
                <w:szCs w:val="20"/>
                <w:cs/>
                <w:lang w:bidi="hi-IN"/>
              </w:rPr>
              <w:t>पर</w:t>
            </w:r>
            <w:r w:rsidRPr="00B02553">
              <w:rPr>
                <w:rFonts w:ascii="Times New Roman" w:hAnsi="Times New Roman" w:cs="Times New Roman"/>
                <w:sz w:val="20"/>
                <w:szCs w:val="20"/>
                <w:cs/>
                <w:lang w:bidi="hi-IN"/>
              </w:rPr>
              <w:t xml:space="preserve"> </w:t>
            </w:r>
            <w:r w:rsidRPr="00B02553">
              <w:rPr>
                <w:rFonts w:ascii="Kokila" w:hAnsi="Kokila" w:cs="Kokila" w:hint="cs"/>
                <w:sz w:val="20"/>
                <w:szCs w:val="20"/>
                <w:cs/>
                <w:lang w:bidi="hi-IN"/>
              </w:rPr>
              <w:t>खाना</w:t>
            </w:r>
          </w:p>
        </w:tc>
        <w:tc>
          <w:tcPr>
            <w:tcW w:w="2430" w:type="dxa"/>
            <w:shd w:val="clear" w:color="auto" w:fill="auto"/>
            <w:tcPrChange w:id="908" w:author="Inno" w:date="2024-11-07T14:45:00Z">
              <w:tcPr>
                <w:tcW w:w="2430" w:type="dxa"/>
                <w:shd w:val="clear" w:color="auto" w:fill="auto"/>
              </w:tcPr>
            </w:tcPrChange>
          </w:tcPr>
          <w:p w14:paraId="72F24F60" w14:textId="5EA0EE3C"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909" w:author="Inno" w:date="2024-11-07T14:35:00Z">
                <w:pPr>
                  <w:tabs>
                    <w:tab w:val="left" w:pos="508"/>
                  </w:tabs>
                  <w:spacing w:after="0" w:line="240" w:lineRule="auto"/>
                </w:pPr>
              </w:pPrChange>
            </w:pPr>
            <w:r w:rsidRPr="00220995">
              <w:rPr>
                <w:rFonts w:ascii="Times New Roman" w:hAnsi="Times New Roman" w:cs="Times New Roman"/>
                <w:i/>
                <w:iCs/>
                <w:sz w:val="20"/>
                <w:szCs w:val="20"/>
              </w:rPr>
              <w:t>Pacittuṇṇal</w:t>
            </w:r>
          </w:p>
        </w:tc>
        <w:tc>
          <w:tcPr>
            <w:tcW w:w="2430" w:type="dxa"/>
            <w:shd w:val="clear" w:color="auto" w:fill="auto"/>
            <w:tcPrChange w:id="910" w:author="Inno" w:date="2024-11-07T14:45:00Z">
              <w:tcPr>
                <w:tcW w:w="2430" w:type="dxa"/>
                <w:shd w:val="clear" w:color="auto" w:fill="auto"/>
              </w:tcPr>
            </w:tcPrChange>
          </w:tcPr>
          <w:p w14:paraId="54DC0225" w14:textId="3FE5D484"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911" w:author="Inno" w:date="2024-11-07T14:35:00Z">
                <w:pPr>
                  <w:spacing w:after="0" w:line="240" w:lineRule="auto"/>
                </w:pPr>
              </w:pPrChange>
            </w:pPr>
            <w:r w:rsidRPr="00B02553">
              <w:rPr>
                <w:rFonts w:ascii="Times New Roman" w:hAnsi="Times New Roman" w:cs="Times New Roman"/>
                <w:sz w:val="20"/>
                <w:szCs w:val="20"/>
              </w:rPr>
              <w:t xml:space="preserve">Eat </w:t>
            </w:r>
            <w:r w:rsidR="00485007" w:rsidRPr="00B02553">
              <w:rPr>
                <w:rFonts w:ascii="Times New Roman" w:hAnsi="Times New Roman" w:cs="Times New Roman"/>
                <w:sz w:val="20"/>
                <w:szCs w:val="20"/>
              </w:rPr>
              <w:t>o</w:t>
            </w:r>
            <w:r w:rsidR="00435D5C" w:rsidRPr="00B02553">
              <w:rPr>
                <w:rFonts w:ascii="Times New Roman" w:hAnsi="Times New Roman" w:cs="Times New Roman"/>
                <w:sz w:val="20"/>
                <w:szCs w:val="20"/>
              </w:rPr>
              <w:t xml:space="preserve">nly </w:t>
            </w:r>
            <w:r w:rsidR="00485007" w:rsidRPr="00B02553">
              <w:rPr>
                <w:rFonts w:ascii="Times New Roman" w:hAnsi="Times New Roman" w:cs="Times New Roman"/>
                <w:sz w:val="20"/>
                <w:szCs w:val="20"/>
              </w:rPr>
              <w:t>w</w:t>
            </w:r>
            <w:r w:rsidR="00435D5C" w:rsidRPr="00B02553">
              <w:rPr>
                <w:rFonts w:ascii="Times New Roman" w:hAnsi="Times New Roman" w:cs="Times New Roman"/>
                <w:sz w:val="20"/>
                <w:szCs w:val="20"/>
              </w:rPr>
              <w:t xml:space="preserve">hen </w:t>
            </w:r>
            <w:r w:rsidR="00317F98" w:rsidRPr="00B02553">
              <w:rPr>
                <w:rFonts w:ascii="Times New Roman" w:hAnsi="Times New Roman" w:cs="Times New Roman"/>
                <w:sz w:val="20"/>
                <w:szCs w:val="20"/>
              </w:rPr>
              <w:t>hungry</w:t>
            </w:r>
          </w:p>
        </w:tc>
        <w:tc>
          <w:tcPr>
            <w:tcW w:w="4500" w:type="dxa"/>
            <w:shd w:val="clear" w:color="auto" w:fill="auto"/>
            <w:tcPrChange w:id="912" w:author="Inno" w:date="2024-11-07T14:45:00Z">
              <w:tcPr>
                <w:tcW w:w="3960" w:type="dxa"/>
                <w:shd w:val="clear" w:color="auto" w:fill="auto"/>
              </w:tcPr>
            </w:tcPrChange>
          </w:tcPr>
          <w:p w14:paraId="174B316A" w14:textId="50EC2307"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913" w:author="Inno" w:date="2024-11-07T14:33:00Z">
                <w:pPr>
                  <w:spacing w:after="0" w:line="240" w:lineRule="auto"/>
                  <w:jc w:val="both"/>
                </w:pPr>
              </w:pPrChange>
            </w:pPr>
            <w:r w:rsidRPr="00B02553">
              <w:rPr>
                <w:rFonts w:ascii="Times New Roman" w:hAnsi="Times New Roman" w:cs="Times New Roman"/>
                <w:sz w:val="20"/>
                <w:szCs w:val="20"/>
              </w:rPr>
              <w:t>Eat food only after having a good appetite.</w:t>
            </w:r>
          </w:p>
        </w:tc>
      </w:tr>
      <w:tr w:rsidR="00EF58B1" w:rsidRPr="00B02553" w14:paraId="16876BEF" w14:textId="77777777" w:rsidTr="00221648">
        <w:trPr>
          <w:trHeight w:val="55"/>
          <w:trPrChange w:id="914" w:author="Inno" w:date="2024-11-07T14:48:00Z">
            <w:trPr>
              <w:trHeight w:val="900"/>
            </w:trPr>
          </w:trPrChange>
        </w:trPr>
        <w:tc>
          <w:tcPr>
            <w:tcW w:w="1098" w:type="dxa"/>
            <w:shd w:val="clear" w:color="auto" w:fill="auto"/>
            <w:tcPrChange w:id="915" w:author="Inno" w:date="2024-11-07T14:48:00Z">
              <w:tcPr>
                <w:tcW w:w="823" w:type="dxa"/>
                <w:shd w:val="clear" w:color="auto" w:fill="auto"/>
              </w:tcPr>
            </w:tcPrChange>
          </w:tcPr>
          <w:p w14:paraId="13305DF3" w14:textId="4A6C8ED3"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916" w:author="Inno" w:date="2024-11-07T14:45:00Z">
                <w:pPr>
                  <w:pStyle w:val="ListParagraph"/>
                  <w:numPr>
                    <w:numId w:val="9"/>
                  </w:numPr>
                  <w:spacing w:after="0" w:line="240" w:lineRule="auto"/>
                  <w:ind w:hanging="360"/>
                </w:pPr>
              </w:pPrChange>
            </w:pPr>
          </w:p>
        </w:tc>
        <w:tc>
          <w:tcPr>
            <w:tcW w:w="1890" w:type="dxa"/>
            <w:shd w:val="clear" w:color="auto" w:fill="auto"/>
            <w:tcPrChange w:id="917" w:author="Inno" w:date="2024-11-07T14:48:00Z">
              <w:tcPr>
                <w:tcW w:w="2165" w:type="dxa"/>
                <w:shd w:val="clear" w:color="auto" w:fill="auto"/>
              </w:tcPr>
            </w:tcPrChange>
          </w:tcPr>
          <w:p w14:paraId="4190E913" w14:textId="0BE2FF7E" w:rsidR="008C0D9B" w:rsidRPr="00B02553" w:rsidRDefault="008C0D9B" w:rsidP="00C47147">
            <w:pPr>
              <w:spacing w:after="120" w:line="240" w:lineRule="auto"/>
              <w:jc w:val="center"/>
              <w:rPr>
                <w:rFonts w:ascii="Times New Roman" w:eastAsia="Times New Roman" w:hAnsi="Times New Roman" w:cs="Times New Roman"/>
                <w:kern w:val="0"/>
                <w:sz w:val="20"/>
                <w:szCs w:val="20"/>
                <w:lang w:eastAsia="en-IN"/>
                <w14:ligatures w14:val="none"/>
              </w:rPr>
              <w:pPrChange w:id="918" w:author="Inno" w:date="2024-11-07T14:46:00Z">
                <w:pPr>
                  <w:spacing w:after="0" w:line="240" w:lineRule="auto"/>
                </w:pPr>
              </w:pPrChange>
            </w:pPr>
            <w:r w:rsidRPr="00B02553">
              <w:rPr>
                <w:rFonts w:ascii="Nirmala UI" w:hAnsi="Nirmala UI" w:cs="Nirmala UI" w:hint="cs"/>
                <w:color w:val="000000"/>
                <w:sz w:val="20"/>
                <w:szCs w:val="20"/>
                <w:cs/>
                <w:lang w:bidi="ta-IN"/>
              </w:rPr>
              <w:t>பட்டினி</w:t>
            </w:r>
            <w:r w:rsidRPr="00B02553">
              <w:rPr>
                <w:rFonts w:ascii="Times New Roman" w:hAnsi="Times New Roman" w:cs="Times New Roman"/>
                <w:color w:val="000000"/>
                <w:sz w:val="20"/>
                <w:szCs w:val="20"/>
              </w:rPr>
              <w:t xml:space="preserve"> / </w:t>
            </w:r>
            <w:r w:rsidRPr="00B02553">
              <w:rPr>
                <w:rFonts w:ascii="Nirmala UI" w:hAnsi="Nirmala UI" w:cs="Nirmala UI" w:hint="cs"/>
                <w:color w:val="000000"/>
                <w:sz w:val="20"/>
                <w:szCs w:val="20"/>
                <w:cs/>
                <w:lang w:bidi="ta-IN"/>
              </w:rPr>
              <w:t>லகு</w:t>
            </w:r>
            <w:r w:rsidRPr="00B02553">
              <w:rPr>
                <w:rFonts w:ascii="Times New Roman" w:hAnsi="Times New Roman" w:cs="Times New Roman"/>
                <w:color w:val="000000"/>
                <w:sz w:val="20"/>
                <w:szCs w:val="20"/>
              </w:rPr>
              <w:t xml:space="preserve"> </w:t>
            </w:r>
            <w:r w:rsidRPr="00B02553">
              <w:rPr>
                <w:rFonts w:ascii="Nirmala UI" w:hAnsi="Nirmala UI" w:cs="Nirmala UI" w:hint="cs"/>
                <w:color w:val="000000"/>
                <w:sz w:val="20"/>
                <w:szCs w:val="20"/>
                <w:cs/>
                <w:lang w:bidi="ta-IN"/>
              </w:rPr>
              <w:t>அன்னம்</w:t>
            </w:r>
            <w:r w:rsidRPr="00B02553">
              <w:rPr>
                <w:rFonts w:ascii="Times New Roman" w:hAnsi="Times New Roman" w:cs="Times New Roman"/>
                <w:color w:val="000000"/>
                <w:sz w:val="20"/>
                <w:szCs w:val="20"/>
              </w:rPr>
              <w:t xml:space="preserve"> / </w:t>
            </w:r>
            <w:r w:rsidRPr="00B02553">
              <w:rPr>
                <w:rFonts w:ascii="Nirmala UI" w:hAnsi="Nirmala UI" w:cs="Nirmala UI" w:hint="cs"/>
                <w:color w:val="000000"/>
                <w:sz w:val="20"/>
                <w:szCs w:val="20"/>
                <w:cs/>
                <w:lang w:bidi="ta-IN"/>
              </w:rPr>
              <w:t>லங்கணம்</w:t>
            </w:r>
          </w:p>
        </w:tc>
        <w:tc>
          <w:tcPr>
            <w:tcW w:w="1800" w:type="dxa"/>
            <w:tcPrChange w:id="919" w:author="Inno" w:date="2024-11-07T14:48:00Z">
              <w:tcPr>
                <w:tcW w:w="1800" w:type="dxa"/>
              </w:tcPr>
            </w:tcPrChange>
          </w:tcPr>
          <w:p w14:paraId="525C5CCA" w14:textId="3CC5A787" w:rsidR="008C0D9B" w:rsidRPr="00B02553" w:rsidRDefault="008C0D9B" w:rsidP="00E25086">
            <w:pPr>
              <w:spacing w:after="120" w:line="240" w:lineRule="auto"/>
              <w:jc w:val="center"/>
              <w:rPr>
                <w:rFonts w:ascii="Times New Roman" w:hAnsi="Times New Roman" w:cs="Times New Roman"/>
                <w:color w:val="000000"/>
                <w:sz w:val="20"/>
                <w:szCs w:val="20"/>
              </w:rPr>
              <w:pPrChange w:id="920" w:author="Inno" w:date="2024-11-07T14:44:00Z">
                <w:pPr>
                  <w:spacing w:after="0" w:line="240" w:lineRule="auto"/>
                </w:pPr>
              </w:pPrChange>
            </w:pPr>
            <w:r w:rsidRPr="00B02553">
              <w:rPr>
                <w:rFonts w:ascii="Kokila" w:hAnsi="Kokila" w:cs="Kokila" w:hint="cs"/>
                <w:color w:val="000000"/>
                <w:sz w:val="20"/>
                <w:szCs w:val="20"/>
                <w:cs/>
                <w:lang w:bidi="hi-IN"/>
              </w:rPr>
              <w:t>उपवास</w:t>
            </w:r>
            <w:r w:rsidRPr="00B02553">
              <w:rPr>
                <w:rFonts w:ascii="Times New Roman" w:hAnsi="Times New Roman" w:cs="Times New Roman"/>
                <w:color w:val="000000"/>
                <w:sz w:val="20"/>
                <w:szCs w:val="20"/>
                <w:cs/>
                <w:lang w:bidi="hi-IN"/>
              </w:rPr>
              <w:t>/</w:t>
            </w:r>
            <w:del w:id="921" w:author="Inno" w:date="2024-11-07T14:44:00Z">
              <w:r w:rsidRPr="00B02553" w:rsidDel="00E25086">
                <w:rPr>
                  <w:rFonts w:ascii="Times New Roman" w:hAnsi="Times New Roman" w:cs="Times New Roman"/>
                  <w:color w:val="000000"/>
                  <w:sz w:val="20"/>
                  <w:szCs w:val="20"/>
                  <w:cs/>
                  <w:lang w:bidi="hi-IN"/>
                </w:rPr>
                <w:delText xml:space="preserve"> </w:delText>
              </w:r>
            </w:del>
            <w:r w:rsidRPr="00B02553">
              <w:rPr>
                <w:rFonts w:ascii="Kokila" w:hAnsi="Kokila" w:cs="Kokila" w:hint="cs"/>
                <w:color w:val="000000"/>
                <w:sz w:val="20"/>
                <w:szCs w:val="20"/>
                <w:cs/>
                <w:lang w:bidi="hi-IN"/>
              </w:rPr>
              <w:t>लघु</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आहार</w:t>
            </w:r>
            <w:r w:rsidRPr="00B02553">
              <w:rPr>
                <w:rFonts w:ascii="Times New Roman" w:hAnsi="Times New Roman" w:cs="Times New Roman"/>
                <w:color w:val="000000"/>
                <w:sz w:val="20"/>
                <w:szCs w:val="20"/>
                <w:cs/>
                <w:lang w:bidi="hi-IN"/>
              </w:rPr>
              <w:t>/</w:t>
            </w:r>
            <w:del w:id="922" w:author="Inno" w:date="2024-11-07T14:44:00Z">
              <w:r w:rsidRPr="00B02553" w:rsidDel="00E25086">
                <w:rPr>
                  <w:rFonts w:ascii="Times New Roman" w:hAnsi="Times New Roman" w:cs="Times New Roman"/>
                  <w:color w:val="000000"/>
                  <w:sz w:val="20"/>
                  <w:szCs w:val="20"/>
                  <w:cs/>
                  <w:lang w:bidi="hi-IN"/>
                </w:rPr>
                <w:delText xml:space="preserve"> </w:delText>
              </w:r>
            </w:del>
            <w:r w:rsidRPr="00B02553">
              <w:rPr>
                <w:rFonts w:ascii="Kokila" w:hAnsi="Kokila" w:cs="Kokila" w:hint="cs"/>
                <w:color w:val="000000"/>
                <w:sz w:val="20"/>
                <w:szCs w:val="20"/>
                <w:cs/>
                <w:lang w:bidi="hi-IN"/>
              </w:rPr>
              <w:t>लंघनम</w:t>
            </w:r>
          </w:p>
        </w:tc>
        <w:tc>
          <w:tcPr>
            <w:tcW w:w="2430" w:type="dxa"/>
            <w:shd w:val="clear" w:color="auto" w:fill="auto"/>
            <w:tcPrChange w:id="923" w:author="Inno" w:date="2024-11-07T14:48:00Z">
              <w:tcPr>
                <w:tcW w:w="2430" w:type="dxa"/>
                <w:shd w:val="clear" w:color="auto" w:fill="auto"/>
              </w:tcPr>
            </w:tcPrChange>
          </w:tcPr>
          <w:p w14:paraId="147C0A06" w14:textId="0DE1305A" w:rsidR="008C0D9B" w:rsidRPr="00B02553" w:rsidRDefault="008C0D9B" w:rsidP="00221648">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924" w:author="Inno" w:date="2024-11-07T14:48:00Z">
                <w:pPr>
                  <w:tabs>
                    <w:tab w:val="left" w:pos="508"/>
                  </w:tabs>
                  <w:spacing w:after="0" w:line="240" w:lineRule="auto"/>
                </w:pPr>
              </w:pPrChange>
            </w:pPr>
            <w:r w:rsidRPr="00220995">
              <w:rPr>
                <w:rFonts w:ascii="Times New Roman" w:hAnsi="Times New Roman" w:cs="Times New Roman"/>
                <w:i/>
                <w:iCs/>
                <w:sz w:val="20"/>
                <w:szCs w:val="20"/>
              </w:rPr>
              <w:t>Paṭṭiṉi</w:t>
            </w:r>
            <w:del w:id="925" w:author="Inno" w:date="2024-11-07T14:48:00Z">
              <w:r w:rsidRPr="00B02553" w:rsidDel="00221648">
                <w:rPr>
                  <w:rFonts w:ascii="Times New Roman" w:hAnsi="Times New Roman" w:cs="Times New Roman"/>
                  <w:sz w:val="20"/>
                  <w:szCs w:val="20"/>
                </w:rPr>
                <w:delText xml:space="preserve"> </w:delText>
              </w:r>
            </w:del>
            <w:r w:rsidR="00435D5C" w:rsidRPr="00B02553">
              <w:rPr>
                <w:rFonts w:ascii="Times New Roman" w:hAnsi="Times New Roman" w:cs="Times New Roman"/>
                <w:sz w:val="20"/>
                <w:szCs w:val="20"/>
              </w:rPr>
              <w:t>/</w:t>
            </w:r>
            <w:del w:id="926" w:author="Inno" w:date="2024-11-07T14:48:00Z">
              <w:r w:rsidR="00435D5C" w:rsidRPr="00B02553" w:rsidDel="00221648">
                <w:rPr>
                  <w:rFonts w:ascii="Times New Roman" w:hAnsi="Times New Roman" w:cs="Times New Roman"/>
                  <w:sz w:val="20"/>
                  <w:szCs w:val="20"/>
                </w:rPr>
                <w:delText xml:space="preserve"> </w:delText>
              </w:r>
            </w:del>
            <w:r w:rsidRPr="00220995">
              <w:rPr>
                <w:rFonts w:ascii="Times New Roman" w:hAnsi="Times New Roman" w:cs="Times New Roman"/>
                <w:i/>
                <w:iCs/>
                <w:sz w:val="20"/>
                <w:szCs w:val="20"/>
              </w:rPr>
              <w:t>Laku</w:t>
            </w:r>
            <w:r w:rsidRPr="00B02553">
              <w:rPr>
                <w:rFonts w:ascii="Times New Roman" w:hAnsi="Times New Roman" w:cs="Times New Roman"/>
                <w:sz w:val="20"/>
                <w:szCs w:val="20"/>
              </w:rPr>
              <w:t xml:space="preserve"> </w:t>
            </w:r>
            <w:r w:rsidR="00435D5C" w:rsidRPr="00220995">
              <w:rPr>
                <w:rFonts w:ascii="Times New Roman" w:hAnsi="Times New Roman" w:cs="Times New Roman"/>
                <w:i/>
                <w:iCs/>
                <w:sz w:val="20"/>
                <w:szCs w:val="20"/>
              </w:rPr>
              <w:t>Aṉṉam</w:t>
            </w:r>
            <w:del w:id="927" w:author="Inno" w:date="2024-11-07T14:48:00Z">
              <w:r w:rsidR="00435D5C" w:rsidRPr="00B02553" w:rsidDel="00221648">
                <w:rPr>
                  <w:rFonts w:ascii="Times New Roman" w:hAnsi="Times New Roman" w:cs="Times New Roman"/>
                  <w:sz w:val="20"/>
                  <w:szCs w:val="20"/>
                </w:rPr>
                <w:delText xml:space="preserve"> </w:delText>
              </w:r>
            </w:del>
            <w:r w:rsidR="00435D5C" w:rsidRPr="00B02553">
              <w:rPr>
                <w:rFonts w:ascii="Times New Roman" w:hAnsi="Times New Roman" w:cs="Times New Roman"/>
                <w:sz w:val="20"/>
                <w:szCs w:val="20"/>
              </w:rPr>
              <w:t xml:space="preserve">/ </w:t>
            </w:r>
            <w:r w:rsidRPr="00220995">
              <w:rPr>
                <w:rFonts w:ascii="Times New Roman" w:hAnsi="Times New Roman" w:cs="Times New Roman"/>
                <w:i/>
                <w:iCs/>
                <w:sz w:val="20"/>
                <w:szCs w:val="20"/>
              </w:rPr>
              <w:t>Laṅkaṇam</w:t>
            </w:r>
          </w:p>
        </w:tc>
        <w:tc>
          <w:tcPr>
            <w:tcW w:w="2430" w:type="dxa"/>
            <w:shd w:val="clear" w:color="auto" w:fill="auto"/>
            <w:tcPrChange w:id="928" w:author="Inno" w:date="2024-11-07T14:48:00Z">
              <w:tcPr>
                <w:tcW w:w="2430" w:type="dxa"/>
                <w:shd w:val="clear" w:color="auto" w:fill="auto"/>
              </w:tcPr>
            </w:tcPrChange>
          </w:tcPr>
          <w:p w14:paraId="75993BA7" w14:textId="4CA53520"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929" w:author="Inno" w:date="2024-11-07T14:35:00Z">
                <w:pPr>
                  <w:spacing w:after="0" w:line="240" w:lineRule="auto"/>
                </w:pPr>
              </w:pPrChange>
            </w:pPr>
            <w:r w:rsidRPr="00B02553">
              <w:rPr>
                <w:rFonts w:ascii="Times New Roman" w:hAnsi="Times New Roman" w:cs="Times New Roman"/>
                <w:sz w:val="20"/>
                <w:szCs w:val="20"/>
              </w:rPr>
              <w:t xml:space="preserve">Light </w:t>
            </w:r>
            <w:r w:rsidR="00317F98" w:rsidRPr="00B02553">
              <w:rPr>
                <w:rFonts w:ascii="Times New Roman" w:hAnsi="Times New Roman" w:cs="Times New Roman"/>
                <w:sz w:val="20"/>
                <w:szCs w:val="20"/>
              </w:rPr>
              <w:t>food</w:t>
            </w:r>
          </w:p>
        </w:tc>
        <w:tc>
          <w:tcPr>
            <w:tcW w:w="4500" w:type="dxa"/>
            <w:shd w:val="clear" w:color="auto" w:fill="auto"/>
            <w:tcPrChange w:id="930" w:author="Inno" w:date="2024-11-07T14:48:00Z">
              <w:tcPr>
                <w:tcW w:w="3960" w:type="dxa"/>
                <w:shd w:val="clear" w:color="auto" w:fill="auto"/>
              </w:tcPr>
            </w:tcPrChange>
          </w:tcPr>
          <w:p w14:paraId="12926DB5" w14:textId="1937E4A6" w:rsidR="008C0D9B" w:rsidRPr="00B02553" w:rsidRDefault="008C0D9B" w:rsidP="00221648">
            <w:pPr>
              <w:spacing w:after="120" w:line="240" w:lineRule="auto"/>
              <w:jc w:val="both"/>
              <w:rPr>
                <w:rFonts w:ascii="Times New Roman" w:eastAsia="Times New Roman" w:hAnsi="Times New Roman" w:cs="Times New Roman"/>
                <w:kern w:val="0"/>
                <w:sz w:val="20"/>
                <w:szCs w:val="20"/>
                <w:lang w:eastAsia="en-IN"/>
                <w14:ligatures w14:val="none"/>
              </w:rPr>
              <w:pPrChange w:id="931" w:author="Inno" w:date="2024-11-07T14:48:00Z">
                <w:pPr>
                  <w:spacing w:after="0" w:line="240" w:lineRule="auto"/>
                  <w:jc w:val="both"/>
                </w:pPr>
              </w:pPrChange>
            </w:pPr>
            <w:r w:rsidRPr="00B02553">
              <w:rPr>
                <w:rFonts w:ascii="Times New Roman" w:hAnsi="Times New Roman" w:cs="Times New Roman"/>
                <w:sz w:val="20"/>
                <w:szCs w:val="20"/>
              </w:rPr>
              <w:t xml:space="preserve">It means </w:t>
            </w:r>
            <w:r w:rsidR="00221648" w:rsidRPr="00B02553">
              <w:rPr>
                <w:rFonts w:ascii="Times New Roman" w:hAnsi="Times New Roman" w:cs="Times New Roman"/>
                <w:sz w:val="20"/>
                <w:szCs w:val="20"/>
              </w:rPr>
              <w:t xml:space="preserve">light food </w:t>
            </w:r>
            <w:r w:rsidRPr="00B02553">
              <w:rPr>
                <w:rFonts w:ascii="Times New Roman" w:hAnsi="Times New Roman" w:cs="Times New Roman"/>
                <w:sz w:val="20"/>
                <w:szCs w:val="20"/>
              </w:rPr>
              <w:t>(</w:t>
            </w:r>
            <w:r w:rsidRPr="00220995">
              <w:rPr>
                <w:rFonts w:ascii="Times New Roman" w:hAnsi="Times New Roman" w:cs="Times New Roman"/>
                <w:i/>
                <w:iCs/>
                <w:sz w:val="20"/>
                <w:szCs w:val="20"/>
              </w:rPr>
              <w:t>Laku</w:t>
            </w:r>
            <w:r w:rsidRPr="00B02553">
              <w:rPr>
                <w:rFonts w:ascii="Times New Roman" w:hAnsi="Times New Roman" w:cs="Times New Roman"/>
                <w:sz w:val="20"/>
                <w:szCs w:val="20"/>
              </w:rPr>
              <w:t xml:space="preserve"> </w:t>
            </w:r>
            <w:r w:rsidRPr="00220995">
              <w:rPr>
                <w:rFonts w:ascii="Times New Roman" w:hAnsi="Times New Roman" w:cs="Times New Roman"/>
                <w:i/>
                <w:iCs/>
                <w:sz w:val="20"/>
                <w:szCs w:val="20"/>
              </w:rPr>
              <w:t>aṉṉam</w:t>
            </w:r>
            <w:r w:rsidRPr="00B02553">
              <w:rPr>
                <w:rFonts w:ascii="Times New Roman" w:hAnsi="Times New Roman" w:cs="Times New Roman"/>
                <w:sz w:val="20"/>
                <w:szCs w:val="20"/>
              </w:rPr>
              <w:t xml:space="preserve">). Fasting is the most common treatment for </w:t>
            </w:r>
            <w:r w:rsidRPr="00220995">
              <w:rPr>
                <w:rFonts w:ascii="Times New Roman" w:hAnsi="Times New Roman" w:cs="Times New Roman"/>
                <w:i/>
                <w:iCs/>
                <w:sz w:val="20"/>
                <w:szCs w:val="20"/>
              </w:rPr>
              <w:t>Cura</w:t>
            </w:r>
            <w:r w:rsidRPr="00B02553">
              <w:rPr>
                <w:rFonts w:ascii="Times New Roman" w:hAnsi="Times New Roman" w:cs="Times New Roman"/>
                <w:sz w:val="20"/>
                <w:szCs w:val="20"/>
              </w:rPr>
              <w:t xml:space="preserve"> </w:t>
            </w:r>
            <w:r w:rsidRPr="00220995">
              <w:rPr>
                <w:rFonts w:ascii="Times New Roman" w:hAnsi="Times New Roman" w:cs="Times New Roman"/>
                <w:i/>
                <w:iCs/>
                <w:sz w:val="20"/>
                <w:szCs w:val="20"/>
              </w:rPr>
              <w:t>Nōykaḷ</w:t>
            </w:r>
            <w:r w:rsidRPr="00B02553">
              <w:rPr>
                <w:rFonts w:ascii="Times New Roman" w:hAnsi="Times New Roman" w:cs="Times New Roman"/>
                <w:sz w:val="20"/>
                <w:szCs w:val="20"/>
              </w:rPr>
              <w:t xml:space="preserve"> (Fever disease). </w:t>
            </w:r>
            <w:r w:rsidRPr="00B02553">
              <w:rPr>
                <w:rFonts w:ascii="Times New Roman" w:hAnsi="Times New Roman" w:cs="Times New Roman"/>
                <w:sz w:val="20"/>
                <w:szCs w:val="20"/>
              </w:rPr>
              <w:lastRenderedPageBreak/>
              <w:t>It is recommended as no-foods</w:t>
            </w:r>
            <w:del w:id="932" w:author="Inno" w:date="2024-11-07T14:48:00Z">
              <w:r w:rsidRPr="00B02553" w:rsidDel="00221648">
                <w:rPr>
                  <w:rFonts w:ascii="Times New Roman" w:hAnsi="Times New Roman" w:cs="Times New Roman"/>
                  <w:sz w:val="20"/>
                  <w:szCs w:val="20"/>
                </w:rPr>
                <w:delText xml:space="preserve"> </w:delText>
              </w:r>
            </w:del>
            <w:r w:rsidRPr="00B02553">
              <w:rPr>
                <w:rFonts w:ascii="Times New Roman" w:hAnsi="Times New Roman" w:cs="Times New Roman"/>
                <w:sz w:val="20"/>
                <w:szCs w:val="20"/>
              </w:rPr>
              <w:t>/</w:t>
            </w:r>
            <w:del w:id="933" w:author="Inno" w:date="2024-11-07T14:48:00Z">
              <w:r w:rsidRPr="00B02553" w:rsidDel="00221648">
                <w:rPr>
                  <w:rFonts w:ascii="Times New Roman" w:hAnsi="Times New Roman" w:cs="Times New Roman"/>
                  <w:sz w:val="20"/>
                  <w:szCs w:val="20"/>
                </w:rPr>
                <w:delText xml:space="preserve"> </w:delText>
              </w:r>
            </w:del>
            <w:r w:rsidRPr="00B02553">
              <w:rPr>
                <w:rFonts w:ascii="Times New Roman" w:hAnsi="Times New Roman" w:cs="Times New Roman"/>
                <w:sz w:val="20"/>
                <w:szCs w:val="20"/>
              </w:rPr>
              <w:t xml:space="preserve">Light-foods based on the Siddha </w:t>
            </w:r>
            <w:r w:rsidR="00220995" w:rsidRPr="00B02553">
              <w:rPr>
                <w:rFonts w:ascii="Times New Roman" w:hAnsi="Times New Roman" w:cs="Times New Roman"/>
                <w:sz w:val="20"/>
                <w:szCs w:val="20"/>
              </w:rPr>
              <w:t>humoral</w:t>
            </w:r>
            <w:r w:rsidRPr="00B02553">
              <w:rPr>
                <w:rFonts w:ascii="Times New Roman" w:hAnsi="Times New Roman" w:cs="Times New Roman"/>
                <w:sz w:val="20"/>
                <w:szCs w:val="20"/>
              </w:rPr>
              <w:t xml:space="preserve"> pathology.</w:t>
            </w:r>
          </w:p>
        </w:tc>
      </w:tr>
      <w:tr w:rsidR="00EF58B1" w:rsidRPr="00B02553" w14:paraId="4FF9F971" w14:textId="77777777" w:rsidTr="00E25086">
        <w:trPr>
          <w:trHeight w:val="900"/>
          <w:trPrChange w:id="934" w:author="Inno" w:date="2024-11-07T14:45:00Z">
            <w:trPr>
              <w:trHeight w:val="900"/>
            </w:trPr>
          </w:trPrChange>
        </w:trPr>
        <w:tc>
          <w:tcPr>
            <w:tcW w:w="1098" w:type="dxa"/>
            <w:shd w:val="clear" w:color="auto" w:fill="auto"/>
            <w:tcPrChange w:id="935" w:author="Inno" w:date="2024-11-07T14:45:00Z">
              <w:tcPr>
                <w:tcW w:w="823" w:type="dxa"/>
                <w:shd w:val="clear" w:color="auto" w:fill="auto"/>
              </w:tcPr>
            </w:tcPrChange>
          </w:tcPr>
          <w:p w14:paraId="6444659F" w14:textId="41B01F20"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936" w:author="Inno" w:date="2024-11-07T14:45:00Z">
                <w:pPr>
                  <w:pStyle w:val="ListParagraph"/>
                  <w:numPr>
                    <w:numId w:val="9"/>
                  </w:numPr>
                  <w:spacing w:after="0" w:line="240" w:lineRule="auto"/>
                  <w:ind w:hanging="360"/>
                </w:pPr>
              </w:pPrChange>
            </w:pPr>
          </w:p>
        </w:tc>
        <w:tc>
          <w:tcPr>
            <w:tcW w:w="1890" w:type="dxa"/>
            <w:shd w:val="clear" w:color="auto" w:fill="auto"/>
            <w:tcPrChange w:id="937" w:author="Inno" w:date="2024-11-07T14:45:00Z">
              <w:tcPr>
                <w:tcW w:w="2165" w:type="dxa"/>
                <w:shd w:val="clear" w:color="auto" w:fill="auto"/>
              </w:tcPr>
            </w:tcPrChange>
          </w:tcPr>
          <w:p w14:paraId="2EFB6EA3" w14:textId="76078173" w:rsidR="008C0D9B" w:rsidRPr="00B02553" w:rsidRDefault="008C0D9B" w:rsidP="00C47147">
            <w:pPr>
              <w:spacing w:after="120" w:line="240" w:lineRule="auto"/>
              <w:jc w:val="center"/>
              <w:rPr>
                <w:rFonts w:ascii="Times New Roman" w:eastAsia="Times New Roman" w:hAnsi="Times New Roman" w:cs="Times New Roman"/>
                <w:kern w:val="0"/>
                <w:sz w:val="20"/>
                <w:szCs w:val="20"/>
                <w:lang w:eastAsia="en-IN"/>
                <w14:ligatures w14:val="none"/>
              </w:rPr>
              <w:pPrChange w:id="938" w:author="Inno" w:date="2024-11-07T14:46:00Z">
                <w:pPr>
                  <w:spacing w:after="0" w:line="240" w:lineRule="auto"/>
                </w:pPr>
              </w:pPrChange>
            </w:pPr>
            <w:r w:rsidRPr="00B02553">
              <w:rPr>
                <w:rFonts w:ascii="Nirmala UI" w:hAnsi="Nirmala UI" w:cs="Nirmala UI" w:hint="cs"/>
                <w:color w:val="000000"/>
                <w:sz w:val="20"/>
                <w:szCs w:val="20"/>
                <w:cs/>
                <w:lang w:bidi="ta-IN"/>
              </w:rPr>
              <w:t>பா</w:t>
            </w:r>
            <w:r w:rsidRPr="00B02553">
              <w:rPr>
                <w:rFonts w:ascii="Nirmala UI" w:hAnsi="Nirmala UI" w:cs="Nirmala UI" w:hint="cs"/>
                <w:sz w:val="20"/>
                <w:szCs w:val="20"/>
                <w:cs/>
                <w:lang w:bidi="ta-IN"/>
              </w:rPr>
              <w:t>த்திராபிகாரம்</w:t>
            </w:r>
          </w:p>
        </w:tc>
        <w:tc>
          <w:tcPr>
            <w:tcW w:w="1800" w:type="dxa"/>
            <w:tcPrChange w:id="939" w:author="Inno" w:date="2024-11-07T14:45:00Z">
              <w:tcPr>
                <w:tcW w:w="1800" w:type="dxa"/>
              </w:tcPr>
            </w:tcPrChange>
          </w:tcPr>
          <w:p w14:paraId="048AAF3B" w14:textId="4D02B4CD" w:rsidR="008C0D9B" w:rsidRPr="00B02553" w:rsidRDefault="008C0D9B" w:rsidP="00E22F76">
            <w:pPr>
              <w:spacing w:after="120" w:line="240" w:lineRule="auto"/>
              <w:jc w:val="center"/>
              <w:rPr>
                <w:rFonts w:ascii="Times New Roman" w:hAnsi="Times New Roman" w:cs="Times New Roman"/>
                <w:sz w:val="20"/>
                <w:szCs w:val="20"/>
              </w:rPr>
              <w:pPrChange w:id="940" w:author="Inno" w:date="2024-11-07T14:35:00Z">
                <w:pPr>
                  <w:spacing w:after="0" w:line="240" w:lineRule="auto"/>
                </w:pPr>
              </w:pPrChange>
            </w:pPr>
            <w:r w:rsidRPr="00B02553">
              <w:rPr>
                <w:rFonts w:ascii="Kokila" w:hAnsi="Kokila" w:cs="Kokila" w:hint="cs"/>
                <w:sz w:val="20"/>
                <w:szCs w:val="20"/>
                <w:cs/>
                <w:lang w:bidi="hi-IN"/>
              </w:rPr>
              <w:t>पात्राभिकारम</w:t>
            </w:r>
          </w:p>
        </w:tc>
        <w:tc>
          <w:tcPr>
            <w:tcW w:w="2430" w:type="dxa"/>
            <w:shd w:val="clear" w:color="auto" w:fill="auto"/>
            <w:tcPrChange w:id="941" w:author="Inno" w:date="2024-11-07T14:45:00Z">
              <w:tcPr>
                <w:tcW w:w="2430" w:type="dxa"/>
                <w:shd w:val="clear" w:color="auto" w:fill="auto"/>
              </w:tcPr>
            </w:tcPrChange>
          </w:tcPr>
          <w:p w14:paraId="13CC0A65" w14:textId="324A2EB9"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942" w:author="Inno" w:date="2024-11-07T14:35:00Z">
                <w:pPr>
                  <w:tabs>
                    <w:tab w:val="left" w:pos="508"/>
                  </w:tabs>
                  <w:spacing w:after="0" w:line="240" w:lineRule="auto"/>
                </w:pPr>
              </w:pPrChange>
            </w:pPr>
            <w:r w:rsidRPr="00220995">
              <w:rPr>
                <w:rFonts w:ascii="Times New Roman" w:hAnsi="Times New Roman" w:cs="Times New Roman"/>
                <w:i/>
                <w:iCs/>
                <w:sz w:val="20"/>
                <w:szCs w:val="20"/>
              </w:rPr>
              <w:t>Pāttirāpikāram</w:t>
            </w:r>
          </w:p>
        </w:tc>
        <w:tc>
          <w:tcPr>
            <w:tcW w:w="2430" w:type="dxa"/>
            <w:shd w:val="clear" w:color="auto" w:fill="auto"/>
            <w:tcPrChange w:id="943" w:author="Inno" w:date="2024-11-07T14:45:00Z">
              <w:tcPr>
                <w:tcW w:w="2430" w:type="dxa"/>
                <w:shd w:val="clear" w:color="auto" w:fill="auto"/>
              </w:tcPr>
            </w:tcPrChange>
          </w:tcPr>
          <w:p w14:paraId="15B77014" w14:textId="67ABD539"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944" w:author="Inno" w:date="2024-11-07T14:35:00Z">
                <w:pPr>
                  <w:spacing w:after="0" w:line="240" w:lineRule="auto"/>
                </w:pPr>
              </w:pPrChange>
            </w:pPr>
            <w:r w:rsidRPr="00B02553">
              <w:rPr>
                <w:rFonts w:ascii="Times New Roman" w:hAnsi="Times New Roman" w:cs="Times New Roman"/>
                <w:sz w:val="20"/>
                <w:szCs w:val="20"/>
              </w:rPr>
              <w:t xml:space="preserve">Preparation </w:t>
            </w:r>
            <w:r w:rsidR="004D0529" w:rsidRPr="00B02553">
              <w:rPr>
                <w:rFonts w:ascii="Times New Roman" w:hAnsi="Times New Roman" w:cs="Times New Roman"/>
                <w:sz w:val="20"/>
                <w:szCs w:val="20"/>
              </w:rPr>
              <w:t>o</w:t>
            </w:r>
            <w:r w:rsidR="00435D5C" w:rsidRPr="00B02553">
              <w:rPr>
                <w:rFonts w:ascii="Times New Roman" w:hAnsi="Times New Roman" w:cs="Times New Roman"/>
                <w:sz w:val="20"/>
                <w:szCs w:val="20"/>
              </w:rPr>
              <w:t xml:space="preserve">f </w:t>
            </w:r>
            <w:r w:rsidR="00317F98" w:rsidRPr="00B02553">
              <w:rPr>
                <w:rFonts w:ascii="Times New Roman" w:hAnsi="Times New Roman" w:cs="Times New Roman"/>
                <w:sz w:val="20"/>
                <w:szCs w:val="20"/>
              </w:rPr>
              <w:t>plantain leaf before serving food</w:t>
            </w:r>
            <w:r w:rsidR="00435D5C" w:rsidRPr="00B02553">
              <w:rPr>
                <w:rFonts w:ascii="Times New Roman" w:hAnsi="Times New Roman" w:cs="Times New Roman"/>
                <w:sz w:val="20"/>
                <w:szCs w:val="20"/>
              </w:rPr>
              <w:t>.</w:t>
            </w:r>
          </w:p>
        </w:tc>
        <w:tc>
          <w:tcPr>
            <w:tcW w:w="4500" w:type="dxa"/>
            <w:shd w:val="clear" w:color="auto" w:fill="auto"/>
            <w:tcPrChange w:id="945" w:author="Inno" w:date="2024-11-07T14:45:00Z">
              <w:tcPr>
                <w:tcW w:w="3960" w:type="dxa"/>
                <w:shd w:val="clear" w:color="auto" w:fill="auto"/>
              </w:tcPr>
            </w:tcPrChange>
          </w:tcPr>
          <w:p w14:paraId="39536943" w14:textId="3190EB88"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946" w:author="Inno" w:date="2024-11-07T14:33:00Z">
                <w:pPr>
                  <w:spacing w:after="0" w:line="240" w:lineRule="auto"/>
                  <w:jc w:val="both"/>
                </w:pPr>
              </w:pPrChange>
            </w:pPr>
            <w:r w:rsidRPr="00B02553">
              <w:rPr>
                <w:rFonts w:ascii="Times New Roman" w:hAnsi="Times New Roman" w:cs="Times New Roman"/>
                <w:sz w:val="20"/>
                <w:szCs w:val="20"/>
              </w:rPr>
              <w:t xml:space="preserve">It is a Pre-food serving procedure. The tip of the leaf should be placed on the person's left side. The leaf is gently wiped with water following which a drop of ghee is smeared on the leaf. Food items are then to be served. </w:t>
            </w:r>
          </w:p>
        </w:tc>
      </w:tr>
      <w:tr w:rsidR="00EF58B1" w:rsidRPr="00B02553" w14:paraId="746C4653" w14:textId="77777777" w:rsidTr="00E25086">
        <w:trPr>
          <w:trHeight w:val="953"/>
          <w:trPrChange w:id="947" w:author="Inno" w:date="2024-11-07T14:45:00Z">
            <w:trPr>
              <w:trHeight w:val="953"/>
            </w:trPr>
          </w:trPrChange>
        </w:trPr>
        <w:tc>
          <w:tcPr>
            <w:tcW w:w="1098" w:type="dxa"/>
            <w:shd w:val="clear" w:color="auto" w:fill="auto"/>
            <w:tcPrChange w:id="948" w:author="Inno" w:date="2024-11-07T14:45:00Z">
              <w:tcPr>
                <w:tcW w:w="823" w:type="dxa"/>
                <w:shd w:val="clear" w:color="auto" w:fill="auto"/>
              </w:tcPr>
            </w:tcPrChange>
          </w:tcPr>
          <w:p w14:paraId="43E3568B" w14:textId="1CA6ECBD"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949" w:author="Inno" w:date="2024-11-07T14:45:00Z">
                <w:pPr>
                  <w:pStyle w:val="ListParagraph"/>
                  <w:numPr>
                    <w:numId w:val="9"/>
                  </w:numPr>
                  <w:spacing w:after="0" w:line="240" w:lineRule="auto"/>
                  <w:ind w:hanging="360"/>
                </w:pPr>
              </w:pPrChange>
            </w:pPr>
          </w:p>
        </w:tc>
        <w:tc>
          <w:tcPr>
            <w:tcW w:w="1890" w:type="dxa"/>
            <w:shd w:val="clear" w:color="auto" w:fill="auto"/>
            <w:tcPrChange w:id="950" w:author="Inno" w:date="2024-11-07T14:45:00Z">
              <w:tcPr>
                <w:tcW w:w="2165" w:type="dxa"/>
                <w:shd w:val="clear" w:color="auto" w:fill="auto"/>
              </w:tcPr>
            </w:tcPrChange>
          </w:tcPr>
          <w:p w14:paraId="037BDAF5" w14:textId="02894A2B" w:rsidR="008C0D9B" w:rsidRPr="00B02553" w:rsidRDefault="008C0D9B" w:rsidP="00C47147">
            <w:pPr>
              <w:spacing w:after="120" w:line="240" w:lineRule="auto"/>
              <w:jc w:val="center"/>
              <w:rPr>
                <w:rFonts w:ascii="Times New Roman" w:eastAsia="Times New Roman" w:hAnsi="Times New Roman" w:cs="Times New Roman"/>
                <w:kern w:val="0"/>
                <w:sz w:val="20"/>
                <w:szCs w:val="20"/>
                <w:lang w:eastAsia="en-IN"/>
                <w14:ligatures w14:val="none"/>
              </w:rPr>
              <w:pPrChange w:id="951" w:author="Inno" w:date="2024-11-07T14:46:00Z">
                <w:pPr>
                  <w:spacing w:after="0" w:line="240" w:lineRule="auto"/>
                </w:pPr>
              </w:pPrChange>
            </w:pPr>
            <w:r w:rsidRPr="00B02553">
              <w:rPr>
                <w:rFonts w:ascii="Nirmala UI" w:hAnsi="Nirmala UI" w:cs="Nirmala UI" w:hint="cs"/>
                <w:color w:val="000000"/>
                <w:sz w:val="20"/>
                <w:szCs w:val="20"/>
                <w:cs/>
                <w:lang w:bidi="ta-IN"/>
              </w:rPr>
              <w:t>பல்</w:t>
            </w:r>
            <w:r w:rsidRPr="00B02553">
              <w:rPr>
                <w:rFonts w:ascii="Times New Roman" w:hAnsi="Times New Roman" w:cs="Times New Roman"/>
                <w:color w:val="000000"/>
                <w:sz w:val="20"/>
                <w:szCs w:val="20"/>
              </w:rPr>
              <w:t xml:space="preserve"> </w:t>
            </w:r>
            <w:r w:rsidRPr="00B02553">
              <w:rPr>
                <w:rFonts w:ascii="Nirmala UI" w:hAnsi="Nirmala UI" w:cs="Nirmala UI" w:hint="cs"/>
                <w:color w:val="000000"/>
                <w:sz w:val="20"/>
                <w:szCs w:val="20"/>
                <w:cs/>
                <w:lang w:bidi="ta-IN"/>
              </w:rPr>
              <w:t>துலக்கல்</w:t>
            </w:r>
          </w:p>
        </w:tc>
        <w:tc>
          <w:tcPr>
            <w:tcW w:w="1800" w:type="dxa"/>
            <w:tcPrChange w:id="952" w:author="Inno" w:date="2024-11-07T14:45:00Z">
              <w:tcPr>
                <w:tcW w:w="1800" w:type="dxa"/>
              </w:tcPr>
            </w:tcPrChange>
          </w:tcPr>
          <w:p w14:paraId="53B73716" w14:textId="7BDF0CB6" w:rsidR="008C0D9B" w:rsidRPr="00B02553" w:rsidRDefault="008C0D9B" w:rsidP="00E22F76">
            <w:pPr>
              <w:spacing w:after="120" w:line="240" w:lineRule="auto"/>
              <w:jc w:val="center"/>
              <w:rPr>
                <w:rFonts w:ascii="Times New Roman" w:hAnsi="Times New Roman" w:cs="Times New Roman"/>
                <w:color w:val="000000"/>
                <w:sz w:val="20"/>
                <w:szCs w:val="20"/>
              </w:rPr>
              <w:pPrChange w:id="953" w:author="Inno" w:date="2024-11-07T14:35:00Z">
                <w:pPr>
                  <w:spacing w:after="0" w:line="240" w:lineRule="auto"/>
                </w:pPr>
              </w:pPrChange>
            </w:pPr>
            <w:r w:rsidRPr="00B02553">
              <w:rPr>
                <w:rFonts w:ascii="Kokila" w:hAnsi="Kokila" w:cs="Kokila" w:hint="cs"/>
                <w:color w:val="000000"/>
                <w:sz w:val="20"/>
                <w:szCs w:val="20"/>
                <w:cs/>
                <w:lang w:bidi="hi-IN"/>
              </w:rPr>
              <w:t>दांत</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मंजन</w:t>
            </w:r>
          </w:p>
        </w:tc>
        <w:tc>
          <w:tcPr>
            <w:tcW w:w="2430" w:type="dxa"/>
            <w:shd w:val="clear" w:color="auto" w:fill="auto"/>
            <w:tcPrChange w:id="954" w:author="Inno" w:date="2024-11-07T14:45:00Z">
              <w:tcPr>
                <w:tcW w:w="2430" w:type="dxa"/>
                <w:shd w:val="clear" w:color="auto" w:fill="auto"/>
              </w:tcPr>
            </w:tcPrChange>
          </w:tcPr>
          <w:p w14:paraId="21F6A3C4" w14:textId="5A69C894"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955" w:author="Inno" w:date="2024-11-07T14:35:00Z">
                <w:pPr>
                  <w:tabs>
                    <w:tab w:val="left" w:pos="508"/>
                  </w:tabs>
                  <w:spacing w:after="0" w:line="240" w:lineRule="auto"/>
                </w:pPr>
              </w:pPrChange>
            </w:pPr>
            <w:r w:rsidRPr="00220995">
              <w:rPr>
                <w:rFonts w:ascii="Times New Roman" w:hAnsi="Times New Roman" w:cs="Times New Roman"/>
                <w:i/>
                <w:iCs/>
                <w:sz w:val="20"/>
                <w:szCs w:val="20"/>
              </w:rPr>
              <w:t>Pal</w:t>
            </w:r>
            <w:r w:rsidRPr="00B02553">
              <w:rPr>
                <w:rFonts w:ascii="Times New Roman" w:hAnsi="Times New Roman" w:cs="Times New Roman"/>
                <w:sz w:val="20"/>
                <w:szCs w:val="20"/>
              </w:rPr>
              <w:t xml:space="preserve"> </w:t>
            </w:r>
            <w:r w:rsidR="00435D5C" w:rsidRPr="00220995">
              <w:rPr>
                <w:rFonts w:ascii="Times New Roman" w:hAnsi="Times New Roman" w:cs="Times New Roman"/>
                <w:i/>
                <w:iCs/>
                <w:sz w:val="20"/>
                <w:szCs w:val="20"/>
              </w:rPr>
              <w:t>Tulakkal</w:t>
            </w:r>
          </w:p>
        </w:tc>
        <w:tc>
          <w:tcPr>
            <w:tcW w:w="2430" w:type="dxa"/>
            <w:shd w:val="clear" w:color="auto" w:fill="auto"/>
            <w:tcPrChange w:id="956" w:author="Inno" w:date="2024-11-07T14:45:00Z">
              <w:tcPr>
                <w:tcW w:w="2430" w:type="dxa"/>
                <w:shd w:val="clear" w:color="auto" w:fill="auto"/>
              </w:tcPr>
            </w:tcPrChange>
          </w:tcPr>
          <w:p w14:paraId="0DF55A3E" w14:textId="630ACFAC"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957" w:author="Inno" w:date="2024-11-07T14:35:00Z">
                <w:pPr>
                  <w:spacing w:after="0" w:line="240" w:lineRule="auto"/>
                </w:pPr>
              </w:pPrChange>
            </w:pPr>
            <w:r w:rsidRPr="00B02553">
              <w:rPr>
                <w:rFonts w:ascii="Times New Roman" w:hAnsi="Times New Roman" w:cs="Times New Roman"/>
                <w:sz w:val="20"/>
                <w:szCs w:val="20"/>
              </w:rPr>
              <w:t xml:space="preserve">Cleaning </w:t>
            </w:r>
            <w:r w:rsidR="00984321" w:rsidRPr="00B02553">
              <w:rPr>
                <w:rFonts w:ascii="Times New Roman" w:hAnsi="Times New Roman" w:cs="Times New Roman"/>
                <w:sz w:val="20"/>
                <w:szCs w:val="20"/>
              </w:rPr>
              <w:t>o</w:t>
            </w:r>
            <w:r w:rsidR="00435D5C" w:rsidRPr="00B02553">
              <w:rPr>
                <w:rFonts w:ascii="Times New Roman" w:hAnsi="Times New Roman" w:cs="Times New Roman"/>
                <w:sz w:val="20"/>
                <w:szCs w:val="20"/>
              </w:rPr>
              <w:t xml:space="preserve">f </w:t>
            </w:r>
            <w:r w:rsidR="00317F98" w:rsidRPr="00B02553">
              <w:rPr>
                <w:rFonts w:ascii="Times New Roman" w:hAnsi="Times New Roman" w:cs="Times New Roman"/>
                <w:sz w:val="20"/>
                <w:szCs w:val="20"/>
              </w:rPr>
              <w:t>teeth</w:t>
            </w:r>
          </w:p>
        </w:tc>
        <w:tc>
          <w:tcPr>
            <w:tcW w:w="4500" w:type="dxa"/>
            <w:shd w:val="clear" w:color="auto" w:fill="auto"/>
            <w:tcPrChange w:id="958" w:author="Inno" w:date="2024-11-07T14:45:00Z">
              <w:tcPr>
                <w:tcW w:w="3960" w:type="dxa"/>
                <w:shd w:val="clear" w:color="auto" w:fill="auto"/>
              </w:tcPr>
            </w:tcPrChange>
          </w:tcPr>
          <w:p w14:paraId="1893AD4E" w14:textId="2B724DE7"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959" w:author="Inno" w:date="2024-11-07T14:33:00Z">
                <w:pPr>
                  <w:spacing w:after="0" w:line="240" w:lineRule="auto"/>
                  <w:jc w:val="both"/>
                </w:pPr>
              </w:pPrChange>
            </w:pPr>
            <w:r w:rsidRPr="00B02553">
              <w:rPr>
                <w:rFonts w:ascii="Times New Roman" w:hAnsi="Times New Roman" w:cs="Times New Roman"/>
                <w:sz w:val="20"/>
                <w:szCs w:val="20"/>
              </w:rPr>
              <w:t>Cleaning of teeth is one of the daily routines. Brushing the teeth using bitter, spicy, and astringent-tasting powders consisting of herbal leaf, stem, or root.</w:t>
            </w:r>
          </w:p>
        </w:tc>
      </w:tr>
      <w:tr w:rsidR="00EF58B1" w:rsidRPr="00B02553" w14:paraId="11661DDA" w14:textId="77777777" w:rsidTr="00E25086">
        <w:trPr>
          <w:trHeight w:val="600"/>
          <w:trPrChange w:id="960" w:author="Inno" w:date="2024-11-07T14:45:00Z">
            <w:trPr>
              <w:trHeight w:val="600"/>
            </w:trPr>
          </w:trPrChange>
        </w:trPr>
        <w:tc>
          <w:tcPr>
            <w:tcW w:w="1098" w:type="dxa"/>
            <w:shd w:val="clear" w:color="auto" w:fill="auto"/>
            <w:tcPrChange w:id="961" w:author="Inno" w:date="2024-11-07T14:45:00Z">
              <w:tcPr>
                <w:tcW w:w="823" w:type="dxa"/>
                <w:shd w:val="clear" w:color="auto" w:fill="auto"/>
              </w:tcPr>
            </w:tcPrChange>
          </w:tcPr>
          <w:p w14:paraId="78D2D8CF" w14:textId="4AD4C788"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962" w:author="Inno" w:date="2024-11-07T14:45:00Z">
                <w:pPr>
                  <w:pStyle w:val="ListParagraph"/>
                  <w:numPr>
                    <w:numId w:val="9"/>
                  </w:numPr>
                  <w:spacing w:after="0" w:line="240" w:lineRule="auto"/>
                  <w:ind w:hanging="360"/>
                </w:pPr>
              </w:pPrChange>
            </w:pPr>
          </w:p>
        </w:tc>
        <w:tc>
          <w:tcPr>
            <w:tcW w:w="1890" w:type="dxa"/>
            <w:shd w:val="clear" w:color="auto" w:fill="auto"/>
            <w:tcPrChange w:id="963" w:author="Inno" w:date="2024-11-07T14:45:00Z">
              <w:tcPr>
                <w:tcW w:w="2165" w:type="dxa"/>
                <w:shd w:val="clear" w:color="auto" w:fill="auto"/>
              </w:tcPr>
            </w:tcPrChange>
          </w:tcPr>
          <w:p w14:paraId="4BD46460" w14:textId="53F63143" w:rsidR="008C0D9B" w:rsidRPr="00B02553" w:rsidRDefault="008C0D9B" w:rsidP="00C47147">
            <w:pPr>
              <w:spacing w:after="120" w:line="240" w:lineRule="auto"/>
              <w:jc w:val="center"/>
              <w:rPr>
                <w:rFonts w:ascii="Times New Roman" w:eastAsia="Times New Roman" w:hAnsi="Times New Roman" w:cs="Times New Roman"/>
                <w:kern w:val="0"/>
                <w:sz w:val="20"/>
                <w:szCs w:val="20"/>
                <w:lang w:eastAsia="en-IN"/>
                <w14:ligatures w14:val="none"/>
              </w:rPr>
              <w:pPrChange w:id="964" w:author="Inno" w:date="2024-11-07T14:46:00Z">
                <w:pPr>
                  <w:spacing w:after="0" w:line="240" w:lineRule="auto"/>
                </w:pPr>
              </w:pPrChange>
            </w:pPr>
            <w:r w:rsidRPr="00B02553">
              <w:rPr>
                <w:rFonts w:ascii="Nirmala UI" w:hAnsi="Nirmala UI" w:cs="Nirmala UI" w:hint="cs"/>
                <w:sz w:val="20"/>
                <w:szCs w:val="20"/>
                <w:cs/>
                <w:lang w:bidi="ta-IN"/>
              </w:rPr>
              <w:t>பாகம்</w:t>
            </w:r>
            <w:r w:rsidRPr="00B02553">
              <w:rPr>
                <w:rFonts w:ascii="Times New Roman" w:hAnsi="Times New Roman" w:cs="Times New Roman"/>
                <w:sz w:val="20"/>
                <w:szCs w:val="20"/>
              </w:rPr>
              <w:t xml:space="preserve"> </w:t>
            </w:r>
            <w:r w:rsidRPr="00B02553">
              <w:rPr>
                <w:rFonts w:ascii="Nirmala UI" w:hAnsi="Nirmala UI" w:cs="Nirmala UI" w:hint="cs"/>
                <w:sz w:val="20"/>
                <w:szCs w:val="20"/>
                <w:cs/>
                <w:lang w:bidi="ta-IN"/>
              </w:rPr>
              <w:t>தவறுதல்</w:t>
            </w:r>
          </w:p>
        </w:tc>
        <w:tc>
          <w:tcPr>
            <w:tcW w:w="1800" w:type="dxa"/>
            <w:tcPrChange w:id="965" w:author="Inno" w:date="2024-11-07T14:45:00Z">
              <w:tcPr>
                <w:tcW w:w="1800" w:type="dxa"/>
              </w:tcPr>
            </w:tcPrChange>
          </w:tcPr>
          <w:p w14:paraId="26787872" w14:textId="36F7A611" w:rsidR="008C0D9B" w:rsidRPr="00B02553" w:rsidRDefault="008C0D9B" w:rsidP="00E22F76">
            <w:pPr>
              <w:spacing w:after="120" w:line="240" w:lineRule="auto"/>
              <w:jc w:val="center"/>
              <w:rPr>
                <w:rFonts w:ascii="Times New Roman" w:hAnsi="Times New Roman" w:cs="Times New Roman"/>
                <w:sz w:val="20"/>
                <w:szCs w:val="20"/>
              </w:rPr>
              <w:pPrChange w:id="966" w:author="Inno" w:date="2024-11-07T14:35:00Z">
                <w:pPr>
                  <w:spacing w:after="0" w:line="240" w:lineRule="auto"/>
                </w:pPr>
              </w:pPrChange>
            </w:pPr>
            <w:r w:rsidRPr="00B02553">
              <w:rPr>
                <w:rFonts w:ascii="Kokila" w:eastAsia="Times New Roman" w:hAnsi="Kokila" w:cs="Kokila" w:hint="cs"/>
                <w:kern w:val="0"/>
                <w:sz w:val="20"/>
                <w:szCs w:val="20"/>
                <w:cs/>
                <w:lang w:eastAsia="en-IN" w:bidi="hi-IN"/>
                <w14:ligatures w14:val="none"/>
              </w:rPr>
              <w:t>अन्न</w:t>
            </w:r>
            <w:r w:rsidRPr="00B02553">
              <w:rPr>
                <w:rFonts w:ascii="Times New Roman" w:eastAsia="Times New Roman" w:hAnsi="Times New Roman" w:cs="Times New Roman"/>
                <w:kern w:val="0"/>
                <w:sz w:val="20"/>
                <w:szCs w:val="20"/>
                <w:cs/>
                <w:lang w:eastAsia="en-IN" w:bidi="hi-IN"/>
                <w14:ligatures w14:val="none"/>
              </w:rPr>
              <w:t xml:space="preserve"> </w:t>
            </w:r>
            <w:r w:rsidRPr="00B02553">
              <w:rPr>
                <w:rFonts w:ascii="Kokila" w:eastAsia="Times New Roman" w:hAnsi="Kokila" w:cs="Kokila" w:hint="cs"/>
                <w:kern w:val="0"/>
                <w:sz w:val="20"/>
                <w:szCs w:val="20"/>
                <w:cs/>
                <w:lang w:eastAsia="en-IN" w:bidi="hi-IN"/>
                <w14:ligatures w14:val="none"/>
              </w:rPr>
              <w:t>पकान</w:t>
            </w:r>
            <w:r w:rsidRPr="00B02553">
              <w:rPr>
                <w:rFonts w:ascii="Times New Roman" w:eastAsia="Times New Roman" w:hAnsi="Times New Roman" w:cs="Times New Roman"/>
                <w:kern w:val="0"/>
                <w:sz w:val="20"/>
                <w:szCs w:val="20"/>
                <w:cs/>
                <w:lang w:eastAsia="en-IN" w:bidi="hi-IN"/>
                <w14:ligatures w14:val="none"/>
              </w:rPr>
              <w:t xml:space="preserve"> </w:t>
            </w:r>
            <w:r w:rsidRPr="00B02553">
              <w:rPr>
                <w:rFonts w:ascii="Kokila" w:eastAsia="Times New Roman" w:hAnsi="Kokila" w:cs="Kokila" w:hint="cs"/>
                <w:kern w:val="0"/>
                <w:sz w:val="20"/>
                <w:szCs w:val="20"/>
                <w:cs/>
                <w:lang w:eastAsia="en-IN" w:bidi="hi-IN"/>
                <w14:ligatures w14:val="none"/>
              </w:rPr>
              <w:t>में</w:t>
            </w:r>
            <w:r w:rsidRPr="00B02553">
              <w:rPr>
                <w:rFonts w:ascii="Times New Roman" w:eastAsia="Times New Roman" w:hAnsi="Times New Roman" w:cs="Times New Roman"/>
                <w:kern w:val="0"/>
                <w:sz w:val="20"/>
                <w:szCs w:val="20"/>
                <w:cs/>
                <w:lang w:eastAsia="en-IN" w:bidi="hi-IN"/>
                <w14:ligatures w14:val="none"/>
              </w:rPr>
              <w:t xml:space="preserve"> </w:t>
            </w:r>
            <w:r w:rsidRPr="00B02553">
              <w:rPr>
                <w:rFonts w:ascii="Kokila" w:eastAsia="Times New Roman" w:hAnsi="Kokila" w:cs="Kokila" w:hint="cs"/>
                <w:kern w:val="0"/>
                <w:sz w:val="20"/>
                <w:szCs w:val="20"/>
                <w:cs/>
                <w:lang w:eastAsia="en-IN" w:bidi="hi-IN"/>
                <w14:ligatures w14:val="none"/>
              </w:rPr>
              <w:t>दोष</w:t>
            </w:r>
          </w:p>
        </w:tc>
        <w:tc>
          <w:tcPr>
            <w:tcW w:w="2430" w:type="dxa"/>
            <w:shd w:val="clear" w:color="auto" w:fill="auto"/>
            <w:tcPrChange w:id="967" w:author="Inno" w:date="2024-11-07T14:45:00Z">
              <w:tcPr>
                <w:tcW w:w="2430" w:type="dxa"/>
                <w:shd w:val="clear" w:color="auto" w:fill="auto"/>
              </w:tcPr>
            </w:tcPrChange>
          </w:tcPr>
          <w:p w14:paraId="733DC622" w14:textId="0D8432E3"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968" w:author="Inno" w:date="2024-11-07T14:35:00Z">
                <w:pPr>
                  <w:tabs>
                    <w:tab w:val="left" w:pos="508"/>
                  </w:tabs>
                  <w:spacing w:after="0" w:line="240" w:lineRule="auto"/>
                </w:pPr>
              </w:pPrChange>
            </w:pPr>
            <w:r w:rsidRPr="00220995">
              <w:rPr>
                <w:rFonts w:ascii="Times New Roman" w:hAnsi="Times New Roman" w:cs="Times New Roman"/>
                <w:i/>
                <w:iCs/>
                <w:sz w:val="20"/>
                <w:szCs w:val="20"/>
              </w:rPr>
              <w:t>Pākam</w:t>
            </w:r>
            <w:r w:rsidRPr="00B02553">
              <w:rPr>
                <w:rFonts w:ascii="Times New Roman" w:hAnsi="Times New Roman" w:cs="Times New Roman"/>
                <w:sz w:val="20"/>
                <w:szCs w:val="20"/>
              </w:rPr>
              <w:t xml:space="preserve"> </w:t>
            </w:r>
            <w:r w:rsidR="00435D5C" w:rsidRPr="00220995">
              <w:rPr>
                <w:rFonts w:ascii="Times New Roman" w:hAnsi="Times New Roman" w:cs="Times New Roman"/>
                <w:i/>
                <w:iCs/>
                <w:sz w:val="20"/>
                <w:szCs w:val="20"/>
              </w:rPr>
              <w:t>Tavaṟutal</w:t>
            </w:r>
          </w:p>
        </w:tc>
        <w:tc>
          <w:tcPr>
            <w:tcW w:w="2430" w:type="dxa"/>
            <w:shd w:val="clear" w:color="auto" w:fill="auto"/>
            <w:tcPrChange w:id="969" w:author="Inno" w:date="2024-11-07T14:45:00Z">
              <w:tcPr>
                <w:tcW w:w="2430" w:type="dxa"/>
                <w:shd w:val="clear" w:color="auto" w:fill="auto"/>
              </w:tcPr>
            </w:tcPrChange>
          </w:tcPr>
          <w:p w14:paraId="234982EB" w14:textId="55AAAF12" w:rsidR="009F0BB8" w:rsidRPr="00B02553" w:rsidRDefault="008C0D9B" w:rsidP="00E22F76">
            <w:pPr>
              <w:spacing w:after="120" w:line="240" w:lineRule="auto"/>
              <w:jc w:val="center"/>
              <w:rPr>
                <w:rFonts w:ascii="Times New Roman" w:hAnsi="Times New Roman" w:cs="Times New Roman"/>
                <w:sz w:val="20"/>
                <w:szCs w:val="20"/>
              </w:rPr>
              <w:pPrChange w:id="970" w:author="Inno" w:date="2024-11-07T14:35:00Z">
                <w:pPr>
                  <w:spacing w:after="0" w:line="240" w:lineRule="auto"/>
                </w:pPr>
              </w:pPrChange>
            </w:pPr>
            <w:r w:rsidRPr="00B02553">
              <w:rPr>
                <w:rFonts w:ascii="Times New Roman" w:hAnsi="Times New Roman" w:cs="Times New Roman"/>
                <w:sz w:val="20"/>
                <w:szCs w:val="20"/>
              </w:rPr>
              <w:t xml:space="preserve">Flaws </w:t>
            </w:r>
            <w:r w:rsidR="00984321" w:rsidRPr="00B02553">
              <w:rPr>
                <w:rFonts w:ascii="Times New Roman" w:hAnsi="Times New Roman" w:cs="Times New Roman"/>
                <w:sz w:val="20"/>
                <w:szCs w:val="20"/>
              </w:rPr>
              <w:t>i</w:t>
            </w:r>
            <w:r w:rsidR="00435D5C" w:rsidRPr="00B02553">
              <w:rPr>
                <w:rFonts w:ascii="Times New Roman" w:hAnsi="Times New Roman" w:cs="Times New Roman"/>
                <w:sz w:val="20"/>
                <w:szCs w:val="20"/>
              </w:rPr>
              <w:t>n</w:t>
            </w:r>
          </w:p>
          <w:p w14:paraId="23E6ECC8" w14:textId="6861C44A" w:rsidR="008C0D9B" w:rsidRPr="00B02553" w:rsidRDefault="00317F98" w:rsidP="00E22F76">
            <w:pPr>
              <w:spacing w:after="120" w:line="240" w:lineRule="auto"/>
              <w:jc w:val="center"/>
              <w:rPr>
                <w:rFonts w:ascii="Times New Roman" w:eastAsia="Times New Roman" w:hAnsi="Times New Roman" w:cs="Times New Roman"/>
                <w:kern w:val="0"/>
                <w:sz w:val="20"/>
                <w:szCs w:val="20"/>
                <w:lang w:eastAsia="en-IN"/>
                <w14:ligatures w14:val="none"/>
              </w:rPr>
              <w:pPrChange w:id="971" w:author="Inno" w:date="2024-11-07T14:35:00Z">
                <w:pPr>
                  <w:spacing w:after="0" w:line="240" w:lineRule="auto"/>
                </w:pPr>
              </w:pPrChange>
            </w:pPr>
            <w:r w:rsidRPr="00B02553">
              <w:rPr>
                <w:rFonts w:ascii="Times New Roman" w:hAnsi="Times New Roman" w:cs="Times New Roman"/>
                <w:sz w:val="20"/>
                <w:szCs w:val="20"/>
              </w:rPr>
              <w:t>cooking rice</w:t>
            </w:r>
          </w:p>
        </w:tc>
        <w:tc>
          <w:tcPr>
            <w:tcW w:w="4500" w:type="dxa"/>
            <w:shd w:val="clear" w:color="auto" w:fill="auto"/>
            <w:tcPrChange w:id="972" w:author="Inno" w:date="2024-11-07T14:45:00Z">
              <w:tcPr>
                <w:tcW w:w="3960" w:type="dxa"/>
                <w:shd w:val="clear" w:color="auto" w:fill="auto"/>
              </w:tcPr>
            </w:tcPrChange>
          </w:tcPr>
          <w:p w14:paraId="6D1673D2" w14:textId="69EA397D"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973" w:author="Inno" w:date="2024-11-07T14:33:00Z">
                <w:pPr>
                  <w:spacing w:after="0" w:line="240" w:lineRule="auto"/>
                  <w:jc w:val="both"/>
                </w:pPr>
              </w:pPrChange>
            </w:pPr>
            <w:r w:rsidRPr="00B02553">
              <w:rPr>
                <w:rFonts w:ascii="Times New Roman" w:hAnsi="Times New Roman" w:cs="Times New Roman"/>
                <w:sz w:val="20"/>
                <w:szCs w:val="20"/>
              </w:rPr>
              <w:t xml:space="preserve">Properly cooked rice is good for health, but overcooked, uncooked, or rice that is kept for a long time will cause diseases. The flaws in cooking methods are eight in number. </w:t>
            </w:r>
            <w:r w:rsidRPr="00220995">
              <w:rPr>
                <w:rFonts w:ascii="Times New Roman" w:hAnsi="Times New Roman" w:cs="Times New Roman"/>
                <w:i/>
                <w:iCs/>
                <w:sz w:val="20"/>
                <w:szCs w:val="20"/>
              </w:rPr>
              <w:t>Kañci</w:t>
            </w:r>
            <w:r w:rsidRPr="00B02553">
              <w:rPr>
                <w:rFonts w:ascii="Times New Roman" w:hAnsi="Times New Roman" w:cs="Times New Roman"/>
                <w:sz w:val="20"/>
                <w:szCs w:val="20"/>
              </w:rPr>
              <w:t xml:space="preserve"> </w:t>
            </w:r>
            <w:r w:rsidRPr="00220995">
              <w:rPr>
                <w:rFonts w:ascii="Times New Roman" w:hAnsi="Times New Roman" w:cs="Times New Roman"/>
                <w:i/>
                <w:iCs/>
                <w:sz w:val="20"/>
                <w:szCs w:val="20"/>
              </w:rPr>
              <w:t>tōṭam</w:t>
            </w:r>
            <w:r w:rsidRPr="00B02553">
              <w:rPr>
                <w:rFonts w:ascii="Times New Roman" w:hAnsi="Times New Roman" w:cs="Times New Roman"/>
                <w:sz w:val="20"/>
                <w:szCs w:val="20"/>
              </w:rPr>
              <w:t xml:space="preserve">, </w:t>
            </w:r>
            <w:r w:rsidRPr="00220995">
              <w:rPr>
                <w:rFonts w:ascii="Times New Roman" w:hAnsi="Times New Roman" w:cs="Times New Roman"/>
                <w:i/>
                <w:iCs/>
                <w:sz w:val="20"/>
                <w:szCs w:val="20"/>
              </w:rPr>
              <w:t>Kuḻainta</w:t>
            </w:r>
            <w:r w:rsidR="00220995">
              <w:rPr>
                <w:rFonts w:ascii="Times New Roman" w:hAnsi="Times New Roman" w:cs="Times New Roman"/>
                <w:i/>
                <w:iCs/>
                <w:sz w:val="20"/>
                <w:szCs w:val="20"/>
              </w:rPr>
              <w:t xml:space="preserve"> </w:t>
            </w:r>
            <w:r w:rsidRPr="00220995">
              <w:rPr>
                <w:rFonts w:ascii="Times New Roman" w:hAnsi="Times New Roman" w:cs="Times New Roman"/>
                <w:i/>
                <w:iCs/>
                <w:sz w:val="20"/>
                <w:szCs w:val="20"/>
              </w:rPr>
              <w:t>tōṭam</w:t>
            </w:r>
            <w:r w:rsidRPr="00B02553">
              <w:rPr>
                <w:rFonts w:ascii="Times New Roman" w:hAnsi="Times New Roman" w:cs="Times New Roman"/>
                <w:sz w:val="20"/>
                <w:szCs w:val="20"/>
              </w:rPr>
              <w:t xml:space="preserve">, </w:t>
            </w:r>
            <w:r w:rsidRPr="00220995">
              <w:rPr>
                <w:rFonts w:ascii="Times New Roman" w:hAnsi="Times New Roman" w:cs="Times New Roman"/>
                <w:i/>
                <w:iCs/>
                <w:sz w:val="20"/>
                <w:szCs w:val="20"/>
              </w:rPr>
              <w:t>Koti</w:t>
            </w:r>
            <w:r w:rsidR="00220995">
              <w:rPr>
                <w:rFonts w:ascii="Times New Roman" w:hAnsi="Times New Roman" w:cs="Times New Roman"/>
                <w:i/>
                <w:iCs/>
                <w:sz w:val="20"/>
                <w:szCs w:val="20"/>
              </w:rPr>
              <w:t xml:space="preserve"> </w:t>
            </w:r>
            <w:r w:rsidRPr="00220995">
              <w:rPr>
                <w:rFonts w:ascii="Times New Roman" w:hAnsi="Times New Roman" w:cs="Times New Roman"/>
                <w:i/>
                <w:iCs/>
                <w:sz w:val="20"/>
                <w:szCs w:val="20"/>
              </w:rPr>
              <w:t>tōṭam</w:t>
            </w:r>
            <w:r w:rsidRPr="00B02553">
              <w:rPr>
                <w:rFonts w:ascii="Times New Roman" w:hAnsi="Times New Roman" w:cs="Times New Roman"/>
                <w:sz w:val="20"/>
                <w:szCs w:val="20"/>
              </w:rPr>
              <w:t xml:space="preserve">, </w:t>
            </w:r>
            <w:r w:rsidRPr="00220995">
              <w:rPr>
                <w:rFonts w:ascii="Times New Roman" w:hAnsi="Times New Roman" w:cs="Times New Roman"/>
                <w:i/>
                <w:iCs/>
                <w:sz w:val="20"/>
                <w:szCs w:val="20"/>
              </w:rPr>
              <w:t>Kāntal</w:t>
            </w:r>
            <w:r w:rsidR="00220995">
              <w:rPr>
                <w:rFonts w:ascii="Times New Roman" w:hAnsi="Times New Roman" w:cs="Times New Roman"/>
                <w:i/>
                <w:iCs/>
                <w:sz w:val="20"/>
                <w:szCs w:val="20"/>
              </w:rPr>
              <w:t xml:space="preserve"> </w:t>
            </w:r>
            <w:r w:rsidRPr="00220995">
              <w:rPr>
                <w:rFonts w:ascii="Times New Roman" w:hAnsi="Times New Roman" w:cs="Times New Roman"/>
                <w:i/>
                <w:iCs/>
                <w:sz w:val="20"/>
                <w:szCs w:val="20"/>
              </w:rPr>
              <w:t>tōṭam</w:t>
            </w:r>
            <w:r w:rsidRPr="00B02553">
              <w:rPr>
                <w:rFonts w:ascii="Times New Roman" w:hAnsi="Times New Roman" w:cs="Times New Roman"/>
                <w:sz w:val="20"/>
                <w:szCs w:val="20"/>
              </w:rPr>
              <w:t xml:space="preserve">, </w:t>
            </w:r>
            <w:r w:rsidRPr="00220995">
              <w:rPr>
                <w:rFonts w:ascii="Times New Roman" w:hAnsi="Times New Roman" w:cs="Times New Roman"/>
                <w:i/>
                <w:iCs/>
                <w:sz w:val="20"/>
                <w:szCs w:val="20"/>
              </w:rPr>
              <w:t>Koḻiyalarici</w:t>
            </w:r>
            <w:r w:rsidR="00220995">
              <w:rPr>
                <w:rFonts w:ascii="Times New Roman" w:hAnsi="Times New Roman" w:cs="Times New Roman"/>
                <w:i/>
                <w:iCs/>
                <w:sz w:val="20"/>
                <w:szCs w:val="20"/>
              </w:rPr>
              <w:t xml:space="preserve"> </w:t>
            </w:r>
            <w:r w:rsidRPr="00220995">
              <w:rPr>
                <w:rFonts w:ascii="Times New Roman" w:hAnsi="Times New Roman" w:cs="Times New Roman"/>
                <w:i/>
                <w:iCs/>
                <w:sz w:val="20"/>
                <w:szCs w:val="20"/>
              </w:rPr>
              <w:t>tōṭam</w:t>
            </w:r>
            <w:r w:rsidRPr="00B02553">
              <w:rPr>
                <w:rFonts w:ascii="Times New Roman" w:hAnsi="Times New Roman" w:cs="Times New Roman"/>
                <w:sz w:val="20"/>
                <w:szCs w:val="20"/>
              </w:rPr>
              <w:t xml:space="preserve">, </w:t>
            </w:r>
            <w:r w:rsidRPr="00220995">
              <w:rPr>
                <w:rFonts w:ascii="Times New Roman" w:hAnsi="Times New Roman" w:cs="Times New Roman"/>
                <w:i/>
                <w:iCs/>
                <w:sz w:val="20"/>
                <w:szCs w:val="20"/>
              </w:rPr>
              <w:t>Acuci</w:t>
            </w:r>
            <w:r w:rsidR="00220995">
              <w:rPr>
                <w:rFonts w:ascii="Times New Roman" w:hAnsi="Times New Roman" w:cs="Times New Roman"/>
                <w:i/>
                <w:iCs/>
                <w:sz w:val="20"/>
                <w:szCs w:val="20"/>
              </w:rPr>
              <w:t xml:space="preserve"> </w:t>
            </w:r>
            <w:r w:rsidRPr="00220995">
              <w:rPr>
                <w:rFonts w:ascii="Times New Roman" w:hAnsi="Times New Roman" w:cs="Times New Roman"/>
                <w:i/>
                <w:iCs/>
                <w:sz w:val="20"/>
                <w:szCs w:val="20"/>
              </w:rPr>
              <w:t>tōṭam</w:t>
            </w:r>
            <w:r w:rsidRPr="00B02553">
              <w:rPr>
                <w:rFonts w:ascii="Times New Roman" w:hAnsi="Times New Roman" w:cs="Times New Roman"/>
                <w:sz w:val="20"/>
                <w:szCs w:val="20"/>
              </w:rPr>
              <w:t xml:space="preserve">, </w:t>
            </w:r>
            <w:r w:rsidRPr="00220995">
              <w:rPr>
                <w:rFonts w:ascii="Times New Roman" w:hAnsi="Times New Roman" w:cs="Times New Roman"/>
                <w:i/>
                <w:iCs/>
                <w:sz w:val="20"/>
                <w:szCs w:val="20"/>
              </w:rPr>
              <w:t>Aṉṉamularnta</w:t>
            </w:r>
            <w:r w:rsidR="00220995">
              <w:rPr>
                <w:rFonts w:ascii="Times New Roman" w:hAnsi="Times New Roman" w:cs="Times New Roman"/>
                <w:i/>
                <w:iCs/>
                <w:sz w:val="20"/>
                <w:szCs w:val="20"/>
              </w:rPr>
              <w:t xml:space="preserve"> </w:t>
            </w:r>
            <w:r w:rsidRPr="00220995">
              <w:rPr>
                <w:rFonts w:ascii="Times New Roman" w:hAnsi="Times New Roman" w:cs="Times New Roman"/>
                <w:i/>
                <w:iCs/>
                <w:sz w:val="20"/>
                <w:szCs w:val="20"/>
              </w:rPr>
              <w:t>tōṭam</w:t>
            </w:r>
            <w:r w:rsidRPr="00B02553">
              <w:rPr>
                <w:rFonts w:ascii="Times New Roman" w:hAnsi="Times New Roman" w:cs="Times New Roman"/>
                <w:sz w:val="20"/>
                <w:szCs w:val="20"/>
              </w:rPr>
              <w:t xml:space="preserve"> and </w:t>
            </w:r>
            <w:r w:rsidRPr="00220995">
              <w:rPr>
                <w:rFonts w:ascii="Times New Roman" w:hAnsi="Times New Roman" w:cs="Times New Roman"/>
                <w:i/>
                <w:iCs/>
                <w:sz w:val="20"/>
                <w:szCs w:val="20"/>
              </w:rPr>
              <w:t>Nonta</w:t>
            </w:r>
            <w:r w:rsidR="00220995">
              <w:rPr>
                <w:rFonts w:ascii="Times New Roman" w:hAnsi="Times New Roman" w:cs="Times New Roman"/>
                <w:i/>
                <w:iCs/>
                <w:sz w:val="20"/>
                <w:szCs w:val="20"/>
              </w:rPr>
              <w:t xml:space="preserve"> </w:t>
            </w:r>
            <w:r w:rsidRPr="00220995">
              <w:rPr>
                <w:rFonts w:ascii="Times New Roman" w:hAnsi="Times New Roman" w:cs="Times New Roman"/>
                <w:i/>
                <w:iCs/>
                <w:sz w:val="20"/>
                <w:szCs w:val="20"/>
              </w:rPr>
              <w:t>tōṭam</w:t>
            </w:r>
          </w:p>
        </w:tc>
      </w:tr>
      <w:tr w:rsidR="00EF58B1" w:rsidRPr="00B02553" w14:paraId="11967A95" w14:textId="77777777" w:rsidTr="00E25086">
        <w:trPr>
          <w:trHeight w:val="494"/>
          <w:trPrChange w:id="974" w:author="Inno" w:date="2024-11-07T14:45:00Z">
            <w:trPr>
              <w:trHeight w:val="494"/>
            </w:trPr>
          </w:trPrChange>
        </w:trPr>
        <w:tc>
          <w:tcPr>
            <w:tcW w:w="1098" w:type="dxa"/>
            <w:shd w:val="clear" w:color="auto" w:fill="auto"/>
            <w:tcPrChange w:id="975" w:author="Inno" w:date="2024-11-07T14:45:00Z">
              <w:tcPr>
                <w:tcW w:w="823" w:type="dxa"/>
                <w:shd w:val="clear" w:color="auto" w:fill="auto"/>
              </w:tcPr>
            </w:tcPrChange>
          </w:tcPr>
          <w:p w14:paraId="1593F0AA" w14:textId="5FF78113"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976" w:author="Inno" w:date="2024-11-07T14:45:00Z">
                <w:pPr>
                  <w:pStyle w:val="ListParagraph"/>
                  <w:numPr>
                    <w:numId w:val="9"/>
                  </w:numPr>
                  <w:spacing w:after="0" w:line="240" w:lineRule="auto"/>
                  <w:ind w:hanging="360"/>
                </w:pPr>
              </w:pPrChange>
            </w:pPr>
          </w:p>
        </w:tc>
        <w:tc>
          <w:tcPr>
            <w:tcW w:w="1890" w:type="dxa"/>
            <w:shd w:val="clear" w:color="auto" w:fill="auto"/>
            <w:tcPrChange w:id="977" w:author="Inno" w:date="2024-11-07T14:45:00Z">
              <w:tcPr>
                <w:tcW w:w="2165" w:type="dxa"/>
                <w:shd w:val="clear" w:color="auto" w:fill="auto"/>
              </w:tcPr>
            </w:tcPrChange>
          </w:tcPr>
          <w:p w14:paraId="678473A3" w14:textId="2FB395EA" w:rsidR="008C0D9B" w:rsidRPr="00B02553" w:rsidRDefault="008C0D9B" w:rsidP="00C47147">
            <w:pPr>
              <w:spacing w:after="120" w:line="240" w:lineRule="auto"/>
              <w:jc w:val="center"/>
              <w:rPr>
                <w:rFonts w:ascii="Times New Roman" w:eastAsia="Times New Roman" w:hAnsi="Times New Roman" w:cs="Times New Roman"/>
                <w:kern w:val="0"/>
                <w:sz w:val="20"/>
                <w:szCs w:val="20"/>
                <w:lang w:eastAsia="en-IN"/>
                <w14:ligatures w14:val="none"/>
              </w:rPr>
              <w:pPrChange w:id="978" w:author="Inno" w:date="2024-11-07T14:46:00Z">
                <w:pPr>
                  <w:spacing w:after="0" w:line="240" w:lineRule="auto"/>
                </w:pPr>
              </w:pPrChange>
            </w:pPr>
            <w:r w:rsidRPr="00B02553">
              <w:rPr>
                <w:rFonts w:ascii="Nirmala UI" w:hAnsi="Nirmala UI" w:cs="Nirmala UI" w:hint="cs"/>
                <w:color w:val="000000"/>
                <w:sz w:val="20"/>
                <w:szCs w:val="20"/>
                <w:cs/>
                <w:lang w:bidi="ta-IN"/>
              </w:rPr>
              <w:t>பாலுண்</w:t>
            </w:r>
          </w:p>
        </w:tc>
        <w:tc>
          <w:tcPr>
            <w:tcW w:w="1800" w:type="dxa"/>
            <w:tcPrChange w:id="979" w:author="Inno" w:date="2024-11-07T14:45:00Z">
              <w:tcPr>
                <w:tcW w:w="1800" w:type="dxa"/>
              </w:tcPr>
            </w:tcPrChange>
          </w:tcPr>
          <w:p w14:paraId="765E611F" w14:textId="14978B3C" w:rsidR="008C0D9B" w:rsidRPr="00B02553" w:rsidRDefault="008C0D9B" w:rsidP="00E22F76">
            <w:pPr>
              <w:spacing w:after="120" w:line="240" w:lineRule="auto"/>
              <w:jc w:val="center"/>
              <w:rPr>
                <w:rFonts w:ascii="Times New Roman" w:hAnsi="Times New Roman" w:cs="Times New Roman"/>
                <w:color w:val="000000"/>
                <w:sz w:val="20"/>
                <w:szCs w:val="20"/>
              </w:rPr>
              <w:pPrChange w:id="980" w:author="Inno" w:date="2024-11-07T14:35:00Z">
                <w:pPr>
                  <w:spacing w:after="0" w:line="240" w:lineRule="auto"/>
                </w:pPr>
              </w:pPrChange>
            </w:pPr>
            <w:r w:rsidRPr="00B02553">
              <w:rPr>
                <w:rFonts w:ascii="Kokila" w:hAnsi="Kokila" w:cs="Kokila" w:hint="cs"/>
                <w:color w:val="000000"/>
                <w:sz w:val="20"/>
                <w:szCs w:val="20"/>
                <w:cs/>
                <w:lang w:bidi="hi-IN"/>
              </w:rPr>
              <w:t>दुग्ध</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सेवन</w:t>
            </w:r>
          </w:p>
        </w:tc>
        <w:tc>
          <w:tcPr>
            <w:tcW w:w="2430" w:type="dxa"/>
            <w:shd w:val="clear" w:color="auto" w:fill="auto"/>
            <w:tcPrChange w:id="981" w:author="Inno" w:date="2024-11-07T14:45:00Z">
              <w:tcPr>
                <w:tcW w:w="2430" w:type="dxa"/>
                <w:shd w:val="clear" w:color="auto" w:fill="auto"/>
              </w:tcPr>
            </w:tcPrChange>
          </w:tcPr>
          <w:p w14:paraId="5D98BA4A" w14:textId="4BBCDC3A"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982" w:author="Inno" w:date="2024-11-07T14:35:00Z">
                <w:pPr>
                  <w:tabs>
                    <w:tab w:val="left" w:pos="508"/>
                  </w:tabs>
                  <w:spacing w:after="0" w:line="240" w:lineRule="auto"/>
                </w:pPr>
              </w:pPrChange>
            </w:pPr>
            <w:r w:rsidRPr="00220995">
              <w:rPr>
                <w:rFonts w:ascii="Times New Roman" w:hAnsi="Times New Roman" w:cs="Times New Roman"/>
                <w:i/>
                <w:iCs/>
                <w:sz w:val="20"/>
                <w:szCs w:val="20"/>
              </w:rPr>
              <w:t>Pāluṇ</w:t>
            </w:r>
          </w:p>
        </w:tc>
        <w:tc>
          <w:tcPr>
            <w:tcW w:w="2430" w:type="dxa"/>
            <w:shd w:val="clear" w:color="auto" w:fill="auto"/>
            <w:tcPrChange w:id="983" w:author="Inno" w:date="2024-11-07T14:45:00Z">
              <w:tcPr>
                <w:tcW w:w="2430" w:type="dxa"/>
                <w:shd w:val="clear" w:color="auto" w:fill="auto"/>
              </w:tcPr>
            </w:tcPrChange>
          </w:tcPr>
          <w:p w14:paraId="472F9A66" w14:textId="04D04146"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984" w:author="Inno" w:date="2024-11-07T14:35:00Z">
                <w:pPr>
                  <w:spacing w:after="0" w:line="240" w:lineRule="auto"/>
                </w:pPr>
              </w:pPrChange>
            </w:pPr>
            <w:r w:rsidRPr="00B02553">
              <w:rPr>
                <w:rFonts w:ascii="Times New Roman" w:hAnsi="Times New Roman" w:cs="Times New Roman"/>
                <w:sz w:val="20"/>
                <w:szCs w:val="20"/>
              </w:rPr>
              <w:t xml:space="preserve">Consumption </w:t>
            </w:r>
            <w:r w:rsidR="002C1F57" w:rsidRPr="00B02553">
              <w:rPr>
                <w:rFonts w:ascii="Times New Roman" w:hAnsi="Times New Roman" w:cs="Times New Roman"/>
                <w:sz w:val="20"/>
                <w:szCs w:val="20"/>
              </w:rPr>
              <w:t>o</w:t>
            </w:r>
            <w:r w:rsidR="00435D5C" w:rsidRPr="00B02553">
              <w:rPr>
                <w:rFonts w:ascii="Times New Roman" w:hAnsi="Times New Roman" w:cs="Times New Roman"/>
                <w:sz w:val="20"/>
                <w:szCs w:val="20"/>
              </w:rPr>
              <w:t xml:space="preserve">f </w:t>
            </w:r>
            <w:r w:rsidR="00317F98" w:rsidRPr="00B02553">
              <w:rPr>
                <w:rFonts w:ascii="Times New Roman" w:hAnsi="Times New Roman" w:cs="Times New Roman"/>
                <w:sz w:val="20"/>
                <w:szCs w:val="20"/>
              </w:rPr>
              <w:t>milk</w:t>
            </w:r>
          </w:p>
        </w:tc>
        <w:tc>
          <w:tcPr>
            <w:tcW w:w="4500" w:type="dxa"/>
            <w:shd w:val="clear" w:color="auto" w:fill="auto"/>
            <w:tcPrChange w:id="985" w:author="Inno" w:date="2024-11-07T14:45:00Z">
              <w:tcPr>
                <w:tcW w:w="3960" w:type="dxa"/>
                <w:shd w:val="clear" w:color="auto" w:fill="auto"/>
              </w:tcPr>
            </w:tcPrChange>
          </w:tcPr>
          <w:p w14:paraId="08431C04" w14:textId="7AAB9555"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986" w:author="Inno" w:date="2024-11-07T14:33:00Z">
                <w:pPr>
                  <w:spacing w:after="0" w:line="240" w:lineRule="auto"/>
                  <w:jc w:val="both"/>
                </w:pPr>
              </w:pPrChange>
            </w:pPr>
            <w:r w:rsidRPr="00B02553">
              <w:rPr>
                <w:rFonts w:ascii="Times New Roman" w:hAnsi="Times New Roman" w:cs="Times New Roman"/>
                <w:sz w:val="20"/>
                <w:szCs w:val="20"/>
              </w:rPr>
              <w:t>Only cow's milk is recommended at night, avoid other heavy-digesting milk varieties.</w:t>
            </w:r>
          </w:p>
        </w:tc>
      </w:tr>
      <w:tr w:rsidR="00EF58B1" w:rsidRPr="00B02553" w14:paraId="42F26750" w14:textId="77777777" w:rsidTr="00E25086">
        <w:trPr>
          <w:trHeight w:val="274"/>
          <w:trPrChange w:id="987" w:author="Inno" w:date="2024-11-07T14:45:00Z">
            <w:trPr>
              <w:trHeight w:val="274"/>
            </w:trPr>
          </w:trPrChange>
        </w:trPr>
        <w:tc>
          <w:tcPr>
            <w:tcW w:w="1098" w:type="dxa"/>
            <w:shd w:val="clear" w:color="auto" w:fill="auto"/>
            <w:tcPrChange w:id="988" w:author="Inno" w:date="2024-11-07T14:45:00Z">
              <w:tcPr>
                <w:tcW w:w="823" w:type="dxa"/>
                <w:shd w:val="clear" w:color="auto" w:fill="auto"/>
              </w:tcPr>
            </w:tcPrChange>
          </w:tcPr>
          <w:p w14:paraId="54E95149" w14:textId="351F997C"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989" w:author="Inno" w:date="2024-11-07T14:45:00Z">
                <w:pPr>
                  <w:pStyle w:val="ListParagraph"/>
                  <w:numPr>
                    <w:numId w:val="9"/>
                  </w:numPr>
                  <w:spacing w:after="0" w:line="240" w:lineRule="auto"/>
                  <w:ind w:hanging="360"/>
                </w:pPr>
              </w:pPrChange>
            </w:pPr>
          </w:p>
        </w:tc>
        <w:tc>
          <w:tcPr>
            <w:tcW w:w="1890" w:type="dxa"/>
            <w:shd w:val="clear" w:color="auto" w:fill="auto"/>
            <w:tcPrChange w:id="990" w:author="Inno" w:date="2024-11-07T14:45:00Z">
              <w:tcPr>
                <w:tcW w:w="2165" w:type="dxa"/>
                <w:shd w:val="clear" w:color="auto" w:fill="auto"/>
              </w:tcPr>
            </w:tcPrChange>
          </w:tcPr>
          <w:p w14:paraId="15E04F57" w14:textId="3781B1C4" w:rsidR="008C0D9B" w:rsidRPr="00B02553" w:rsidRDefault="008C0D9B" w:rsidP="00C47147">
            <w:pPr>
              <w:spacing w:after="120" w:line="240" w:lineRule="auto"/>
              <w:jc w:val="center"/>
              <w:rPr>
                <w:rFonts w:ascii="Times New Roman" w:eastAsia="Times New Roman" w:hAnsi="Times New Roman" w:cs="Times New Roman"/>
                <w:kern w:val="0"/>
                <w:sz w:val="20"/>
                <w:szCs w:val="20"/>
                <w:lang w:eastAsia="en-IN"/>
                <w14:ligatures w14:val="none"/>
              </w:rPr>
              <w:pPrChange w:id="991" w:author="Inno" w:date="2024-11-07T14:46:00Z">
                <w:pPr>
                  <w:spacing w:after="0" w:line="240" w:lineRule="auto"/>
                </w:pPr>
              </w:pPrChange>
            </w:pPr>
            <w:r w:rsidRPr="00B02553">
              <w:rPr>
                <w:rFonts w:ascii="Nirmala UI" w:hAnsi="Nirmala UI" w:cs="Nirmala UI" w:hint="cs"/>
                <w:color w:val="000000"/>
                <w:sz w:val="20"/>
                <w:szCs w:val="20"/>
                <w:cs/>
                <w:lang w:bidi="ta-IN"/>
              </w:rPr>
              <w:t>பாலை</w:t>
            </w:r>
          </w:p>
        </w:tc>
        <w:tc>
          <w:tcPr>
            <w:tcW w:w="1800" w:type="dxa"/>
            <w:tcPrChange w:id="992" w:author="Inno" w:date="2024-11-07T14:45:00Z">
              <w:tcPr>
                <w:tcW w:w="1800" w:type="dxa"/>
              </w:tcPr>
            </w:tcPrChange>
          </w:tcPr>
          <w:p w14:paraId="0C734750" w14:textId="14C5324C" w:rsidR="008C0D9B" w:rsidRPr="00B02553" w:rsidRDefault="008C0D9B" w:rsidP="00E22F76">
            <w:pPr>
              <w:spacing w:after="120" w:line="240" w:lineRule="auto"/>
              <w:jc w:val="center"/>
              <w:rPr>
                <w:rFonts w:ascii="Times New Roman" w:hAnsi="Times New Roman" w:cs="Times New Roman"/>
                <w:color w:val="000000"/>
                <w:sz w:val="20"/>
                <w:szCs w:val="20"/>
              </w:rPr>
              <w:pPrChange w:id="993" w:author="Inno" w:date="2024-11-07T14:35:00Z">
                <w:pPr>
                  <w:spacing w:after="0" w:line="240" w:lineRule="auto"/>
                </w:pPr>
              </w:pPrChange>
            </w:pPr>
            <w:r w:rsidRPr="00B02553">
              <w:rPr>
                <w:rFonts w:ascii="Kokila" w:hAnsi="Kokila" w:cs="Kokila" w:hint="cs"/>
                <w:color w:val="000000"/>
                <w:sz w:val="20"/>
                <w:szCs w:val="20"/>
                <w:cs/>
                <w:lang w:bidi="hi-IN"/>
              </w:rPr>
              <w:t>सूखा</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प्रदेश</w:t>
            </w:r>
          </w:p>
        </w:tc>
        <w:tc>
          <w:tcPr>
            <w:tcW w:w="2430" w:type="dxa"/>
            <w:shd w:val="clear" w:color="auto" w:fill="auto"/>
            <w:tcPrChange w:id="994" w:author="Inno" w:date="2024-11-07T14:45:00Z">
              <w:tcPr>
                <w:tcW w:w="2430" w:type="dxa"/>
                <w:shd w:val="clear" w:color="auto" w:fill="auto"/>
              </w:tcPr>
            </w:tcPrChange>
          </w:tcPr>
          <w:p w14:paraId="7D674D1E" w14:textId="1F50FD35"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995" w:author="Inno" w:date="2024-11-07T14:35:00Z">
                <w:pPr>
                  <w:tabs>
                    <w:tab w:val="left" w:pos="508"/>
                  </w:tabs>
                  <w:spacing w:after="0" w:line="240" w:lineRule="auto"/>
                </w:pPr>
              </w:pPrChange>
            </w:pPr>
            <w:r w:rsidRPr="00220995">
              <w:rPr>
                <w:rFonts w:ascii="Times New Roman" w:hAnsi="Times New Roman" w:cs="Times New Roman"/>
                <w:i/>
                <w:iCs/>
                <w:sz w:val="20"/>
                <w:szCs w:val="20"/>
              </w:rPr>
              <w:t>Pālai</w:t>
            </w:r>
          </w:p>
        </w:tc>
        <w:tc>
          <w:tcPr>
            <w:tcW w:w="2430" w:type="dxa"/>
            <w:shd w:val="clear" w:color="auto" w:fill="auto"/>
            <w:tcPrChange w:id="996" w:author="Inno" w:date="2024-11-07T14:45:00Z">
              <w:tcPr>
                <w:tcW w:w="2430" w:type="dxa"/>
                <w:shd w:val="clear" w:color="auto" w:fill="auto"/>
              </w:tcPr>
            </w:tcPrChange>
          </w:tcPr>
          <w:p w14:paraId="7F067147" w14:textId="7D79E82F"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997" w:author="Inno" w:date="2024-11-07T14:35:00Z">
                <w:pPr>
                  <w:spacing w:after="0" w:line="240" w:lineRule="auto"/>
                </w:pPr>
              </w:pPrChange>
            </w:pPr>
            <w:r w:rsidRPr="00B02553">
              <w:rPr>
                <w:rFonts w:ascii="Times New Roman" w:hAnsi="Times New Roman" w:cs="Times New Roman"/>
                <w:sz w:val="20"/>
                <w:szCs w:val="20"/>
              </w:rPr>
              <w:t xml:space="preserve">Arid </w:t>
            </w:r>
            <w:r w:rsidR="00317F98" w:rsidRPr="00B02553">
              <w:rPr>
                <w:rFonts w:ascii="Times New Roman" w:hAnsi="Times New Roman" w:cs="Times New Roman"/>
                <w:sz w:val="20"/>
                <w:szCs w:val="20"/>
              </w:rPr>
              <w:t>tracts</w:t>
            </w:r>
          </w:p>
        </w:tc>
        <w:tc>
          <w:tcPr>
            <w:tcW w:w="4500" w:type="dxa"/>
            <w:shd w:val="clear" w:color="auto" w:fill="auto"/>
            <w:tcPrChange w:id="998" w:author="Inno" w:date="2024-11-07T14:45:00Z">
              <w:tcPr>
                <w:tcW w:w="3960" w:type="dxa"/>
                <w:shd w:val="clear" w:color="auto" w:fill="auto"/>
              </w:tcPr>
            </w:tcPrChange>
          </w:tcPr>
          <w:p w14:paraId="3534BAE3" w14:textId="29796CEA"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999" w:author="Inno" w:date="2024-11-07T14:33:00Z">
                <w:pPr>
                  <w:spacing w:after="0" w:line="240" w:lineRule="auto"/>
                  <w:jc w:val="both"/>
                </w:pPr>
              </w:pPrChange>
            </w:pPr>
            <w:r w:rsidRPr="00B02553">
              <w:rPr>
                <w:rFonts w:ascii="Times New Roman" w:hAnsi="Times New Roman" w:cs="Times New Roman"/>
                <w:sz w:val="20"/>
                <w:szCs w:val="20"/>
              </w:rPr>
              <w:t xml:space="preserve">Desert and its adjoining area. </w:t>
            </w:r>
          </w:p>
        </w:tc>
      </w:tr>
      <w:tr w:rsidR="00EF58B1" w:rsidRPr="00B02553" w14:paraId="5C936377" w14:textId="77777777" w:rsidTr="00E25086">
        <w:tblPrEx>
          <w:tblPrExChange w:id="1000" w:author="Inno" w:date="2024-11-07T14:45:00Z">
            <w:tblPrEx>
              <w:tblBorders>
                <w:top w:val="none" w:sz="0" w:space="0" w:color="auto"/>
                <w:bottom w:val="none" w:sz="0" w:space="0" w:color="auto"/>
              </w:tblBorders>
            </w:tblPrEx>
          </w:tblPrExChange>
        </w:tblPrEx>
        <w:trPr>
          <w:trHeight w:val="703"/>
          <w:trPrChange w:id="1001" w:author="Inno" w:date="2024-11-07T14:45:00Z">
            <w:trPr>
              <w:trHeight w:val="703"/>
            </w:trPr>
          </w:trPrChange>
        </w:trPr>
        <w:tc>
          <w:tcPr>
            <w:tcW w:w="1098" w:type="dxa"/>
            <w:shd w:val="clear" w:color="auto" w:fill="auto"/>
            <w:tcPrChange w:id="1002" w:author="Inno" w:date="2024-11-07T14:45:00Z">
              <w:tcPr>
                <w:tcW w:w="823" w:type="dxa"/>
                <w:shd w:val="clear" w:color="auto" w:fill="auto"/>
              </w:tcPr>
            </w:tcPrChange>
          </w:tcPr>
          <w:p w14:paraId="68724186" w14:textId="184FECE3"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1003" w:author="Inno" w:date="2024-11-07T14:45:00Z">
                <w:pPr>
                  <w:pStyle w:val="ListParagraph"/>
                  <w:numPr>
                    <w:numId w:val="9"/>
                  </w:numPr>
                  <w:spacing w:after="0" w:line="240" w:lineRule="auto"/>
                  <w:ind w:hanging="360"/>
                </w:pPr>
              </w:pPrChange>
            </w:pPr>
          </w:p>
        </w:tc>
        <w:tc>
          <w:tcPr>
            <w:tcW w:w="1890" w:type="dxa"/>
            <w:shd w:val="clear" w:color="000000" w:fill="FFFFFF"/>
            <w:tcPrChange w:id="1004" w:author="Inno" w:date="2024-11-07T14:45:00Z">
              <w:tcPr>
                <w:tcW w:w="2165" w:type="dxa"/>
                <w:shd w:val="clear" w:color="000000" w:fill="FFFFFF"/>
              </w:tcPr>
            </w:tcPrChange>
          </w:tcPr>
          <w:p w14:paraId="0248AD3E" w14:textId="5D979BB7" w:rsidR="008C0D9B" w:rsidRPr="00B02553" w:rsidRDefault="008C0D9B"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1005" w:author="Inno" w:date="2024-11-07T14:46:00Z">
                <w:pPr>
                  <w:spacing w:after="0" w:line="240" w:lineRule="auto"/>
                </w:pPr>
              </w:pPrChange>
            </w:pPr>
            <w:r w:rsidRPr="00B02553">
              <w:rPr>
                <w:rFonts w:ascii="Nirmala UI" w:hAnsi="Nirmala UI" w:cs="Nirmala UI" w:hint="cs"/>
                <w:sz w:val="20"/>
                <w:szCs w:val="20"/>
                <w:cs/>
                <w:lang w:bidi="ta-IN"/>
              </w:rPr>
              <w:t>பிணி</w:t>
            </w:r>
            <w:r w:rsidRPr="00B02553">
              <w:rPr>
                <w:rFonts w:ascii="Times New Roman" w:hAnsi="Times New Roman" w:cs="Times New Roman"/>
                <w:sz w:val="20"/>
                <w:szCs w:val="20"/>
              </w:rPr>
              <w:t xml:space="preserve"> </w:t>
            </w:r>
            <w:r w:rsidRPr="00B02553">
              <w:rPr>
                <w:rFonts w:ascii="Nirmala UI" w:hAnsi="Nirmala UI" w:cs="Nirmala UI" w:hint="cs"/>
                <w:sz w:val="20"/>
                <w:szCs w:val="20"/>
                <w:cs/>
                <w:lang w:bidi="ta-IN"/>
              </w:rPr>
              <w:t>அணுகாவிதி</w:t>
            </w:r>
          </w:p>
        </w:tc>
        <w:tc>
          <w:tcPr>
            <w:tcW w:w="1800" w:type="dxa"/>
            <w:shd w:val="clear" w:color="000000" w:fill="FFFFFF"/>
            <w:tcPrChange w:id="1006" w:author="Inno" w:date="2024-11-07T14:45:00Z">
              <w:tcPr>
                <w:tcW w:w="1800" w:type="dxa"/>
                <w:shd w:val="clear" w:color="000000" w:fill="FFFFFF"/>
              </w:tcPr>
            </w:tcPrChange>
          </w:tcPr>
          <w:p w14:paraId="6A24ABB1" w14:textId="6C275B9B" w:rsidR="008C0D9B" w:rsidRPr="00B02553" w:rsidRDefault="008C0D9B" w:rsidP="00E22F76">
            <w:pPr>
              <w:spacing w:after="120" w:line="240" w:lineRule="auto"/>
              <w:jc w:val="center"/>
              <w:rPr>
                <w:rFonts w:ascii="Times New Roman" w:hAnsi="Times New Roman" w:cs="Times New Roman"/>
                <w:sz w:val="20"/>
                <w:szCs w:val="20"/>
              </w:rPr>
              <w:pPrChange w:id="1007" w:author="Inno" w:date="2024-11-07T14:35:00Z">
                <w:pPr>
                  <w:spacing w:after="0" w:line="240" w:lineRule="auto"/>
                </w:pPr>
              </w:pPrChange>
            </w:pPr>
            <w:r w:rsidRPr="00B02553">
              <w:rPr>
                <w:rFonts w:ascii="Kokila" w:hAnsi="Kokila" w:cs="Kokila" w:hint="cs"/>
                <w:sz w:val="20"/>
                <w:szCs w:val="20"/>
                <w:cs/>
                <w:lang w:bidi="hi-IN"/>
              </w:rPr>
              <w:t>रोग</w:t>
            </w:r>
            <w:r w:rsidRPr="00B02553">
              <w:rPr>
                <w:rFonts w:ascii="Times New Roman" w:hAnsi="Times New Roman" w:cs="Times New Roman"/>
                <w:sz w:val="20"/>
                <w:szCs w:val="20"/>
                <w:cs/>
                <w:lang w:bidi="hi-IN"/>
              </w:rPr>
              <w:t xml:space="preserve"> </w:t>
            </w:r>
            <w:r w:rsidRPr="00B02553">
              <w:rPr>
                <w:rFonts w:ascii="Kokila" w:hAnsi="Kokila" w:cs="Kokila" w:hint="cs"/>
                <w:sz w:val="20"/>
                <w:szCs w:val="20"/>
                <w:cs/>
                <w:lang w:bidi="hi-IN"/>
              </w:rPr>
              <w:t>से</w:t>
            </w:r>
            <w:r w:rsidRPr="00B02553">
              <w:rPr>
                <w:rFonts w:ascii="Times New Roman" w:hAnsi="Times New Roman" w:cs="Times New Roman"/>
                <w:sz w:val="20"/>
                <w:szCs w:val="20"/>
                <w:cs/>
                <w:lang w:bidi="hi-IN"/>
              </w:rPr>
              <w:t xml:space="preserve"> </w:t>
            </w:r>
            <w:r w:rsidRPr="00B02553">
              <w:rPr>
                <w:rFonts w:ascii="Kokila" w:hAnsi="Kokila" w:cs="Kokila" w:hint="cs"/>
                <w:sz w:val="20"/>
                <w:szCs w:val="20"/>
                <w:cs/>
                <w:lang w:bidi="hi-IN"/>
              </w:rPr>
              <w:t>बचकर</w:t>
            </w:r>
            <w:r w:rsidRPr="00B02553">
              <w:rPr>
                <w:rFonts w:ascii="Times New Roman" w:hAnsi="Times New Roman" w:cs="Times New Roman"/>
                <w:sz w:val="20"/>
                <w:szCs w:val="20"/>
                <w:cs/>
                <w:lang w:bidi="hi-IN"/>
              </w:rPr>
              <w:t xml:space="preserve"> </w:t>
            </w:r>
            <w:r w:rsidRPr="00B02553">
              <w:rPr>
                <w:rFonts w:ascii="Kokila" w:hAnsi="Kokila" w:cs="Kokila" w:hint="cs"/>
                <w:sz w:val="20"/>
                <w:szCs w:val="20"/>
                <w:cs/>
                <w:lang w:bidi="hi-IN"/>
              </w:rPr>
              <w:t>रहना</w:t>
            </w:r>
          </w:p>
        </w:tc>
        <w:tc>
          <w:tcPr>
            <w:tcW w:w="2430" w:type="dxa"/>
            <w:shd w:val="clear" w:color="000000" w:fill="FFFFFF"/>
            <w:tcPrChange w:id="1008" w:author="Inno" w:date="2024-11-07T14:45:00Z">
              <w:tcPr>
                <w:tcW w:w="2430" w:type="dxa"/>
                <w:shd w:val="clear" w:color="000000" w:fill="FFFFFF"/>
              </w:tcPr>
            </w:tcPrChange>
          </w:tcPr>
          <w:p w14:paraId="38CC6C1A" w14:textId="541B4C45"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1009" w:author="Inno" w:date="2024-11-07T14:35:00Z">
                <w:pPr>
                  <w:tabs>
                    <w:tab w:val="left" w:pos="508"/>
                  </w:tabs>
                  <w:spacing w:after="0" w:line="240" w:lineRule="auto"/>
                </w:pPr>
              </w:pPrChange>
            </w:pPr>
            <w:r w:rsidRPr="00220995">
              <w:rPr>
                <w:rFonts w:ascii="Times New Roman" w:hAnsi="Times New Roman" w:cs="Times New Roman"/>
                <w:i/>
                <w:iCs/>
                <w:sz w:val="20"/>
                <w:szCs w:val="20"/>
              </w:rPr>
              <w:t>Piṇi</w:t>
            </w:r>
            <w:r w:rsidRPr="00B02553">
              <w:rPr>
                <w:rFonts w:ascii="Times New Roman" w:hAnsi="Times New Roman" w:cs="Times New Roman"/>
                <w:sz w:val="20"/>
                <w:szCs w:val="20"/>
              </w:rPr>
              <w:t xml:space="preserve"> </w:t>
            </w:r>
            <w:r w:rsidR="00435D5C" w:rsidRPr="00220995">
              <w:rPr>
                <w:rFonts w:ascii="Times New Roman" w:hAnsi="Times New Roman" w:cs="Times New Roman"/>
                <w:i/>
                <w:iCs/>
                <w:sz w:val="20"/>
                <w:szCs w:val="20"/>
              </w:rPr>
              <w:t>Aṇukāviti</w:t>
            </w:r>
          </w:p>
        </w:tc>
        <w:tc>
          <w:tcPr>
            <w:tcW w:w="2430" w:type="dxa"/>
            <w:shd w:val="clear" w:color="000000" w:fill="FFFFFF"/>
            <w:tcPrChange w:id="1010" w:author="Inno" w:date="2024-11-07T14:45:00Z">
              <w:tcPr>
                <w:tcW w:w="2430" w:type="dxa"/>
                <w:shd w:val="clear" w:color="000000" w:fill="FFFFFF"/>
              </w:tcPr>
            </w:tcPrChange>
          </w:tcPr>
          <w:p w14:paraId="155BEF73" w14:textId="2884854F"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1011" w:author="Inno" w:date="2024-11-07T14:35:00Z">
                <w:pPr>
                  <w:spacing w:after="0" w:line="240" w:lineRule="auto"/>
                </w:pPr>
              </w:pPrChange>
            </w:pPr>
            <w:r w:rsidRPr="00B02553">
              <w:rPr>
                <w:rFonts w:ascii="Times New Roman" w:hAnsi="Times New Roman" w:cs="Times New Roman"/>
                <w:sz w:val="20"/>
                <w:szCs w:val="20"/>
              </w:rPr>
              <w:t xml:space="preserve">Disease </w:t>
            </w:r>
            <w:r w:rsidR="00317F98" w:rsidRPr="00B02553">
              <w:rPr>
                <w:rFonts w:ascii="Times New Roman" w:hAnsi="Times New Roman" w:cs="Times New Roman"/>
                <w:sz w:val="20"/>
                <w:szCs w:val="20"/>
              </w:rPr>
              <w:t>prevention regimen</w:t>
            </w:r>
          </w:p>
        </w:tc>
        <w:tc>
          <w:tcPr>
            <w:tcW w:w="4500" w:type="dxa"/>
            <w:shd w:val="clear" w:color="000000" w:fill="FFFFFF"/>
            <w:tcPrChange w:id="1012" w:author="Inno" w:date="2024-11-07T14:45:00Z">
              <w:tcPr>
                <w:tcW w:w="3960" w:type="dxa"/>
                <w:shd w:val="clear" w:color="000000" w:fill="FFFFFF"/>
              </w:tcPr>
            </w:tcPrChange>
          </w:tcPr>
          <w:p w14:paraId="02FDC5A1" w14:textId="32931DAC"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1013" w:author="Inno" w:date="2024-11-07T14:33:00Z">
                <w:pPr>
                  <w:spacing w:after="0" w:line="240" w:lineRule="auto"/>
                  <w:jc w:val="both"/>
                </w:pPr>
              </w:pPrChange>
            </w:pPr>
            <w:r w:rsidRPr="00B02553">
              <w:rPr>
                <w:rFonts w:ascii="Times New Roman" w:hAnsi="Times New Roman" w:cs="Times New Roman"/>
                <w:sz w:val="20"/>
                <w:szCs w:val="20"/>
              </w:rPr>
              <w:t>Disease prevention regimen</w:t>
            </w:r>
          </w:p>
        </w:tc>
      </w:tr>
      <w:tr w:rsidR="00EF58B1" w:rsidRPr="00B02553" w14:paraId="6E1B486D" w14:textId="77777777" w:rsidTr="00E25086">
        <w:trPr>
          <w:trHeight w:val="600"/>
          <w:trPrChange w:id="1014" w:author="Inno" w:date="2024-11-07T14:45:00Z">
            <w:trPr>
              <w:trHeight w:val="600"/>
            </w:trPr>
          </w:trPrChange>
        </w:trPr>
        <w:tc>
          <w:tcPr>
            <w:tcW w:w="1098" w:type="dxa"/>
            <w:shd w:val="clear" w:color="auto" w:fill="auto"/>
            <w:tcPrChange w:id="1015" w:author="Inno" w:date="2024-11-07T14:45:00Z">
              <w:tcPr>
                <w:tcW w:w="823" w:type="dxa"/>
                <w:shd w:val="clear" w:color="auto" w:fill="auto"/>
              </w:tcPr>
            </w:tcPrChange>
          </w:tcPr>
          <w:p w14:paraId="1D5BABFE" w14:textId="4D3F74D7"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1016" w:author="Inno" w:date="2024-11-07T14:45:00Z">
                <w:pPr>
                  <w:pStyle w:val="ListParagraph"/>
                  <w:numPr>
                    <w:numId w:val="9"/>
                  </w:numPr>
                  <w:spacing w:after="0" w:line="240" w:lineRule="auto"/>
                  <w:ind w:hanging="360"/>
                </w:pPr>
              </w:pPrChange>
            </w:pPr>
          </w:p>
        </w:tc>
        <w:tc>
          <w:tcPr>
            <w:tcW w:w="1890" w:type="dxa"/>
            <w:shd w:val="clear" w:color="auto" w:fill="auto"/>
            <w:tcPrChange w:id="1017" w:author="Inno" w:date="2024-11-07T14:45:00Z">
              <w:tcPr>
                <w:tcW w:w="2165" w:type="dxa"/>
                <w:shd w:val="clear" w:color="auto" w:fill="auto"/>
              </w:tcPr>
            </w:tcPrChange>
          </w:tcPr>
          <w:p w14:paraId="60E1FEFF" w14:textId="55E3A797" w:rsidR="008C0D9B" w:rsidRPr="00B02553" w:rsidRDefault="008C0D9B"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1018" w:author="Inno" w:date="2024-11-07T14:46:00Z">
                <w:pPr>
                  <w:spacing w:after="0" w:line="240" w:lineRule="auto"/>
                </w:pPr>
              </w:pPrChange>
            </w:pPr>
            <w:r w:rsidRPr="00B02553">
              <w:rPr>
                <w:rFonts w:ascii="Nirmala UI" w:hAnsi="Nirmala UI" w:cs="Nirmala UI" w:hint="cs"/>
                <w:color w:val="000000"/>
                <w:sz w:val="20"/>
                <w:szCs w:val="20"/>
                <w:cs/>
                <w:lang w:bidi="ta-IN"/>
              </w:rPr>
              <w:t>பின்பனிக்காலம்</w:t>
            </w:r>
          </w:p>
        </w:tc>
        <w:tc>
          <w:tcPr>
            <w:tcW w:w="1800" w:type="dxa"/>
            <w:tcPrChange w:id="1019" w:author="Inno" w:date="2024-11-07T14:45:00Z">
              <w:tcPr>
                <w:tcW w:w="1800" w:type="dxa"/>
              </w:tcPr>
            </w:tcPrChange>
          </w:tcPr>
          <w:p w14:paraId="2853CB3B" w14:textId="3CF24CE2" w:rsidR="008C0D9B" w:rsidRPr="00B02553" w:rsidRDefault="008C0D9B" w:rsidP="00E22F76">
            <w:pPr>
              <w:spacing w:after="120" w:line="240" w:lineRule="auto"/>
              <w:jc w:val="center"/>
              <w:rPr>
                <w:rFonts w:ascii="Times New Roman" w:hAnsi="Times New Roman" w:cs="Times New Roman"/>
                <w:color w:val="000000"/>
                <w:sz w:val="20"/>
                <w:szCs w:val="20"/>
              </w:rPr>
              <w:pPrChange w:id="1020" w:author="Inno" w:date="2024-11-07T14:35:00Z">
                <w:pPr>
                  <w:spacing w:after="0" w:line="240" w:lineRule="auto"/>
                </w:pPr>
              </w:pPrChange>
            </w:pPr>
            <w:r w:rsidRPr="00B02553">
              <w:rPr>
                <w:rFonts w:ascii="Kokila" w:hAnsi="Kokila" w:cs="Kokila" w:hint="cs"/>
                <w:color w:val="000000"/>
                <w:sz w:val="20"/>
                <w:szCs w:val="20"/>
                <w:cs/>
                <w:lang w:bidi="hi-IN"/>
              </w:rPr>
              <w:t>शिशिर</w:t>
            </w:r>
          </w:p>
        </w:tc>
        <w:tc>
          <w:tcPr>
            <w:tcW w:w="2430" w:type="dxa"/>
            <w:shd w:val="clear" w:color="auto" w:fill="auto"/>
            <w:tcPrChange w:id="1021" w:author="Inno" w:date="2024-11-07T14:45:00Z">
              <w:tcPr>
                <w:tcW w:w="2430" w:type="dxa"/>
                <w:shd w:val="clear" w:color="auto" w:fill="auto"/>
              </w:tcPr>
            </w:tcPrChange>
          </w:tcPr>
          <w:p w14:paraId="7E894666" w14:textId="69D704DB"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1022" w:author="Inno" w:date="2024-11-07T14:35:00Z">
                <w:pPr>
                  <w:tabs>
                    <w:tab w:val="left" w:pos="508"/>
                  </w:tabs>
                  <w:spacing w:after="0" w:line="240" w:lineRule="auto"/>
                </w:pPr>
              </w:pPrChange>
            </w:pPr>
            <w:r w:rsidRPr="00220995">
              <w:rPr>
                <w:rFonts w:ascii="Times New Roman" w:hAnsi="Times New Roman" w:cs="Times New Roman"/>
                <w:i/>
                <w:iCs/>
                <w:sz w:val="20"/>
                <w:szCs w:val="20"/>
              </w:rPr>
              <w:t>Piṉpaṉik</w:t>
            </w:r>
            <w:r w:rsidR="00FB7D76">
              <w:rPr>
                <w:rFonts w:ascii="Times New Roman" w:hAnsi="Times New Roman" w:cs="Times New Roman"/>
                <w:i/>
                <w:iCs/>
                <w:sz w:val="20"/>
                <w:szCs w:val="20"/>
              </w:rPr>
              <w:t xml:space="preserve"> </w:t>
            </w:r>
            <w:r w:rsidRPr="00220995">
              <w:rPr>
                <w:rFonts w:ascii="Times New Roman" w:hAnsi="Times New Roman" w:cs="Times New Roman"/>
                <w:i/>
                <w:iCs/>
                <w:sz w:val="20"/>
                <w:szCs w:val="20"/>
              </w:rPr>
              <w:t>kālam</w:t>
            </w:r>
          </w:p>
        </w:tc>
        <w:tc>
          <w:tcPr>
            <w:tcW w:w="2430" w:type="dxa"/>
            <w:shd w:val="clear" w:color="auto" w:fill="auto"/>
            <w:tcPrChange w:id="1023" w:author="Inno" w:date="2024-11-07T14:45:00Z">
              <w:tcPr>
                <w:tcW w:w="2430" w:type="dxa"/>
                <w:shd w:val="clear" w:color="auto" w:fill="auto"/>
              </w:tcPr>
            </w:tcPrChange>
          </w:tcPr>
          <w:p w14:paraId="735EC5CA" w14:textId="03BFAB7D"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1024" w:author="Inno" w:date="2024-11-07T14:35:00Z">
                <w:pPr>
                  <w:spacing w:after="0" w:line="240" w:lineRule="auto"/>
                </w:pPr>
              </w:pPrChange>
            </w:pPr>
            <w:r w:rsidRPr="00B02553">
              <w:rPr>
                <w:rFonts w:ascii="Times New Roman" w:hAnsi="Times New Roman" w:cs="Times New Roman"/>
                <w:sz w:val="20"/>
                <w:szCs w:val="20"/>
              </w:rPr>
              <w:t xml:space="preserve">Late </w:t>
            </w:r>
            <w:r w:rsidR="00317F98" w:rsidRPr="00B02553">
              <w:rPr>
                <w:rFonts w:ascii="Times New Roman" w:hAnsi="Times New Roman" w:cs="Times New Roman"/>
                <w:sz w:val="20"/>
                <w:szCs w:val="20"/>
              </w:rPr>
              <w:t>winter season</w:t>
            </w:r>
          </w:p>
        </w:tc>
        <w:tc>
          <w:tcPr>
            <w:tcW w:w="4500" w:type="dxa"/>
            <w:shd w:val="clear" w:color="auto" w:fill="auto"/>
            <w:tcPrChange w:id="1025" w:author="Inno" w:date="2024-11-07T14:45:00Z">
              <w:tcPr>
                <w:tcW w:w="3960" w:type="dxa"/>
                <w:shd w:val="clear" w:color="auto" w:fill="auto"/>
              </w:tcPr>
            </w:tcPrChange>
          </w:tcPr>
          <w:p w14:paraId="15D6D7A3" w14:textId="198D3137" w:rsidR="008C0D9B" w:rsidRPr="00B02553" w:rsidRDefault="008C0D9B" w:rsidP="00221648">
            <w:pPr>
              <w:spacing w:after="120" w:line="240" w:lineRule="auto"/>
              <w:jc w:val="both"/>
              <w:rPr>
                <w:rFonts w:ascii="Times New Roman" w:eastAsia="Times New Roman" w:hAnsi="Times New Roman" w:cs="Times New Roman"/>
                <w:kern w:val="0"/>
                <w:sz w:val="20"/>
                <w:szCs w:val="20"/>
                <w:lang w:eastAsia="en-IN"/>
                <w14:ligatures w14:val="none"/>
              </w:rPr>
              <w:pPrChange w:id="1026" w:author="Inno" w:date="2024-11-07T14:48:00Z">
                <w:pPr>
                  <w:spacing w:after="0" w:line="240" w:lineRule="auto"/>
                  <w:jc w:val="both"/>
                </w:pPr>
              </w:pPrChange>
            </w:pPr>
            <w:r w:rsidRPr="00B02553">
              <w:rPr>
                <w:rFonts w:ascii="Times New Roman" w:hAnsi="Times New Roman" w:cs="Times New Roman"/>
                <w:sz w:val="20"/>
                <w:szCs w:val="20"/>
              </w:rPr>
              <w:t>One of the six seasons, comprising</w:t>
            </w:r>
            <w:del w:id="1027" w:author="Inno" w:date="2024-11-07T14:48:00Z">
              <w:r w:rsidRPr="00B02553" w:rsidDel="00221648">
                <w:rPr>
                  <w:rFonts w:ascii="Times New Roman" w:hAnsi="Times New Roman" w:cs="Times New Roman"/>
                  <w:sz w:val="20"/>
                  <w:szCs w:val="20"/>
                </w:rPr>
                <w:br/>
              </w:r>
            </w:del>
            <w:ins w:id="1028" w:author="Inno" w:date="2024-11-07T14:48:00Z">
              <w:r w:rsidR="00221648">
                <w:rPr>
                  <w:rFonts w:ascii="Times New Roman" w:hAnsi="Times New Roman" w:cs="Times New Roman"/>
                  <w:sz w:val="20"/>
                  <w:szCs w:val="20"/>
                </w:rPr>
                <w:t xml:space="preserve"> </w:t>
              </w:r>
            </w:ins>
            <w:r w:rsidRPr="00B02553">
              <w:rPr>
                <w:rFonts w:ascii="Times New Roman" w:hAnsi="Times New Roman" w:cs="Times New Roman"/>
                <w:sz w:val="20"/>
                <w:szCs w:val="20"/>
              </w:rPr>
              <w:t xml:space="preserve">the Tamil calendar months – </w:t>
            </w:r>
            <w:r w:rsidRPr="00220995">
              <w:rPr>
                <w:rFonts w:ascii="Times New Roman" w:hAnsi="Times New Roman" w:cs="Times New Roman"/>
                <w:i/>
                <w:iCs/>
                <w:sz w:val="20"/>
                <w:szCs w:val="20"/>
              </w:rPr>
              <w:t>Maasi</w:t>
            </w:r>
            <w:del w:id="1029" w:author="Inno" w:date="2024-11-07T14:48:00Z">
              <w:r w:rsidRPr="00B02553" w:rsidDel="00221648">
                <w:rPr>
                  <w:rFonts w:ascii="Times New Roman" w:hAnsi="Times New Roman" w:cs="Times New Roman"/>
                  <w:sz w:val="20"/>
                  <w:szCs w:val="20"/>
                </w:rPr>
                <w:br/>
              </w:r>
            </w:del>
            <w:ins w:id="1030" w:author="Inno" w:date="2024-11-07T14:48:00Z">
              <w:r w:rsidR="00221648">
                <w:rPr>
                  <w:rFonts w:ascii="Times New Roman" w:hAnsi="Times New Roman" w:cs="Times New Roman"/>
                  <w:sz w:val="20"/>
                  <w:szCs w:val="20"/>
                </w:rPr>
                <w:t xml:space="preserve"> </w:t>
              </w:r>
            </w:ins>
            <w:r w:rsidRPr="00B02553">
              <w:rPr>
                <w:rFonts w:ascii="Times New Roman" w:hAnsi="Times New Roman" w:cs="Times New Roman"/>
                <w:sz w:val="20"/>
                <w:szCs w:val="20"/>
              </w:rPr>
              <w:t xml:space="preserve">to </w:t>
            </w:r>
            <w:r w:rsidRPr="00220995">
              <w:rPr>
                <w:rFonts w:ascii="Times New Roman" w:hAnsi="Times New Roman" w:cs="Times New Roman"/>
                <w:i/>
                <w:iCs/>
                <w:sz w:val="20"/>
                <w:szCs w:val="20"/>
              </w:rPr>
              <w:t>Panguni</w:t>
            </w:r>
            <w:r w:rsidRPr="00B02553">
              <w:rPr>
                <w:rFonts w:ascii="Times New Roman" w:hAnsi="Times New Roman" w:cs="Times New Roman"/>
                <w:sz w:val="20"/>
                <w:szCs w:val="20"/>
              </w:rPr>
              <w:t xml:space="preserve"> (Mid-February to Mid-April) during which the dew falls</w:t>
            </w:r>
            <w:del w:id="1031" w:author="Inno" w:date="2024-11-07T14:48:00Z">
              <w:r w:rsidRPr="00B02553" w:rsidDel="00221648">
                <w:rPr>
                  <w:rFonts w:ascii="Times New Roman" w:hAnsi="Times New Roman" w:cs="Times New Roman"/>
                  <w:sz w:val="20"/>
                  <w:szCs w:val="20"/>
                </w:rPr>
                <w:br/>
              </w:r>
            </w:del>
            <w:ins w:id="1032" w:author="Inno" w:date="2024-11-07T14:48:00Z">
              <w:r w:rsidR="00221648">
                <w:rPr>
                  <w:rFonts w:ascii="Times New Roman" w:hAnsi="Times New Roman" w:cs="Times New Roman"/>
                  <w:sz w:val="20"/>
                  <w:szCs w:val="20"/>
                </w:rPr>
                <w:t xml:space="preserve"> </w:t>
              </w:r>
            </w:ins>
            <w:r w:rsidRPr="00B02553">
              <w:rPr>
                <w:rFonts w:ascii="Times New Roman" w:hAnsi="Times New Roman" w:cs="Times New Roman"/>
                <w:sz w:val="20"/>
                <w:szCs w:val="20"/>
              </w:rPr>
              <w:t>during the late night.</w:t>
            </w:r>
          </w:p>
        </w:tc>
      </w:tr>
      <w:tr w:rsidR="00EF58B1" w:rsidRPr="00B02553" w14:paraId="41C6F0BE" w14:textId="77777777" w:rsidTr="00E25086">
        <w:trPr>
          <w:trHeight w:val="282"/>
          <w:trPrChange w:id="1033" w:author="Inno" w:date="2024-11-07T14:45:00Z">
            <w:trPr>
              <w:trHeight w:val="282"/>
            </w:trPr>
          </w:trPrChange>
        </w:trPr>
        <w:tc>
          <w:tcPr>
            <w:tcW w:w="1098" w:type="dxa"/>
            <w:shd w:val="clear" w:color="auto" w:fill="auto"/>
            <w:tcPrChange w:id="1034" w:author="Inno" w:date="2024-11-07T14:45:00Z">
              <w:tcPr>
                <w:tcW w:w="823" w:type="dxa"/>
                <w:shd w:val="clear" w:color="auto" w:fill="auto"/>
              </w:tcPr>
            </w:tcPrChange>
          </w:tcPr>
          <w:p w14:paraId="27B670FD" w14:textId="167234AC"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1035" w:author="Inno" w:date="2024-11-07T14:45:00Z">
                <w:pPr>
                  <w:pStyle w:val="ListParagraph"/>
                  <w:numPr>
                    <w:numId w:val="9"/>
                  </w:numPr>
                  <w:spacing w:after="0" w:line="240" w:lineRule="auto"/>
                  <w:ind w:hanging="360"/>
                </w:pPr>
              </w:pPrChange>
            </w:pPr>
          </w:p>
        </w:tc>
        <w:tc>
          <w:tcPr>
            <w:tcW w:w="1890" w:type="dxa"/>
            <w:shd w:val="clear" w:color="auto" w:fill="auto"/>
            <w:tcPrChange w:id="1036" w:author="Inno" w:date="2024-11-07T14:45:00Z">
              <w:tcPr>
                <w:tcW w:w="2165" w:type="dxa"/>
                <w:shd w:val="clear" w:color="auto" w:fill="auto"/>
              </w:tcPr>
            </w:tcPrChange>
          </w:tcPr>
          <w:p w14:paraId="1D196943" w14:textId="2E81CC75" w:rsidR="008C0D9B" w:rsidRPr="00B02553" w:rsidRDefault="008C0D9B"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1037" w:author="Inno" w:date="2024-11-07T14:46:00Z">
                <w:pPr>
                  <w:spacing w:after="0" w:line="240" w:lineRule="auto"/>
                </w:pPr>
              </w:pPrChange>
            </w:pPr>
            <w:r w:rsidRPr="00B02553">
              <w:rPr>
                <w:rFonts w:ascii="Nirmala UI" w:hAnsi="Nirmala UI" w:cs="Nirmala UI" w:hint="cs"/>
                <w:color w:val="000000"/>
                <w:sz w:val="20"/>
                <w:szCs w:val="20"/>
                <w:cs/>
                <w:lang w:bidi="ta-IN"/>
              </w:rPr>
              <w:t>பெரும்</w:t>
            </w:r>
            <w:r w:rsidRPr="00B02553">
              <w:rPr>
                <w:rFonts w:ascii="Times New Roman" w:hAnsi="Times New Roman" w:cs="Times New Roman"/>
                <w:color w:val="000000"/>
                <w:sz w:val="20"/>
                <w:szCs w:val="20"/>
              </w:rPr>
              <w:t xml:space="preserve"> </w:t>
            </w:r>
            <w:r w:rsidRPr="00B02553">
              <w:rPr>
                <w:rFonts w:ascii="Nirmala UI" w:hAnsi="Nirmala UI" w:cs="Nirmala UI" w:hint="cs"/>
                <w:color w:val="000000"/>
                <w:sz w:val="20"/>
                <w:szCs w:val="20"/>
                <w:cs/>
                <w:lang w:bidi="ta-IN"/>
              </w:rPr>
              <w:t>பொழுது</w:t>
            </w:r>
            <w:r w:rsidRPr="00B02553">
              <w:rPr>
                <w:rFonts w:ascii="Times New Roman" w:hAnsi="Times New Roman" w:cs="Times New Roman"/>
                <w:color w:val="000000"/>
                <w:sz w:val="20"/>
                <w:szCs w:val="20"/>
              </w:rPr>
              <w:t xml:space="preserve"> / </w:t>
            </w:r>
            <w:r w:rsidRPr="00B02553">
              <w:rPr>
                <w:rFonts w:ascii="Nirmala UI" w:hAnsi="Nirmala UI" w:cs="Nirmala UI" w:hint="cs"/>
                <w:color w:val="000000"/>
                <w:sz w:val="20"/>
                <w:szCs w:val="20"/>
                <w:cs/>
                <w:lang w:bidi="ta-IN"/>
              </w:rPr>
              <w:t>பருவ</w:t>
            </w:r>
            <w:r w:rsidRPr="00B02553">
              <w:rPr>
                <w:rFonts w:ascii="Times New Roman" w:hAnsi="Times New Roman" w:cs="Times New Roman"/>
                <w:color w:val="000000"/>
                <w:sz w:val="20"/>
                <w:szCs w:val="20"/>
              </w:rPr>
              <w:t xml:space="preserve"> </w:t>
            </w:r>
            <w:r w:rsidRPr="00B02553">
              <w:rPr>
                <w:rFonts w:ascii="Nirmala UI" w:hAnsi="Nirmala UI" w:cs="Nirmala UI" w:hint="cs"/>
                <w:color w:val="000000"/>
                <w:sz w:val="20"/>
                <w:szCs w:val="20"/>
                <w:cs/>
                <w:lang w:bidi="ta-IN"/>
              </w:rPr>
              <w:t>காலம்</w:t>
            </w:r>
          </w:p>
        </w:tc>
        <w:tc>
          <w:tcPr>
            <w:tcW w:w="1800" w:type="dxa"/>
            <w:tcPrChange w:id="1038" w:author="Inno" w:date="2024-11-07T14:45:00Z">
              <w:tcPr>
                <w:tcW w:w="1800" w:type="dxa"/>
              </w:tcPr>
            </w:tcPrChange>
          </w:tcPr>
          <w:p w14:paraId="6EB10099" w14:textId="367C5271" w:rsidR="008C0D9B" w:rsidRPr="00B02553" w:rsidRDefault="008C0D9B" w:rsidP="00E22F76">
            <w:pPr>
              <w:spacing w:after="120" w:line="240" w:lineRule="auto"/>
              <w:jc w:val="center"/>
              <w:rPr>
                <w:rFonts w:ascii="Times New Roman" w:hAnsi="Times New Roman" w:cs="Times New Roman"/>
                <w:color w:val="000000"/>
                <w:sz w:val="20"/>
                <w:szCs w:val="20"/>
              </w:rPr>
              <w:pPrChange w:id="1039" w:author="Inno" w:date="2024-11-07T14:35:00Z">
                <w:pPr>
                  <w:spacing w:after="0" w:line="240" w:lineRule="auto"/>
                </w:pPr>
              </w:pPrChange>
            </w:pPr>
            <w:r w:rsidRPr="00B02553">
              <w:rPr>
                <w:rFonts w:ascii="Kokila" w:hAnsi="Kokila" w:cs="Kokila" w:hint="cs"/>
                <w:color w:val="000000"/>
                <w:sz w:val="20"/>
                <w:szCs w:val="20"/>
                <w:cs/>
                <w:lang w:bidi="hi-IN"/>
              </w:rPr>
              <w:t>ऋतुएँ</w:t>
            </w:r>
          </w:p>
        </w:tc>
        <w:tc>
          <w:tcPr>
            <w:tcW w:w="2430" w:type="dxa"/>
            <w:shd w:val="clear" w:color="auto" w:fill="auto"/>
            <w:tcPrChange w:id="1040" w:author="Inno" w:date="2024-11-07T14:45:00Z">
              <w:tcPr>
                <w:tcW w:w="2430" w:type="dxa"/>
                <w:shd w:val="clear" w:color="auto" w:fill="auto"/>
              </w:tcPr>
            </w:tcPrChange>
          </w:tcPr>
          <w:p w14:paraId="470345EE" w14:textId="67B77484"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1041" w:author="Inno" w:date="2024-11-07T14:35:00Z">
                <w:pPr>
                  <w:tabs>
                    <w:tab w:val="left" w:pos="508"/>
                  </w:tabs>
                  <w:spacing w:after="0" w:line="240" w:lineRule="auto"/>
                </w:pPr>
              </w:pPrChange>
            </w:pPr>
            <w:r w:rsidRPr="00220995">
              <w:rPr>
                <w:rFonts w:ascii="Times New Roman" w:hAnsi="Times New Roman" w:cs="Times New Roman"/>
                <w:i/>
                <w:iCs/>
                <w:sz w:val="20"/>
                <w:szCs w:val="20"/>
              </w:rPr>
              <w:t>Perum</w:t>
            </w:r>
            <w:r w:rsidRPr="00B02553">
              <w:rPr>
                <w:rFonts w:ascii="Times New Roman" w:hAnsi="Times New Roman" w:cs="Times New Roman"/>
                <w:sz w:val="20"/>
                <w:szCs w:val="20"/>
              </w:rPr>
              <w:t xml:space="preserve"> </w:t>
            </w:r>
            <w:r w:rsidR="00435D5C" w:rsidRPr="00220995">
              <w:rPr>
                <w:rFonts w:ascii="Times New Roman" w:hAnsi="Times New Roman" w:cs="Times New Roman"/>
                <w:i/>
                <w:iCs/>
                <w:sz w:val="20"/>
                <w:szCs w:val="20"/>
              </w:rPr>
              <w:t>Poḻutu</w:t>
            </w:r>
            <w:r w:rsidR="00435D5C" w:rsidRPr="00B02553">
              <w:rPr>
                <w:rFonts w:ascii="Times New Roman" w:hAnsi="Times New Roman" w:cs="Times New Roman"/>
                <w:sz w:val="20"/>
                <w:szCs w:val="20"/>
              </w:rPr>
              <w:t xml:space="preserve"> / </w:t>
            </w:r>
            <w:r w:rsidR="00435D5C" w:rsidRPr="00220995">
              <w:rPr>
                <w:rFonts w:ascii="Times New Roman" w:hAnsi="Times New Roman" w:cs="Times New Roman"/>
                <w:i/>
                <w:iCs/>
                <w:sz w:val="20"/>
                <w:szCs w:val="20"/>
              </w:rPr>
              <w:t>Paruva</w:t>
            </w:r>
            <w:r w:rsidR="00435D5C" w:rsidRPr="00B02553">
              <w:rPr>
                <w:rFonts w:ascii="Times New Roman" w:hAnsi="Times New Roman" w:cs="Times New Roman"/>
                <w:sz w:val="20"/>
                <w:szCs w:val="20"/>
              </w:rPr>
              <w:t xml:space="preserve"> </w:t>
            </w:r>
            <w:r w:rsidR="00435D5C" w:rsidRPr="00220995">
              <w:rPr>
                <w:rFonts w:ascii="Times New Roman" w:hAnsi="Times New Roman" w:cs="Times New Roman"/>
                <w:i/>
                <w:iCs/>
                <w:sz w:val="20"/>
                <w:szCs w:val="20"/>
              </w:rPr>
              <w:t>Kālam</w:t>
            </w:r>
          </w:p>
        </w:tc>
        <w:tc>
          <w:tcPr>
            <w:tcW w:w="2430" w:type="dxa"/>
            <w:shd w:val="clear" w:color="auto" w:fill="auto"/>
            <w:tcPrChange w:id="1042" w:author="Inno" w:date="2024-11-07T14:45:00Z">
              <w:tcPr>
                <w:tcW w:w="2430" w:type="dxa"/>
                <w:shd w:val="clear" w:color="auto" w:fill="auto"/>
              </w:tcPr>
            </w:tcPrChange>
          </w:tcPr>
          <w:p w14:paraId="639EA209" w14:textId="65E3FEE6"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1043" w:author="Inno" w:date="2024-11-07T14:35:00Z">
                <w:pPr>
                  <w:spacing w:after="0" w:line="240" w:lineRule="auto"/>
                </w:pPr>
              </w:pPrChange>
            </w:pPr>
            <w:r w:rsidRPr="00B02553">
              <w:rPr>
                <w:rFonts w:ascii="Times New Roman" w:hAnsi="Times New Roman" w:cs="Times New Roman"/>
                <w:sz w:val="20"/>
                <w:szCs w:val="20"/>
              </w:rPr>
              <w:t xml:space="preserve">Seasons </w:t>
            </w:r>
            <w:r w:rsidR="00A36703" w:rsidRPr="00B02553">
              <w:rPr>
                <w:rFonts w:ascii="Times New Roman" w:hAnsi="Times New Roman" w:cs="Times New Roman"/>
                <w:sz w:val="20"/>
                <w:szCs w:val="20"/>
              </w:rPr>
              <w:t>o</w:t>
            </w:r>
            <w:r w:rsidR="00435D5C" w:rsidRPr="00B02553">
              <w:rPr>
                <w:rFonts w:ascii="Times New Roman" w:hAnsi="Times New Roman" w:cs="Times New Roman"/>
                <w:sz w:val="20"/>
                <w:szCs w:val="20"/>
              </w:rPr>
              <w:t xml:space="preserve">f </w:t>
            </w:r>
            <w:r w:rsidR="00A36703" w:rsidRPr="00B02553">
              <w:rPr>
                <w:rFonts w:ascii="Times New Roman" w:hAnsi="Times New Roman" w:cs="Times New Roman"/>
                <w:sz w:val="20"/>
                <w:szCs w:val="20"/>
              </w:rPr>
              <w:t>t</w:t>
            </w:r>
            <w:r w:rsidR="00435D5C" w:rsidRPr="00B02553">
              <w:rPr>
                <w:rFonts w:ascii="Times New Roman" w:hAnsi="Times New Roman" w:cs="Times New Roman"/>
                <w:sz w:val="20"/>
                <w:szCs w:val="20"/>
              </w:rPr>
              <w:t xml:space="preserve">he </w:t>
            </w:r>
            <w:r w:rsidR="00317F98" w:rsidRPr="00B02553">
              <w:rPr>
                <w:rFonts w:ascii="Times New Roman" w:hAnsi="Times New Roman" w:cs="Times New Roman"/>
                <w:sz w:val="20"/>
                <w:szCs w:val="20"/>
              </w:rPr>
              <w:t>year</w:t>
            </w:r>
          </w:p>
        </w:tc>
        <w:tc>
          <w:tcPr>
            <w:tcW w:w="4500" w:type="dxa"/>
            <w:shd w:val="clear" w:color="auto" w:fill="auto"/>
            <w:tcPrChange w:id="1044" w:author="Inno" w:date="2024-11-07T14:45:00Z">
              <w:tcPr>
                <w:tcW w:w="3960" w:type="dxa"/>
                <w:shd w:val="clear" w:color="auto" w:fill="auto"/>
              </w:tcPr>
            </w:tcPrChange>
          </w:tcPr>
          <w:p w14:paraId="1FE457E9" w14:textId="77777777"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1045" w:author="Inno" w:date="2024-11-07T14:33:00Z">
                <w:pPr>
                  <w:spacing w:after="0" w:line="240" w:lineRule="auto"/>
                  <w:jc w:val="both"/>
                </w:pPr>
              </w:pPrChange>
            </w:pPr>
            <w:r w:rsidRPr="00B02553">
              <w:rPr>
                <w:rFonts w:ascii="Times New Roman" w:hAnsi="Times New Roman" w:cs="Times New Roman"/>
                <w:sz w:val="20"/>
                <w:szCs w:val="20"/>
              </w:rPr>
              <w:t xml:space="preserve">There are six seasons in a year: </w:t>
            </w:r>
          </w:p>
          <w:p w14:paraId="7172D2EC" w14:textId="6E2DD7EF" w:rsidR="008C0D9B" w:rsidRPr="00B02553" w:rsidRDefault="008C0D9B" w:rsidP="00221648">
            <w:pPr>
              <w:pStyle w:val="ListParagraph"/>
              <w:numPr>
                <w:ilvl w:val="0"/>
                <w:numId w:val="11"/>
              </w:numPr>
              <w:spacing w:after="120" w:line="240" w:lineRule="auto"/>
              <w:ind w:left="720"/>
              <w:jc w:val="both"/>
              <w:rPr>
                <w:rFonts w:ascii="Times New Roman" w:eastAsia="Times New Roman" w:hAnsi="Times New Roman" w:cs="Times New Roman"/>
                <w:kern w:val="0"/>
                <w:sz w:val="20"/>
                <w:szCs w:val="20"/>
                <w:lang w:eastAsia="en-IN"/>
                <w14:ligatures w14:val="none"/>
              </w:rPr>
              <w:pPrChange w:id="1046" w:author="Inno" w:date="2024-11-07T14:48:00Z">
                <w:pPr>
                  <w:pStyle w:val="ListParagraph"/>
                  <w:numPr>
                    <w:numId w:val="7"/>
                  </w:numPr>
                  <w:spacing w:after="0" w:line="240" w:lineRule="auto"/>
                  <w:ind w:left="360" w:hanging="360"/>
                  <w:jc w:val="both"/>
                </w:pPr>
              </w:pPrChange>
            </w:pPr>
            <w:r w:rsidRPr="00220995">
              <w:rPr>
                <w:rFonts w:ascii="Times New Roman" w:hAnsi="Times New Roman" w:cs="Times New Roman"/>
                <w:i/>
                <w:iCs/>
                <w:sz w:val="20"/>
                <w:szCs w:val="20"/>
              </w:rPr>
              <w:t>Kār</w:t>
            </w:r>
            <w:r w:rsidR="00FB7D76">
              <w:rPr>
                <w:rFonts w:ascii="Times New Roman" w:hAnsi="Times New Roman" w:cs="Times New Roman"/>
                <w:i/>
                <w:iCs/>
                <w:sz w:val="20"/>
                <w:szCs w:val="20"/>
              </w:rPr>
              <w:t xml:space="preserve"> </w:t>
            </w:r>
            <w:r w:rsidRPr="00220995">
              <w:rPr>
                <w:rFonts w:ascii="Times New Roman" w:hAnsi="Times New Roman" w:cs="Times New Roman"/>
                <w:i/>
                <w:iCs/>
                <w:sz w:val="20"/>
                <w:szCs w:val="20"/>
              </w:rPr>
              <w:t>kālam</w:t>
            </w:r>
            <w:r w:rsidRPr="00B02553">
              <w:rPr>
                <w:rFonts w:ascii="Times New Roman" w:hAnsi="Times New Roman" w:cs="Times New Roman"/>
                <w:sz w:val="20"/>
                <w:szCs w:val="20"/>
              </w:rPr>
              <w:t xml:space="preserve"> </w:t>
            </w:r>
            <w:ins w:id="1047" w:author="Inno" w:date="2024-11-07T14:48:00Z">
              <w:r w:rsidR="00221648">
                <w:rPr>
                  <w:rFonts w:ascii="Times New Roman" w:hAnsi="Times New Roman" w:cs="Times New Roman"/>
                  <w:sz w:val="20"/>
                  <w:szCs w:val="20"/>
                </w:rPr>
                <w:t xml:space="preserve">– </w:t>
              </w:r>
            </w:ins>
            <w:del w:id="1048" w:author="Inno" w:date="2024-11-07T14:48:00Z">
              <w:r w:rsidRPr="00B02553" w:rsidDel="00221648">
                <w:rPr>
                  <w:rFonts w:ascii="Times New Roman" w:hAnsi="Times New Roman" w:cs="Times New Roman"/>
                  <w:sz w:val="20"/>
                  <w:szCs w:val="20"/>
                </w:rPr>
                <w:delText>-</w:delText>
              </w:r>
            </w:del>
            <w:r w:rsidRPr="00B02553">
              <w:rPr>
                <w:rFonts w:ascii="Times New Roman" w:hAnsi="Times New Roman" w:cs="Times New Roman"/>
                <w:sz w:val="20"/>
                <w:szCs w:val="20"/>
              </w:rPr>
              <w:t xml:space="preserve">early rainy season </w:t>
            </w:r>
          </w:p>
          <w:p w14:paraId="3087CAF0" w14:textId="4BF7B58A" w:rsidR="008C0D9B" w:rsidRPr="00B02553" w:rsidRDefault="008C0D9B" w:rsidP="00221648">
            <w:pPr>
              <w:pStyle w:val="ListParagraph"/>
              <w:numPr>
                <w:ilvl w:val="0"/>
                <w:numId w:val="11"/>
              </w:numPr>
              <w:spacing w:after="120" w:line="240" w:lineRule="auto"/>
              <w:ind w:left="720"/>
              <w:jc w:val="both"/>
              <w:rPr>
                <w:rFonts w:ascii="Times New Roman" w:eastAsia="Times New Roman" w:hAnsi="Times New Roman" w:cs="Times New Roman"/>
                <w:kern w:val="0"/>
                <w:sz w:val="20"/>
                <w:szCs w:val="20"/>
                <w:lang w:eastAsia="en-IN"/>
                <w14:ligatures w14:val="none"/>
              </w:rPr>
              <w:pPrChange w:id="1049" w:author="Inno" w:date="2024-11-07T14:48:00Z">
                <w:pPr>
                  <w:pStyle w:val="ListParagraph"/>
                  <w:numPr>
                    <w:numId w:val="7"/>
                  </w:numPr>
                  <w:spacing w:after="0" w:line="240" w:lineRule="auto"/>
                  <w:ind w:left="360" w:hanging="360"/>
                  <w:jc w:val="both"/>
                </w:pPr>
              </w:pPrChange>
            </w:pPr>
            <w:r w:rsidRPr="00220995">
              <w:rPr>
                <w:rFonts w:ascii="Times New Roman" w:hAnsi="Times New Roman" w:cs="Times New Roman"/>
                <w:i/>
                <w:iCs/>
                <w:sz w:val="20"/>
                <w:szCs w:val="20"/>
              </w:rPr>
              <w:t>Kūtir</w:t>
            </w:r>
            <w:r w:rsidR="00FB7D76">
              <w:rPr>
                <w:rFonts w:ascii="Times New Roman" w:hAnsi="Times New Roman" w:cs="Times New Roman"/>
                <w:i/>
                <w:iCs/>
                <w:sz w:val="20"/>
                <w:szCs w:val="20"/>
              </w:rPr>
              <w:t xml:space="preserve"> </w:t>
            </w:r>
            <w:r w:rsidRPr="00220995">
              <w:rPr>
                <w:rFonts w:ascii="Times New Roman" w:hAnsi="Times New Roman" w:cs="Times New Roman"/>
                <w:i/>
                <w:iCs/>
                <w:sz w:val="20"/>
                <w:szCs w:val="20"/>
              </w:rPr>
              <w:t>kālam</w:t>
            </w:r>
            <w:del w:id="1050" w:author="Inno" w:date="2024-11-07T14:48:00Z">
              <w:r w:rsidRPr="00B02553" w:rsidDel="00221648">
                <w:rPr>
                  <w:rFonts w:ascii="Times New Roman" w:hAnsi="Times New Roman" w:cs="Times New Roman"/>
                  <w:sz w:val="20"/>
                  <w:szCs w:val="20"/>
                </w:rPr>
                <w:delText xml:space="preserve">- </w:delText>
              </w:r>
            </w:del>
            <w:ins w:id="1051" w:author="Inno" w:date="2024-11-07T14:48:00Z">
              <w:r w:rsidR="00221648">
                <w:rPr>
                  <w:rFonts w:ascii="Times New Roman" w:hAnsi="Times New Roman" w:cs="Times New Roman"/>
                  <w:sz w:val="20"/>
                  <w:szCs w:val="20"/>
                </w:rPr>
                <w:t xml:space="preserve"> </w:t>
              </w:r>
              <w:r w:rsidR="00221648">
                <w:rPr>
                  <w:rFonts w:ascii="Times New Roman" w:hAnsi="Times New Roman" w:cs="Times New Roman"/>
                  <w:sz w:val="20"/>
                  <w:szCs w:val="20"/>
                </w:rPr>
                <w:t>–</w:t>
              </w:r>
              <w:r w:rsidR="00221648" w:rsidRPr="00B02553">
                <w:rPr>
                  <w:rFonts w:ascii="Times New Roman" w:hAnsi="Times New Roman" w:cs="Times New Roman"/>
                  <w:sz w:val="20"/>
                  <w:szCs w:val="20"/>
                </w:rPr>
                <w:t xml:space="preserve"> </w:t>
              </w:r>
            </w:ins>
            <w:r w:rsidRPr="00B02553">
              <w:rPr>
                <w:rFonts w:ascii="Times New Roman" w:hAnsi="Times New Roman" w:cs="Times New Roman"/>
                <w:sz w:val="20"/>
                <w:szCs w:val="20"/>
              </w:rPr>
              <w:t xml:space="preserve">late rainy season, </w:t>
            </w:r>
          </w:p>
          <w:p w14:paraId="491FA147" w14:textId="6DC86399" w:rsidR="008C0D9B" w:rsidRPr="00B02553" w:rsidRDefault="008C0D9B" w:rsidP="00221648">
            <w:pPr>
              <w:pStyle w:val="ListParagraph"/>
              <w:numPr>
                <w:ilvl w:val="0"/>
                <w:numId w:val="11"/>
              </w:numPr>
              <w:spacing w:after="120" w:line="240" w:lineRule="auto"/>
              <w:ind w:left="720"/>
              <w:jc w:val="both"/>
              <w:rPr>
                <w:rFonts w:ascii="Times New Roman" w:eastAsia="Times New Roman" w:hAnsi="Times New Roman" w:cs="Times New Roman"/>
                <w:kern w:val="0"/>
                <w:sz w:val="20"/>
                <w:szCs w:val="20"/>
                <w:lang w:eastAsia="en-IN"/>
                <w14:ligatures w14:val="none"/>
              </w:rPr>
              <w:pPrChange w:id="1052" w:author="Inno" w:date="2024-11-07T14:48:00Z">
                <w:pPr>
                  <w:pStyle w:val="ListParagraph"/>
                  <w:numPr>
                    <w:numId w:val="7"/>
                  </w:numPr>
                  <w:spacing w:after="0" w:line="240" w:lineRule="auto"/>
                  <w:ind w:left="360" w:hanging="360"/>
                  <w:jc w:val="both"/>
                </w:pPr>
              </w:pPrChange>
            </w:pPr>
            <w:r w:rsidRPr="00220995">
              <w:rPr>
                <w:rFonts w:ascii="Times New Roman" w:hAnsi="Times New Roman" w:cs="Times New Roman"/>
                <w:i/>
                <w:iCs/>
                <w:sz w:val="20"/>
                <w:szCs w:val="20"/>
              </w:rPr>
              <w:t>Muṉpaṉi</w:t>
            </w:r>
            <w:r w:rsidR="00FB7D76">
              <w:rPr>
                <w:rFonts w:ascii="Times New Roman" w:hAnsi="Times New Roman" w:cs="Times New Roman"/>
                <w:i/>
                <w:iCs/>
                <w:sz w:val="20"/>
                <w:szCs w:val="20"/>
              </w:rPr>
              <w:t xml:space="preserve"> </w:t>
            </w:r>
            <w:r w:rsidRPr="00220995">
              <w:rPr>
                <w:rFonts w:ascii="Times New Roman" w:hAnsi="Times New Roman" w:cs="Times New Roman"/>
                <w:i/>
                <w:iCs/>
                <w:sz w:val="20"/>
                <w:szCs w:val="20"/>
              </w:rPr>
              <w:t>kālam</w:t>
            </w:r>
            <w:del w:id="1053" w:author="Inno" w:date="2024-11-07T14:49:00Z">
              <w:r w:rsidRPr="00B02553" w:rsidDel="00221648">
                <w:rPr>
                  <w:rFonts w:ascii="Times New Roman" w:hAnsi="Times New Roman" w:cs="Times New Roman"/>
                  <w:sz w:val="20"/>
                  <w:szCs w:val="20"/>
                </w:rPr>
                <w:delText xml:space="preserve">- </w:delText>
              </w:r>
            </w:del>
            <w:ins w:id="1054" w:author="Inno" w:date="2024-11-07T14:49:00Z">
              <w:r w:rsidR="00221648">
                <w:rPr>
                  <w:rFonts w:ascii="Times New Roman" w:hAnsi="Times New Roman" w:cs="Times New Roman"/>
                  <w:sz w:val="20"/>
                  <w:szCs w:val="20"/>
                </w:rPr>
                <w:t xml:space="preserve"> </w:t>
              </w:r>
              <w:r w:rsidR="00221648">
                <w:rPr>
                  <w:rFonts w:ascii="Times New Roman" w:hAnsi="Times New Roman" w:cs="Times New Roman"/>
                  <w:sz w:val="20"/>
                  <w:szCs w:val="20"/>
                </w:rPr>
                <w:t>–</w:t>
              </w:r>
              <w:r w:rsidR="00221648" w:rsidRPr="00B02553">
                <w:rPr>
                  <w:rFonts w:ascii="Times New Roman" w:hAnsi="Times New Roman" w:cs="Times New Roman"/>
                  <w:sz w:val="20"/>
                  <w:szCs w:val="20"/>
                </w:rPr>
                <w:t xml:space="preserve"> </w:t>
              </w:r>
            </w:ins>
            <w:r w:rsidRPr="00B02553">
              <w:rPr>
                <w:rFonts w:ascii="Times New Roman" w:hAnsi="Times New Roman" w:cs="Times New Roman"/>
                <w:sz w:val="20"/>
                <w:szCs w:val="20"/>
              </w:rPr>
              <w:t xml:space="preserve">early winter season </w:t>
            </w:r>
          </w:p>
          <w:p w14:paraId="53A5B6BC" w14:textId="3A7F88B9" w:rsidR="008C0D9B" w:rsidRPr="00B02553" w:rsidRDefault="008C0D9B" w:rsidP="00221648">
            <w:pPr>
              <w:pStyle w:val="ListParagraph"/>
              <w:numPr>
                <w:ilvl w:val="0"/>
                <w:numId w:val="11"/>
              </w:numPr>
              <w:spacing w:after="120" w:line="240" w:lineRule="auto"/>
              <w:ind w:left="720"/>
              <w:jc w:val="both"/>
              <w:rPr>
                <w:rFonts w:ascii="Times New Roman" w:eastAsia="Times New Roman" w:hAnsi="Times New Roman" w:cs="Times New Roman"/>
                <w:kern w:val="0"/>
                <w:sz w:val="20"/>
                <w:szCs w:val="20"/>
                <w:lang w:eastAsia="en-IN"/>
                <w14:ligatures w14:val="none"/>
              </w:rPr>
              <w:pPrChange w:id="1055" w:author="Inno" w:date="2024-11-07T14:48:00Z">
                <w:pPr>
                  <w:pStyle w:val="ListParagraph"/>
                  <w:numPr>
                    <w:numId w:val="7"/>
                  </w:numPr>
                  <w:spacing w:after="0" w:line="240" w:lineRule="auto"/>
                  <w:ind w:left="360" w:hanging="360"/>
                  <w:jc w:val="both"/>
                </w:pPr>
              </w:pPrChange>
            </w:pPr>
            <w:r w:rsidRPr="00220995">
              <w:rPr>
                <w:rFonts w:ascii="Times New Roman" w:hAnsi="Times New Roman" w:cs="Times New Roman"/>
                <w:i/>
                <w:iCs/>
                <w:sz w:val="20"/>
                <w:szCs w:val="20"/>
              </w:rPr>
              <w:t>Piṉpaṉik</w:t>
            </w:r>
            <w:r w:rsidR="00FB7D76">
              <w:rPr>
                <w:rFonts w:ascii="Times New Roman" w:hAnsi="Times New Roman" w:cs="Times New Roman"/>
                <w:i/>
                <w:iCs/>
                <w:sz w:val="20"/>
                <w:szCs w:val="20"/>
              </w:rPr>
              <w:t xml:space="preserve"> </w:t>
            </w:r>
            <w:r w:rsidRPr="00220995">
              <w:rPr>
                <w:rFonts w:ascii="Times New Roman" w:hAnsi="Times New Roman" w:cs="Times New Roman"/>
                <w:i/>
                <w:iCs/>
                <w:sz w:val="20"/>
                <w:szCs w:val="20"/>
              </w:rPr>
              <w:t>kālam</w:t>
            </w:r>
            <w:del w:id="1056" w:author="Inno" w:date="2024-11-07T14:49:00Z">
              <w:r w:rsidRPr="00B02553" w:rsidDel="00221648">
                <w:rPr>
                  <w:rFonts w:ascii="Times New Roman" w:hAnsi="Times New Roman" w:cs="Times New Roman"/>
                  <w:sz w:val="20"/>
                  <w:szCs w:val="20"/>
                </w:rPr>
                <w:delText xml:space="preserve">- </w:delText>
              </w:r>
            </w:del>
            <w:ins w:id="1057" w:author="Inno" w:date="2024-11-07T14:49:00Z">
              <w:r w:rsidR="00221648">
                <w:rPr>
                  <w:rFonts w:ascii="Times New Roman" w:hAnsi="Times New Roman" w:cs="Times New Roman"/>
                  <w:sz w:val="20"/>
                  <w:szCs w:val="20"/>
                </w:rPr>
                <w:t xml:space="preserve"> </w:t>
              </w:r>
              <w:r w:rsidR="00221648">
                <w:rPr>
                  <w:rFonts w:ascii="Times New Roman" w:hAnsi="Times New Roman" w:cs="Times New Roman"/>
                  <w:sz w:val="20"/>
                  <w:szCs w:val="20"/>
                </w:rPr>
                <w:t>–</w:t>
              </w:r>
              <w:r w:rsidR="00221648" w:rsidRPr="00B02553">
                <w:rPr>
                  <w:rFonts w:ascii="Times New Roman" w:hAnsi="Times New Roman" w:cs="Times New Roman"/>
                  <w:sz w:val="20"/>
                  <w:szCs w:val="20"/>
                </w:rPr>
                <w:t xml:space="preserve"> </w:t>
              </w:r>
            </w:ins>
            <w:r w:rsidRPr="00B02553">
              <w:rPr>
                <w:rFonts w:ascii="Times New Roman" w:hAnsi="Times New Roman" w:cs="Times New Roman"/>
                <w:sz w:val="20"/>
                <w:szCs w:val="20"/>
              </w:rPr>
              <w:t>late winter season</w:t>
            </w:r>
          </w:p>
          <w:p w14:paraId="61849FC9" w14:textId="4BA7D237" w:rsidR="008C0D9B" w:rsidRPr="00B02553" w:rsidRDefault="008C0D9B" w:rsidP="00221648">
            <w:pPr>
              <w:pStyle w:val="ListParagraph"/>
              <w:numPr>
                <w:ilvl w:val="0"/>
                <w:numId w:val="11"/>
              </w:numPr>
              <w:spacing w:after="120" w:line="240" w:lineRule="auto"/>
              <w:ind w:left="720"/>
              <w:jc w:val="both"/>
              <w:rPr>
                <w:rFonts w:ascii="Times New Roman" w:eastAsia="Times New Roman" w:hAnsi="Times New Roman" w:cs="Times New Roman"/>
                <w:kern w:val="0"/>
                <w:sz w:val="20"/>
                <w:szCs w:val="20"/>
                <w:lang w:eastAsia="en-IN"/>
                <w14:ligatures w14:val="none"/>
              </w:rPr>
              <w:pPrChange w:id="1058" w:author="Inno" w:date="2024-11-07T14:48:00Z">
                <w:pPr>
                  <w:pStyle w:val="ListParagraph"/>
                  <w:numPr>
                    <w:numId w:val="7"/>
                  </w:numPr>
                  <w:spacing w:after="0" w:line="240" w:lineRule="auto"/>
                  <w:ind w:left="360" w:hanging="360"/>
                  <w:jc w:val="both"/>
                </w:pPr>
              </w:pPrChange>
            </w:pPr>
            <w:r w:rsidRPr="00220995">
              <w:rPr>
                <w:rFonts w:ascii="Times New Roman" w:hAnsi="Times New Roman" w:cs="Times New Roman"/>
                <w:i/>
                <w:iCs/>
                <w:sz w:val="20"/>
                <w:szCs w:val="20"/>
              </w:rPr>
              <w:t>Iḷavēṉiṟ</w:t>
            </w:r>
            <w:r w:rsidR="00FB7D76">
              <w:rPr>
                <w:rFonts w:ascii="Times New Roman" w:hAnsi="Times New Roman" w:cs="Times New Roman"/>
                <w:i/>
                <w:iCs/>
                <w:sz w:val="20"/>
                <w:szCs w:val="20"/>
              </w:rPr>
              <w:t xml:space="preserve"> </w:t>
            </w:r>
            <w:r w:rsidRPr="00220995">
              <w:rPr>
                <w:rFonts w:ascii="Times New Roman" w:hAnsi="Times New Roman" w:cs="Times New Roman"/>
                <w:i/>
                <w:iCs/>
                <w:sz w:val="20"/>
                <w:szCs w:val="20"/>
              </w:rPr>
              <w:t>kālam</w:t>
            </w:r>
            <w:r w:rsidRPr="00B02553">
              <w:rPr>
                <w:rFonts w:ascii="Times New Roman" w:hAnsi="Times New Roman" w:cs="Times New Roman"/>
                <w:sz w:val="20"/>
                <w:szCs w:val="20"/>
              </w:rPr>
              <w:t xml:space="preserve"> </w:t>
            </w:r>
            <w:ins w:id="1059" w:author="Inno" w:date="2024-11-07T14:49:00Z">
              <w:r w:rsidR="00221648">
                <w:rPr>
                  <w:rFonts w:ascii="Times New Roman" w:hAnsi="Times New Roman" w:cs="Times New Roman"/>
                  <w:sz w:val="20"/>
                  <w:szCs w:val="20"/>
                </w:rPr>
                <w:t>–</w:t>
              </w:r>
            </w:ins>
            <w:del w:id="1060" w:author="Inno" w:date="2024-11-07T14:49:00Z">
              <w:r w:rsidRPr="00B02553" w:rsidDel="00221648">
                <w:rPr>
                  <w:rFonts w:ascii="Times New Roman" w:hAnsi="Times New Roman" w:cs="Times New Roman"/>
                  <w:sz w:val="20"/>
                  <w:szCs w:val="20"/>
                </w:rPr>
                <w:delText>-</w:delText>
              </w:r>
            </w:del>
            <w:r w:rsidRPr="00B02553">
              <w:rPr>
                <w:rFonts w:ascii="Times New Roman" w:hAnsi="Times New Roman" w:cs="Times New Roman"/>
                <w:sz w:val="20"/>
                <w:szCs w:val="20"/>
              </w:rPr>
              <w:t xml:space="preserve"> early summer season</w:t>
            </w:r>
          </w:p>
          <w:p w14:paraId="57BB26A8" w14:textId="5B1211EB" w:rsidR="008C0D9B" w:rsidRPr="00B02553" w:rsidRDefault="008C0D9B" w:rsidP="00221648">
            <w:pPr>
              <w:pStyle w:val="ListParagraph"/>
              <w:numPr>
                <w:ilvl w:val="0"/>
                <w:numId w:val="11"/>
              </w:numPr>
              <w:spacing w:after="120" w:line="240" w:lineRule="auto"/>
              <w:ind w:left="720"/>
              <w:jc w:val="both"/>
              <w:rPr>
                <w:rFonts w:ascii="Times New Roman" w:eastAsia="Times New Roman" w:hAnsi="Times New Roman" w:cs="Times New Roman"/>
                <w:kern w:val="0"/>
                <w:sz w:val="20"/>
                <w:szCs w:val="20"/>
                <w:lang w:eastAsia="en-IN"/>
                <w14:ligatures w14:val="none"/>
              </w:rPr>
              <w:pPrChange w:id="1061" w:author="Inno" w:date="2024-11-07T14:48:00Z">
                <w:pPr>
                  <w:pStyle w:val="ListParagraph"/>
                  <w:numPr>
                    <w:numId w:val="7"/>
                  </w:numPr>
                  <w:spacing w:after="0" w:line="240" w:lineRule="auto"/>
                  <w:ind w:left="360" w:hanging="360"/>
                  <w:jc w:val="both"/>
                </w:pPr>
              </w:pPrChange>
            </w:pPr>
            <w:r w:rsidRPr="00220995">
              <w:rPr>
                <w:rFonts w:ascii="Times New Roman" w:hAnsi="Times New Roman" w:cs="Times New Roman"/>
                <w:i/>
                <w:iCs/>
                <w:sz w:val="20"/>
                <w:szCs w:val="20"/>
              </w:rPr>
              <w:t>Mutuvēṉiṟ</w:t>
            </w:r>
            <w:r w:rsidR="00FB7D76">
              <w:rPr>
                <w:rFonts w:ascii="Times New Roman" w:hAnsi="Times New Roman" w:cs="Times New Roman"/>
                <w:i/>
                <w:iCs/>
                <w:sz w:val="20"/>
                <w:szCs w:val="20"/>
              </w:rPr>
              <w:t xml:space="preserve"> </w:t>
            </w:r>
            <w:r w:rsidRPr="00220995">
              <w:rPr>
                <w:rFonts w:ascii="Times New Roman" w:hAnsi="Times New Roman" w:cs="Times New Roman"/>
                <w:i/>
                <w:iCs/>
                <w:sz w:val="20"/>
                <w:szCs w:val="20"/>
              </w:rPr>
              <w:t>kālam</w:t>
            </w:r>
            <w:r w:rsidRPr="00B02553">
              <w:rPr>
                <w:rFonts w:ascii="Times New Roman" w:hAnsi="Times New Roman" w:cs="Times New Roman"/>
                <w:sz w:val="20"/>
                <w:szCs w:val="20"/>
              </w:rPr>
              <w:t xml:space="preserve"> </w:t>
            </w:r>
            <w:ins w:id="1062" w:author="Inno" w:date="2024-11-07T14:49:00Z">
              <w:r w:rsidR="00221648">
                <w:rPr>
                  <w:rFonts w:ascii="Times New Roman" w:hAnsi="Times New Roman" w:cs="Times New Roman"/>
                  <w:sz w:val="20"/>
                  <w:szCs w:val="20"/>
                </w:rPr>
                <w:t>–</w:t>
              </w:r>
            </w:ins>
            <w:del w:id="1063" w:author="Inno" w:date="2024-11-07T14:49:00Z">
              <w:r w:rsidRPr="00B02553" w:rsidDel="00221648">
                <w:rPr>
                  <w:rFonts w:ascii="Times New Roman" w:hAnsi="Times New Roman" w:cs="Times New Roman"/>
                  <w:sz w:val="20"/>
                  <w:szCs w:val="20"/>
                </w:rPr>
                <w:delText>-</w:delText>
              </w:r>
            </w:del>
            <w:ins w:id="1064" w:author="Inno" w:date="2024-11-07T14:49:00Z">
              <w:r w:rsidR="00221648">
                <w:rPr>
                  <w:rFonts w:ascii="Times New Roman" w:hAnsi="Times New Roman" w:cs="Times New Roman"/>
                  <w:sz w:val="20"/>
                  <w:szCs w:val="20"/>
                </w:rPr>
                <w:t xml:space="preserve"> </w:t>
              </w:r>
            </w:ins>
            <w:r w:rsidRPr="00B02553">
              <w:rPr>
                <w:rFonts w:ascii="Times New Roman" w:hAnsi="Times New Roman" w:cs="Times New Roman"/>
                <w:sz w:val="20"/>
                <w:szCs w:val="20"/>
              </w:rPr>
              <w:t xml:space="preserve">late summer season </w:t>
            </w:r>
          </w:p>
        </w:tc>
      </w:tr>
      <w:tr w:rsidR="00EF58B1" w:rsidRPr="00B02553" w14:paraId="5437BC18" w14:textId="77777777" w:rsidTr="00E25086">
        <w:trPr>
          <w:trHeight w:val="600"/>
          <w:trPrChange w:id="1065" w:author="Inno" w:date="2024-11-07T14:45:00Z">
            <w:trPr>
              <w:trHeight w:val="600"/>
            </w:trPr>
          </w:trPrChange>
        </w:trPr>
        <w:tc>
          <w:tcPr>
            <w:tcW w:w="1098" w:type="dxa"/>
            <w:shd w:val="clear" w:color="auto" w:fill="auto"/>
            <w:tcPrChange w:id="1066" w:author="Inno" w:date="2024-11-07T14:45:00Z">
              <w:tcPr>
                <w:tcW w:w="823" w:type="dxa"/>
                <w:shd w:val="clear" w:color="auto" w:fill="auto"/>
              </w:tcPr>
            </w:tcPrChange>
          </w:tcPr>
          <w:p w14:paraId="080E9094" w14:textId="365B78C9"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1067" w:author="Inno" w:date="2024-11-07T14:45:00Z">
                <w:pPr>
                  <w:pStyle w:val="ListParagraph"/>
                  <w:numPr>
                    <w:numId w:val="9"/>
                  </w:numPr>
                  <w:spacing w:after="0" w:line="240" w:lineRule="auto"/>
                  <w:ind w:hanging="360"/>
                </w:pPr>
              </w:pPrChange>
            </w:pPr>
          </w:p>
        </w:tc>
        <w:tc>
          <w:tcPr>
            <w:tcW w:w="1890" w:type="dxa"/>
            <w:shd w:val="clear" w:color="auto" w:fill="auto"/>
            <w:tcPrChange w:id="1068" w:author="Inno" w:date="2024-11-07T14:45:00Z">
              <w:tcPr>
                <w:tcW w:w="2165" w:type="dxa"/>
                <w:shd w:val="clear" w:color="auto" w:fill="auto"/>
              </w:tcPr>
            </w:tcPrChange>
          </w:tcPr>
          <w:p w14:paraId="31CD324B" w14:textId="5610168F" w:rsidR="008C0D9B" w:rsidRPr="00B02553" w:rsidRDefault="008C0D9B"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1069" w:author="Inno" w:date="2024-11-07T14:46:00Z">
                <w:pPr>
                  <w:spacing w:after="0" w:line="240" w:lineRule="auto"/>
                </w:pPr>
              </w:pPrChange>
            </w:pPr>
            <w:r w:rsidRPr="00B02553">
              <w:rPr>
                <w:rFonts w:ascii="Nirmala UI" w:hAnsi="Nirmala UI" w:cs="Nirmala UI" w:hint="cs"/>
                <w:color w:val="000000"/>
                <w:sz w:val="20"/>
                <w:szCs w:val="20"/>
                <w:cs/>
                <w:lang w:bidi="ta-IN"/>
              </w:rPr>
              <w:t>பேதி</w:t>
            </w:r>
            <w:r w:rsidRPr="00B02553">
              <w:rPr>
                <w:rFonts w:ascii="Times New Roman" w:hAnsi="Times New Roman" w:cs="Times New Roman"/>
                <w:color w:val="000000"/>
                <w:sz w:val="20"/>
                <w:szCs w:val="20"/>
              </w:rPr>
              <w:t xml:space="preserve"> </w:t>
            </w:r>
            <w:r w:rsidRPr="00B02553">
              <w:rPr>
                <w:rFonts w:ascii="Nirmala UI" w:hAnsi="Nirmala UI" w:cs="Nirmala UI" w:hint="cs"/>
                <w:color w:val="000000"/>
                <w:sz w:val="20"/>
                <w:szCs w:val="20"/>
                <w:cs/>
                <w:lang w:bidi="ta-IN"/>
              </w:rPr>
              <w:t>முறை</w:t>
            </w:r>
          </w:p>
        </w:tc>
        <w:tc>
          <w:tcPr>
            <w:tcW w:w="1800" w:type="dxa"/>
            <w:tcPrChange w:id="1070" w:author="Inno" w:date="2024-11-07T14:45:00Z">
              <w:tcPr>
                <w:tcW w:w="1800" w:type="dxa"/>
              </w:tcPr>
            </w:tcPrChange>
          </w:tcPr>
          <w:p w14:paraId="3A379C9F" w14:textId="5A7398CF" w:rsidR="008C0D9B" w:rsidRPr="00B02553" w:rsidRDefault="008C0D9B" w:rsidP="00E22F76">
            <w:pPr>
              <w:spacing w:after="120" w:line="240" w:lineRule="auto"/>
              <w:jc w:val="center"/>
              <w:rPr>
                <w:rFonts w:ascii="Times New Roman" w:hAnsi="Times New Roman" w:cs="Times New Roman"/>
                <w:color w:val="000000"/>
                <w:sz w:val="20"/>
                <w:szCs w:val="20"/>
              </w:rPr>
              <w:pPrChange w:id="1071" w:author="Inno" w:date="2024-11-07T14:35:00Z">
                <w:pPr>
                  <w:spacing w:after="0" w:line="240" w:lineRule="auto"/>
                </w:pPr>
              </w:pPrChange>
            </w:pPr>
            <w:r w:rsidRPr="00B02553">
              <w:rPr>
                <w:rFonts w:ascii="Kokila" w:hAnsi="Kokila" w:cs="Kokila" w:hint="cs"/>
                <w:color w:val="000000"/>
                <w:sz w:val="20"/>
                <w:szCs w:val="20"/>
                <w:cs/>
                <w:lang w:bidi="hi-IN"/>
              </w:rPr>
              <w:t>रेचन</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प्रक्रिया॥</w:t>
            </w:r>
          </w:p>
        </w:tc>
        <w:tc>
          <w:tcPr>
            <w:tcW w:w="2430" w:type="dxa"/>
            <w:shd w:val="clear" w:color="auto" w:fill="auto"/>
            <w:tcPrChange w:id="1072" w:author="Inno" w:date="2024-11-07T14:45:00Z">
              <w:tcPr>
                <w:tcW w:w="2430" w:type="dxa"/>
                <w:shd w:val="clear" w:color="auto" w:fill="auto"/>
              </w:tcPr>
            </w:tcPrChange>
          </w:tcPr>
          <w:p w14:paraId="6866C705" w14:textId="583C9F8A"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1073" w:author="Inno" w:date="2024-11-07T14:35:00Z">
                <w:pPr>
                  <w:tabs>
                    <w:tab w:val="left" w:pos="508"/>
                  </w:tabs>
                  <w:spacing w:after="0" w:line="240" w:lineRule="auto"/>
                </w:pPr>
              </w:pPrChange>
            </w:pPr>
            <w:r w:rsidRPr="00220995">
              <w:rPr>
                <w:rFonts w:ascii="Times New Roman" w:hAnsi="Times New Roman" w:cs="Times New Roman"/>
                <w:i/>
                <w:iCs/>
                <w:sz w:val="20"/>
                <w:szCs w:val="20"/>
              </w:rPr>
              <w:t>Pēti</w:t>
            </w:r>
            <w:r w:rsidRPr="00B02553">
              <w:rPr>
                <w:rFonts w:ascii="Times New Roman" w:hAnsi="Times New Roman" w:cs="Times New Roman"/>
                <w:sz w:val="20"/>
                <w:szCs w:val="20"/>
              </w:rPr>
              <w:t xml:space="preserve"> </w:t>
            </w:r>
            <w:r w:rsidR="00435D5C" w:rsidRPr="00220995">
              <w:rPr>
                <w:rFonts w:ascii="Times New Roman" w:hAnsi="Times New Roman" w:cs="Times New Roman"/>
                <w:i/>
                <w:iCs/>
                <w:sz w:val="20"/>
                <w:szCs w:val="20"/>
              </w:rPr>
              <w:t>Muṟai</w:t>
            </w:r>
          </w:p>
        </w:tc>
        <w:tc>
          <w:tcPr>
            <w:tcW w:w="2430" w:type="dxa"/>
            <w:shd w:val="clear" w:color="auto" w:fill="auto"/>
            <w:tcPrChange w:id="1074" w:author="Inno" w:date="2024-11-07T14:45:00Z">
              <w:tcPr>
                <w:tcW w:w="2430" w:type="dxa"/>
                <w:shd w:val="clear" w:color="auto" w:fill="auto"/>
              </w:tcPr>
            </w:tcPrChange>
          </w:tcPr>
          <w:p w14:paraId="49EE04A6" w14:textId="45225D5A" w:rsidR="008C0D9B" w:rsidRPr="00B02553" w:rsidRDefault="008C0D9B" w:rsidP="00E22F76">
            <w:pPr>
              <w:spacing w:after="120" w:line="240" w:lineRule="auto"/>
              <w:jc w:val="center"/>
              <w:rPr>
                <w:rFonts w:ascii="Times New Roman" w:eastAsia="Times New Roman" w:hAnsi="Times New Roman" w:cs="Times New Roman"/>
                <w:color w:val="FF0000"/>
                <w:kern w:val="0"/>
                <w:sz w:val="20"/>
                <w:szCs w:val="20"/>
                <w:lang w:eastAsia="en-IN"/>
                <w14:ligatures w14:val="none"/>
              </w:rPr>
              <w:pPrChange w:id="1075" w:author="Inno" w:date="2024-11-07T14:35:00Z">
                <w:pPr>
                  <w:spacing w:after="0" w:line="240" w:lineRule="auto"/>
                </w:pPr>
              </w:pPrChange>
            </w:pPr>
            <w:r w:rsidRPr="00B02553">
              <w:rPr>
                <w:rFonts w:ascii="Times New Roman" w:hAnsi="Times New Roman" w:cs="Times New Roman"/>
                <w:sz w:val="20"/>
                <w:szCs w:val="20"/>
              </w:rPr>
              <w:t xml:space="preserve">Purgation </w:t>
            </w:r>
            <w:r w:rsidR="00317F98" w:rsidRPr="00B02553">
              <w:rPr>
                <w:rFonts w:ascii="Times New Roman" w:hAnsi="Times New Roman" w:cs="Times New Roman"/>
                <w:sz w:val="20"/>
                <w:szCs w:val="20"/>
              </w:rPr>
              <w:t>procedure</w:t>
            </w:r>
          </w:p>
        </w:tc>
        <w:tc>
          <w:tcPr>
            <w:tcW w:w="4500" w:type="dxa"/>
            <w:shd w:val="clear" w:color="auto" w:fill="auto"/>
            <w:tcPrChange w:id="1076" w:author="Inno" w:date="2024-11-07T14:45:00Z">
              <w:tcPr>
                <w:tcW w:w="3960" w:type="dxa"/>
                <w:shd w:val="clear" w:color="auto" w:fill="auto"/>
              </w:tcPr>
            </w:tcPrChange>
          </w:tcPr>
          <w:p w14:paraId="4B353B7B" w14:textId="26825BA2" w:rsidR="008C0D9B" w:rsidRPr="00B02553" w:rsidRDefault="008C0D9B" w:rsidP="00221648">
            <w:pPr>
              <w:spacing w:after="120" w:line="240" w:lineRule="auto"/>
              <w:jc w:val="both"/>
              <w:rPr>
                <w:rFonts w:ascii="Times New Roman" w:eastAsia="Times New Roman" w:hAnsi="Times New Roman" w:cs="Times New Roman"/>
                <w:kern w:val="0"/>
                <w:sz w:val="20"/>
                <w:szCs w:val="20"/>
                <w:lang w:eastAsia="en-IN"/>
                <w14:ligatures w14:val="none"/>
              </w:rPr>
              <w:pPrChange w:id="1077" w:author="Inno" w:date="2024-11-07T14:49:00Z">
                <w:pPr>
                  <w:spacing w:after="0" w:line="240" w:lineRule="auto"/>
                  <w:jc w:val="both"/>
                </w:pPr>
              </w:pPrChange>
            </w:pPr>
            <w:r w:rsidRPr="00B02553">
              <w:rPr>
                <w:rFonts w:ascii="Times New Roman" w:hAnsi="Times New Roman" w:cs="Times New Roman"/>
                <w:sz w:val="20"/>
                <w:szCs w:val="20"/>
              </w:rPr>
              <w:t>One of the lines of treatment used</w:t>
            </w:r>
            <w:del w:id="1078" w:author="Inno" w:date="2024-11-07T14:49:00Z">
              <w:r w:rsidRPr="00B02553" w:rsidDel="00221648">
                <w:rPr>
                  <w:rFonts w:ascii="Times New Roman" w:hAnsi="Times New Roman" w:cs="Times New Roman"/>
                  <w:sz w:val="20"/>
                  <w:szCs w:val="20"/>
                </w:rPr>
                <w:br/>
              </w:r>
            </w:del>
            <w:ins w:id="1079" w:author="Inno" w:date="2024-11-07T14:49:00Z">
              <w:r w:rsidR="00221648">
                <w:rPr>
                  <w:rFonts w:ascii="Times New Roman" w:hAnsi="Times New Roman" w:cs="Times New Roman"/>
                  <w:sz w:val="20"/>
                  <w:szCs w:val="20"/>
                </w:rPr>
                <w:t xml:space="preserve"> </w:t>
              </w:r>
            </w:ins>
            <w:r w:rsidRPr="00B02553">
              <w:rPr>
                <w:rFonts w:ascii="Times New Roman" w:hAnsi="Times New Roman" w:cs="Times New Roman"/>
                <w:sz w:val="20"/>
                <w:szCs w:val="20"/>
              </w:rPr>
              <w:t xml:space="preserve">to pacify the deranged </w:t>
            </w:r>
            <w:r w:rsidRPr="00220995">
              <w:rPr>
                <w:rFonts w:ascii="Times New Roman" w:hAnsi="Times New Roman" w:cs="Times New Roman"/>
                <w:i/>
                <w:iCs/>
                <w:sz w:val="20"/>
                <w:szCs w:val="20"/>
              </w:rPr>
              <w:t>Vali</w:t>
            </w:r>
            <w:r w:rsidRPr="00B02553">
              <w:rPr>
                <w:rFonts w:ascii="Times New Roman" w:hAnsi="Times New Roman" w:cs="Times New Roman"/>
                <w:sz w:val="20"/>
                <w:szCs w:val="20"/>
              </w:rPr>
              <w:t>/</w:t>
            </w:r>
            <w:del w:id="1080" w:author="Inno" w:date="2024-11-07T14:49:00Z">
              <w:r w:rsidRPr="00B02553" w:rsidDel="00221648">
                <w:rPr>
                  <w:rFonts w:ascii="Times New Roman" w:hAnsi="Times New Roman" w:cs="Times New Roman"/>
                  <w:sz w:val="20"/>
                  <w:szCs w:val="20"/>
                </w:rPr>
                <w:br/>
              </w:r>
            </w:del>
            <w:r w:rsidRPr="00220995">
              <w:rPr>
                <w:rFonts w:ascii="Times New Roman" w:hAnsi="Times New Roman" w:cs="Times New Roman"/>
                <w:i/>
                <w:iCs/>
                <w:sz w:val="20"/>
                <w:szCs w:val="20"/>
              </w:rPr>
              <w:t>Vatham</w:t>
            </w:r>
            <w:r w:rsidRPr="00B02553">
              <w:rPr>
                <w:rFonts w:ascii="Times New Roman" w:hAnsi="Times New Roman" w:cs="Times New Roman"/>
                <w:sz w:val="20"/>
                <w:szCs w:val="20"/>
              </w:rPr>
              <w:t>. Once in four months, it is</w:t>
            </w:r>
            <w:r w:rsidRPr="00B02553">
              <w:rPr>
                <w:rFonts w:ascii="Times New Roman" w:hAnsi="Times New Roman" w:cs="Times New Roman"/>
                <w:sz w:val="20"/>
                <w:szCs w:val="20"/>
              </w:rPr>
              <w:br/>
              <w:t>used as a prophylactic treatment/</w:t>
            </w:r>
            <w:del w:id="1081" w:author="Inno" w:date="2024-11-07T14:49:00Z">
              <w:r w:rsidRPr="00B02553" w:rsidDel="00221648">
                <w:rPr>
                  <w:rFonts w:ascii="Times New Roman" w:hAnsi="Times New Roman" w:cs="Times New Roman"/>
                  <w:sz w:val="20"/>
                  <w:szCs w:val="20"/>
                </w:rPr>
                <w:br/>
              </w:r>
            </w:del>
            <w:r w:rsidRPr="00B02553">
              <w:rPr>
                <w:rFonts w:ascii="Times New Roman" w:hAnsi="Times New Roman" w:cs="Times New Roman"/>
                <w:sz w:val="20"/>
                <w:szCs w:val="20"/>
              </w:rPr>
              <w:t>prophylaxis for general well-being.</w:t>
            </w:r>
          </w:p>
        </w:tc>
      </w:tr>
      <w:tr w:rsidR="00EF58B1" w:rsidRPr="00B02553" w14:paraId="1D227873" w14:textId="77777777" w:rsidTr="00E25086">
        <w:trPr>
          <w:trHeight w:val="480"/>
          <w:trPrChange w:id="1082" w:author="Inno" w:date="2024-11-07T14:45:00Z">
            <w:trPr>
              <w:trHeight w:val="480"/>
            </w:trPr>
          </w:trPrChange>
        </w:trPr>
        <w:tc>
          <w:tcPr>
            <w:tcW w:w="1098" w:type="dxa"/>
            <w:shd w:val="clear" w:color="auto" w:fill="auto"/>
            <w:tcPrChange w:id="1083" w:author="Inno" w:date="2024-11-07T14:45:00Z">
              <w:tcPr>
                <w:tcW w:w="823" w:type="dxa"/>
                <w:shd w:val="clear" w:color="auto" w:fill="auto"/>
              </w:tcPr>
            </w:tcPrChange>
          </w:tcPr>
          <w:p w14:paraId="7937B976" w14:textId="6E3589BD"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1084" w:author="Inno" w:date="2024-11-07T14:45:00Z">
                <w:pPr>
                  <w:pStyle w:val="ListParagraph"/>
                  <w:numPr>
                    <w:numId w:val="9"/>
                  </w:numPr>
                  <w:spacing w:after="0" w:line="240" w:lineRule="auto"/>
                  <w:ind w:hanging="360"/>
                </w:pPr>
              </w:pPrChange>
            </w:pPr>
          </w:p>
        </w:tc>
        <w:tc>
          <w:tcPr>
            <w:tcW w:w="1890" w:type="dxa"/>
            <w:shd w:val="clear" w:color="auto" w:fill="auto"/>
            <w:tcPrChange w:id="1085" w:author="Inno" w:date="2024-11-07T14:45:00Z">
              <w:tcPr>
                <w:tcW w:w="2165" w:type="dxa"/>
                <w:shd w:val="clear" w:color="auto" w:fill="auto"/>
              </w:tcPr>
            </w:tcPrChange>
          </w:tcPr>
          <w:p w14:paraId="69D2CE6A" w14:textId="10BE3A65" w:rsidR="008C0D9B" w:rsidRPr="00B02553" w:rsidRDefault="008C0D9B"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1086" w:author="Inno" w:date="2024-11-07T14:46:00Z">
                <w:pPr>
                  <w:spacing w:after="0" w:line="240" w:lineRule="auto"/>
                </w:pPr>
              </w:pPrChange>
            </w:pPr>
            <w:r w:rsidRPr="00B02553">
              <w:rPr>
                <w:rFonts w:ascii="Nirmala UI" w:hAnsi="Nirmala UI" w:cs="Nirmala UI" w:hint="cs"/>
                <w:color w:val="000000"/>
                <w:sz w:val="20"/>
                <w:szCs w:val="20"/>
                <w:cs/>
                <w:lang w:bidi="ta-IN"/>
              </w:rPr>
              <w:t>மருதம்</w:t>
            </w:r>
          </w:p>
        </w:tc>
        <w:tc>
          <w:tcPr>
            <w:tcW w:w="1800" w:type="dxa"/>
            <w:tcPrChange w:id="1087" w:author="Inno" w:date="2024-11-07T14:45:00Z">
              <w:tcPr>
                <w:tcW w:w="1800" w:type="dxa"/>
              </w:tcPr>
            </w:tcPrChange>
          </w:tcPr>
          <w:p w14:paraId="702DD66C" w14:textId="1FBA1C49" w:rsidR="008C0D9B" w:rsidRPr="00B02553" w:rsidRDefault="008C0D9B" w:rsidP="00E22F76">
            <w:pPr>
              <w:spacing w:after="120" w:line="240" w:lineRule="auto"/>
              <w:jc w:val="center"/>
              <w:rPr>
                <w:rFonts w:ascii="Times New Roman" w:hAnsi="Times New Roman" w:cs="Times New Roman"/>
                <w:color w:val="000000"/>
                <w:sz w:val="20"/>
                <w:szCs w:val="20"/>
              </w:rPr>
              <w:pPrChange w:id="1088" w:author="Inno" w:date="2024-11-07T14:35:00Z">
                <w:pPr>
                  <w:spacing w:after="0" w:line="240" w:lineRule="auto"/>
                </w:pPr>
              </w:pPrChange>
            </w:pPr>
            <w:r w:rsidRPr="00B02553">
              <w:rPr>
                <w:rFonts w:ascii="Kokila" w:hAnsi="Kokila" w:cs="Kokila" w:hint="cs"/>
                <w:color w:val="000000"/>
                <w:sz w:val="20"/>
                <w:szCs w:val="20"/>
                <w:cs/>
                <w:lang w:bidi="hi-IN"/>
              </w:rPr>
              <w:t>मरुदम</w:t>
            </w:r>
          </w:p>
        </w:tc>
        <w:tc>
          <w:tcPr>
            <w:tcW w:w="2430" w:type="dxa"/>
            <w:shd w:val="clear" w:color="auto" w:fill="auto"/>
            <w:tcPrChange w:id="1089" w:author="Inno" w:date="2024-11-07T14:45:00Z">
              <w:tcPr>
                <w:tcW w:w="2430" w:type="dxa"/>
                <w:shd w:val="clear" w:color="auto" w:fill="auto"/>
              </w:tcPr>
            </w:tcPrChange>
          </w:tcPr>
          <w:p w14:paraId="24C11E59" w14:textId="754C26D2"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1090" w:author="Inno" w:date="2024-11-07T14:35:00Z">
                <w:pPr>
                  <w:tabs>
                    <w:tab w:val="left" w:pos="508"/>
                  </w:tabs>
                  <w:spacing w:after="0" w:line="240" w:lineRule="auto"/>
                </w:pPr>
              </w:pPrChange>
            </w:pPr>
            <w:r w:rsidRPr="00220995">
              <w:rPr>
                <w:rFonts w:ascii="Times New Roman" w:hAnsi="Times New Roman" w:cs="Times New Roman"/>
                <w:i/>
                <w:iCs/>
                <w:sz w:val="20"/>
                <w:szCs w:val="20"/>
              </w:rPr>
              <w:t>Marutam</w:t>
            </w:r>
          </w:p>
        </w:tc>
        <w:tc>
          <w:tcPr>
            <w:tcW w:w="2430" w:type="dxa"/>
            <w:shd w:val="clear" w:color="auto" w:fill="auto"/>
            <w:tcPrChange w:id="1091" w:author="Inno" w:date="2024-11-07T14:45:00Z">
              <w:tcPr>
                <w:tcW w:w="2430" w:type="dxa"/>
                <w:shd w:val="clear" w:color="auto" w:fill="auto"/>
              </w:tcPr>
            </w:tcPrChange>
          </w:tcPr>
          <w:p w14:paraId="1FB60923" w14:textId="5F307AA5"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1092" w:author="Inno" w:date="2024-11-07T14:35:00Z">
                <w:pPr>
                  <w:spacing w:after="0" w:line="240" w:lineRule="auto"/>
                </w:pPr>
              </w:pPrChange>
            </w:pPr>
            <w:r w:rsidRPr="00B02553">
              <w:rPr>
                <w:rFonts w:ascii="Times New Roman" w:hAnsi="Times New Roman" w:cs="Times New Roman"/>
                <w:sz w:val="20"/>
                <w:szCs w:val="20"/>
              </w:rPr>
              <w:t>Arable</w:t>
            </w:r>
            <w:r w:rsidR="00435D5C" w:rsidRPr="00B02553">
              <w:rPr>
                <w:rFonts w:ascii="Times New Roman" w:hAnsi="Times New Roman" w:cs="Times New Roman"/>
                <w:sz w:val="20"/>
                <w:szCs w:val="20"/>
              </w:rPr>
              <w:t>/</w:t>
            </w:r>
            <w:r w:rsidR="00317F98" w:rsidRPr="00B02553">
              <w:rPr>
                <w:rFonts w:ascii="Times New Roman" w:hAnsi="Times New Roman" w:cs="Times New Roman"/>
                <w:sz w:val="20"/>
                <w:szCs w:val="20"/>
              </w:rPr>
              <w:t>riverine lands</w:t>
            </w:r>
          </w:p>
        </w:tc>
        <w:tc>
          <w:tcPr>
            <w:tcW w:w="4500" w:type="dxa"/>
            <w:shd w:val="clear" w:color="auto" w:fill="auto"/>
            <w:tcPrChange w:id="1093" w:author="Inno" w:date="2024-11-07T14:45:00Z">
              <w:tcPr>
                <w:tcW w:w="3960" w:type="dxa"/>
                <w:shd w:val="clear" w:color="auto" w:fill="auto"/>
              </w:tcPr>
            </w:tcPrChange>
          </w:tcPr>
          <w:p w14:paraId="25893E29" w14:textId="3D2EB5B2"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1094" w:author="Inno" w:date="2024-11-07T14:33:00Z">
                <w:pPr>
                  <w:spacing w:after="0" w:line="240" w:lineRule="auto"/>
                  <w:jc w:val="both"/>
                </w:pPr>
              </w:pPrChange>
            </w:pPr>
            <w:r w:rsidRPr="00B02553">
              <w:rPr>
                <w:rFonts w:ascii="Times New Roman" w:hAnsi="Times New Roman" w:cs="Times New Roman"/>
                <w:sz w:val="20"/>
                <w:szCs w:val="20"/>
              </w:rPr>
              <w:t>Fertile land and adjoining areas, agricultural tracts associated with fertile riverbeds</w:t>
            </w:r>
          </w:p>
        </w:tc>
      </w:tr>
      <w:tr w:rsidR="00EF58B1" w:rsidRPr="00B02553" w14:paraId="36F6B755" w14:textId="77777777" w:rsidTr="00E25086">
        <w:trPr>
          <w:trHeight w:val="600"/>
          <w:trPrChange w:id="1095" w:author="Inno" w:date="2024-11-07T14:45:00Z">
            <w:trPr>
              <w:trHeight w:val="600"/>
            </w:trPr>
          </w:trPrChange>
        </w:trPr>
        <w:tc>
          <w:tcPr>
            <w:tcW w:w="1098" w:type="dxa"/>
            <w:shd w:val="clear" w:color="auto" w:fill="auto"/>
            <w:tcPrChange w:id="1096" w:author="Inno" w:date="2024-11-07T14:45:00Z">
              <w:tcPr>
                <w:tcW w:w="823" w:type="dxa"/>
                <w:shd w:val="clear" w:color="auto" w:fill="auto"/>
              </w:tcPr>
            </w:tcPrChange>
          </w:tcPr>
          <w:p w14:paraId="4E73872D" w14:textId="16F205E2"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1097" w:author="Inno" w:date="2024-11-07T14:45:00Z">
                <w:pPr>
                  <w:pStyle w:val="ListParagraph"/>
                  <w:numPr>
                    <w:numId w:val="9"/>
                  </w:numPr>
                  <w:spacing w:after="0" w:line="240" w:lineRule="auto"/>
                  <w:ind w:hanging="360"/>
                </w:pPr>
              </w:pPrChange>
            </w:pPr>
          </w:p>
        </w:tc>
        <w:tc>
          <w:tcPr>
            <w:tcW w:w="1890" w:type="dxa"/>
            <w:shd w:val="clear" w:color="auto" w:fill="auto"/>
            <w:tcPrChange w:id="1098" w:author="Inno" w:date="2024-11-07T14:45:00Z">
              <w:tcPr>
                <w:tcW w:w="2165" w:type="dxa"/>
                <w:shd w:val="clear" w:color="auto" w:fill="auto"/>
              </w:tcPr>
            </w:tcPrChange>
          </w:tcPr>
          <w:p w14:paraId="4115BA6A" w14:textId="66429651" w:rsidR="008C0D9B" w:rsidRPr="00B02553" w:rsidRDefault="008C0D9B"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1099" w:author="Inno" w:date="2024-11-07T14:46:00Z">
                <w:pPr>
                  <w:spacing w:after="0" w:line="240" w:lineRule="auto"/>
                </w:pPr>
              </w:pPrChange>
            </w:pPr>
            <w:r w:rsidRPr="00B02553">
              <w:rPr>
                <w:rFonts w:ascii="Nirmala UI" w:hAnsi="Nirmala UI" w:cs="Nirmala UI" w:hint="cs"/>
                <w:color w:val="000000"/>
                <w:sz w:val="20"/>
                <w:szCs w:val="20"/>
                <w:cs/>
                <w:lang w:bidi="ta-IN"/>
              </w:rPr>
              <w:t>மலசலம்</w:t>
            </w:r>
            <w:r w:rsidRPr="00B02553">
              <w:rPr>
                <w:rFonts w:ascii="Times New Roman" w:hAnsi="Times New Roman" w:cs="Times New Roman"/>
                <w:color w:val="000000"/>
                <w:sz w:val="20"/>
                <w:szCs w:val="20"/>
              </w:rPr>
              <w:t xml:space="preserve"> </w:t>
            </w:r>
            <w:r w:rsidRPr="00B02553">
              <w:rPr>
                <w:rFonts w:ascii="Nirmala UI" w:hAnsi="Nirmala UI" w:cs="Nirmala UI" w:hint="cs"/>
                <w:color w:val="000000"/>
                <w:sz w:val="20"/>
                <w:szCs w:val="20"/>
                <w:cs/>
                <w:lang w:bidi="ta-IN"/>
              </w:rPr>
              <w:t>கழித்தல்</w:t>
            </w:r>
          </w:p>
        </w:tc>
        <w:tc>
          <w:tcPr>
            <w:tcW w:w="1800" w:type="dxa"/>
            <w:tcPrChange w:id="1100" w:author="Inno" w:date="2024-11-07T14:45:00Z">
              <w:tcPr>
                <w:tcW w:w="1800" w:type="dxa"/>
              </w:tcPr>
            </w:tcPrChange>
          </w:tcPr>
          <w:p w14:paraId="40C3D8E6" w14:textId="41DBE341" w:rsidR="008C0D9B" w:rsidRPr="00B02553" w:rsidRDefault="008C0D9B" w:rsidP="00E22F76">
            <w:pPr>
              <w:spacing w:after="120" w:line="240" w:lineRule="auto"/>
              <w:jc w:val="center"/>
              <w:rPr>
                <w:rFonts w:ascii="Times New Roman" w:hAnsi="Times New Roman" w:cs="Times New Roman"/>
                <w:color w:val="000000"/>
                <w:sz w:val="20"/>
                <w:szCs w:val="20"/>
              </w:rPr>
              <w:pPrChange w:id="1101" w:author="Inno" w:date="2024-11-07T14:35:00Z">
                <w:pPr>
                  <w:spacing w:after="0" w:line="240" w:lineRule="auto"/>
                </w:pPr>
              </w:pPrChange>
            </w:pPr>
            <w:r w:rsidRPr="00B02553">
              <w:rPr>
                <w:rFonts w:ascii="Kokila" w:hAnsi="Kokila" w:cs="Kokila" w:hint="cs"/>
                <w:color w:val="000000"/>
                <w:sz w:val="20"/>
                <w:szCs w:val="20"/>
                <w:cs/>
                <w:lang w:bidi="hi-IN"/>
              </w:rPr>
              <w:t>मलमूत्रादि</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निकास</w:t>
            </w:r>
          </w:p>
        </w:tc>
        <w:tc>
          <w:tcPr>
            <w:tcW w:w="2430" w:type="dxa"/>
            <w:shd w:val="clear" w:color="auto" w:fill="auto"/>
            <w:tcPrChange w:id="1102" w:author="Inno" w:date="2024-11-07T14:45:00Z">
              <w:tcPr>
                <w:tcW w:w="2430" w:type="dxa"/>
                <w:shd w:val="clear" w:color="auto" w:fill="auto"/>
              </w:tcPr>
            </w:tcPrChange>
          </w:tcPr>
          <w:p w14:paraId="236057AB" w14:textId="50C16913"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1103" w:author="Inno" w:date="2024-11-07T14:35:00Z">
                <w:pPr>
                  <w:tabs>
                    <w:tab w:val="left" w:pos="508"/>
                  </w:tabs>
                  <w:spacing w:after="0" w:line="240" w:lineRule="auto"/>
                </w:pPr>
              </w:pPrChange>
            </w:pPr>
            <w:r w:rsidRPr="00220995">
              <w:rPr>
                <w:rFonts w:ascii="Times New Roman" w:hAnsi="Times New Roman" w:cs="Times New Roman"/>
                <w:i/>
                <w:iCs/>
                <w:sz w:val="20"/>
                <w:szCs w:val="20"/>
              </w:rPr>
              <w:t>Malacalam</w:t>
            </w:r>
            <w:r w:rsidRPr="00B02553">
              <w:rPr>
                <w:rFonts w:ascii="Times New Roman" w:hAnsi="Times New Roman" w:cs="Times New Roman"/>
                <w:sz w:val="20"/>
                <w:szCs w:val="20"/>
              </w:rPr>
              <w:t xml:space="preserve"> </w:t>
            </w:r>
            <w:r w:rsidR="00435D5C" w:rsidRPr="00220995">
              <w:rPr>
                <w:rFonts w:ascii="Times New Roman" w:hAnsi="Times New Roman" w:cs="Times New Roman"/>
                <w:i/>
                <w:iCs/>
                <w:sz w:val="20"/>
                <w:szCs w:val="20"/>
              </w:rPr>
              <w:t>Kaẕittal</w:t>
            </w:r>
          </w:p>
        </w:tc>
        <w:tc>
          <w:tcPr>
            <w:tcW w:w="2430" w:type="dxa"/>
            <w:shd w:val="clear" w:color="auto" w:fill="auto"/>
            <w:tcPrChange w:id="1104" w:author="Inno" w:date="2024-11-07T14:45:00Z">
              <w:tcPr>
                <w:tcW w:w="2430" w:type="dxa"/>
                <w:shd w:val="clear" w:color="auto" w:fill="auto"/>
              </w:tcPr>
            </w:tcPrChange>
          </w:tcPr>
          <w:p w14:paraId="42100A78" w14:textId="6B0AD588"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1105" w:author="Inno" w:date="2024-11-07T14:35:00Z">
                <w:pPr>
                  <w:spacing w:after="0" w:line="240" w:lineRule="auto"/>
                </w:pPr>
              </w:pPrChange>
            </w:pPr>
            <w:r w:rsidRPr="00B02553">
              <w:rPr>
                <w:rFonts w:ascii="Times New Roman" w:hAnsi="Times New Roman" w:cs="Times New Roman"/>
                <w:sz w:val="20"/>
                <w:szCs w:val="20"/>
              </w:rPr>
              <w:t xml:space="preserve">Excretion </w:t>
            </w:r>
            <w:r w:rsidR="00897099" w:rsidRPr="00B02553">
              <w:rPr>
                <w:rFonts w:ascii="Times New Roman" w:hAnsi="Times New Roman" w:cs="Times New Roman"/>
                <w:sz w:val="20"/>
                <w:szCs w:val="20"/>
              </w:rPr>
              <w:t>o</w:t>
            </w:r>
            <w:r w:rsidR="00435D5C" w:rsidRPr="00B02553">
              <w:rPr>
                <w:rFonts w:ascii="Times New Roman" w:hAnsi="Times New Roman" w:cs="Times New Roman"/>
                <w:sz w:val="20"/>
                <w:szCs w:val="20"/>
              </w:rPr>
              <w:t xml:space="preserve">f </w:t>
            </w:r>
            <w:r w:rsidR="00317F98" w:rsidRPr="00B02553">
              <w:rPr>
                <w:rFonts w:ascii="Times New Roman" w:hAnsi="Times New Roman" w:cs="Times New Roman"/>
                <w:sz w:val="20"/>
                <w:szCs w:val="20"/>
              </w:rPr>
              <w:t>stools and urine</w:t>
            </w:r>
          </w:p>
        </w:tc>
        <w:tc>
          <w:tcPr>
            <w:tcW w:w="4500" w:type="dxa"/>
            <w:shd w:val="clear" w:color="auto" w:fill="auto"/>
            <w:tcPrChange w:id="1106" w:author="Inno" w:date="2024-11-07T14:45:00Z">
              <w:tcPr>
                <w:tcW w:w="3960" w:type="dxa"/>
                <w:shd w:val="clear" w:color="auto" w:fill="auto"/>
              </w:tcPr>
            </w:tcPrChange>
          </w:tcPr>
          <w:p w14:paraId="7C6E8524" w14:textId="334037E5"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1107" w:author="Inno" w:date="2024-11-07T14:33:00Z">
                <w:pPr>
                  <w:spacing w:after="0" w:line="240" w:lineRule="auto"/>
                  <w:jc w:val="both"/>
                </w:pPr>
              </w:pPrChange>
            </w:pPr>
            <w:r w:rsidRPr="00B02553">
              <w:rPr>
                <w:rFonts w:ascii="Times New Roman" w:hAnsi="Times New Roman" w:cs="Times New Roman"/>
                <w:sz w:val="20"/>
                <w:szCs w:val="20"/>
              </w:rPr>
              <w:t xml:space="preserve">Excretion of stools and urine is one of the daily regimens. </w:t>
            </w:r>
          </w:p>
        </w:tc>
      </w:tr>
      <w:tr w:rsidR="00EF58B1" w:rsidRPr="00B02553" w14:paraId="405D8E64" w14:textId="77777777" w:rsidTr="00E25086">
        <w:trPr>
          <w:trHeight w:val="600"/>
          <w:trPrChange w:id="1108" w:author="Inno" w:date="2024-11-07T14:45:00Z">
            <w:trPr>
              <w:trHeight w:val="600"/>
            </w:trPr>
          </w:trPrChange>
        </w:trPr>
        <w:tc>
          <w:tcPr>
            <w:tcW w:w="1098" w:type="dxa"/>
            <w:shd w:val="clear" w:color="auto" w:fill="auto"/>
            <w:tcPrChange w:id="1109" w:author="Inno" w:date="2024-11-07T14:45:00Z">
              <w:tcPr>
                <w:tcW w:w="823" w:type="dxa"/>
                <w:shd w:val="clear" w:color="auto" w:fill="auto"/>
              </w:tcPr>
            </w:tcPrChange>
          </w:tcPr>
          <w:p w14:paraId="31E3F818" w14:textId="5DD86A12"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1110" w:author="Inno" w:date="2024-11-07T14:45:00Z">
                <w:pPr>
                  <w:pStyle w:val="ListParagraph"/>
                  <w:numPr>
                    <w:numId w:val="9"/>
                  </w:numPr>
                  <w:spacing w:after="0" w:line="240" w:lineRule="auto"/>
                  <w:ind w:hanging="360"/>
                </w:pPr>
              </w:pPrChange>
            </w:pPr>
          </w:p>
        </w:tc>
        <w:tc>
          <w:tcPr>
            <w:tcW w:w="1890" w:type="dxa"/>
            <w:shd w:val="clear" w:color="auto" w:fill="auto"/>
            <w:tcPrChange w:id="1111" w:author="Inno" w:date="2024-11-07T14:45:00Z">
              <w:tcPr>
                <w:tcW w:w="2165" w:type="dxa"/>
                <w:shd w:val="clear" w:color="auto" w:fill="auto"/>
              </w:tcPr>
            </w:tcPrChange>
          </w:tcPr>
          <w:p w14:paraId="11B17DC0" w14:textId="2703DBD6" w:rsidR="008C0D9B" w:rsidRPr="00B02553" w:rsidRDefault="008C0D9B"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1112" w:author="Inno" w:date="2024-11-07T14:46:00Z">
                <w:pPr>
                  <w:spacing w:after="0" w:line="240" w:lineRule="auto"/>
                </w:pPr>
              </w:pPrChange>
            </w:pPr>
            <w:r w:rsidRPr="00B02553">
              <w:rPr>
                <w:rFonts w:ascii="Nirmala UI" w:hAnsi="Nirmala UI" w:cs="Nirmala UI"/>
                <w:color w:val="000000"/>
                <w:sz w:val="20"/>
                <w:szCs w:val="20"/>
                <w:cs/>
                <w:lang w:bidi="ta-IN"/>
              </w:rPr>
              <w:t>மனையடி</w:t>
            </w:r>
            <w:r w:rsidRPr="00B02553">
              <w:rPr>
                <w:rFonts w:ascii="Times New Roman" w:hAnsi="Times New Roman" w:cs="Times New Roman"/>
                <w:color w:val="000000"/>
                <w:sz w:val="20"/>
                <w:szCs w:val="20"/>
              </w:rPr>
              <w:t xml:space="preserve"> </w:t>
            </w:r>
            <w:r w:rsidRPr="00B02553">
              <w:rPr>
                <w:rFonts w:ascii="Nirmala UI" w:hAnsi="Nirmala UI" w:cs="Nirmala UI"/>
                <w:color w:val="000000"/>
                <w:sz w:val="20"/>
                <w:szCs w:val="20"/>
                <w:cs/>
                <w:lang w:bidi="ta-IN"/>
              </w:rPr>
              <w:t>நூல்</w:t>
            </w:r>
            <w:r w:rsidRPr="00B02553">
              <w:rPr>
                <w:rFonts w:ascii="Times New Roman" w:hAnsi="Times New Roman" w:cs="Times New Roman"/>
                <w:color w:val="000000"/>
                <w:sz w:val="20"/>
                <w:szCs w:val="20"/>
              </w:rPr>
              <w:t xml:space="preserve"> / </w:t>
            </w:r>
            <w:r w:rsidRPr="00B02553">
              <w:rPr>
                <w:rFonts w:ascii="Nirmala UI" w:hAnsi="Nirmala UI" w:cs="Nirmala UI"/>
                <w:color w:val="000000"/>
                <w:sz w:val="20"/>
                <w:szCs w:val="20"/>
                <w:cs/>
                <w:lang w:bidi="ta-IN"/>
              </w:rPr>
              <w:t>சிற்பநூல்</w:t>
            </w:r>
            <w:r w:rsidRPr="00B02553">
              <w:rPr>
                <w:rFonts w:ascii="Times New Roman" w:hAnsi="Times New Roman" w:cs="Times New Roman"/>
                <w:color w:val="000000"/>
                <w:sz w:val="20"/>
                <w:szCs w:val="20"/>
              </w:rPr>
              <w:t xml:space="preserve"> / </w:t>
            </w:r>
            <w:r w:rsidRPr="00B02553">
              <w:rPr>
                <w:rFonts w:ascii="Nirmala UI" w:hAnsi="Nirmala UI" w:cs="Nirmala UI"/>
                <w:color w:val="000000"/>
                <w:sz w:val="20"/>
                <w:szCs w:val="20"/>
                <w:cs/>
                <w:lang w:bidi="ta-IN"/>
              </w:rPr>
              <w:t>மனையடிசாஸ்திரம்</w:t>
            </w:r>
          </w:p>
        </w:tc>
        <w:tc>
          <w:tcPr>
            <w:tcW w:w="1800" w:type="dxa"/>
            <w:tcPrChange w:id="1113" w:author="Inno" w:date="2024-11-07T14:45:00Z">
              <w:tcPr>
                <w:tcW w:w="1800" w:type="dxa"/>
              </w:tcPr>
            </w:tcPrChange>
          </w:tcPr>
          <w:p w14:paraId="4C570198" w14:textId="19644CC5" w:rsidR="008C0D9B" w:rsidRPr="00B02553" w:rsidRDefault="008C0D9B" w:rsidP="00E25086">
            <w:pPr>
              <w:spacing w:after="120" w:line="240" w:lineRule="auto"/>
              <w:jc w:val="center"/>
              <w:rPr>
                <w:rFonts w:ascii="Times New Roman" w:hAnsi="Times New Roman" w:cs="Times New Roman"/>
                <w:color w:val="000000"/>
                <w:sz w:val="20"/>
                <w:szCs w:val="20"/>
              </w:rPr>
              <w:pPrChange w:id="1114" w:author="Inno" w:date="2024-11-07T14:44:00Z">
                <w:pPr>
                  <w:spacing w:after="0" w:line="240" w:lineRule="auto"/>
                </w:pPr>
              </w:pPrChange>
            </w:pPr>
            <w:r w:rsidRPr="00B02553">
              <w:rPr>
                <w:rFonts w:ascii="Kokila" w:hAnsi="Kokila" w:cs="Kokila" w:hint="cs"/>
                <w:color w:val="000000"/>
                <w:sz w:val="20"/>
                <w:szCs w:val="20"/>
                <w:cs/>
                <w:lang w:bidi="hi-IN"/>
              </w:rPr>
              <w:t>वास्तु</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ग्रंथ</w:t>
            </w:r>
            <w:del w:id="1115" w:author="Inno" w:date="2024-11-07T14:44:00Z">
              <w:r w:rsidRPr="00B02553" w:rsidDel="00E25086">
                <w:rPr>
                  <w:rFonts w:ascii="Times New Roman" w:hAnsi="Times New Roman" w:cs="Times New Roman"/>
                  <w:color w:val="000000"/>
                  <w:sz w:val="20"/>
                  <w:szCs w:val="20"/>
                  <w:cs/>
                  <w:lang w:bidi="hi-IN"/>
                </w:rPr>
                <w:delText xml:space="preserve"> </w:delText>
              </w:r>
            </w:del>
            <w:r w:rsidRPr="00B02553">
              <w:rPr>
                <w:rFonts w:ascii="Times New Roman" w:hAnsi="Times New Roman" w:cs="Times New Roman"/>
                <w:color w:val="000000"/>
                <w:sz w:val="20"/>
                <w:szCs w:val="20"/>
                <w:cs/>
                <w:lang w:bidi="hi-IN"/>
              </w:rPr>
              <w:t>/</w:t>
            </w:r>
            <w:del w:id="1116" w:author="Inno" w:date="2024-11-07T14:44:00Z">
              <w:r w:rsidRPr="00B02553" w:rsidDel="00E25086">
                <w:rPr>
                  <w:rFonts w:ascii="Times New Roman" w:hAnsi="Times New Roman" w:cs="Times New Roman"/>
                  <w:color w:val="000000"/>
                  <w:sz w:val="20"/>
                  <w:szCs w:val="20"/>
                  <w:cs/>
                  <w:lang w:bidi="hi-IN"/>
                </w:rPr>
                <w:delText xml:space="preserve"> </w:delText>
              </w:r>
            </w:del>
            <w:r w:rsidRPr="00B02553">
              <w:rPr>
                <w:rFonts w:ascii="Kokila" w:hAnsi="Kokila" w:cs="Kokila" w:hint="cs"/>
                <w:color w:val="000000"/>
                <w:sz w:val="20"/>
                <w:szCs w:val="20"/>
                <w:cs/>
                <w:lang w:bidi="hi-IN"/>
              </w:rPr>
              <w:t>शिल्प</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कला</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ग्रंथ</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वास्तु</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शास्त्र</w:t>
            </w:r>
          </w:p>
        </w:tc>
        <w:tc>
          <w:tcPr>
            <w:tcW w:w="2430" w:type="dxa"/>
            <w:shd w:val="clear" w:color="auto" w:fill="auto"/>
            <w:tcPrChange w:id="1117" w:author="Inno" w:date="2024-11-07T14:45:00Z">
              <w:tcPr>
                <w:tcW w:w="2430" w:type="dxa"/>
                <w:shd w:val="clear" w:color="auto" w:fill="auto"/>
              </w:tcPr>
            </w:tcPrChange>
          </w:tcPr>
          <w:p w14:paraId="502E2ED9" w14:textId="097781AA" w:rsidR="008C0D9B" w:rsidRPr="00B02553" w:rsidRDefault="00435D5C"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1118" w:author="Inno" w:date="2024-11-07T14:35:00Z">
                <w:pPr>
                  <w:tabs>
                    <w:tab w:val="left" w:pos="508"/>
                  </w:tabs>
                  <w:spacing w:after="0" w:line="240" w:lineRule="auto"/>
                </w:pPr>
              </w:pPrChange>
            </w:pPr>
            <w:r w:rsidRPr="00220995">
              <w:rPr>
                <w:rFonts w:ascii="Times New Roman" w:hAnsi="Times New Roman" w:cs="Times New Roman"/>
                <w:i/>
                <w:iCs/>
                <w:sz w:val="20"/>
                <w:szCs w:val="20"/>
              </w:rPr>
              <w:t>Maṉaiyaṭi</w:t>
            </w:r>
            <w:r w:rsidRPr="00B02553">
              <w:rPr>
                <w:rFonts w:ascii="Times New Roman" w:hAnsi="Times New Roman" w:cs="Times New Roman"/>
                <w:sz w:val="20"/>
                <w:szCs w:val="20"/>
              </w:rPr>
              <w:t xml:space="preserve"> </w:t>
            </w:r>
            <w:r w:rsidRPr="00220995">
              <w:rPr>
                <w:rFonts w:ascii="Times New Roman" w:hAnsi="Times New Roman" w:cs="Times New Roman"/>
                <w:i/>
                <w:iCs/>
                <w:sz w:val="20"/>
                <w:szCs w:val="20"/>
              </w:rPr>
              <w:t>Nūl</w:t>
            </w:r>
            <w:r w:rsidRPr="00B02553">
              <w:rPr>
                <w:rFonts w:ascii="Times New Roman" w:hAnsi="Times New Roman" w:cs="Times New Roman"/>
                <w:sz w:val="20"/>
                <w:szCs w:val="20"/>
              </w:rPr>
              <w:t xml:space="preserve"> / </w:t>
            </w:r>
            <w:r w:rsidRPr="00220995">
              <w:rPr>
                <w:rFonts w:ascii="Times New Roman" w:hAnsi="Times New Roman" w:cs="Times New Roman"/>
                <w:i/>
                <w:iCs/>
                <w:sz w:val="20"/>
                <w:szCs w:val="20"/>
              </w:rPr>
              <w:t>Ciṟpanūl</w:t>
            </w:r>
            <w:r w:rsidRPr="00B02553">
              <w:rPr>
                <w:rFonts w:ascii="Times New Roman" w:hAnsi="Times New Roman" w:cs="Times New Roman"/>
                <w:sz w:val="20"/>
                <w:szCs w:val="20"/>
              </w:rPr>
              <w:t xml:space="preserve"> / </w:t>
            </w:r>
            <w:r w:rsidRPr="00B02553">
              <w:rPr>
                <w:rFonts w:ascii="Times New Roman" w:hAnsi="Times New Roman" w:cs="Times New Roman"/>
                <w:sz w:val="20"/>
                <w:szCs w:val="20"/>
              </w:rPr>
              <w:br/>
            </w:r>
            <w:r w:rsidRPr="00220995">
              <w:rPr>
                <w:rFonts w:ascii="Times New Roman" w:hAnsi="Times New Roman" w:cs="Times New Roman"/>
                <w:i/>
                <w:iCs/>
                <w:sz w:val="20"/>
                <w:szCs w:val="20"/>
              </w:rPr>
              <w:t>Maṉaiyaṭi</w:t>
            </w:r>
            <w:r w:rsidR="00FB7D76">
              <w:rPr>
                <w:rFonts w:ascii="Times New Roman" w:hAnsi="Times New Roman" w:cs="Times New Roman"/>
                <w:i/>
                <w:iCs/>
                <w:sz w:val="20"/>
                <w:szCs w:val="20"/>
              </w:rPr>
              <w:t xml:space="preserve"> </w:t>
            </w:r>
            <w:r w:rsidRPr="00220995">
              <w:rPr>
                <w:rFonts w:ascii="Times New Roman" w:hAnsi="Times New Roman" w:cs="Times New Roman"/>
                <w:i/>
                <w:iCs/>
                <w:sz w:val="20"/>
                <w:szCs w:val="20"/>
              </w:rPr>
              <w:t>cāstiram</w:t>
            </w:r>
          </w:p>
        </w:tc>
        <w:tc>
          <w:tcPr>
            <w:tcW w:w="2430" w:type="dxa"/>
            <w:shd w:val="clear" w:color="auto" w:fill="auto"/>
            <w:tcPrChange w:id="1119" w:author="Inno" w:date="2024-11-07T14:45:00Z">
              <w:tcPr>
                <w:tcW w:w="2430" w:type="dxa"/>
                <w:shd w:val="clear" w:color="auto" w:fill="auto"/>
              </w:tcPr>
            </w:tcPrChange>
          </w:tcPr>
          <w:p w14:paraId="16C815B9" w14:textId="1B4E01AA" w:rsidR="008C0D9B" w:rsidRPr="00B02553" w:rsidRDefault="00435D5C" w:rsidP="00E22F76">
            <w:pPr>
              <w:spacing w:after="120" w:line="240" w:lineRule="auto"/>
              <w:jc w:val="center"/>
              <w:rPr>
                <w:rFonts w:ascii="Times New Roman" w:eastAsia="Times New Roman" w:hAnsi="Times New Roman" w:cs="Times New Roman"/>
                <w:kern w:val="0"/>
                <w:sz w:val="20"/>
                <w:szCs w:val="20"/>
                <w:lang w:eastAsia="en-IN"/>
                <w14:ligatures w14:val="none"/>
              </w:rPr>
              <w:pPrChange w:id="1120" w:author="Inno" w:date="2024-11-07T14:35:00Z">
                <w:pPr>
                  <w:spacing w:after="0" w:line="240" w:lineRule="auto"/>
                </w:pPr>
              </w:pPrChange>
            </w:pPr>
            <w:r w:rsidRPr="00B02553">
              <w:rPr>
                <w:rFonts w:ascii="Times New Roman" w:hAnsi="Times New Roman" w:cs="Times New Roman"/>
                <w:sz w:val="20"/>
                <w:szCs w:val="20"/>
              </w:rPr>
              <w:t xml:space="preserve">Treatise </w:t>
            </w:r>
            <w:r w:rsidR="00367EFA" w:rsidRPr="00B02553">
              <w:rPr>
                <w:rFonts w:ascii="Times New Roman" w:hAnsi="Times New Roman" w:cs="Times New Roman"/>
                <w:sz w:val="20"/>
                <w:szCs w:val="20"/>
              </w:rPr>
              <w:t>o</w:t>
            </w:r>
            <w:r w:rsidRPr="00B02553">
              <w:rPr>
                <w:rFonts w:ascii="Times New Roman" w:hAnsi="Times New Roman" w:cs="Times New Roman"/>
                <w:sz w:val="20"/>
                <w:szCs w:val="20"/>
              </w:rPr>
              <w:t xml:space="preserve">n </w:t>
            </w:r>
            <w:r w:rsidR="00317F98" w:rsidRPr="00B02553">
              <w:rPr>
                <w:rFonts w:ascii="Times New Roman" w:hAnsi="Times New Roman" w:cs="Times New Roman"/>
                <w:sz w:val="20"/>
                <w:szCs w:val="20"/>
              </w:rPr>
              <w:t>architecture</w:t>
            </w:r>
          </w:p>
        </w:tc>
        <w:tc>
          <w:tcPr>
            <w:tcW w:w="4500" w:type="dxa"/>
            <w:shd w:val="clear" w:color="auto" w:fill="auto"/>
            <w:tcPrChange w:id="1121" w:author="Inno" w:date="2024-11-07T14:45:00Z">
              <w:tcPr>
                <w:tcW w:w="3960" w:type="dxa"/>
                <w:shd w:val="clear" w:color="auto" w:fill="auto"/>
              </w:tcPr>
            </w:tcPrChange>
          </w:tcPr>
          <w:p w14:paraId="14F61A59" w14:textId="7BFB0622" w:rsidR="008C0D9B" w:rsidRPr="00B02553" w:rsidRDefault="008C0D9B" w:rsidP="00EF58B1">
            <w:pPr>
              <w:spacing w:after="120" w:line="240" w:lineRule="auto"/>
              <w:jc w:val="both"/>
              <w:rPr>
                <w:rFonts w:ascii="Times New Roman" w:hAnsi="Times New Roman" w:cs="Times New Roman"/>
                <w:sz w:val="20"/>
                <w:szCs w:val="20"/>
              </w:rPr>
              <w:pPrChange w:id="1122" w:author="Inno" w:date="2024-11-07T14:33:00Z">
                <w:pPr>
                  <w:spacing w:after="0" w:line="240" w:lineRule="auto"/>
                  <w:jc w:val="both"/>
                </w:pPr>
              </w:pPrChange>
            </w:pPr>
            <w:r w:rsidRPr="00B02553">
              <w:rPr>
                <w:rFonts w:ascii="Times New Roman" w:hAnsi="Times New Roman" w:cs="Times New Roman"/>
                <w:sz w:val="20"/>
                <w:szCs w:val="20"/>
              </w:rPr>
              <w:t xml:space="preserve">Manai means house; Traditional Knowledge that analyses the impact of different methods of land selection, design, layout, and construction of buildings on the prospect of healthy living. The ancient science of architecture </w:t>
            </w:r>
          </w:p>
        </w:tc>
      </w:tr>
      <w:tr w:rsidR="00EF58B1" w:rsidRPr="00B02553" w14:paraId="40857B22" w14:textId="77777777" w:rsidTr="00E25086">
        <w:trPr>
          <w:trHeight w:val="600"/>
          <w:trPrChange w:id="1123" w:author="Inno" w:date="2024-11-07T14:45:00Z">
            <w:trPr>
              <w:trHeight w:val="600"/>
            </w:trPr>
          </w:trPrChange>
        </w:trPr>
        <w:tc>
          <w:tcPr>
            <w:tcW w:w="1098" w:type="dxa"/>
            <w:shd w:val="clear" w:color="auto" w:fill="auto"/>
            <w:tcPrChange w:id="1124" w:author="Inno" w:date="2024-11-07T14:45:00Z">
              <w:tcPr>
                <w:tcW w:w="823" w:type="dxa"/>
                <w:shd w:val="clear" w:color="auto" w:fill="auto"/>
              </w:tcPr>
            </w:tcPrChange>
          </w:tcPr>
          <w:p w14:paraId="602C65CC" w14:textId="526A0C81"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1125" w:author="Inno" w:date="2024-11-07T14:45:00Z">
                <w:pPr>
                  <w:pStyle w:val="ListParagraph"/>
                  <w:numPr>
                    <w:numId w:val="9"/>
                  </w:numPr>
                  <w:spacing w:after="0" w:line="240" w:lineRule="auto"/>
                  <w:ind w:hanging="360"/>
                </w:pPr>
              </w:pPrChange>
            </w:pPr>
          </w:p>
        </w:tc>
        <w:tc>
          <w:tcPr>
            <w:tcW w:w="1890" w:type="dxa"/>
            <w:shd w:val="clear" w:color="auto" w:fill="auto"/>
            <w:tcPrChange w:id="1126" w:author="Inno" w:date="2024-11-07T14:45:00Z">
              <w:tcPr>
                <w:tcW w:w="2165" w:type="dxa"/>
                <w:shd w:val="clear" w:color="auto" w:fill="auto"/>
              </w:tcPr>
            </w:tcPrChange>
          </w:tcPr>
          <w:p w14:paraId="224A2A4A" w14:textId="711185C7" w:rsidR="008C0D9B" w:rsidRPr="00B02553" w:rsidRDefault="008C0D9B"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1127" w:author="Inno" w:date="2024-11-07T14:46:00Z">
                <w:pPr>
                  <w:spacing w:after="0" w:line="240" w:lineRule="auto"/>
                </w:pPr>
              </w:pPrChange>
            </w:pPr>
            <w:r w:rsidRPr="00B02553">
              <w:rPr>
                <w:rFonts w:ascii="Nirmala UI" w:hAnsi="Nirmala UI" w:cs="Nirmala UI"/>
                <w:color w:val="000000"/>
                <w:sz w:val="20"/>
                <w:szCs w:val="20"/>
                <w:cs/>
                <w:lang w:bidi="ta-IN"/>
              </w:rPr>
              <w:t>முதனாள்</w:t>
            </w:r>
            <w:r w:rsidRPr="00B02553">
              <w:rPr>
                <w:rFonts w:ascii="Times New Roman" w:hAnsi="Times New Roman" w:cs="Times New Roman"/>
                <w:color w:val="000000"/>
                <w:sz w:val="20"/>
                <w:szCs w:val="20"/>
              </w:rPr>
              <w:t xml:space="preserve"> </w:t>
            </w:r>
            <w:r w:rsidRPr="00B02553">
              <w:rPr>
                <w:rFonts w:ascii="Nirmala UI" w:hAnsi="Nirmala UI" w:cs="Nirmala UI"/>
                <w:color w:val="000000"/>
                <w:sz w:val="20"/>
                <w:szCs w:val="20"/>
                <w:cs/>
                <w:lang w:bidi="ta-IN"/>
              </w:rPr>
              <w:t>சமைத்த</w:t>
            </w:r>
            <w:r w:rsidRPr="00B02553">
              <w:rPr>
                <w:rFonts w:ascii="Times New Roman" w:hAnsi="Times New Roman" w:cs="Times New Roman"/>
                <w:color w:val="000000"/>
                <w:sz w:val="20"/>
                <w:szCs w:val="20"/>
              </w:rPr>
              <w:t xml:space="preserve"> </w:t>
            </w:r>
            <w:r w:rsidRPr="00B02553">
              <w:rPr>
                <w:rFonts w:ascii="Nirmala UI" w:hAnsi="Nirmala UI" w:cs="Nirmala UI"/>
                <w:color w:val="000000"/>
                <w:sz w:val="20"/>
                <w:szCs w:val="20"/>
                <w:cs/>
                <w:lang w:bidi="ta-IN"/>
              </w:rPr>
              <w:t>கறி</w:t>
            </w:r>
          </w:p>
        </w:tc>
        <w:tc>
          <w:tcPr>
            <w:tcW w:w="1800" w:type="dxa"/>
            <w:tcPrChange w:id="1128" w:author="Inno" w:date="2024-11-07T14:45:00Z">
              <w:tcPr>
                <w:tcW w:w="1800" w:type="dxa"/>
              </w:tcPr>
            </w:tcPrChange>
          </w:tcPr>
          <w:p w14:paraId="7C3936EC" w14:textId="32EB6CFD" w:rsidR="008C0D9B" w:rsidRPr="00B02553" w:rsidRDefault="008C0D9B" w:rsidP="00E22F76">
            <w:pPr>
              <w:spacing w:after="120" w:line="240" w:lineRule="auto"/>
              <w:jc w:val="center"/>
              <w:rPr>
                <w:rFonts w:ascii="Times New Roman" w:hAnsi="Times New Roman" w:cs="Times New Roman"/>
                <w:color w:val="000000"/>
                <w:sz w:val="20"/>
                <w:szCs w:val="20"/>
              </w:rPr>
              <w:pPrChange w:id="1129" w:author="Inno" w:date="2024-11-07T14:35:00Z">
                <w:pPr>
                  <w:spacing w:after="0" w:line="240" w:lineRule="auto"/>
                </w:pPr>
              </w:pPrChange>
            </w:pPr>
            <w:r w:rsidRPr="00B02553">
              <w:rPr>
                <w:rFonts w:ascii="Kokila" w:hAnsi="Kokila" w:cs="Kokila" w:hint="cs"/>
                <w:color w:val="000000"/>
                <w:sz w:val="20"/>
                <w:szCs w:val="20"/>
                <w:cs/>
                <w:lang w:bidi="hi-IN"/>
              </w:rPr>
              <w:t>पूर्व</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दिन</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पका</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हुआ</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खाना</w:t>
            </w:r>
          </w:p>
        </w:tc>
        <w:tc>
          <w:tcPr>
            <w:tcW w:w="2430" w:type="dxa"/>
            <w:shd w:val="clear" w:color="auto" w:fill="auto"/>
            <w:tcPrChange w:id="1130" w:author="Inno" w:date="2024-11-07T14:45:00Z">
              <w:tcPr>
                <w:tcW w:w="2430" w:type="dxa"/>
                <w:shd w:val="clear" w:color="auto" w:fill="auto"/>
              </w:tcPr>
            </w:tcPrChange>
          </w:tcPr>
          <w:p w14:paraId="7EA74F34" w14:textId="2209BE51"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1131" w:author="Inno" w:date="2024-11-07T14:35:00Z">
                <w:pPr>
                  <w:tabs>
                    <w:tab w:val="left" w:pos="508"/>
                  </w:tabs>
                  <w:spacing w:after="0" w:line="240" w:lineRule="auto"/>
                </w:pPr>
              </w:pPrChange>
            </w:pPr>
            <w:r w:rsidRPr="00220995">
              <w:rPr>
                <w:rFonts w:ascii="Times New Roman" w:hAnsi="Times New Roman" w:cs="Times New Roman"/>
                <w:i/>
                <w:iCs/>
                <w:sz w:val="20"/>
                <w:szCs w:val="20"/>
              </w:rPr>
              <w:t>Mutaṉāḷ</w:t>
            </w:r>
            <w:r w:rsidRPr="00B02553">
              <w:rPr>
                <w:rFonts w:ascii="Times New Roman" w:hAnsi="Times New Roman" w:cs="Times New Roman"/>
                <w:sz w:val="20"/>
                <w:szCs w:val="20"/>
              </w:rPr>
              <w:t xml:space="preserve"> </w:t>
            </w:r>
            <w:r w:rsidR="00435D5C" w:rsidRPr="00220995">
              <w:rPr>
                <w:rFonts w:ascii="Times New Roman" w:hAnsi="Times New Roman" w:cs="Times New Roman"/>
                <w:i/>
                <w:iCs/>
                <w:sz w:val="20"/>
                <w:szCs w:val="20"/>
              </w:rPr>
              <w:t>Camaitta</w:t>
            </w:r>
            <w:r w:rsidR="00435D5C" w:rsidRPr="00B02553">
              <w:rPr>
                <w:rFonts w:ascii="Times New Roman" w:hAnsi="Times New Roman" w:cs="Times New Roman"/>
                <w:sz w:val="20"/>
                <w:szCs w:val="20"/>
              </w:rPr>
              <w:t xml:space="preserve"> </w:t>
            </w:r>
            <w:r w:rsidR="00435D5C" w:rsidRPr="00220995">
              <w:rPr>
                <w:rFonts w:ascii="Times New Roman" w:hAnsi="Times New Roman" w:cs="Times New Roman"/>
                <w:i/>
                <w:iCs/>
                <w:sz w:val="20"/>
                <w:szCs w:val="20"/>
              </w:rPr>
              <w:t>Kaṟi</w:t>
            </w:r>
          </w:p>
        </w:tc>
        <w:tc>
          <w:tcPr>
            <w:tcW w:w="2430" w:type="dxa"/>
            <w:shd w:val="clear" w:color="auto" w:fill="auto"/>
            <w:tcPrChange w:id="1132" w:author="Inno" w:date="2024-11-07T14:45:00Z">
              <w:tcPr>
                <w:tcW w:w="2430" w:type="dxa"/>
                <w:shd w:val="clear" w:color="auto" w:fill="auto"/>
              </w:tcPr>
            </w:tcPrChange>
          </w:tcPr>
          <w:p w14:paraId="73966870" w14:textId="61DDE541" w:rsidR="008C0D9B" w:rsidRPr="00B02553" w:rsidRDefault="008C0D9B" w:rsidP="00317F98">
            <w:pPr>
              <w:spacing w:after="120" w:line="240" w:lineRule="auto"/>
              <w:jc w:val="center"/>
              <w:rPr>
                <w:rFonts w:ascii="Times New Roman" w:eastAsia="Times New Roman" w:hAnsi="Times New Roman" w:cs="Times New Roman"/>
                <w:kern w:val="0"/>
                <w:sz w:val="20"/>
                <w:szCs w:val="20"/>
                <w:lang w:eastAsia="en-IN"/>
                <w14:ligatures w14:val="none"/>
              </w:rPr>
              <w:pPrChange w:id="1133" w:author="Inno" w:date="2024-11-07T14:42:00Z">
                <w:pPr>
                  <w:spacing w:after="0" w:line="240" w:lineRule="auto"/>
                </w:pPr>
              </w:pPrChange>
            </w:pPr>
            <w:r w:rsidRPr="00B02553">
              <w:rPr>
                <w:rFonts w:ascii="Times New Roman" w:hAnsi="Times New Roman" w:cs="Times New Roman"/>
                <w:sz w:val="20"/>
                <w:szCs w:val="20"/>
              </w:rPr>
              <w:t xml:space="preserve">Previous </w:t>
            </w:r>
            <w:r w:rsidR="00317F98" w:rsidRPr="00B02553">
              <w:rPr>
                <w:rFonts w:ascii="Times New Roman" w:hAnsi="Times New Roman" w:cs="Times New Roman"/>
                <w:sz w:val="20"/>
                <w:szCs w:val="20"/>
              </w:rPr>
              <w:t>day's meal</w:t>
            </w:r>
            <w:del w:id="1134" w:author="Inno" w:date="2024-11-07T14:42:00Z">
              <w:r w:rsidR="00317F98" w:rsidRPr="00B02553" w:rsidDel="00317F98">
                <w:rPr>
                  <w:rFonts w:ascii="Times New Roman" w:hAnsi="Times New Roman" w:cs="Times New Roman"/>
                  <w:sz w:val="20"/>
                  <w:szCs w:val="20"/>
                </w:rPr>
                <w:delText xml:space="preserve"> </w:delText>
              </w:r>
            </w:del>
            <w:r w:rsidR="00317F98" w:rsidRPr="00B02553">
              <w:rPr>
                <w:rFonts w:ascii="Times New Roman" w:hAnsi="Times New Roman" w:cs="Times New Roman"/>
                <w:sz w:val="20"/>
                <w:szCs w:val="20"/>
              </w:rPr>
              <w:t>/</w:t>
            </w:r>
            <w:del w:id="1135" w:author="Inno" w:date="2024-11-07T14:42:00Z">
              <w:r w:rsidR="00317F98" w:rsidRPr="00B02553" w:rsidDel="00317F98">
                <w:rPr>
                  <w:rFonts w:ascii="Times New Roman" w:hAnsi="Times New Roman" w:cs="Times New Roman"/>
                  <w:sz w:val="20"/>
                  <w:szCs w:val="20"/>
                </w:rPr>
                <w:delText xml:space="preserve"> </w:delText>
              </w:r>
            </w:del>
            <w:r w:rsidR="00317F98" w:rsidRPr="00B02553">
              <w:rPr>
                <w:rFonts w:ascii="Times New Roman" w:hAnsi="Times New Roman" w:cs="Times New Roman"/>
                <w:sz w:val="20"/>
                <w:szCs w:val="20"/>
              </w:rPr>
              <w:t>stale food</w:t>
            </w:r>
          </w:p>
        </w:tc>
        <w:tc>
          <w:tcPr>
            <w:tcW w:w="4500" w:type="dxa"/>
            <w:shd w:val="clear" w:color="auto" w:fill="auto"/>
            <w:tcPrChange w:id="1136" w:author="Inno" w:date="2024-11-07T14:45:00Z">
              <w:tcPr>
                <w:tcW w:w="3960" w:type="dxa"/>
                <w:shd w:val="clear" w:color="auto" w:fill="auto"/>
              </w:tcPr>
            </w:tcPrChange>
          </w:tcPr>
          <w:p w14:paraId="6C3175EA" w14:textId="5B0CE01F"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1137" w:author="Inno" w:date="2024-11-07T14:33:00Z">
                <w:pPr>
                  <w:spacing w:after="0" w:line="240" w:lineRule="auto"/>
                  <w:jc w:val="both"/>
                </w:pPr>
              </w:pPrChange>
            </w:pPr>
            <w:r w:rsidRPr="00B02553">
              <w:rPr>
                <w:rFonts w:ascii="Times New Roman" w:hAnsi="Times New Roman" w:cs="Times New Roman"/>
                <w:sz w:val="20"/>
                <w:szCs w:val="20"/>
              </w:rPr>
              <w:t>Food cooked the day before.</w:t>
            </w:r>
          </w:p>
        </w:tc>
      </w:tr>
      <w:tr w:rsidR="00EF58B1" w:rsidRPr="00B02553" w14:paraId="4A3C89AD" w14:textId="77777777" w:rsidTr="00E25086">
        <w:trPr>
          <w:trHeight w:val="600"/>
          <w:trPrChange w:id="1138" w:author="Inno" w:date="2024-11-07T14:45:00Z">
            <w:trPr>
              <w:trHeight w:val="600"/>
            </w:trPr>
          </w:trPrChange>
        </w:trPr>
        <w:tc>
          <w:tcPr>
            <w:tcW w:w="1098" w:type="dxa"/>
            <w:shd w:val="clear" w:color="auto" w:fill="auto"/>
            <w:tcPrChange w:id="1139" w:author="Inno" w:date="2024-11-07T14:45:00Z">
              <w:tcPr>
                <w:tcW w:w="823" w:type="dxa"/>
                <w:shd w:val="clear" w:color="auto" w:fill="auto"/>
              </w:tcPr>
            </w:tcPrChange>
          </w:tcPr>
          <w:p w14:paraId="5BD19B32" w14:textId="496E9425"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1140" w:author="Inno" w:date="2024-11-07T14:45:00Z">
                <w:pPr>
                  <w:pStyle w:val="ListParagraph"/>
                  <w:numPr>
                    <w:numId w:val="9"/>
                  </w:numPr>
                  <w:spacing w:after="0" w:line="240" w:lineRule="auto"/>
                  <w:ind w:hanging="360"/>
                </w:pPr>
              </w:pPrChange>
            </w:pPr>
          </w:p>
        </w:tc>
        <w:tc>
          <w:tcPr>
            <w:tcW w:w="1890" w:type="dxa"/>
            <w:shd w:val="clear" w:color="auto" w:fill="auto"/>
            <w:tcPrChange w:id="1141" w:author="Inno" w:date="2024-11-07T14:45:00Z">
              <w:tcPr>
                <w:tcW w:w="2165" w:type="dxa"/>
                <w:shd w:val="clear" w:color="auto" w:fill="auto"/>
              </w:tcPr>
            </w:tcPrChange>
          </w:tcPr>
          <w:p w14:paraId="133BB0D2" w14:textId="1936ED15" w:rsidR="008C0D9B" w:rsidRPr="00B02553" w:rsidRDefault="008C0D9B"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1142" w:author="Inno" w:date="2024-11-07T14:46:00Z">
                <w:pPr>
                  <w:spacing w:after="0" w:line="240" w:lineRule="auto"/>
                </w:pPr>
              </w:pPrChange>
            </w:pPr>
            <w:r w:rsidRPr="00B02553">
              <w:rPr>
                <w:rFonts w:ascii="Nirmala UI" w:hAnsi="Nirmala UI" w:cs="Nirmala UI"/>
                <w:color w:val="000000"/>
                <w:sz w:val="20"/>
                <w:szCs w:val="20"/>
                <w:cs/>
                <w:lang w:bidi="ta-IN"/>
              </w:rPr>
              <w:t>முதுவேனிற்</w:t>
            </w:r>
            <w:r w:rsidRPr="00B02553">
              <w:rPr>
                <w:rFonts w:ascii="Times New Roman" w:hAnsi="Times New Roman" w:cs="Times New Roman"/>
                <w:color w:val="000000"/>
                <w:sz w:val="20"/>
                <w:szCs w:val="20"/>
              </w:rPr>
              <w:t xml:space="preserve"> </w:t>
            </w:r>
            <w:r w:rsidRPr="00B02553">
              <w:rPr>
                <w:rFonts w:ascii="Nirmala UI" w:hAnsi="Nirmala UI" w:cs="Nirmala UI"/>
                <w:color w:val="000000"/>
                <w:sz w:val="20"/>
                <w:szCs w:val="20"/>
                <w:cs/>
                <w:lang w:bidi="ta-IN"/>
              </w:rPr>
              <w:t>காலம்</w:t>
            </w:r>
          </w:p>
        </w:tc>
        <w:tc>
          <w:tcPr>
            <w:tcW w:w="1800" w:type="dxa"/>
            <w:tcPrChange w:id="1143" w:author="Inno" w:date="2024-11-07T14:45:00Z">
              <w:tcPr>
                <w:tcW w:w="1800" w:type="dxa"/>
              </w:tcPr>
            </w:tcPrChange>
          </w:tcPr>
          <w:p w14:paraId="070DF77F" w14:textId="0CC107B2" w:rsidR="008C0D9B" w:rsidRPr="00B02553" w:rsidRDefault="008C0D9B" w:rsidP="00E22F76">
            <w:pPr>
              <w:spacing w:after="120" w:line="240" w:lineRule="auto"/>
              <w:jc w:val="center"/>
              <w:rPr>
                <w:rFonts w:ascii="Times New Roman" w:hAnsi="Times New Roman" w:cs="Times New Roman"/>
                <w:color w:val="000000"/>
                <w:sz w:val="20"/>
                <w:szCs w:val="20"/>
              </w:rPr>
              <w:pPrChange w:id="1144" w:author="Inno" w:date="2024-11-07T14:35:00Z">
                <w:pPr>
                  <w:spacing w:after="0" w:line="240" w:lineRule="auto"/>
                </w:pPr>
              </w:pPrChange>
            </w:pPr>
            <w:r w:rsidRPr="00B02553">
              <w:rPr>
                <w:rFonts w:ascii="Kokila" w:hAnsi="Kokila" w:cs="Kokila" w:hint="cs"/>
                <w:color w:val="000000"/>
                <w:sz w:val="20"/>
                <w:szCs w:val="20"/>
                <w:cs/>
                <w:lang w:bidi="hi-IN"/>
              </w:rPr>
              <w:t>मुदु</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वेनिर</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कालम</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ज्येष्ठ</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और</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आषाढ़</w:t>
            </w:r>
            <w:r w:rsidRPr="00B02553">
              <w:rPr>
                <w:rFonts w:ascii="Times New Roman" w:hAnsi="Times New Roman" w:cs="Times New Roman"/>
                <w:color w:val="000000"/>
                <w:sz w:val="20"/>
                <w:szCs w:val="20"/>
                <w:cs/>
                <w:lang w:bidi="hi-IN"/>
              </w:rPr>
              <w:t>)</w:t>
            </w:r>
          </w:p>
        </w:tc>
        <w:tc>
          <w:tcPr>
            <w:tcW w:w="2430" w:type="dxa"/>
            <w:shd w:val="clear" w:color="auto" w:fill="auto"/>
            <w:tcPrChange w:id="1145" w:author="Inno" w:date="2024-11-07T14:45:00Z">
              <w:tcPr>
                <w:tcW w:w="2430" w:type="dxa"/>
                <w:shd w:val="clear" w:color="auto" w:fill="auto"/>
              </w:tcPr>
            </w:tcPrChange>
          </w:tcPr>
          <w:p w14:paraId="06BD9957" w14:textId="7ED63960"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1146" w:author="Inno" w:date="2024-11-07T14:35:00Z">
                <w:pPr>
                  <w:tabs>
                    <w:tab w:val="left" w:pos="508"/>
                  </w:tabs>
                  <w:spacing w:after="0" w:line="240" w:lineRule="auto"/>
                </w:pPr>
              </w:pPrChange>
            </w:pPr>
            <w:r w:rsidRPr="00220995">
              <w:rPr>
                <w:rFonts w:ascii="Times New Roman" w:hAnsi="Times New Roman" w:cs="Times New Roman"/>
                <w:i/>
                <w:iCs/>
                <w:sz w:val="20"/>
                <w:szCs w:val="20"/>
              </w:rPr>
              <w:t>Mutuvēṉiṟ</w:t>
            </w:r>
            <w:r w:rsidRPr="00B02553">
              <w:rPr>
                <w:rFonts w:ascii="Times New Roman" w:hAnsi="Times New Roman" w:cs="Times New Roman"/>
                <w:sz w:val="20"/>
                <w:szCs w:val="20"/>
              </w:rPr>
              <w:t xml:space="preserve"> </w:t>
            </w:r>
            <w:r w:rsidR="00435D5C" w:rsidRPr="00220995">
              <w:rPr>
                <w:rFonts w:ascii="Times New Roman" w:hAnsi="Times New Roman" w:cs="Times New Roman"/>
                <w:i/>
                <w:iCs/>
                <w:sz w:val="20"/>
                <w:szCs w:val="20"/>
              </w:rPr>
              <w:t>Kālam</w:t>
            </w:r>
          </w:p>
        </w:tc>
        <w:tc>
          <w:tcPr>
            <w:tcW w:w="2430" w:type="dxa"/>
            <w:shd w:val="clear" w:color="auto" w:fill="auto"/>
            <w:tcPrChange w:id="1147" w:author="Inno" w:date="2024-11-07T14:45:00Z">
              <w:tcPr>
                <w:tcW w:w="2430" w:type="dxa"/>
                <w:shd w:val="clear" w:color="auto" w:fill="auto"/>
              </w:tcPr>
            </w:tcPrChange>
          </w:tcPr>
          <w:p w14:paraId="32B0512F" w14:textId="411F61CD"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1148" w:author="Inno" w:date="2024-11-07T14:35:00Z">
                <w:pPr>
                  <w:spacing w:after="0" w:line="240" w:lineRule="auto"/>
                </w:pPr>
              </w:pPrChange>
            </w:pPr>
            <w:r w:rsidRPr="00B02553">
              <w:rPr>
                <w:rFonts w:ascii="Times New Roman" w:hAnsi="Times New Roman" w:cs="Times New Roman"/>
                <w:sz w:val="20"/>
                <w:szCs w:val="20"/>
              </w:rPr>
              <w:t xml:space="preserve">Late </w:t>
            </w:r>
            <w:r w:rsidR="00317F98" w:rsidRPr="00B02553">
              <w:rPr>
                <w:rFonts w:ascii="Times New Roman" w:hAnsi="Times New Roman" w:cs="Times New Roman"/>
                <w:sz w:val="20"/>
                <w:szCs w:val="20"/>
              </w:rPr>
              <w:t>summer season</w:t>
            </w:r>
          </w:p>
        </w:tc>
        <w:tc>
          <w:tcPr>
            <w:tcW w:w="4500" w:type="dxa"/>
            <w:shd w:val="clear" w:color="auto" w:fill="auto"/>
            <w:tcPrChange w:id="1149" w:author="Inno" w:date="2024-11-07T14:45:00Z">
              <w:tcPr>
                <w:tcW w:w="3960" w:type="dxa"/>
                <w:shd w:val="clear" w:color="auto" w:fill="auto"/>
              </w:tcPr>
            </w:tcPrChange>
          </w:tcPr>
          <w:p w14:paraId="312742DB" w14:textId="0CF4B2E0" w:rsidR="008C0D9B" w:rsidRPr="00B02553" w:rsidRDefault="008C0D9B" w:rsidP="00221648">
            <w:pPr>
              <w:spacing w:after="120" w:line="240" w:lineRule="auto"/>
              <w:jc w:val="both"/>
              <w:rPr>
                <w:rFonts w:ascii="Times New Roman" w:eastAsia="Times New Roman" w:hAnsi="Times New Roman" w:cs="Times New Roman"/>
                <w:kern w:val="0"/>
                <w:sz w:val="20"/>
                <w:szCs w:val="20"/>
                <w:lang w:eastAsia="en-IN"/>
                <w14:ligatures w14:val="none"/>
              </w:rPr>
              <w:pPrChange w:id="1150" w:author="Inno" w:date="2024-11-07T14:49:00Z">
                <w:pPr>
                  <w:spacing w:after="0" w:line="240" w:lineRule="auto"/>
                  <w:jc w:val="both"/>
                </w:pPr>
              </w:pPrChange>
            </w:pPr>
            <w:r w:rsidRPr="00B02553">
              <w:rPr>
                <w:rFonts w:ascii="Times New Roman" w:hAnsi="Times New Roman" w:cs="Times New Roman"/>
                <w:sz w:val="20"/>
                <w:szCs w:val="20"/>
              </w:rPr>
              <w:t>One of the six seasons, comprising</w:t>
            </w:r>
            <w:del w:id="1151" w:author="Inno" w:date="2024-11-07T14:49:00Z">
              <w:r w:rsidRPr="00B02553" w:rsidDel="00221648">
                <w:rPr>
                  <w:rFonts w:ascii="Times New Roman" w:hAnsi="Times New Roman" w:cs="Times New Roman"/>
                  <w:sz w:val="20"/>
                  <w:szCs w:val="20"/>
                </w:rPr>
                <w:br/>
              </w:r>
            </w:del>
            <w:ins w:id="1152" w:author="Inno" w:date="2024-11-07T14:49:00Z">
              <w:r w:rsidR="00221648">
                <w:rPr>
                  <w:rFonts w:ascii="Times New Roman" w:hAnsi="Times New Roman" w:cs="Times New Roman"/>
                  <w:sz w:val="20"/>
                  <w:szCs w:val="20"/>
                </w:rPr>
                <w:t xml:space="preserve"> </w:t>
              </w:r>
            </w:ins>
            <w:r w:rsidRPr="00B02553">
              <w:rPr>
                <w:rFonts w:ascii="Times New Roman" w:hAnsi="Times New Roman" w:cs="Times New Roman"/>
                <w:sz w:val="20"/>
                <w:szCs w:val="20"/>
              </w:rPr>
              <w:t xml:space="preserve">the Tamil Calendar months - </w:t>
            </w:r>
            <w:r w:rsidRPr="00220995">
              <w:rPr>
                <w:rFonts w:ascii="Times New Roman" w:hAnsi="Times New Roman" w:cs="Times New Roman"/>
                <w:i/>
                <w:iCs/>
                <w:sz w:val="20"/>
                <w:szCs w:val="20"/>
              </w:rPr>
              <w:t>Aani</w:t>
            </w:r>
            <w:del w:id="1153" w:author="Inno" w:date="2024-11-07T14:49:00Z">
              <w:r w:rsidRPr="00B02553" w:rsidDel="00221648">
                <w:rPr>
                  <w:rFonts w:ascii="Times New Roman" w:hAnsi="Times New Roman" w:cs="Times New Roman"/>
                  <w:sz w:val="20"/>
                  <w:szCs w:val="20"/>
                </w:rPr>
                <w:br/>
              </w:r>
            </w:del>
            <w:r w:rsidRPr="00B02553">
              <w:rPr>
                <w:rFonts w:ascii="Times New Roman" w:hAnsi="Times New Roman" w:cs="Times New Roman"/>
                <w:sz w:val="20"/>
                <w:szCs w:val="20"/>
              </w:rPr>
              <w:t xml:space="preserve"> to </w:t>
            </w:r>
            <w:r w:rsidRPr="00220995">
              <w:rPr>
                <w:rFonts w:ascii="Times New Roman" w:hAnsi="Times New Roman" w:cs="Times New Roman"/>
                <w:i/>
                <w:iCs/>
                <w:sz w:val="20"/>
                <w:szCs w:val="20"/>
              </w:rPr>
              <w:t>Aadi</w:t>
            </w:r>
            <w:r w:rsidRPr="00B02553">
              <w:rPr>
                <w:rFonts w:ascii="Times New Roman" w:hAnsi="Times New Roman" w:cs="Times New Roman"/>
                <w:sz w:val="20"/>
                <w:szCs w:val="20"/>
              </w:rPr>
              <w:t xml:space="preserve"> (Mid-June to Mid-August),</w:t>
            </w:r>
            <w:r w:rsidRPr="00B02553">
              <w:rPr>
                <w:rFonts w:ascii="Times New Roman" w:hAnsi="Times New Roman" w:cs="Times New Roman"/>
                <w:sz w:val="20"/>
                <w:szCs w:val="20"/>
              </w:rPr>
              <w:br/>
              <w:t xml:space="preserve">being the later part of summer. </w:t>
            </w:r>
          </w:p>
        </w:tc>
      </w:tr>
      <w:tr w:rsidR="00EF58B1" w:rsidRPr="00B02553" w14:paraId="3606F74F" w14:textId="77777777" w:rsidTr="00E25086">
        <w:trPr>
          <w:trHeight w:val="300"/>
          <w:trPrChange w:id="1154" w:author="Inno" w:date="2024-11-07T14:45:00Z">
            <w:trPr>
              <w:trHeight w:val="300"/>
            </w:trPr>
          </w:trPrChange>
        </w:trPr>
        <w:tc>
          <w:tcPr>
            <w:tcW w:w="1098" w:type="dxa"/>
            <w:shd w:val="clear" w:color="auto" w:fill="auto"/>
            <w:tcPrChange w:id="1155" w:author="Inno" w:date="2024-11-07T14:45:00Z">
              <w:tcPr>
                <w:tcW w:w="823" w:type="dxa"/>
                <w:shd w:val="clear" w:color="auto" w:fill="auto"/>
              </w:tcPr>
            </w:tcPrChange>
          </w:tcPr>
          <w:p w14:paraId="0F7A7B95" w14:textId="32361CC5"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1156" w:author="Inno" w:date="2024-11-07T14:45:00Z">
                <w:pPr>
                  <w:pStyle w:val="ListParagraph"/>
                  <w:numPr>
                    <w:numId w:val="9"/>
                  </w:numPr>
                  <w:spacing w:after="0" w:line="240" w:lineRule="auto"/>
                  <w:ind w:hanging="360"/>
                </w:pPr>
              </w:pPrChange>
            </w:pPr>
          </w:p>
        </w:tc>
        <w:tc>
          <w:tcPr>
            <w:tcW w:w="1890" w:type="dxa"/>
            <w:shd w:val="clear" w:color="auto" w:fill="auto"/>
            <w:tcPrChange w:id="1157" w:author="Inno" w:date="2024-11-07T14:45:00Z">
              <w:tcPr>
                <w:tcW w:w="2165" w:type="dxa"/>
                <w:shd w:val="clear" w:color="auto" w:fill="auto"/>
              </w:tcPr>
            </w:tcPrChange>
          </w:tcPr>
          <w:p w14:paraId="68E3AC6A" w14:textId="0DB199C6" w:rsidR="008C0D9B" w:rsidRPr="00B02553" w:rsidRDefault="008C0D9B"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1158" w:author="Inno" w:date="2024-11-07T14:46:00Z">
                <w:pPr>
                  <w:spacing w:after="0" w:line="240" w:lineRule="auto"/>
                </w:pPr>
              </w:pPrChange>
            </w:pPr>
            <w:r w:rsidRPr="00B02553">
              <w:rPr>
                <w:rFonts w:ascii="Nirmala UI" w:hAnsi="Nirmala UI" w:cs="Nirmala UI"/>
                <w:color w:val="000000"/>
                <w:sz w:val="20"/>
                <w:szCs w:val="20"/>
                <w:cs/>
                <w:lang w:bidi="ta-IN"/>
              </w:rPr>
              <w:t>முல்லை</w:t>
            </w:r>
          </w:p>
        </w:tc>
        <w:tc>
          <w:tcPr>
            <w:tcW w:w="1800" w:type="dxa"/>
            <w:tcPrChange w:id="1159" w:author="Inno" w:date="2024-11-07T14:45:00Z">
              <w:tcPr>
                <w:tcW w:w="1800" w:type="dxa"/>
              </w:tcPr>
            </w:tcPrChange>
          </w:tcPr>
          <w:p w14:paraId="607F9504" w14:textId="6450ECB6" w:rsidR="008C0D9B" w:rsidRPr="00B02553" w:rsidRDefault="008C0D9B" w:rsidP="00E22F76">
            <w:pPr>
              <w:spacing w:after="120" w:line="240" w:lineRule="auto"/>
              <w:jc w:val="center"/>
              <w:rPr>
                <w:rFonts w:ascii="Times New Roman" w:hAnsi="Times New Roman" w:cs="Times New Roman"/>
                <w:color w:val="000000"/>
                <w:sz w:val="20"/>
                <w:szCs w:val="20"/>
              </w:rPr>
              <w:pPrChange w:id="1160" w:author="Inno" w:date="2024-11-07T14:35:00Z">
                <w:pPr>
                  <w:spacing w:after="0" w:line="240" w:lineRule="auto"/>
                </w:pPr>
              </w:pPrChange>
            </w:pPr>
            <w:r w:rsidRPr="00B02553">
              <w:rPr>
                <w:rFonts w:ascii="Kokila" w:hAnsi="Kokila" w:cs="Kokila" w:hint="cs"/>
                <w:color w:val="000000"/>
                <w:sz w:val="20"/>
                <w:szCs w:val="20"/>
                <w:cs/>
                <w:lang w:bidi="hi-IN"/>
              </w:rPr>
              <w:t>मुल्लई</w:t>
            </w:r>
          </w:p>
        </w:tc>
        <w:tc>
          <w:tcPr>
            <w:tcW w:w="2430" w:type="dxa"/>
            <w:shd w:val="clear" w:color="auto" w:fill="auto"/>
            <w:tcPrChange w:id="1161" w:author="Inno" w:date="2024-11-07T14:45:00Z">
              <w:tcPr>
                <w:tcW w:w="2430" w:type="dxa"/>
                <w:shd w:val="clear" w:color="auto" w:fill="auto"/>
              </w:tcPr>
            </w:tcPrChange>
          </w:tcPr>
          <w:p w14:paraId="7DAC1A70" w14:textId="4AB8D7AA"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1162" w:author="Inno" w:date="2024-11-07T14:35:00Z">
                <w:pPr>
                  <w:tabs>
                    <w:tab w:val="left" w:pos="508"/>
                  </w:tabs>
                  <w:spacing w:after="0" w:line="240" w:lineRule="auto"/>
                </w:pPr>
              </w:pPrChange>
            </w:pPr>
            <w:r w:rsidRPr="00220995">
              <w:rPr>
                <w:rFonts w:ascii="Times New Roman" w:hAnsi="Times New Roman" w:cs="Times New Roman"/>
                <w:i/>
                <w:iCs/>
                <w:sz w:val="20"/>
                <w:szCs w:val="20"/>
              </w:rPr>
              <w:t>Mullai</w:t>
            </w:r>
          </w:p>
        </w:tc>
        <w:tc>
          <w:tcPr>
            <w:tcW w:w="2430" w:type="dxa"/>
            <w:shd w:val="clear" w:color="auto" w:fill="auto"/>
            <w:tcPrChange w:id="1163" w:author="Inno" w:date="2024-11-07T14:45:00Z">
              <w:tcPr>
                <w:tcW w:w="2430" w:type="dxa"/>
                <w:shd w:val="clear" w:color="auto" w:fill="auto"/>
              </w:tcPr>
            </w:tcPrChange>
          </w:tcPr>
          <w:p w14:paraId="4E7F490D" w14:textId="729FEC7B"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1164" w:author="Inno" w:date="2024-11-07T14:35:00Z">
                <w:pPr>
                  <w:spacing w:after="0" w:line="240" w:lineRule="auto"/>
                </w:pPr>
              </w:pPrChange>
            </w:pPr>
            <w:r w:rsidRPr="00B02553">
              <w:rPr>
                <w:rFonts w:ascii="Times New Roman" w:hAnsi="Times New Roman" w:cs="Times New Roman"/>
                <w:sz w:val="20"/>
                <w:szCs w:val="20"/>
              </w:rPr>
              <w:t xml:space="preserve">Forest </w:t>
            </w:r>
            <w:r w:rsidR="00317F98" w:rsidRPr="00B02553">
              <w:rPr>
                <w:rFonts w:ascii="Times New Roman" w:hAnsi="Times New Roman" w:cs="Times New Roman"/>
                <w:sz w:val="20"/>
                <w:szCs w:val="20"/>
              </w:rPr>
              <w:t>ranges</w:t>
            </w:r>
          </w:p>
        </w:tc>
        <w:tc>
          <w:tcPr>
            <w:tcW w:w="4500" w:type="dxa"/>
            <w:shd w:val="clear" w:color="auto" w:fill="auto"/>
            <w:tcPrChange w:id="1165" w:author="Inno" w:date="2024-11-07T14:45:00Z">
              <w:tcPr>
                <w:tcW w:w="3960" w:type="dxa"/>
                <w:shd w:val="clear" w:color="auto" w:fill="auto"/>
              </w:tcPr>
            </w:tcPrChange>
          </w:tcPr>
          <w:p w14:paraId="0422619A" w14:textId="366E1087"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1166" w:author="Inno" w:date="2024-11-07T14:33:00Z">
                <w:pPr>
                  <w:spacing w:after="0" w:line="240" w:lineRule="auto"/>
                  <w:jc w:val="both"/>
                </w:pPr>
              </w:pPrChange>
            </w:pPr>
            <w:r w:rsidRPr="00B02553">
              <w:rPr>
                <w:rFonts w:ascii="Times New Roman" w:hAnsi="Times New Roman" w:cs="Times New Roman"/>
                <w:sz w:val="20"/>
                <w:szCs w:val="20"/>
              </w:rPr>
              <w:t>Forests and adjoining areas, sylvan tract</w:t>
            </w:r>
          </w:p>
        </w:tc>
      </w:tr>
      <w:tr w:rsidR="00EF58B1" w:rsidRPr="00B02553" w14:paraId="2875F900" w14:textId="77777777" w:rsidTr="00E25086">
        <w:trPr>
          <w:trHeight w:val="600"/>
          <w:trPrChange w:id="1167" w:author="Inno" w:date="2024-11-07T14:45:00Z">
            <w:trPr>
              <w:trHeight w:val="600"/>
            </w:trPr>
          </w:trPrChange>
        </w:trPr>
        <w:tc>
          <w:tcPr>
            <w:tcW w:w="1098" w:type="dxa"/>
            <w:shd w:val="clear" w:color="auto" w:fill="auto"/>
            <w:tcPrChange w:id="1168" w:author="Inno" w:date="2024-11-07T14:45:00Z">
              <w:tcPr>
                <w:tcW w:w="823" w:type="dxa"/>
                <w:shd w:val="clear" w:color="auto" w:fill="auto"/>
              </w:tcPr>
            </w:tcPrChange>
          </w:tcPr>
          <w:p w14:paraId="444A6B8A" w14:textId="60FA766C"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1169" w:author="Inno" w:date="2024-11-07T14:45:00Z">
                <w:pPr>
                  <w:pStyle w:val="ListParagraph"/>
                  <w:numPr>
                    <w:numId w:val="9"/>
                  </w:numPr>
                  <w:spacing w:after="0" w:line="240" w:lineRule="auto"/>
                  <w:ind w:hanging="360"/>
                </w:pPr>
              </w:pPrChange>
            </w:pPr>
          </w:p>
        </w:tc>
        <w:tc>
          <w:tcPr>
            <w:tcW w:w="1890" w:type="dxa"/>
            <w:shd w:val="clear" w:color="auto" w:fill="auto"/>
            <w:tcPrChange w:id="1170" w:author="Inno" w:date="2024-11-07T14:45:00Z">
              <w:tcPr>
                <w:tcW w:w="2165" w:type="dxa"/>
                <w:shd w:val="clear" w:color="auto" w:fill="auto"/>
              </w:tcPr>
            </w:tcPrChange>
          </w:tcPr>
          <w:p w14:paraId="760C5ECD" w14:textId="4A68E62C" w:rsidR="008C0D9B" w:rsidRPr="00B02553" w:rsidRDefault="008C0D9B"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1171" w:author="Inno" w:date="2024-11-07T14:46:00Z">
                <w:pPr>
                  <w:spacing w:after="0" w:line="240" w:lineRule="auto"/>
                </w:pPr>
              </w:pPrChange>
            </w:pPr>
            <w:r w:rsidRPr="00B02553">
              <w:rPr>
                <w:rFonts w:ascii="Nirmala UI" w:hAnsi="Nirmala UI" w:cs="Nirmala UI"/>
                <w:color w:val="000000"/>
                <w:sz w:val="20"/>
                <w:szCs w:val="20"/>
                <w:cs/>
                <w:lang w:bidi="ta-IN"/>
              </w:rPr>
              <w:t>முன்பனிகாலம்</w:t>
            </w:r>
          </w:p>
        </w:tc>
        <w:tc>
          <w:tcPr>
            <w:tcW w:w="1800" w:type="dxa"/>
            <w:tcPrChange w:id="1172" w:author="Inno" w:date="2024-11-07T14:45:00Z">
              <w:tcPr>
                <w:tcW w:w="1800" w:type="dxa"/>
              </w:tcPr>
            </w:tcPrChange>
          </w:tcPr>
          <w:p w14:paraId="39E4D020" w14:textId="710C9241" w:rsidR="008C0D9B" w:rsidRPr="00B02553" w:rsidDel="00E25086" w:rsidRDefault="008C0D9B" w:rsidP="00E22F76">
            <w:pPr>
              <w:tabs>
                <w:tab w:val="center" w:pos="828"/>
              </w:tabs>
              <w:spacing w:after="120" w:line="240" w:lineRule="auto"/>
              <w:jc w:val="center"/>
              <w:rPr>
                <w:del w:id="1173" w:author="Inno" w:date="2024-11-07T14:44:00Z"/>
                <w:rFonts w:ascii="Times New Roman" w:hAnsi="Times New Roman" w:cs="Times New Roman"/>
                <w:color w:val="000000"/>
                <w:sz w:val="20"/>
                <w:szCs w:val="20"/>
                <w:lang w:bidi="hi-IN"/>
              </w:rPr>
              <w:pPrChange w:id="1174" w:author="Inno" w:date="2024-11-07T14:35:00Z">
                <w:pPr>
                  <w:tabs>
                    <w:tab w:val="center" w:pos="828"/>
                  </w:tabs>
                  <w:spacing w:after="0" w:line="240" w:lineRule="auto"/>
                </w:pPr>
              </w:pPrChange>
            </w:pPr>
            <w:r w:rsidRPr="00B02553">
              <w:rPr>
                <w:rFonts w:ascii="Kokila" w:hAnsi="Kokila" w:cs="Kokila" w:hint="cs"/>
                <w:color w:val="000000"/>
                <w:sz w:val="20"/>
                <w:szCs w:val="20"/>
                <w:cs/>
                <w:lang w:bidi="hi-IN"/>
              </w:rPr>
              <w:t>मुन</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पनि</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कालम</w:t>
            </w:r>
            <w:ins w:id="1175" w:author="Inno" w:date="2024-11-07T14:44:00Z">
              <w:r w:rsidR="00E25086">
                <w:rPr>
                  <w:rFonts w:ascii="Kokila" w:hAnsi="Kokila" w:cs="Kokila"/>
                  <w:color w:val="000000"/>
                  <w:sz w:val="20"/>
                  <w:szCs w:val="20"/>
                  <w:lang w:bidi="hi-IN"/>
                </w:rPr>
                <w:t xml:space="preserve">                         </w:t>
              </w:r>
            </w:ins>
          </w:p>
          <w:p w14:paraId="69D1E7A0" w14:textId="06996FD9" w:rsidR="008C0D9B" w:rsidRPr="00B02553" w:rsidRDefault="008C0D9B" w:rsidP="00E25086">
            <w:pPr>
              <w:tabs>
                <w:tab w:val="center" w:pos="828"/>
              </w:tabs>
              <w:spacing w:after="120" w:line="240" w:lineRule="auto"/>
              <w:jc w:val="center"/>
              <w:rPr>
                <w:rFonts w:ascii="Times New Roman" w:hAnsi="Times New Roman" w:cs="Times New Roman"/>
                <w:color w:val="000000"/>
                <w:sz w:val="20"/>
                <w:szCs w:val="20"/>
              </w:rPr>
              <w:pPrChange w:id="1176" w:author="Inno" w:date="2024-11-07T14:44:00Z">
                <w:pPr>
                  <w:spacing w:after="0" w:line="240" w:lineRule="auto"/>
                </w:pPr>
              </w:pPrChange>
            </w:pPr>
            <w:r w:rsidRPr="00B02553">
              <w:rPr>
                <w:rFonts w:ascii="Kokila" w:hAnsi="Kokila" w:cs="Kokila" w:hint="cs"/>
                <w:color w:val="000000"/>
                <w:sz w:val="20"/>
                <w:szCs w:val="20"/>
                <w:cs/>
                <w:lang w:bidi="hi-IN"/>
              </w:rPr>
              <w:t>मार्ग</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शीर्ष</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और</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पूस</w:t>
            </w:r>
          </w:p>
        </w:tc>
        <w:tc>
          <w:tcPr>
            <w:tcW w:w="2430" w:type="dxa"/>
            <w:shd w:val="clear" w:color="auto" w:fill="auto"/>
            <w:tcPrChange w:id="1177" w:author="Inno" w:date="2024-11-07T14:45:00Z">
              <w:tcPr>
                <w:tcW w:w="2430" w:type="dxa"/>
                <w:shd w:val="clear" w:color="auto" w:fill="auto"/>
              </w:tcPr>
            </w:tcPrChange>
          </w:tcPr>
          <w:p w14:paraId="6A63255E" w14:textId="48B60DFB"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1178" w:author="Inno" w:date="2024-11-07T14:35:00Z">
                <w:pPr>
                  <w:tabs>
                    <w:tab w:val="left" w:pos="508"/>
                  </w:tabs>
                  <w:spacing w:after="0" w:line="240" w:lineRule="auto"/>
                </w:pPr>
              </w:pPrChange>
            </w:pPr>
            <w:r w:rsidRPr="00220995">
              <w:rPr>
                <w:rFonts w:ascii="Times New Roman" w:hAnsi="Times New Roman" w:cs="Times New Roman"/>
                <w:i/>
                <w:iCs/>
                <w:sz w:val="20"/>
                <w:szCs w:val="20"/>
              </w:rPr>
              <w:t>Muṉpaṉi</w:t>
            </w:r>
            <w:r w:rsidR="00FB7D76">
              <w:rPr>
                <w:rFonts w:ascii="Times New Roman" w:hAnsi="Times New Roman" w:cs="Times New Roman"/>
                <w:i/>
                <w:iCs/>
                <w:sz w:val="20"/>
                <w:szCs w:val="20"/>
              </w:rPr>
              <w:t xml:space="preserve"> </w:t>
            </w:r>
            <w:r w:rsidRPr="00220995">
              <w:rPr>
                <w:rFonts w:ascii="Times New Roman" w:hAnsi="Times New Roman" w:cs="Times New Roman"/>
                <w:i/>
                <w:iCs/>
                <w:sz w:val="20"/>
                <w:szCs w:val="20"/>
              </w:rPr>
              <w:t>kālam</w:t>
            </w:r>
          </w:p>
        </w:tc>
        <w:tc>
          <w:tcPr>
            <w:tcW w:w="2430" w:type="dxa"/>
            <w:shd w:val="clear" w:color="auto" w:fill="auto"/>
            <w:tcPrChange w:id="1179" w:author="Inno" w:date="2024-11-07T14:45:00Z">
              <w:tcPr>
                <w:tcW w:w="2430" w:type="dxa"/>
                <w:shd w:val="clear" w:color="auto" w:fill="auto"/>
              </w:tcPr>
            </w:tcPrChange>
          </w:tcPr>
          <w:p w14:paraId="789D803B" w14:textId="7B3A6432"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1180" w:author="Inno" w:date="2024-11-07T14:35:00Z">
                <w:pPr>
                  <w:spacing w:after="0" w:line="240" w:lineRule="auto"/>
                </w:pPr>
              </w:pPrChange>
            </w:pPr>
            <w:r w:rsidRPr="00B02553">
              <w:rPr>
                <w:rFonts w:ascii="Times New Roman" w:hAnsi="Times New Roman" w:cs="Times New Roman"/>
                <w:sz w:val="20"/>
                <w:szCs w:val="20"/>
              </w:rPr>
              <w:t xml:space="preserve">Early </w:t>
            </w:r>
            <w:r w:rsidR="00317F98" w:rsidRPr="00B02553">
              <w:rPr>
                <w:rFonts w:ascii="Times New Roman" w:hAnsi="Times New Roman" w:cs="Times New Roman"/>
                <w:sz w:val="20"/>
                <w:szCs w:val="20"/>
              </w:rPr>
              <w:t>winter season</w:t>
            </w:r>
          </w:p>
        </w:tc>
        <w:tc>
          <w:tcPr>
            <w:tcW w:w="4500" w:type="dxa"/>
            <w:shd w:val="clear" w:color="auto" w:fill="auto"/>
            <w:tcPrChange w:id="1181" w:author="Inno" w:date="2024-11-07T14:45:00Z">
              <w:tcPr>
                <w:tcW w:w="3960" w:type="dxa"/>
                <w:shd w:val="clear" w:color="auto" w:fill="auto"/>
              </w:tcPr>
            </w:tcPrChange>
          </w:tcPr>
          <w:p w14:paraId="4D4D45A7" w14:textId="1D1C6515" w:rsidR="008C0D9B" w:rsidRPr="00B02553" w:rsidRDefault="008C0D9B" w:rsidP="00221648">
            <w:pPr>
              <w:spacing w:after="120" w:line="240" w:lineRule="auto"/>
              <w:jc w:val="both"/>
              <w:rPr>
                <w:rFonts w:ascii="Times New Roman" w:eastAsia="Times New Roman" w:hAnsi="Times New Roman" w:cs="Times New Roman"/>
                <w:kern w:val="0"/>
                <w:sz w:val="20"/>
                <w:szCs w:val="20"/>
                <w:lang w:eastAsia="en-IN"/>
                <w14:ligatures w14:val="none"/>
              </w:rPr>
              <w:pPrChange w:id="1182" w:author="Inno" w:date="2024-11-07T14:49:00Z">
                <w:pPr>
                  <w:spacing w:after="0" w:line="240" w:lineRule="auto"/>
                  <w:jc w:val="both"/>
                </w:pPr>
              </w:pPrChange>
            </w:pPr>
            <w:r w:rsidRPr="00B02553">
              <w:rPr>
                <w:rFonts w:ascii="Times New Roman" w:hAnsi="Times New Roman" w:cs="Times New Roman"/>
                <w:sz w:val="20"/>
                <w:szCs w:val="20"/>
              </w:rPr>
              <w:t>One of the six seasons, comprising</w:t>
            </w:r>
            <w:del w:id="1183" w:author="Inno" w:date="2024-11-07T14:49:00Z">
              <w:r w:rsidRPr="00B02553" w:rsidDel="00221648">
                <w:rPr>
                  <w:rFonts w:ascii="Times New Roman" w:hAnsi="Times New Roman" w:cs="Times New Roman"/>
                  <w:sz w:val="20"/>
                  <w:szCs w:val="20"/>
                </w:rPr>
                <w:br/>
              </w:r>
            </w:del>
            <w:ins w:id="1184" w:author="Inno" w:date="2024-11-07T14:49:00Z">
              <w:r w:rsidR="00221648">
                <w:rPr>
                  <w:rFonts w:ascii="Times New Roman" w:hAnsi="Times New Roman" w:cs="Times New Roman"/>
                  <w:sz w:val="20"/>
                  <w:szCs w:val="20"/>
                </w:rPr>
                <w:t xml:space="preserve"> </w:t>
              </w:r>
            </w:ins>
            <w:r w:rsidRPr="00B02553">
              <w:rPr>
                <w:rFonts w:ascii="Times New Roman" w:hAnsi="Times New Roman" w:cs="Times New Roman"/>
                <w:sz w:val="20"/>
                <w:szCs w:val="20"/>
              </w:rPr>
              <w:t>The Tamil Calendar months –</w:t>
            </w:r>
            <w:del w:id="1185" w:author="Inno" w:date="2024-11-07T14:49:00Z">
              <w:r w:rsidRPr="00B02553" w:rsidDel="00221648">
                <w:rPr>
                  <w:rFonts w:ascii="Times New Roman" w:hAnsi="Times New Roman" w:cs="Times New Roman"/>
                  <w:sz w:val="20"/>
                  <w:szCs w:val="20"/>
                </w:rPr>
                <w:br/>
              </w:r>
            </w:del>
            <w:ins w:id="1186" w:author="Inno" w:date="2024-11-07T14:49:00Z">
              <w:r w:rsidR="00221648">
                <w:rPr>
                  <w:rFonts w:ascii="Times New Roman" w:hAnsi="Times New Roman" w:cs="Times New Roman"/>
                  <w:i/>
                  <w:iCs/>
                  <w:sz w:val="20"/>
                  <w:szCs w:val="20"/>
                </w:rPr>
                <w:t xml:space="preserve"> </w:t>
              </w:r>
            </w:ins>
            <w:r w:rsidRPr="00220995">
              <w:rPr>
                <w:rFonts w:ascii="Times New Roman" w:hAnsi="Times New Roman" w:cs="Times New Roman"/>
                <w:i/>
                <w:iCs/>
                <w:sz w:val="20"/>
                <w:szCs w:val="20"/>
              </w:rPr>
              <w:t>Margazhi</w:t>
            </w:r>
            <w:r w:rsidRPr="00B02553">
              <w:rPr>
                <w:rFonts w:ascii="Times New Roman" w:hAnsi="Times New Roman" w:cs="Times New Roman"/>
                <w:sz w:val="20"/>
                <w:szCs w:val="20"/>
              </w:rPr>
              <w:t xml:space="preserve"> </w:t>
            </w:r>
            <w:del w:id="1187" w:author="Inno" w:date="2024-11-07T14:49:00Z">
              <w:r w:rsidRPr="00B02553" w:rsidDel="00221648">
                <w:rPr>
                  <w:rFonts w:ascii="Times New Roman" w:hAnsi="Times New Roman" w:cs="Times New Roman"/>
                  <w:sz w:val="20"/>
                  <w:szCs w:val="20"/>
                </w:rPr>
                <w:delText xml:space="preserve">&amp; </w:delText>
              </w:r>
            </w:del>
            <w:ins w:id="1188" w:author="Inno" w:date="2024-11-07T14:49:00Z">
              <w:r w:rsidR="00221648">
                <w:rPr>
                  <w:rFonts w:ascii="Times New Roman" w:hAnsi="Times New Roman" w:cs="Times New Roman"/>
                  <w:sz w:val="20"/>
                  <w:szCs w:val="20"/>
                </w:rPr>
                <w:t>and</w:t>
              </w:r>
              <w:r w:rsidR="00221648" w:rsidRPr="00B02553">
                <w:rPr>
                  <w:rFonts w:ascii="Times New Roman" w:hAnsi="Times New Roman" w:cs="Times New Roman"/>
                  <w:sz w:val="20"/>
                  <w:szCs w:val="20"/>
                </w:rPr>
                <w:t xml:space="preserve"> </w:t>
              </w:r>
            </w:ins>
            <w:r w:rsidRPr="00220995">
              <w:rPr>
                <w:rFonts w:ascii="Times New Roman" w:hAnsi="Times New Roman" w:cs="Times New Roman"/>
                <w:i/>
                <w:iCs/>
                <w:sz w:val="20"/>
                <w:szCs w:val="20"/>
              </w:rPr>
              <w:t>Thai</w:t>
            </w:r>
            <w:r w:rsidRPr="00B02553">
              <w:rPr>
                <w:rFonts w:ascii="Times New Roman" w:hAnsi="Times New Roman" w:cs="Times New Roman"/>
                <w:sz w:val="20"/>
                <w:szCs w:val="20"/>
              </w:rPr>
              <w:t xml:space="preserve"> (Mid December</w:t>
            </w:r>
            <w:del w:id="1189" w:author="Inno" w:date="2024-11-07T14:49:00Z">
              <w:r w:rsidRPr="00B02553" w:rsidDel="00221648">
                <w:rPr>
                  <w:rFonts w:ascii="Times New Roman" w:hAnsi="Times New Roman" w:cs="Times New Roman"/>
                  <w:sz w:val="20"/>
                  <w:szCs w:val="20"/>
                </w:rPr>
                <w:br/>
              </w:r>
            </w:del>
            <w:ins w:id="1190" w:author="Inno" w:date="2024-11-07T14:49:00Z">
              <w:r w:rsidR="00221648">
                <w:rPr>
                  <w:rFonts w:ascii="Times New Roman" w:hAnsi="Times New Roman" w:cs="Times New Roman"/>
                  <w:sz w:val="20"/>
                  <w:szCs w:val="20"/>
                </w:rPr>
                <w:t xml:space="preserve"> </w:t>
              </w:r>
            </w:ins>
            <w:r w:rsidRPr="00B02553">
              <w:rPr>
                <w:rFonts w:ascii="Times New Roman" w:hAnsi="Times New Roman" w:cs="Times New Roman"/>
                <w:sz w:val="20"/>
                <w:szCs w:val="20"/>
              </w:rPr>
              <w:t>to Mid-February) during which the</w:t>
            </w:r>
            <w:r w:rsidRPr="00B02553">
              <w:rPr>
                <w:rFonts w:ascii="Times New Roman" w:hAnsi="Times New Roman" w:cs="Times New Roman"/>
                <w:sz w:val="20"/>
                <w:szCs w:val="20"/>
              </w:rPr>
              <w:br/>
              <w:t>dew falls during the early night.</w:t>
            </w:r>
          </w:p>
        </w:tc>
      </w:tr>
      <w:tr w:rsidR="00EF58B1" w:rsidRPr="00B02553" w14:paraId="7643A761" w14:textId="77777777" w:rsidTr="00E25086">
        <w:trPr>
          <w:trHeight w:val="340"/>
          <w:trPrChange w:id="1191" w:author="Inno" w:date="2024-11-07T14:45:00Z">
            <w:trPr>
              <w:trHeight w:val="340"/>
            </w:trPr>
          </w:trPrChange>
        </w:trPr>
        <w:tc>
          <w:tcPr>
            <w:tcW w:w="1098" w:type="dxa"/>
            <w:shd w:val="clear" w:color="auto" w:fill="auto"/>
            <w:tcPrChange w:id="1192" w:author="Inno" w:date="2024-11-07T14:45:00Z">
              <w:tcPr>
                <w:tcW w:w="823" w:type="dxa"/>
                <w:shd w:val="clear" w:color="auto" w:fill="auto"/>
              </w:tcPr>
            </w:tcPrChange>
          </w:tcPr>
          <w:p w14:paraId="50DE4CF7" w14:textId="039E0AAB"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1193" w:author="Inno" w:date="2024-11-07T14:45:00Z">
                <w:pPr>
                  <w:pStyle w:val="ListParagraph"/>
                  <w:numPr>
                    <w:numId w:val="9"/>
                  </w:numPr>
                  <w:spacing w:after="0" w:line="240" w:lineRule="auto"/>
                  <w:ind w:hanging="360"/>
                </w:pPr>
              </w:pPrChange>
            </w:pPr>
          </w:p>
        </w:tc>
        <w:tc>
          <w:tcPr>
            <w:tcW w:w="1890" w:type="dxa"/>
            <w:shd w:val="clear" w:color="auto" w:fill="auto"/>
            <w:tcPrChange w:id="1194" w:author="Inno" w:date="2024-11-07T14:45:00Z">
              <w:tcPr>
                <w:tcW w:w="2165" w:type="dxa"/>
                <w:shd w:val="clear" w:color="auto" w:fill="auto"/>
              </w:tcPr>
            </w:tcPrChange>
          </w:tcPr>
          <w:p w14:paraId="7B3B8302" w14:textId="16870467" w:rsidR="008C0D9B" w:rsidRPr="00B02553" w:rsidRDefault="008C0D9B"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1195" w:author="Inno" w:date="2024-11-07T14:46:00Z">
                <w:pPr>
                  <w:spacing w:after="0" w:line="240" w:lineRule="auto"/>
                </w:pPr>
              </w:pPrChange>
            </w:pPr>
            <w:r w:rsidRPr="00B02553">
              <w:rPr>
                <w:rFonts w:ascii="Nirmala UI" w:hAnsi="Nirmala UI" w:cs="Nirmala UI"/>
                <w:sz w:val="20"/>
                <w:szCs w:val="20"/>
                <w:cs/>
                <w:lang w:bidi="ta-IN"/>
              </w:rPr>
              <w:t>மூத்த</w:t>
            </w:r>
            <w:r w:rsidRPr="00B02553">
              <w:rPr>
                <w:rFonts w:ascii="Times New Roman" w:hAnsi="Times New Roman" w:cs="Times New Roman"/>
                <w:sz w:val="20"/>
                <w:szCs w:val="20"/>
              </w:rPr>
              <w:t xml:space="preserve"> </w:t>
            </w:r>
            <w:r w:rsidRPr="00B02553">
              <w:rPr>
                <w:rFonts w:ascii="Nirmala UI" w:hAnsi="Nirmala UI" w:cs="Nirmala UI"/>
                <w:sz w:val="20"/>
                <w:szCs w:val="20"/>
                <w:cs/>
                <w:lang w:bidi="ta-IN"/>
              </w:rPr>
              <w:t>தயிர்</w:t>
            </w:r>
          </w:p>
        </w:tc>
        <w:tc>
          <w:tcPr>
            <w:tcW w:w="1800" w:type="dxa"/>
            <w:tcPrChange w:id="1196" w:author="Inno" w:date="2024-11-07T14:45:00Z">
              <w:tcPr>
                <w:tcW w:w="1800" w:type="dxa"/>
              </w:tcPr>
            </w:tcPrChange>
          </w:tcPr>
          <w:p w14:paraId="5CE8411D" w14:textId="47648790" w:rsidR="008C0D9B" w:rsidRPr="00B02553" w:rsidRDefault="008C0D9B" w:rsidP="00E22F76">
            <w:pPr>
              <w:spacing w:after="120" w:line="240" w:lineRule="auto"/>
              <w:jc w:val="center"/>
              <w:rPr>
                <w:rFonts w:ascii="Times New Roman" w:hAnsi="Times New Roman" w:cs="Times New Roman"/>
                <w:sz w:val="20"/>
                <w:szCs w:val="20"/>
              </w:rPr>
              <w:pPrChange w:id="1197" w:author="Inno" w:date="2024-11-07T14:35:00Z">
                <w:pPr>
                  <w:spacing w:after="0" w:line="240" w:lineRule="auto"/>
                </w:pPr>
              </w:pPrChange>
            </w:pPr>
            <w:r w:rsidRPr="00B02553">
              <w:rPr>
                <w:rFonts w:ascii="Kokila" w:hAnsi="Kokila" w:cs="Kokila" w:hint="cs"/>
                <w:sz w:val="20"/>
                <w:szCs w:val="20"/>
                <w:cs/>
                <w:lang w:bidi="hi-IN"/>
              </w:rPr>
              <w:t>मूत्त</w:t>
            </w:r>
            <w:r w:rsidRPr="00B02553">
              <w:rPr>
                <w:rFonts w:ascii="Times New Roman" w:hAnsi="Times New Roman" w:cs="Times New Roman"/>
                <w:sz w:val="20"/>
                <w:szCs w:val="20"/>
                <w:cs/>
                <w:lang w:bidi="hi-IN"/>
              </w:rPr>
              <w:t xml:space="preserve"> </w:t>
            </w:r>
            <w:r w:rsidRPr="00B02553">
              <w:rPr>
                <w:rFonts w:ascii="Kokila" w:hAnsi="Kokila" w:cs="Kokila" w:hint="cs"/>
                <w:sz w:val="20"/>
                <w:szCs w:val="20"/>
                <w:cs/>
                <w:lang w:bidi="hi-IN"/>
              </w:rPr>
              <w:t>ताईर</w:t>
            </w:r>
          </w:p>
        </w:tc>
        <w:tc>
          <w:tcPr>
            <w:tcW w:w="2430" w:type="dxa"/>
            <w:shd w:val="clear" w:color="auto" w:fill="auto"/>
            <w:tcPrChange w:id="1198" w:author="Inno" w:date="2024-11-07T14:45:00Z">
              <w:tcPr>
                <w:tcW w:w="2430" w:type="dxa"/>
                <w:shd w:val="clear" w:color="auto" w:fill="auto"/>
              </w:tcPr>
            </w:tcPrChange>
          </w:tcPr>
          <w:p w14:paraId="54DDE8BB" w14:textId="4F262C1A"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1199" w:author="Inno" w:date="2024-11-07T14:35:00Z">
                <w:pPr>
                  <w:tabs>
                    <w:tab w:val="left" w:pos="508"/>
                  </w:tabs>
                  <w:spacing w:after="0" w:line="240" w:lineRule="auto"/>
                </w:pPr>
              </w:pPrChange>
            </w:pPr>
            <w:r w:rsidRPr="00220995">
              <w:rPr>
                <w:rFonts w:ascii="Times New Roman" w:hAnsi="Times New Roman" w:cs="Times New Roman"/>
                <w:i/>
                <w:iCs/>
                <w:sz w:val="20"/>
                <w:szCs w:val="20"/>
              </w:rPr>
              <w:t>Mūtta</w:t>
            </w:r>
            <w:r w:rsidRPr="00B02553">
              <w:rPr>
                <w:rFonts w:ascii="Times New Roman" w:hAnsi="Times New Roman" w:cs="Times New Roman"/>
                <w:sz w:val="20"/>
                <w:szCs w:val="20"/>
              </w:rPr>
              <w:t xml:space="preserve"> </w:t>
            </w:r>
            <w:r w:rsidR="00435D5C" w:rsidRPr="00220995">
              <w:rPr>
                <w:rFonts w:ascii="Times New Roman" w:hAnsi="Times New Roman" w:cs="Times New Roman"/>
                <w:i/>
                <w:iCs/>
                <w:sz w:val="20"/>
                <w:szCs w:val="20"/>
              </w:rPr>
              <w:t>Tayir</w:t>
            </w:r>
          </w:p>
        </w:tc>
        <w:tc>
          <w:tcPr>
            <w:tcW w:w="2430" w:type="dxa"/>
            <w:shd w:val="clear" w:color="auto" w:fill="auto"/>
            <w:tcPrChange w:id="1200" w:author="Inno" w:date="2024-11-07T14:45:00Z">
              <w:tcPr>
                <w:tcW w:w="2430" w:type="dxa"/>
                <w:shd w:val="clear" w:color="auto" w:fill="auto"/>
              </w:tcPr>
            </w:tcPrChange>
          </w:tcPr>
          <w:p w14:paraId="60362500" w14:textId="2F9FA923"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1201" w:author="Inno" w:date="2024-11-07T14:35:00Z">
                <w:pPr>
                  <w:spacing w:after="0" w:line="240" w:lineRule="auto"/>
                </w:pPr>
              </w:pPrChange>
            </w:pPr>
            <w:r w:rsidRPr="00B02553">
              <w:rPr>
                <w:rFonts w:ascii="Times New Roman" w:hAnsi="Times New Roman" w:cs="Times New Roman"/>
                <w:sz w:val="20"/>
                <w:szCs w:val="20"/>
              </w:rPr>
              <w:t>Well</w:t>
            </w:r>
            <w:r w:rsidR="00435D5C" w:rsidRPr="00B02553">
              <w:rPr>
                <w:rFonts w:ascii="Times New Roman" w:hAnsi="Times New Roman" w:cs="Times New Roman"/>
                <w:sz w:val="20"/>
                <w:szCs w:val="20"/>
              </w:rPr>
              <w:t>-</w:t>
            </w:r>
            <w:r w:rsidR="00317F98" w:rsidRPr="00B02553">
              <w:rPr>
                <w:rFonts w:ascii="Times New Roman" w:hAnsi="Times New Roman" w:cs="Times New Roman"/>
                <w:sz w:val="20"/>
                <w:szCs w:val="20"/>
              </w:rPr>
              <w:t>set curd</w:t>
            </w:r>
          </w:p>
        </w:tc>
        <w:tc>
          <w:tcPr>
            <w:tcW w:w="4500" w:type="dxa"/>
            <w:shd w:val="clear" w:color="auto" w:fill="auto"/>
            <w:tcPrChange w:id="1202" w:author="Inno" w:date="2024-11-07T14:45:00Z">
              <w:tcPr>
                <w:tcW w:w="3960" w:type="dxa"/>
                <w:shd w:val="clear" w:color="auto" w:fill="auto"/>
              </w:tcPr>
            </w:tcPrChange>
          </w:tcPr>
          <w:p w14:paraId="18364D64" w14:textId="3B40A1EC"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1203" w:author="Inno" w:date="2024-11-07T14:33:00Z">
                <w:pPr>
                  <w:spacing w:after="0" w:line="240" w:lineRule="auto"/>
                  <w:jc w:val="both"/>
                </w:pPr>
              </w:pPrChange>
            </w:pPr>
            <w:r w:rsidRPr="00B02553">
              <w:rPr>
                <w:rFonts w:ascii="Times New Roman" w:hAnsi="Times New Roman" w:cs="Times New Roman"/>
                <w:sz w:val="20"/>
                <w:szCs w:val="20"/>
              </w:rPr>
              <w:t>A well-formed sour curd</w:t>
            </w:r>
          </w:p>
        </w:tc>
      </w:tr>
      <w:tr w:rsidR="00EF58B1" w:rsidRPr="00B02553" w14:paraId="1069A615" w14:textId="77777777" w:rsidTr="00E25086">
        <w:trPr>
          <w:trHeight w:val="300"/>
          <w:trPrChange w:id="1204" w:author="Inno" w:date="2024-11-07T14:45:00Z">
            <w:trPr>
              <w:trHeight w:val="300"/>
            </w:trPr>
          </w:trPrChange>
        </w:trPr>
        <w:tc>
          <w:tcPr>
            <w:tcW w:w="1098" w:type="dxa"/>
            <w:shd w:val="clear" w:color="auto" w:fill="auto"/>
            <w:tcPrChange w:id="1205" w:author="Inno" w:date="2024-11-07T14:45:00Z">
              <w:tcPr>
                <w:tcW w:w="823" w:type="dxa"/>
                <w:shd w:val="clear" w:color="auto" w:fill="auto"/>
              </w:tcPr>
            </w:tcPrChange>
          </w:tcPr>
          <w:p w14:paraId="1C791AF8" w14:textId="610BF825"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1206" w:author="Inno" w:date="2024-11-07T14:45:00Z">
                <w:pPr>
                  <w:pStyle w:val="ListParagraph"/>
                  <w:numPr>
                    <w:numId w:val="9"/>
                  </w:numPr>
                  <w:spacing w:after="0" w:line="240" w:lineRule="auto"/>
                  <w:ind w:hanging="360"/>
                </w:pPr>
              </w:pPrChange>
            </w:pPr>
          </w:p>
        </w:tc>
        <w:tc>
          <w:tcPr>
            <w:tcW w:w="1890" w:type="dxa"/>
            <w:shd w:val="clear" w:color="auto" w:fill="auto"/>
            <w:tcPrChange w:id="1207" w:author="Inno" w:date="2024-11-07T14:45:00Z">
              <w:tcPr>
                <w:tcW w:w="2165" w:type="dxa"/>
                <w:shd w:val="clear" w:color="auto" w:fill="auto"/>
              </w:tcPr>
            </w:tcPrChange>
          </w:tcPr>
          <w:p w14:paraId="6D0C50C4" w14:textId="07B92B1D" w:rsidR="008C0D9B" w:rsidRPr="00B02553" w:rsidRDefault="008C0D9B"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1208" w:author="Inno" w:date="2024-11-07T14:46:00Z">
                <w:pPr>
                  <w:spacing w:after="0" w:line="240" w:lineRule="auto"/>
                </w:pPr>
              </w:pPrChange>
            </w:pPr>
            <w:r w:rsidRPr="00B02553">
              <w:rPr>
                <w:rFonts w:ascii="Nirmala UI" w:hAnsi="Nirmala UI" w:cs="Nirmala UI"/>
                <w:sz w:val="20"/>
                <w:szCs w:val="20"/>
                <w:cs/>
                <w:lang w:bidi="ta-IN"/>
              </w:rPr>
              <w:t>மூலஞ்சேர்கறி</w:t>
            </w:r>
          </w:p>
        </w:tc>
        <w:tc>
          <w:tcPr>
            <w:tcW w:w="1800" w:type="dxa"/>
            <w:tcPrChange w:id="1209" w:author="Inno" w:date="2024-11-07T14:45:00Z">
              <w:tcPr>
                <w:tcW w:w="1800" w:type="dxa"/>
              </w:tcPr>
            </w:tcPrChange>
          </w:tcPr>
          <w:p w14:paraId="46B08FEC" w14:textId="76B16DD6" w:rsidR="008C0D9B" w:rsidRPr="00B02553" w:rsidRDefault="008C0D9B" w:rsidP="00E22F76">
            <w:pPr>
              <w:spacing w:after="120" w:line="240" w:lineRule="auto"/>
              <w:jc w:val="center"/>
              <w:rPr>
                <w:rFonts w:ascii="Times New Roman" w:hAnsi="Times New Roman" w:cs="Times New Roman"/>
                <w:sz w:val="20"/>
                <w:szCs w:val="20"/>
              </w:rPr>
              <w:pPrChange w:id="1210" w:author="Inno" w:date="2024-11-07T14:35:00Z">
                <w:pPr>
                  <w:spacing w:after="0" w:line="240" w:lineRule="auto"/>
                </w:pPr>
              </w:pPrChange>
            </w:pPr>
            <w:r w:rsidRPr="00B02553">
              <w:rPr>
                <w:rFonts w:ascii="Kokila" w:hAnsi="Kokila" w:cs="Kokila" w:hint="cs"/>
                <w:sz w:val="20"/>
                <w:szCs w:val="20"/>
                <w:cs/>
                <w:lang w:bidi="hi-IN"/>
              </w:rPr>
              <w:t>मूलञ्जेर</w:t>
            </w:r>
            <w:r w:rsidRPr="00B02553">
              <w:rPr>
                <w:rFonts w:ascii="Times New Roman" w:hAnsi="Times New Roman" w:cs="Times New Roman"/>
                <w:sz w:val="20"/>
                <w:szCs w:val="20"/>
                <w:cs/>
                <w:lang w:bidi="hi-IN"/>
              </w:rPr>
              <w:t xml:space="preserve"> </w:t>
            </w:r>
            <w:r w:rsidRPr="00B02553">
              <w:rPr>
                <w:rFonts w:ascii="Kokila" w:hAnsi="Kokila" w:cs="Kokila" w:hint="cs"/>
                <w:sz w:val="20"/>
                <w:szCs w:val="20"/>
                <w:cs/>
                <w:lang w:bidi="hi-IN"/>
              </w:rPr>
              <w:t>करि</w:t>
            </w:r>
          </w:p>
        </w:tc>
        <w:tc>
          <w:tcPr>
            <w:tcW w:w="2430" w:type="dxa"/>
            <w:shd w:val="clear" w:color="auto" w:fill="auto"/>
            <w:tcPrChange w:id="1211" w:author="Inno" w:date="2024-11-07T14:45:00Z">
              <w:tcPr>
                <w:tcW w:w="2430" w:type="dxa"/>
                <w:shd w:val="clear" w:color="auto" w:fill="auto"/>
              </w:tcPr>
            </w:tcPrChange>
          </w:tcPr>
          <w:p w14:paraId="27926EE9" w14:textId="0B432B02" w:rsidR="008C0D9B" w:rsidRPr="00B02553" w:rsidRDefault="008C0D9B" w:rsidP="00E22F76">
            <w:pPr>
              <w:tabs>
                <w:tab w:val="left" w:pos="508"/>
              </w:tabs>
              <w:spacing w:after="120" w:line="240" w:lineRule="auto"/>
              <w:jc w:val="center"/>
              <w:rPr>
                <w:rFonts w:ascii="Times New Roman" w:eastAsia="Times New Roman" w:hAnsi="Times New Roman" w:cs="Times New Roman"/>
                <w:kern w:val="0"/>
                <w:sz w:val="20"/>
                <w:szCs w:val="20"/>
                <w:lang w:eastAsia="en-IN"/>
                <w14:ligatures w14:val="none"/>
              </w:rPr>
              <w:pPrChange w:id="1212" w:author="Inno" w:date="2024-11-07T14:35:00Z">
                <w:pPr>
                  <w:tabs>
                    <w:tab w:val="left" w:pos="508"/>
                  </w:tabs>
                  <w:spacing w:after="0" w:line="240" w:lineRule="auto"/>
                </w:pPr>
              </w:pPrChange>
            </w:pPr>
            <w:r w:rsidRPr="00220995">
              <w:rPr>
                <w:rFonts w:ascii="Times New Roman" w:hAnsi="Times New Roman" w:cs="Times New Roman"/>
                <w:i/>
                <w:iCs/>
                <w:sz w:val="20"/>
                <w:szCs w:val="20"/>
              </w:rPr>
              <w:t>Mūlañ</w:t>
            </w:r>
            <w:r w:rsidR="00FB7D76">
              <w:rPr>
                <w:rFonts w:ascii="Times New Roman" w:hAnsi="Times New Roman" w:cs="Times New Roman"/>
                <w:i/>
                <w:iCs/>
                <w:sz w:val="20"/>
                <w:szCs w:val="20"/>
              </w:rPr>
              <w:t xml:space="preserve"> </w:t>
            </w:r>
            <w:r w:rsidRPr="00220995">
              <w:rPr>
                <w:rFonts w:ascii="Times New Roman" w:hAnsi="Times New Roman" w:cs="Times New Roman"/>
                <w:i/>
                <w:iCs/>
                <w:sz w:val="20"/>
                <w:szCs w:val="20"/>
              </w:rPr>
              <w:t>cērkaṟi</w:t>
            </w:r>
          </w:p>
        </w:tc>
        <w:tc>
          <w:tcPr>
            <w:tcW w:w="2430" w:type="dxa"/>
            <w:shd w:val="clear" w:color="auto" w:fill="auto"/>
            <w:tcPrChange w:id="1213" w:author="Inno" w:date="2024-11-07T14:45:00Z">
              <w:tcPr>
                <w:tcW w:w="2430" w:type="dxa"/>
                <w:shd w:val="clear" w:color="auto" w:fill="auto"/>
              </w:tcPr>
            </w:tcPrChange>
          </w:tcPr>
          <w:p w14:paraId="37B59C70" w14:textId="2FD94BC4"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1214" w:author="Inno" w:date="2024-11-07T14:35:00Z">
                <w:pPr>
                  <w:spacing w:after="0" w:line="240" w:lineRule="auto"/>
                </w:pPr>
              </w:pPrChange>
            </w:pPr>
            <w:r w:rsidRPr="00B02553">
              <w:rPr>
                <w:rFonts w:ascii="Times New Roman" w:hAnsi="Times New Roman" w:cs="Times New Roman"/>
                <w:sz w:val="20"/>
                <w:szCs w:val="20"/>
              </w:rPr>
              <w:t xml:space="preserve">Food </w:t>
            </w:r>
            <w:r w:rsidR="00317F98" w:rsidRPr="00B02553">
              <w:rPr>
                <w:rFonts w:ascii="Times New Roman" w:hAnsi="Times New Roman" w:cs="Times New Roman"/>
                <w:sz w:val="20"/>
                <w:szCs w:val="20"/>
              </w:rPr>
              <w:t>predisposing to anorectal diseases</w:t>
            </w:r>
          </w:p>
        </w:tc>
        <w:tc>
          <w:tcPr>
            <w:tcW w:w="4500" w:type="dxa"/>
            <w:shd w:val="clear" w:color="auto" w:fill="auto"/>
            <w:tcPrChange w:id="1215" w:author="Inno" w:date="2024-11-07T14:45:00Z">
              <w:tcPr>
                <w:tcW w:w="3960" w:type="dxa"/>
                <w:shd w:val="clear" w:color="auto" w:fill="auto"/>
              </w:tcPr>
            </w:tcPrChange>
          </w:tcPr>
          <w:p w14:paraId="4D3F4C94" w14:textId="2F9A5E8D"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1216" w:author="Inno" w:date="2024-11-07T14:33:00Z">
                <w:pPr>
                  <w:spacing w:after="0" w:line="240" w:lineRule="auto"/>
                  <w:jc w:val="both"/>
                </w:pPr>
              </w:pPrChange>
            </w:pPr>
            <w:r w:rsidRPr="00B02553">
              <w:rPr>
                <w:rFonts w:ascii="Times New Roman" w:hAnsi="Times New Roman" w:cs="Times New Roman"/>
                <w:sz w:val="20"/>
                <w:szCs w:val="20"/>
              </w:rPr>
              <w:t>Diet leading to anorectal diseases</w:t>
            </w:r>
          </w:p>
        </w:tc>
      </w:tr>
      <w:tr w:rsidR="00EF58B1" w:rsidRPr="00B02553" w14:paraId="199CB896" w14:textId="77777777" w:rsidTr="00E25086">
        <w:trPr>
          <w:trHeight w:val="486"/>
          <w:trPrChange w:id="1217" w:author="Inno" w:date="2024-11-07T14:45:00Z">
            <w:trPr>
              <w:trHeight w:val="486"/>
            </w:trPr>
          </w:trPrChange>
        </w:trPr>
        <w:tc>
          <w:tcPr>
            <w:tcW w:w="1098" w:type="dxa"/>
            <w:shd w:val="clear" w:color="auto" w:fill="auto"/>
            <w:tcPrChange w:id="1218" w:author="Inno" w:date="2024-11-07T14:45:00Z">
              <w:tcPr>
                <w:tcW w:w="823" w:type="dxa"/>
                <w:shd w:val="clear" w:color="auto" w:fill="auto"/>
              </w:tcPr>
            </w:tcPrChange>
          </w:tcPr>
          <w:p w14:paraId="40151EB7" w14:textId="233B7BDC"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1219" w:author="Inno" w:date="2024-11-07T14:45:00Z">
                <w:pPr>
                  <w:pStyle w:val="ListParagraph"/>
                  <w:numPr>
                    <w:numId w:val="9"/>
                  </w:numPr>
                  <w:spacing w:after="0" w:line="240" w:lineRule="auto"/>
                  <w:ind w:hanging="360"/>
                </w:pPr>
              </w:pPrChange>
            </w:pPr>
          </w:p>
        </w:tc>
        <w:tc>
          <w:tcPr>
            <w:tcW w:w="1890" w:type="dxa"/>
            <w:shd w:val="clear" w:color="auto" w:fill="auto"/>
            <w:tcPrChange w:id="1220" w:author="Inno" w:date="2024-11-07T14:45:00Z">
              <w:tcPr>
                <w:tcW w:w="2165" w:type="dxa"/>
                <w:shd w:val="clear" w:color="auto" w:fill="auto"/>
              </w:tcPr>
            </w:tcPrChange>
          </w:tcPr>
          <w:p w14:paraId="054816F8" w14:textId="77B9BD38" w:rsidR="008C0D9B" w:rsidRPr="00B02553" w:rsidRDefault="008C0D9B"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1221" w:author="Inno" w:date="2024-11-07T14:46:00Z">
                <w:pPr>
                  <w:spacing w:after="0" w:line="240" w:lineRule="auto"/>
                </w:pPr>
              </w:pPrChange>
            </w:pPr>
            <w:r w:rsidRPr="00B02553">
              <w:rPr>
                <w:rFonts w:ascii="Nirmala UI" w:hAnsi="Nirmala UI" w:cs="Nirmala UI"/>
                <w:color w:val="000000"/>
                <w:sz w:val="20"/>
                <w:szCs w:val="20"/>
                <w:cs/>
                <w:lang w:bidi="ta-IN"/>
              </w:rPr>
              <w:t>மூன்றுபொழுது</w:t>
            </w:r>
            <w:r w:rsidRPr="00B02553">
              <w:rPr>
                <w:rFonts w:ascii="Times New Roman" w:hAnsi="Times New Roman" w:cs="Times New Roman"/>
                <w:color w:val="000000"/>
                <w:sz w:val="20"/>
                <w:szCs w:val="20"/>
              </w:rPr>
              <w:t xml:space="preserve"> </w:t>
            </w:r>
            <w:r w:rsidRPr="00B02553">
              <w:rPr>
                <w:rFonts w:ascii="Nirmala UI" w:hAnsi="Nirmala UI" w:cs="Nirmala UI"/>
                <w:color w:val="000000"/>
                <w:sz w:val="20"/>
                <w:szCs w:val="20"/>
                <w:cs/>
                <w:lang w:bidi="ta-IN"/>
              </w:rPr>
              <w:t>உண்ணோம்</w:t>
            </w:r>
          </w:p>
        </w:tc>
        <w:tc>
          <w:tcPr>
            <w:tcW w:w="1800" w:type="dxa"/>
            <w:tcPrChange w:id="1222" w:author="Inno" w:date="2024-11-07T14:45:00Z">
              <w:tcPr>
                <w:tcW w:w="1800" w:type="dxa"/>
              </w:tcPr>
            </w:tcPrChange>
          </w:tcPr>
          <w:p w14:paraId="2AFF4C74" w14:textId="0A53CB0B" w:rsidR="008C0D9B" w:rsidRPr="00B02553" w:rsidRDefault="008C0D9B" w:rsidP="00E25086">
            <w:pPr>
              <w:spacing w:after="120" w:line="240" w:lineRule="auto"/>
              <w:jc w:val="center"/>
              <w:rPr>
                <w:rFonts w:ascii="Times New Roman" w:hAnsi="Times New Roman" w:cs="Times New Roman"/>
                <w:color w:val="000000"/>
                <w:sz w:val="20"/>
                <w:szCs w:val="20"/>
              </w:rPr>
              <w:pPrChange w:id="1223" w:author="Inno" w:date="2024-11-07T14:44:00Z">
                <w:pPr>
                  <w:spacing w:after="0" w:line="240" w:lineRule="auto"/>
                </w:pPr>
              </w:pPrChange>
            </w:pPr>
            <w:r w:rsidRPr="00B02553">
              <w:rPr>
                <w:rFonts w:ascii="Kokila" w:hAnsi="Kokila" w:cs="Kokila" w:hint="cs"/>
                <w:color w:val="000000"/>
                <w:sz w:val="20"/>
                <w:szCs w:val="20"/>
                <w:cs/>
                <w:lang w:bidi="hi-IN"/>
              </w:rPr>
              <w:t>तीन</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बार</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नहीं</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खाएँगे</w:t>
            </w:r>
            <w:del w:id="1224" w:author="Inno" w:date="2024-11-07T14:44:00Z">
              <w:r w:rsidRPr="00B02553" w:rsidDel="00E25086">
                <w:rPr>
                  <w:rFonts w:ascii="Kokila" w:hAnsi="Kokila" w:cs="Kokila" w:hint="cs"/>
                  <w:color w:val="000000"/>
                  <w:sz w:val="20"/>
                  <w:szCs w:val="20"/>
                  <w:cs/>
                  <w:lang w:bidi="hi-IN"/>
                </w:rPr>
                <w:delText>।</w:delText>
              </w:r>
            </w:del>
          </w:p>
        </w:tc>
        <w:tc>
          <w:tcPr>
            <w:tcW w:w="2430" w:type="dxa"/>
            <w:shd w:val="clear" w:color="auto" w:fill="auto"/>
            <w:tcPrChange w:id="1225" w:author="Inno" w:date="2024-11-07T14:45:00Z">
              <w:tcPr>
                <w:tcW w:w="2430" w:type="dxa"/>
                <w:shd w:val="clear" w:color="auto" w:fill="auto"/>
              </w:tcPr>
            </w:tcPrChange>
          </w:tcPr>
          <w:p w14:paraId="2B02006B" w14:textId="2AD59085" w:rsidR="008C0D9B" w:rsidRPr="00B02553" w:rsidRDefault="008C0D9B" w:rsidP="00E22F76">
            <w:pPr>
              <w:tabs>
                <w:tab w:val="left" w:pos="508"/>
              </w:tabs>
              <w:spacing w:after="120" w:line="240" w:lineRule="auto"/>
              <w:jc w:val="center"/>
              <w:rPr>
                <w:rFonts w:ascii="Times New Roman" w:eastAsia="Times New Roman" w:hAnsi="Times New Roman" w:cs="Times New Roman"/>
                <w:color w:val="000000"/>
                <w:kern w:val="0"/>
                <w:sz w:val="20"/>
                <w:szCs w:val="20"/>
                <w:lang w:eastAsia="en-IN"/>
                <w14:ligatures w14:val="none"/>
              </w:rPr>
              <w:pPrChange w:id="1226" w:author="Inno" w:date="2024-11-07T14:35:00Z">
                <w:pPr>
                  <w:tabs>
                    <w:tab w:val="left" w:pos="508"/>
                  </w:tabs>
                  <w:spacing w:after="0" w:line="240" w:lineRule="auto"/>
                </w:pPr>
              </w:pPrChange>
            </w:pPr>
            <w:r w:rsidRPr="00220995">
              <w:rPr>
                <w:rFonts w:ascii="Times New Roman" w:hAnsi="Times New Roman" w:cs="Times New Roman"/>
                <w:i/>
                <w:iCs/>
                <w:sz w:val="20"/>
                <w:szCs w:val="20"/>
              </w:rPr>
              <w:t>Mūṉṟu</w:t>
            </w:r>
            <w:r w:rsidR="00FB7D76">
              <w:rPr>
                <w:rFonts w:ascii="Times New Roman" w:hAnsi="Times New Roman" w:cs="Times New Roman"/>
                <w:i/>
                <w:iCs/>
                <w:sz w:val="20"/>
                <w:szCs w:val="20"/>
              </w:rPr>
              <w:t xml:space="preserve"> </w:t>
            </w:r>
            <w:r w:rsidRPr="00220995">
              <w:rPr>
                <w:rFonts w:ascii="Times New Roman" w:hAnsi="Times New Roman" w:cs="Times New Roman"/>
                <w:i/>
                <w:iCs/>
                <w:sz w:val="20"/>
                <w:szCs w:val="20"/>
              </w:rPr>
              <w:t>poḻutu</w:t>
            </w:r>
            <w:r w:rsidRPr="00B02553">
              <w:rPr>
                <w:rFonts w:ascii="Times New Roman" w:hAnsi="Times New Roman" w:cs="Times New Roman"/>
                <w:sz w:val="20"/>
                <w:szCs w:val="20"/>
              </w:rPr>
              <w:t xml:space="preserve"> </w:t>
            </w:r>
            <w:r w:rsidR="00435D5C" w:rsidRPr="00220995">
              <w:rPr>
                <w:rFonts w:ascii="Times New Roman" w:hAnsi="Times New Roman" w:cs="Times New Roman"/>
                <w:i/>
                <w:iCs/>
                <w:sz w:val="20"/>
                <w:szCs w:val="20"/>
              </w:rPr>
              <w:t>Uṇṇōm</w:t>
            </w:r>
          </w:p>
        </w:tc>
        <w:tc>
          <w:tcPr>
            <w:tcW w:w="2430" w:type="dxa"/>
            <w:shd w:val="clear" w:color="auto" w:fill="auto"/>
            <w:tcPrChange w:id="1227" w:author="Inno" w:date="2024-11-07T14:45:00Z">
              <w:tcPr>
                <w:tcW w:w="2430" w:type="dxa"/>
                <w:shd w:val="clear" w:color="auto" w:fill="auto"/>
              </w:tcPr>
            </w:tcPrChange>
          </w:tcPr>
          <w:p w14:paraId="06D6DF6B" w14:textId="05A7627A"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1228" w:author="Inno" w:date="2024-11-07T14:35:00Z">
                <w:pPr>
                  <w:spacing w:after="0" w:line="240" w:lineRule="auto"/>
                </w:pPr>
              </w:pPrChange>
            </w:pPr>
            <w:r w:rsidRPr="00B02553">
              <w:rPr>
                <w:rFonts w:ascii="Times New Roman" w:hAnsi="Times New Roman" w:cs="Times New Roman"/>
                <w:sz w:val="20"/>
                <w:szCs w:val="20"/>
              </w:rPr>
              <w:t xml:space="preserve">Abstain </w:t>
            </w:r>
            <w:r w:rsidR="00317F98" w:rsidRPr="00B02553">
              <w:rPr>
                <w:rFonts w:ascii="Times New Roman" w:hAnsi="Times New Roman" w:cs="Times New Roman"/>
                <w:sz w:val="20"/>
                <w:szCs w:val="20"/>
              </w:rPr>
              <w:t>three meals a day</w:t>
            </w:r>
          </w:p>
        </w:tc>
        <w:tc>
          <w:tcPr>
            <w:tcW w:w="4500" w:type="dxa"/>
            <w:shd w:val="clear" w:color="auto" w:fill="auto"/>
            <w:tcPrChange w:id="1229" w:author="Inno" w:date="2024-11-07T14:45:00Z">
              <w:tcPr>
                <w:tcW w:w="3960" w:type="dxa"/>
                <w:shd w:val="clear" w:color="auto" w:fill="auto"/>
              </w:tcPr>
            </w:tcPrChange>
          </w:tcPr>
          <w:p w14:paraId="7C45B77A" w14:textId="2DE93EF9"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1230" w:author="Inno" w:date="2024-11-07T14:33:00Z">
                <w:pPr>
                  <w:spacing w:after="0" w:line="240" w:lineRule="auto"/>
                  <w:jc w:val="both"/>
                </w:pPr>
              </w:pPrChange>
            </w:pPr>
            <w:r w:rsidRPr="00B02553">
              <w:rPr>
                <w:rFonts w:ascii="Times New Roman" w:hAnsi="Times New Roman" w:cs="Times New Roman"/>
                <w:sz w:val="20"/>
                <w:szCs w:val="20"/>
              </w:rPr>
              <w:t>Abstain from eating three meals a day.</w:t>
            </w:r>
          </w:p>
        </w:tc>
      </w:tr>
      <w:tr w:rsidR="00EF58B1" w:rsidRPr="00B02553" w14:paraId="3946B2C8" w14:textId="77777777" w:rsidTr="00E25086">
        <w:trPr>
          <w:trHeight w:val="550"/>
          <w:trPrChange w:id="1231" w:author="Inno" w:date="2024-11-07T14:45:00Z">
            <w:trPr>
              <w:trHeight w:val="550"/>
            </w:trPr>
          </w:trPrChange>
        </w:trPr>
        <w:tc>
          <w:tcPr>
            <w:tcW w:w="1098" w:type="dxa"/>
            <w:shd w:val="clear" w:color="auto" w:fill="auto"/>
            <w:tcPrChange w:id="1232" w:author="Inno" w:date="2024-11-07T14:45:00Z">
              <w:tcPr>
                <w:tcW w:w="823" w:type="dxa"/>
                <w:shd w:val="clear" w:color="auto" w:fill="auto"/>
              </w:tcPr>
            </w:tcPrChange>
          </w:tcPr>
          <w:p w14:paraId="2C62104F" w14:textId="3C0B6749"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1233" w:author="Inno" w:date="2024-11-07T14:45:00Z">
                <w:pPr>
                  <w:pStyle w:val="ListParagraph"/>
                  <w:numPr>
                    <w:numId w:val="9"/>
                  </w:numPr>
                  <w:spacing w:after="0" w:line="240" w:lineRule="auto"/>
                  <w:ind w:hanging="360"/>
                </w:pPr>
              </w:pPrChange>
            </w:pPr>
          </w:p>
        </w:tc>
        <w:tc>
          <w:tcPr>
            <w:tcW w:w="1890" w:type="dxa"/>
            <w:shd w:val="clear" w:color="auto" w:fill="auto"/>
            <w:tcPrChange w:id="1234" w:author="Inno" w:date="2024-11-07T14:45:00Z">
              <w:tcPr>
                <w:tcW w:w="2165" w:type="dxa"/>
                <w:shd w:val="clear" w:color="auto" w:fill="auto"/>
              </w:tcPr>
            </w:tcPrChange>
          </w:tcPr>
          <w:p w14:paraId="49187AEB" w14:textId="3690BBAE" w:rsidR="008C0D9B" w:rsidRPr="00B02553" w:rsidRDefault="008C0D9B"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1235" w:author="Inno" w:date="2024-11-07T14:46:00Z">
                <w:pPr>
                  <w:spacing w:after="0" w:line="240" w:lineRule="auto"/>
                </w:pPr>
              </w:pPrChange>
            </w:pPr>
            <w:r w:rsidRPr="00B02553">
              <w:rPr>
                <w:rFonts w:ascii="Nirmala UI" w:hAnsi="Nirmala UI" w:cs="Nirmala UI"/>
                <w:sz w:val="20"/>
                <w:szCs w:val="20"/>
                <w:cs/>
                <w:lang w:bidi="ta-IN"/>
              </w:rPr>
              <w:t>மெய்சுத்தி</w:t>
            </w:r>
            <w:r w:rsidRPr="00B02553">
              <w:rPr>
                <w:rFonts w:ascii="Times New Roman" w:hAnsi="Times New Roman" w:cs="Times New Roman"/>
                <w:sz w:val="20"/>
                <w:szCs w:val="20"/>
              </w:rPr>
              <w:t xml:space="preserve">/ </w:t>
            </w:r>
            <w:r w:rsidRPr="00B02553">
              <w:rPr>
                <w:rFonts w:ascii="Nirmala UI" w:hAnsi="Nirmala UI" w:cs="Nirmala UI"/>
                <w:sz w:val="20"/>
                <w:szCs w:val="20"/>
                <w:cs/>
                <w:lang w:bidi="ta-IN"/>
              </w:rPr>
              <w:t>தேகசுத்தி</w:t>
            </w:r>
          </w:p>
        </w:tc>
        <w:tc>
          <w:tcPr>
            <w:tcW w:w="1800" w:type="dxa"/>
            <w:tcPrChange w:id="1236" w:author="Inno" w:date="2024-11-07T14:45:00Z">
              <w:tcPr>
                <w:tcW w:w="1800" w:type="dxa"/>
              </w:tcPr>
            </w:tcPrChange>
          </w:tcPr>
          <w:p w14:paraId="472F4F9E" w14:textId="625C54AC" w:rsidR="008C0D9B" w:rsidRPr="00B02553" w:rsidRDefault="008C0D9B" w:rsidP="00E25086">
            <w:pPr>
              <w:spacing w:after="120" w:line="240" w:lineRule="auto"/>
              <w:jc w:val="center"/>
              <w:rPr>
                <w:rFonts w:ascii="Times New Roman" w:hAnsi="Times New Roman" w:cs="Times New Roman"/>
                <w:sz w:val="20"/>
                <w:szCs w:val="20"/>
              </w:rPr>
              <w:pPrChange w:id="1237" w:author="Inno" w:date="2024-11-07T14:44:00Z">
                <w:pPr>
                  <w:spacing w:after="0" w:line="240" w:lineRule="auto"/>
                </w:pPr>
              </w:pPrChange>
            </w:pPr>
            <w:r w:rsidRPr="00B02553">
              <w:rPr>
                <w:rFonts w:ascii="Kokila" w:hAnsi="Kokila" w:cs="Kokila" w:hint="cs"/>
                <w:sz w:val="20"/>
                <w:szCs w:val="20"/>
                <w:cs/>
                <w:lang w:bidi="hi-IN"/>
              </w:rPr>
              <w:t>शरीर</w:t>
            </w:r>
            <w:r w:rsidRPr="00B02553">
              <w:rPr>
                <w:rFonts w:ascii="Times New Roman" w:hAnsi="Times New Roman" w:cs="Times New Roman"/>
                <w:sz w:val="20"/>
                <w:szCs w:val="20"/>
                <w:cs/>
                <w:lang w:bidi="hi-IN"/>
              </w:rPr>
              <w:t xml:space="preserve"> </w:t>
            </w:r>
            <w:r w:rsidRPr="00B02553">
              <w:rPr>
                <w:rFonts w:ascii="Kokila" w:hAnsi="Kokila" w:cs="Kokila" w:hint="cs"/>
                <w:sz w:val="20"/>
                <w:szCs w:val="20"/>
                <w:cs/>
                <w:lang w:bidi="hi-IN"/>
              </w:rPr>
              <w:t>शुद्धि</w:t>
            </w:r>
            <w:del w:id="1238" w:author="Inno" w:date="2024-11-07T14:44:00Z">
              <w:r w:rsidRPr="00B02553" w:rsidDel="00E25086">
                <w:rPr>
                  <w:rFonts w:ascii="Times New Roman" w:hAnsi="Times New Roman" w:cs="Times New Roman"/>
                  <w:sz w:val="20"/>
                  <w:szCs w:val="20"/>
                  <w:cs/>
                  <w:lang w:bidi="hi-IN"/>
                </w:rPr>
                <w:delText xml:space="preserve"> </w:delText>
              </w:r>
            </w:del>
            <w:r w:rsidRPr="00B02553">
              <w:rPr>
                <w:rFonts w:ascii="Times New Roman" w:hAnsi="Times New Roman" w:cs="Times New Roman"/>
                <w:sz w:val="20"/>
                <w:szCs w:val="20"/>
                <w:cs/>
                <w:lang w:bidi="hi-IN"/>
              </w:rPr>
              <w:t>/</w:t>
            </w:r>
            <w:del w:id="1239" w:author="Inno" w:date="2024-11-07T14:44:00Z">
              <w:r w:rsidRPr="00B02553" w:rsidDel="00E25086">
                <w:rPr>
                  <w:rFonts w:ascii="Times New Roman" w:hAnsi="Times New Roman" w:cs="Times New Roman"/>
                  <w:sz w:val="20"/>
                  <w:szCs w:val="20"/>
                  <w:cs/>
                  <w:lang w:bidi="hi-IN"/>
                </w:rPr>
                <w:delText xml:space="preserve"> </w:delText>
              </w:r>
            </w:del>
            <w:r w:rsidRPr="00B02553">
              <w:rPr>
                <w:rFonts w:ascii="Kokila" w:hAnsi="Kokila" w:cs="Kokila" w:hint="cs"/>
                <w:sz w:val="20"/>
                <w:szCs w:val="20"/>
                <w:cs/>
                <w:lang w:bidi="hi-IN"/>
              </w:rPr>
              <w:t>तन</w:t>
            </w:r>
            <w:r w:rsidRPr="00B02553">
              <w:rPr>
                <w:rFonts w:ascii="Times New Roman" w:hAnsi="Times New Roman" w:cs="Times New Roman"/>
                <w:sz w:val="20"/>
                <w:szCs w:val="20"/>
                <w:cs/>
                <w:lang w:bidi="hi-IN"/>
              </w:rPr>
              <w:t xml:space="preserve"> </w:t>
            </w:r>
            <w:r w:rsidRPr="00B02553">
              <w:rPr>
                <w:rFonts w:ascii="Kokila" w:hAnsi="Kokila" w:cs="Kokila" w:hint="cs"/>
                <w:sz w:val="20"/>
                <w:szCs w:val="20"/>
                <w:cs/>
                <w:lang w:bidi="hi-IN"/>
              </w:rPr>
              <w:t>शुद्धि</w:t>
            </w:r>
          </w:p>
        </w:tc>
        <w:tc>
          <w:tcPr>
            <w:tcW w:w="2430" w:type="dxa"/>
            <w:shd w:val="clear" w:color="auto" w:fill="auto"/>
            <w:tcPrChange w:id="1240" w:author="Inno" w:date="2024-11-07T14:45:00Z">
              <w:tcPr>
                <w:tcW w:w="2430" w:type="dxa"/>
                <w:shd w:val="clear" w:color="auto" w:fill="auto"/>
              </w:tcPr>
            </w:tcPrChange>
          </w:tcPr>
          <w:p w14:paraId="1B4C556E" w14:textId="6E23E79C" w:rsidR="008C0D9B" w:rsidRPr="00220995" w:rsidRDefault="008C0D9B" w:rsidP="00E22F76">
            <w:pPr>
              <w:tabs>
                <w:tab w:val="left" w:pos="508"/>
              </w:tabs>
              <w:spacing w:after="120" w:line="240" w:lineRule="auto"/>
              <w:jc w:val="center"/>
              <w:rPr>
                <w:rFonts w:ascii="Times New Roman" w:eastAsia="Times New Roman" w:hAnsi="Times New Roman" w:cs="Times New Roman"/>
                <w:i/>
                <w:iCs/>
                <w:color w:val="000000"/>
                <w:kern w:val="0"/>
                <w:sz w:val="20"/>
                <w:szCs w:val="20"/>
                <w:lang w:eastAsia="en-IN"/>
                <w14:ligatures w14:val="none"/>
              </w:rPr>
              <w:pPrChange w:id="1241" w:author="Inno" w:date="2024-11-07T14:35:00Z">
                <w:pPr>
                  <w:tabs>
                    <w:tab w:val="left" w:pos="508"/>
                  </w:tabs>
                  <w:spacing w:after="0" w:line="240" w:lineRule="auto"/>
                </w:pPr>
              </w:pPrChange>
            </w:pPr>
            <w:r w:rsidRPr="00220995">
              <w:rPr>
                <w:rFonts w:ascii="Times New Roman" w:hAnsi="Times New Roman" w:cs="Times New Roman"/>
                <w:i/>
                <w:iCs/>
                <w:sz w:val="20"/>
                <w:szCs w:val="20"/>
              </w:rPr>
              <w:t>Meycutti</w:t>
            </w:r>
            <w:r w:rsidR="00435D5C" w:rsidRPr="00B02553">
              <w:rPr>
                <w:rFonts w:ascii="Times New Roman" w:hAnsi="Times New Roman" w:cs="Times New Roman"/>
                <w:sz w:val="20"/>
                <w:szCs w:val="20"/>
              </w:rPr>
              <w:t xml:space="preserve">/ </w:t>
            </w:r>
            <w:r w:rsidR="00435D5C" w:rsidRPr="00220995">
              <w:rPr>
                <w:rFonts w:ascii="Times New Roman" w:hAnsi="Times New Roman" w:cs="Times New Roman"/>
                <w:i/>
                <w:iCs/>
                <w:sz w:val="20"/>
                <w:szCs w:val="20"/>
              </w:rPr>
              <w:t>Tēka</w:t>
            </w:r>
            <w:r w:rsidR="00435D5C" w:rsidRPr="00B02553">
              <w:rPr>
                <w:rFonts w:ascii="Times New Roman" w:hAnsi="Times New Roman" w:cs="Times New Roman"/>
                <w:sz w:val="20"/>
                <w:szCs w:val="20"/>
              </w:rPr>
              <w:t xml:space="preserve"> </w:t>
            </w:r>
            <w:r w:rsidR="00435D5C" w:rsidRPr="00220995">
              <w:rPr>
                <w:rFonts w:ascii="Times New Roman" w:hAnsi="Times New Roman" w:cs="Times New Roman"/>
                <w:i/>
                <w:iCs/>
                <w:sz w:val="20"/>
                <w:szCs w:val="20"/>
              </w:rPr>
              <w:t>Cutti</w:t>
            </w:r>
          </w:p>
        </w:tc>
        <w:tc>
          <w:tcPr>
            <w:tcW w:w="2430" w:type="dxa"/>
            <w:shd w:val="clear" w:color="auto" w:fill="auto"/>
            <w:tcPrChange w:id="1242" w:author="Inno" w:date="2024-11-07T14:45:00Z">
              <w:tcPr>
                <w:tcW w:w="2430" w:type="dxa"/>
                <w:shd w:val="clear" w:color="auto" w:fill="auto"/>
              </w:tcPr>
            </w:tcPrChange>
          </w:tcPr>
          <w:p w14:paraId="5A760F16" w14:textId="3760D0F7"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1243" w:author="Inno" w:date="2024-11-07T14:35:00Z">
                <w:pPr>
                  <w:spacing w:after="0" w:line="240" w:lineRule="auto"/>
                </w:pPr>
              </w:pPrChange>
            </w:pPr>
            <w:r w:rsidRPr="00B02553">
              <w:rPr>
                <w:rFonts w:ascii="Times New Roman" w:hAnsi="Times New Roman" w:cs="Times New Roman"/>
                <w:sz w:val="20"/>
                <w:szCs w:val="20"/>
              </w:rPr>
              <w:t xml:space="preserve">Detoxification </w:t>
            </w:r>
            <w:r w:rsidR="00900C96" w:rsidRPr="00B02553">
              <w:rPr>
                <w:rFonts w:ascii="Times New Roman" w:hAnsi="Times New Roman" w:cs="Times New Roman"/>
                <w:sz w:val="20"/>
                <w:szCs w:val="20"/>
              </w:rPr>
              <w:t>o</w:t>
            </w:r>
            <w:r w:rsidR="00435D5C" w:rsidRPr="00B02553">
              <w:rPr>
                <w:rFonts w:ascii="Times New Roman" w:hAnsi="Times New Roman" w:cs="Times New Roman"/>
                <w:sz w:val="20"/>
                <w:szCs w:val="20"/>
              </w:rPr>
              <w:t xml:space="preserve">f </w:t>
            </w:r>
            <w:r w:rsidR="00317F98" w:rsidRPr="00B02553">
              <w:rPr>
                <w:rFonts w:ascii="Times New Roman" w:hAnsi="Times New Roman" w:cs="Times New Roman"/>
                <w:sz w:val="20"/>
                <w:szCs w:val="20"/>
              </w:rPr>
              <w:t>body</w:t>
            </w:r>
          </w:p>
        </w:tc>
        <w:tc>
          <w:tcPr>
            <w:tcW w:w="4500" w:type="dxa"/>
            <w:shd w:val="clear" w:color="auto" w:fill="auto"/>
            <w:tcPrChange w:id="1244" w:author="Inno" w:date="2024-11-07T14:45:00Z">
              <w:tcPr>
                <w:tcW w:w="3960" w:type="dxa"/>
                <w:shd w:val="clear" w:color="auto" w:fill="auto"/>
              </w:tcPr>
            </w:tcPrChange>
          </w:tcPr>
          <w:p w14:paraId="7E2DACAF" w14:textId="5D2CC751"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1245" w:author="Inno" w:date="2024-11-07T14:33:00Z">
                <w:pPr>
                  <w:spacing w:after="0" w:line="240" w:lineRule="auto"/>
                  <w:jc w:val="both"/>
                </w:pPr>
              </w:pPrChange>
            </w:pPr>
            <w:r w:rsidRPr="00B02553">
              <w:rPr>
                <w:rFonts w:ascii="Times New Roman" w:hAnsi="Times New Roman" w:cs="Times New Roman"/>
                <w:sz w:val="20"/>
                <w:szCs w:val="20"/>
              </w:rPr>
              <w:t>Detoxification and cleansing of the body.</w:t>
            </w:r>
          </w:p>
        </w:tc>
      </w:tr>
      <w:tr w:rsidR="00EF58B1" w:rsidRPr="00B02553" w14:paraId="05F86E86" w14:textId="77777777" w:rsidTr="00E25086">
        <w:trPr>
          <w:trHeight w:val="558"/>
          <w:trPrChange w:id="1246" w:author="Inno" w:date="2024-11-07T14:45:00Z">
            <w:trPr>
              <w:trHeight w:val="558"/>
            </w:trPr>
          </w:trPrChange>
        </w:trPr>
        <w:tc>
          <w:tcPr>
            <w:tcW w:w="1098" w:type="dxa"/>
            <w:shd w:val="clear" w:color="auto" w:fill="auto"/>
            <w:tcPrChange w:id="1247" w:author="Inno" w:date="2024-11-07T14:45:00Z">
              <w:tcPr>
                <w:tcW w:w="823" w:type="dxa"/>
                <w:shd w:val="clear" w:color="auto" w:fill="auto"/>
              </w:tcPr>
            </w:tcPrChange>
          </w:tcPr>
          <w:p w14:paraId="025244E2" w14:textId="1C86367C"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1248" w:author="Inno" w:date="2024-11-07T14:45:00Z">
                <w:pPr>
                  <w:pStyle w:val="ListParagraph"/>
                  <w:numPr>
                    <w:numId w:val="9"/>
                  </w:numPr>
                  <w:spacing w:after="0" w:line="240" w:lineRule="auto"/>
                  <w:ind w:hanging="360"/>
                </w:pPr>
              </w:pPrChange>
            </w:pPr>
          </w:p>
        </w:tc>
        <w:tc>
          <w:tcPr>
            <w:tcW w:w="1890" w:type="dxa"/>
            <w:shd w:val="clear" w:color="auto" w:fill="auto"/>
            <w:tcPrChange w:id="1249" w:author="Inno" w:date="2024-11-07T14:45:00Z">
              <w:tcPr>
                <w:tcW w:w="2165" w:type="dxa"/>
                <w:shd w:val="clear" w:color="auto" w:fill="auto"/>
              </w:tcPr>
            </w:tcPrChange>
          </w:tcPr>
          <w:p w14:paraId="292947AD" w14:textId="5D0D995C" w:rsidR="008C0D9B" w:rsidRPr="00B02553" w:rsidRDefault="008C0D9B"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1250" w:author="Inno" w:date="2024-11-07T14:46:00Z">
                <w:pPr>
                  <w:spacing w:after="0" w:line="240" w:lineRule="auto"/>
                </w:pPr>
              </w:pPrChange>
            </w:pPr>
            <w:r w:rsidRPr="00B02553">
              <w:rPr>
                <w:rFonts w:ascii="Nirmala UI" w:hAnsi="Nirmala UI" w:cs="Nirmala UI"/>
                <w:sz w:val="20"/>
                <w:szCs w:val="20"/>
                <w:cs/>
                <w:lang w:bidi="ta-IN"/>
              </w:rPr>
              <w:t>மையிடுதல்</w:t>
            </w:r>
          </w:p>
        </w:tc>
        <w:tc>
          <w:tcPr>
            <w:tcW w:w="1800" w:type="dxa"/>
            <w:tcPrChange w:id="1251" w:author="Inno" w:date="2024-11-07T14:45:00Z">
              <w:tcPr>
                <w:tcW w:w="1800" w:type="dxa"/>
              </w:tcPr>
            </w:tcPrChange>
          </w:tcPr>
          <w:p w14:paraId="4E978044" w14:textId="0B6FA29E" w:rsidR="008C0D9B" w:rsidRPr="00B02553" w:rsidRDefault="008C0D9B" w:rsidP="00E22F76">
            <w:pPr>
              <w:spacing w:after="120" w:line="240" w:lineRule="auto"/>
              <w:jc w:val="center"/>
              <w:rPr>
                <w:rFonts w:ascii="Times New Roman" w:hAnsi="Times New Roman" w:cs="Times New Roman"/>
                <w:sz w:val="20"/>
                <w:szCs w:val="20"/>
              </w:rPr>
              <w:pPrChange w:id="1252" w:author="Inno" w:date="2024-11-07T14:35:00Z">
                <w:pPr>
                  <w:spacing w:after="0" w:line="240" w:lineRule="auto"/>
                </w:pPr>
              </w:pPrChange>
            </w:pPr>
            <w:r w:rsidRPr="00B02553">
              <w:rPr>
                <w:rFonts w:ascii="Kokila" w:hAnsi="Kokila" w:cs="Kokila" w:hint="cs"/>
                <w:sz w:val="20"/>
                <w:szCs w:val="20"/>
                <w:cs/>
                <w:lang w:bidi="hi-IN"/>
              </w:rPr>
              <w:t>काजल</w:t>
            </w:r>
            <w:r w:rsidRPr="00B02553">
              <w:rPr>
                <w:rFonts w:ascii="Times New Roman" w:hAnsi="Times New Roman" w:cs="Times New Roman"/>
                <w:sz w:val="20"/>
                <w:szCs w:val="20"/>
                <w:cs/>
                <w:lang w:bidi="hi-IN"/>
              </w:rPr>
              <w:t xml:space="preserve"> </w:t>
            </w:r>
            <w:r w:rsidRPr="00B02553">
              <w:rPr>
                <w:rFonts w:ascii="Kokila" w:hAnsi="Kokila" w:cs="Kokila" w:hint="cs"/>
                <w:sz w:val="20"/>
                <w:szCs w:val="20"/>
                <w:cs/>
                <w:lang w:bidi="hi-IN"/>
              </w:rPr>
              <w:t>लगाना</w:t>
            </w:r>
          </w:p>
        </w:tc>
        <w:tc>
          <w:tcPr>
            <w:tcW w:w="2430" w:type="dxa"/>
            <w:shd w:val="clear" w:color="auto" w:fill="auto"/>
            <w:tcPrChange w:id="1253" w:author="Inno" w:date="2024-11-07T14:45:00Z">
              <w:tcPr>
                <w:tcW w:w="2430" w:type="dxa"/>
                <w:shd w:val="clear" w:color="auto" w:fill="auto"/>
              </w:tcPr>
            </w:tcPrChange>
          </w:tcPr>
          <w:p w14:paraId="7CBA1E04" w14:textId="2A2D81C7" w:rsidR="008C0D9B" w:rsidRPr="00B02553" w:rsidRDefault="008C0D9B" w:rsidP="00E22F76">
            <w:pPr>
              <w:tabs>
                <w:tab w:val="left" w:pos="508"/>
              </w:tabs>
              <w:spacing w:after="120" w:line="240" w:lineRule="auto"/>
              <w:jc w:val="center"/>
              <w:rPr>
                <w:rFonts w:ascii="Times New Roman" w:eastAsia="Times New Roman" w:hAnsi="Times New Roman" w:cs="Times New Roman"/>
                <w:color w:val="000000"/>
                <w:kern w:val="0"/>
                <w:sz w:val="20"/>
                <w:szCs w:val="20"/>
                <w:lang w:eastAsia="en-IN"/>
                <w14:ligatures w14:val="none"/>
              </w:rPr>
              <w:pPrChange w:id="1254" w:author="Inno" w:date="2024-11-07T14:35:00Z">
                <w:pPr>
                  <w:tabs>
                    <w:tab w:val="left" w:pos="508"/>
                  </w:tabs>
                  <w:spacing w:after="0" w:line="240" w:lineRule="auto"/>
                </w:pPr>
              </w:pPrChange>
            </w:pPr>
            <w:r w:rsidRPr="00220995">
              <w:rPr>
                <w:rFonts w:ascii="Times New Roman" w:hAnsi="Times New Roman" w:cs="Times New Roman"/>
                <w:i/>
                <w:iCs/>
                <w:sz w:val="20"/>
                <w:szCs w:val="20"/>
              </w:rPr>
              <w:t>Maiyiṭutal</w:t>
            </w:r>
          </w:p>
        </w:tc>
        <w:tc>
          <w:tcPr>
            <w:tcW w:w="2430" w:type="dxa"/>
            <w:shd w:val="clear" w:color="auto" w:fill="auto"/>
            <w:tcPrChange w:id="1255" w:author="Inno" w:date="2024-11-07T14:45:00Z">
              <w:tcPr>
                <w:tcW w:w="2430" w:type="dxa"/>
                <w:shd w:val="clear" w:color="auto" w:fill="auto"/>
              </w:tcPr>
            </w:tcPrChange>
          </w:tcPr>
          <w:p w14:paraId="0B1E7578" w14:textId="353CC82C"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1256" w:author="Inno" w:date="2024-11-07T14:35:00Z">
                <w:pPr>
                  <w:spacing w:after="0" w:line="240" w:lineRule="auto"/>
                </w:pPr>
              </w:pPrChange>
            </w:pPr>
            <w:r w:rsidRPr="00B02553">
              <w:rPr>
                <w:rFonts w:ascii="Times New Roman" w:hAnsi="Times New Roman" w:cs="Times New Roman"/>
                <w:sz w:val="20"/>
                <w:szCs w:val="20"/>
              </w:rPr>
              <w:t xml:space="preserve">Application </w:t>
            </w:r>
            <w:r w:rsidR="006E0775" w:rsidRPr="00B02553">
              <w:rPr>
                <w:rFonts w:ascii="Times New Roman" w:hAnsi="Times New Roman" w:cs="Times New Roman"/>
                <w:sz w:val="20"/>
                <w:szCs w:val="20"/>
              </w:rPr>
              <w:t>o</w:t>
            </w:r>
            <w:r w:rsidR="00435D5C" w:rsidRPr="00B02553">
              <w:rPr>
                <w:rFonts w:ascii="Times New Roman" w:hAnsi="Times New Roman" w:cs="Times New Roman"/>
                <w:sz w:val="20"/>
                <w:szCs w:val="20"/>
              </w:rPr>
              <w:t xml:space="preserve">f </w:t>
            </w:r>
            <w:r w:rsidR="00317F98" w:rsidRPr="00B02553">
              <w:rPr>
                <w:rFonts w:ascii="Times New Roman" w:hAnsi="Times New Roman" w:cs="Times New Roman"/>
                <w:sz w:val="20"/>
                <w:szCs w:val="20"/>
              </w:rPr>
              <w:t>collyrium</w:t>
            </w:r>
          </w:p>
        </w:tc>
        <w:tc>
          <w:tcPr>
            <w:tcW w:w="4500" w:type="dxa"/>
            <w:shd w:val="clear" w:color="auto" w:fill="auto"/>
            <w:tcPrChange w:id="1257" w:author="Inno" w:date="2024-11-07T14:45:00Z">
              <w:tcPr>
                <w:tcW w:w="3960" w:type="dxa"/>
                <w:shd w:val="clear" w:color="auto" w:fill="auto"/>
              </w:tcPr>
            </w:tcPrChange>
          </w:tcPr>
          <w:p w14:paraId="2A8D335E" w14:textId="57E927DB"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1258" w:author="Inno" w:date="2024-11-07T14:33:00Z">
                <w:pPr>
                  <w:spacing w:after="0" w:line="240" w:lineRule="auto"/>
                  <w:jc w:val="both"/>
                </w:pPr>
              </w:pPrChange>
            </w:pPr>
            <w:r w:rsidRPr="00B02553">
              <w:rPr>
                <w:rFonts w:ascii="Times New Roman" w:hAnsi="Times New Roman" w:cs="Times New Roman"/>
                <w:sz w:val="20"/>
                <w:szCs w:val="20"/>
              </w:rPr>
              <w:t>A method of applying medicine to the eye, such as an eye ointment</w:t>
            </w:r>
          </w:p>
        </w:tc>
      </w:tr>
      <w:tr w:rsidR="00EF58B1" w:rsidRPr="00B02553" w14:paraId="1DAD8769" w14:textId="77777777" w:rsidTr="00E25086">
        <w:trPr>
          <w:trHeight w:val="45"/>
          <w:trPrChange w:id="1259" w:author="Inno" w:date="2024-11-07T14:45:00Z">
            <w:trPr>
              <w:trHeight w:val="45"/>
            </w:trPr>
          </w:trPrChange>
        </w:trPr>
        <w:tc>
          <w:tcPr>
            <w:tcW w:w="1098" w:type="dxa"/>
            <w:shd w:val="clear" w:color="auto" w:fill="auto"/>
            <w:tcPrChange w:id="1260" w:author="Inno" w:date="2024-11-07T14:45:00Z">
              <w:tcPr>
                <w:tcW w:w="823" w:type="dxa"/>
                <w:shd w:val="clear" w:color="auto" w:fill="auto"/>
              </w:tcPr>
            </w:tcPrChange>
          </w:tcPr>
          <w:p w14:paraId="04D72D12" w14:textId="63E4FA27"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1261" w:author="Inno" w:date="2024-11-07T14:45:00Z">
                <w:pPr>
                  <w:pStyle w:val="ListParagraph"/>
                  <w:numPr>
                    <w:numId w:val="9"/>
                  </w:numPr>
                  <w:spacing w:after="0" w:line="240" w:lineRule="auto"/>
                  <w:ind w:hanging="360"/>
                </w:pPr>
              </w:pPrChange>
            </w:pPr>
          </w:p>
        </w:tc>
        <w:tc>
          <w:tcPr>
            <w:tcW w:w="1890" w:type="dxa"/>
            <w:shd w:val="clear" w:color="auto" w:fill="auto"/>
            <w:tcPrChange w:id="1262" w:author="Inno" w:date="2024-11-07T14:45:00Z">
              <w:tcPr>
                <w:tcW w:w="2165" w:type="dxa"/>
                <w:shd w:val="clear" w:color="auto" w:fill="auto"/>
              </w:tcPr>
            </w:tcPrChange>
          </w:tcPr>
          <w:p w14:paraId="4DE8B98B" w14:textId="02B7690C" w:rsidR="008C0D9B" w:rsidRPr="00B02553" w:rsidRDefault="008C0D9B"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1263" w:author="Inno" w:date="2024-11-07T14:46:00Z">
                <w:pPr>
                  <w:spacing w:after="0" w:line="240" w:lineRule="auto"/>
                </w:pPr>
              </w:pPrChange>
            </w:pPr>
            <w:r w:rsidRPr="00B02553">
              <w:rPr>
                <w:rFonts w:ascii="Nirmala UI" w:hAnsi="Nirmala UI" w:cs="Nirmala UI"/>
                <w:color w:val="000000"/>
                <w:sz w:val="20"/>
                <w:szCs w:val="20"/>
                <w:cs/>
                <w:lang w:bidi="ta-IN"/>
              </w:rPr>
              <w:t>மோர்</w:t>
            </w:r>
            <w:r w:rsidRPr="00B02553">
              <w:rPr>
                <w:rFonts w:ascii="Times New Roman" w:hAnsi="Times New Roman" w:cs="Times New Roman"/>
                <w:color w:val="000000"/>
                <w:sz w:val="20"/>
                <w:szCs w:val="20"/>
              </w:rPr>
              <w:t xml:space="preserve"> </w:t>
            </w:r>
            <w:r w:rsidRPr="00B02553">
              <w:rPr>
                <w:rFonts w:ascii="Nirmala UI" w:hAnsi="Nirmala UI" w:cs="Nirmala UI"/>
                <w:color w:val="000000"/>
                <w:sz w:val="20"/>
                <w:szCs w:val="20"/>
                <w:cs/>
                <w:lang w:bidi="ta-IN"/>
              </w:rPr>
              <w:t>பெருக்கி</w:t>
            </w:r>
          </w:p>
        </w:tc>
        <w:tc>
          <w:tcPr>
            <w:tcW w:w="1800" w:type="dxa"/>
            <w:tcPrChange w:id="1264" w:author="Inno" w:date="2024-11-07T14:45:00Z">
              <w:tcPr>
                <w:tcW w:w="1800" w:type="dxa"/>
              </w:tcPr>
            </w:tcPrChange>
          </w:tcPr>
          <w:p w14:paraId="2DF17019" w14:textId="54BE49B6" w:rsidR="008C0D9B" w:rsidRPr="00B02553" w:rsidRDefault="008C0D9B" w:rsidP="00E22F76">
            <w:pPr>
              <w:spacing w:after="120" w:line="240" w:lineRule="auto"/>
              <w:jc w:val="center"/>
              <w:rPr>
                <w:rFonts w:ascii="Times New Roman" w:hAnsi="Times New Roman" w:cs="Times New Roman"/>
                <w:color w:val="000000"/>
                <w:sz w:val="20"/>
                <w:szCs w:val="20"/>
              </w:rPr>
              <w:pPrChange w:id="1265" w:author="Inno" w:date="2024-11-07T14:35:00Z">
                <w:pPr>
                  <w:spacing w:after="0" w:line="240" w:lineRule="auto"/>
                </w:pPr>
              </w:pPrChange>
            </w:pPr>
            <w:r w:rsidRPr="00B02553">
              <w:rPr>
                <w:rFonts w:ascii="Kokila" w:hAnsi="Kokila" w:cs="Kokila" w:hint="cs"/>
                <w:color w:val="000000"/>
                <w:sz w:val="20"/>
                <w:szCs w:val="20"/>
                <w:cs/>
                <w:lang w:bidi="hi-IN"/>
              </w:rPr>
              <w:t>छाछ</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को</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अधिक</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करके</w:t>
            </w:r>
          </w:p>
        </w:tc>
        <w:tc>
          <w:tcPr>
            <w:tcW w:w="2430" w:type="dxa"/>
            <w:shd w:val="clear" w:color="auto" w:fill="auto"/>
            <w:tcPrChange w:id="1266" w:author="Inno" w:date="2024-11-07T14:45:00Z">
              <w:tcPr>
                <w:tcW w:w="2430" w:type="dxa"/>
                <w:shd w:val="clear" w:color="auto" w:fill="auto"/>
              </w:tcPr>
            </w:tcPrChange>
          </w:tcPr>
          <w:p w14:paraId="7C8048FE" w14:textId="4EDEFB43" w:rsidR="008C0D9B" w:rsidRPr="00B02553" w:rsidRDefault="008C0D9B" w:rsidP="00E22F76">
            <w:pPr>
              <w:tabs>
                <w:tab w:val="left" w:pos="508"/>
              </w:tabs>
              <w:spacing w:after="120" w:line="240" w:lineRule="auto"/>
              <w:jc w:val="center"/>
              <w:rPr>
                <w:rFonts w:ascii="Times New Roman" w:eastAsia="Times New Roman" w:hAnsi="Times New Roman" w:cs="Times New Roman"/>
                <w:color w:val="000000"/>
                <w:kern w:val="0"/>
                <w:sz w:val="20"/>
                <w:szCs w:val="20"/>
                <w:lang w:eastAsia="en-IN"/>
                <w14:ligatures w14:val="none"/>
              </w:rPr>
              <w:pPrChange w:id="1267" w:author="Inno" w:date="2024-11-07T14:35:00Z">
                <w:pPr>
                  <w:tabs>
                    <w:tab w:val="left" w:pos="508"/>
                  </w:tabs>
                  <w:spacing w:after="0" w:line="240" w:lineRule="auto"/>
                </w:pPr>
              </w:pPrChange>
            </w:pPr>
            <w:r w:rsidRPr="00220995">
              <w:rPr>
                <w:rFonts w:ascii="Times New Roman" w:hAnsi="Times New Roman" w:cs="Times New Roman"/>
                <w:i/>
                <w:iCs/>
                <w:sz w:val="20"/>
                <w:szCs w:val="20"/>
              </w:rPr>
              <w:t>Mōr</w:t>
            </w:r>
            <w:r w:rsidRPr="00B02553">
              <w:rPr>
                <w:rFonts w:ascii="Times New Roman" w:hAnsi="Times New Roman" w:cs="Times New Roman"/>
                <w:sz w:val="20"/>
                <w:szCs w:val="20"/>
              </w:rPr>
              <w:t xml:space="preserve"> </w:t>
            </w:r>
            <w:r w:rsidR="00435D5C" w:rsidRPr="00220995">
              <w:rPr>
                <w:rFonts w:ascii="Times New Roman" w:hAnsi="Times New Roman" w:cs="Times New Roman"/>
                <w:i/>
                <w:iCs/>
                <w:sz w:val="20"/>
                <w:szCs w:val="20"/>
              </w:rPr>
              <w:t>Perukki</w:t>
            </w:r>
          </w:p>
        </w:tc>
        <w:tc>
          <w:tcPr>
            <w:tcW w:w="2430" w:type="dxa"/>
            <w:shd w:val="clear" w:color="auto" w:fill="auto"/>
            <w:tcPrChange w:id="1268" w:author="Inno" w:date="2024-11-07T14:45:00Z">
              <w:tcPr>
                <w:tcW w:w="2430" w:type="dxa"/>
                <w:shd w:val="clear" w:color="auto" w:fill="auto"/>
              </w:tcPr>
            </w:tcPrChange>
          </w:tcPr>
          <w:p w14:paraId="607D37E0" w14:textId="6189747A"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1269" w:author="Inno" w:date="2024-11-07T14:35:00Z">
                <w:pPr>
                  <w:spacing w:after="0" w:line="240" w:lineRule="auto"/>
                </w:pPr>
              </w:pPrChange>
            </w:pPr>
            <w:r w:rsidRPr="00B02553">
              <w:rPr>
                <w:rFonts w:ascii="Times New Roman" w:hAnsi="Times New Roman" w:cs="Times New Roman"/>
                <w:sz w:val="20"/>
                <w:szCs w:val="20"/>
              </w:rPr>
              <w:t xml:space="preserve">Diluted </w:t>
            </w:r>
            <w:r w:rsidR="00317F98" w:rsidRPr="00B02553">
              <w:rPr>
                <w:rFonts w:ascii="Times New Roman" w:hAnsi="Times New Roman" w:cs="Times New Roman"/>
                <w:sz w:val="20"/>
                <w:szCs w:val="20"/>
              </w:rPr>
              <w:t>buttermilk</w:t>
            </w:r>
          </w:p>
        </w:tc>
        <w:tc>
          <w:tcPr>
            <w:tcW w:w="4500" w:type="dxa"/>
            <w:shd w:val="clear" w:color="auto" w:fill="auto"/>
            <w:tcPrChange w:id="1270" w:author="Inno" w:date="2024-11-07T14:45:00Z">
              <w:tcPr>
                <w:tcW w:w="3960" w:type="dxa"/>
                <w:shd w:val="clear" w:color="auto" w:fill="auto"/>
              </w:tcPr>
            </w:tcPrChange>
          </w:tcPr>
          <w:p w14:paraId="3ED5731A" w14:textId="159159A6"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1271" w:author="Inno" w:date="2024-11-07T14:33:00Z">
                <w:pPr>
                  <w:spacing w:after="0" w:line="240" w:lineRule="auto"/>
                  <w:jc w:val="both"/>
                </w:pPr>
              </w:pPrChange>
            </w:pPr>
            <w:r w:rsidRPr="00B02553">
              <w:rPr>
                <w:rFonts w:ascii="Times New Roman" w:hAnsi="Times New Roman" w:cs="Times New Roman"/>
                <w:sz w:val="20"/>
                <w:szCs w:val="20"/>
              </w:rPr>
              <w:t>Diluted buttermilk</w:t>
            </w:r>
          </w:p>
        </w:tc>
      </w:tr>
      <w:tr w:rsidR="00EF58B1" w:rsidRPr="00B02553" w14:paraId="7FABFD1B" w14:textId="77777777" w:rsidTr="00E25086">
        <w:trPr>
          <w:trHeight w:val="971"/>
          <w:trPrChange w:id="1272" w:author="Inno" w:date="2024-11-07T14:45:00Z">
            <w:trPr>
              <w:trHeight w:val="971"/>
            </w:trPr>
          </w:trPrChange>
        </w:trPr>
        <w:tc>
          <w:tcPr>
            <w:tcW w:w="1098" w:type="dxa"/>
            <w:shd w:val="clear" w:color="auto" w:fill="auto"/>
            <w:tcPrChange w:id="1273" w:author="Inno" w:date="2024-11-07T14:45:00Z">
              <w:tcPr>
                <w:tcW w:w="823" w:type="dxa"/>
                <w:shd w:val="clear" w:color="auto" w:fill="auto"/>
              </w:tcPr>
            </w:tcPrChange>
          </w:tcPr>
          <w:p w14:paraId="1107DA3E" w14:textId="625D9277"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1274" w:author="Inno" w:date="2024-11-07T14:45:00Z">
                <w:pPr>
                  <w:pStyle w:val="ListParagraph"/>
                  <w:numPr>
                    <w:numId w:val="9"/>
                  </w:numPr>
                  <w:spacing w:after="0" w:line="240" w:lineRule="auto"/>
                  <w:ind w:hanging="360"/>
                </w:pPr>
              </w:pPrChange>
            </w:pPr>
          </w:p>
        </w:tc>
        <w:tc>
          <w:tcPr>
            <w:tcW w:w="1890" w:type="dxa"/>
            <w:shd w:val="clear" w:color="auto" w:fill="auto"/>
            <w:tcPrChange w:id="1275" w:author="Inno" w:date="2024-11-07T14:45:00Z">
              <w:tcPr>
                <w:tcW w:w="2165" w:type="dxa"/>
                <w:shd w:val="clear" w:color="auto" w:fill="auto"/>
              </w:tcPr>
            </w:tcPrChange>
          </w:tcPr>
          <w:p w14:paraId="754C474D" w14:textId="2F0FC27F" w:rsidR="008C0D9B" w:rsidRPr="00B02553" w:rsidRDefault="008C0D9B"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1276" w:author="Inno" w:date="2024-11-07T14:46:00Z">
                <w:pPr>
                  <w:spacing w:after="0" w:line="240" w:lineRule="auto"/>
                </w:pPr>
              </w:pPrChange>
            </w:pPr>
            <w:r w:rsidRPr="00B02553">
              <w:rPr>
                <w:rFonts w:ascii="Nirmala UI" w:hAnsi="Nirmala UI" w:cs="Nirmala UI"/>
                <w:color w:val="000000"/>
                <w:sz w:val="20"/>
                <w:szCs w:val="20"/>
                <w:cs/>
                <w:lang w:bidi="ta-IN"/>
              </w:rPr>
              <w:t>வமனம்</w:t>
            </w:r>
            <w:r w:rsidRPr="00B02553">
              <w:rPr>
                <w:rFonts w:ascii="Times New Roman" w:hAnsi="Times New Roman" w:cs="Times New Roman"/>
                <w:color w:val="000000"/>
                <w:sz w:val="20"/>
                <w:szCs w:val="20"/>
              </w:rPr>
              <w:t xml:space="preserve"> </w:t>
            </w:r>
            <w:r w:rsidRPr="00B02553">
              <w:rPr>
                <w:rFonts w:ascii="Nirmala UI" w:hAnsi="Nirmala UI" w:cs="Nirmala UI"/>
                <w:color w:val="000000"/>
                <w:sz w:val="20"/>
                <w:szCs w:val="20"/>
                <w:cs/>
                <w:lang w:bidi="ta-IN"/>
              </w:rPr>
              <w:t>முறை</w:t>
            </w:r>
          </w:p>
        </w:tc>
        <w:tc>
          <w:tcPr>
            <w:tcW w:w="1800" w:type="dxa"/>
            <w:tcPrChange w:id="1277" w:author="Inno" w:date="2024-11-07T14:45:00Z">
              <w:tcPr>
                <w:tcW w:w="1800" w:type="dxa"/>
              </w:tcPr>
            </w:tcPrChange>
          </w:tcPr>
          <w:p w14:paraId="271D4276" w14:textId="231E9B71" w:rsidR="008C0D9B" w:rsidRPr="00B02553" w:rsidRDefault="008C0D9B" w:rsidP="00E22F76">
            <w:pPr>
              <w:spacing w:after="120" w:line="240" w:lineRule="auto"/>
              <w:jc w:val="center"/>
              <w:rPr>
                <w:rFonts w:ascii="Times New Roman" w:hAnsi="Times New Roman" w:cs="Times New Roman"/>
                <w:color w:val="000000"/>
                <w:sz w:val="20"/>
                <w:szCs w:val="20"/>
              </w:rPr>
              <w:pPrChange w:id="1278" w:author="Inno" w:date="2024-11-07T14:35:00Z">
                <w:pPr>
                  <w:spacing w:after="0" w:line="240" w:lineRule="auto"/>
                </w:pPr>
              </w:pPrChange>
            </w:pPr>
            <w:r w:rsidRPr="00B02553">
              <w:rPr>
                <w:rFonts w:ascii="Kokila" w:hAnsi="Kokila" w:cs="Kokila" w:hint="cs"/>
                <w:color w:val="000000"/>
                <w:sz w:val="20"/>
                <w:szCs w:val="20"/>
                <w:cs/>
                <w:lang w:bidi="hi-IN"/>
              </w:rPr>
              <w:t>वमनम</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पद्धति</w:t>
            </w:r>
          </w:p>
        </w:tc>
        <w:tc>
          <w:tcPr>
            <w:tcW w:w="2430" w:type="dxa"/>
            <w:shd w:val="clear" w:color="auto" w:fill="auto"/>
            <w:tcPrChange w:id="1279" w:author="Inno" w:date="2024-11-07T14:45:00Z">
              <w:tcPr>
                <w:tcW w:w="2430" w:type="dxa"/>
                <w:shd w:val="clear" w:color="auto" w:fill="auto"/>
              </w:tcPr>
            </w:tcPrChange>
          </w:tcPr>
          <w:p w14:paraId="75A0E0F1" w14:textId="03FAC190" w:rsidR="008C0D9B" w:rsidRPr="00B02553" w:rsidRDefault="008C0D9B" w:rsidP="00E22F76">
            <w:pPr>
              <w:tabs>
                <w:tab w:val="left" w:pos="508"/>
              </w:tabs>
              <w:spacing w:after="120" w:line="240" w:lineRule="auto"/>
              <w:jc w:val="center"/>
              <w:rPr>
                <w:rFonts w:ascii="Times New Roman" w:eastAsia="Times New Roman" w:hAnsi="Times New Roman" w:cs="Times New Roman"/>
                <w:color w:val="000000"/>
                <w:kern w:val="0"/>
                <w:sz w:val="20"/>
                <w:szCs w:val="20"/>
                <w:lang w:eastAsia="en-IN"/>
                <w14:ligatures w14:val="none"/>
              </w:rPr>
              <w:pPrChange w:id="1280" w:author="Inno" w:date="2024-11-07T14:35:00Z">
                <w:pPr>
                  <w:tabs>
                    <w:tab w:val="left" w:pos="508"/>
                  </w:tabs>
                  <w:spacing w:after="0" w:line="240" w:lineRule="auto"/>
                </w:pPr>
              </w:pPrChange>
            </w:pPr>
            <w:r w:rsidRPr="00220995">
              <w:rPr>
                <w:rFonts w:ascii="Times New Roman" w:hAnsi="Times New Roman" w:cs="Times New Roman"/>
                <w:i/>
                <w:iCs/>
                <w:sz w:val="20"/>
                <w:szCs w:val="20"/>
              </w:rPr>
              <w:t>Vamaṉam</w:t>
            </w:r>
            <w:r w:rsidRPr="00B02553">
              <w:rPr>
                <w:rFonts w:ascii="Times New Roman" w:hAnsi="Times New Roman" w:cs="Times New Roman"/>
                <w:sz w:val="20"/>
                <w:szCs w:val="20"/>
              </w:rPr>
              <w:t xml:space="preserve"> </w:t>
            </w:r>
            <w:r w:rsidR="00435D5C" w:rsidRPr="00220995">
              <w:rPr>
                <w:rFonts w:ascii="Times New Roman" w:hAnsi="Times New Roman" w:cs="Times New Roman"/>
                <w:i/>
                <w:iCs/>
                <w:sz w:val="20"/>
                <w:szCs w:val="20"/>
              </w:rPr>
              <w:t>Muṟai</w:t>
            </w:r>
          </w:p>
        </w:tc>
        <w:tc>
          <w:tcPr>
            <w:tcW w:w="2430" w:type="dxa"/>
            <w:shd w:val="clear" w:color="auto" w:fill="auto"/>
            <w:tcPrChange w:id="1281" w:author="Inno" w:date="2024-11-07T14:45:00Z">
              <w:tcPr>
                <w:tcW w:w="2430" w:type="dxa"/>
                <w:shd w:val="clear" w:color="auto" w:fill="auto"/>
              </w:tcPr>
            </w:tcPrChange>
          </w:tcPr>
          <w:p w14:paraId="37E27A88" w14:textId="7D13458B" w:rsidR="008C0D9B" w:rsidRPr="00B02553" w:rsidRDefault="008C0D9B" w:rsidP="00E22F76">
            <w:pPr>
              <w:spacing w:after="120" w:line="240" w:lineRule="auto"/>
              <w:jc w:val="center"/>
              <w:rPr>
                <w:rFonts w:ascii="Times New Roman" w:eastAsia="Times New Roman" w:hAnsi="Times New Roman" w:cs="Times New Roman"/>
                <w:kern w:val="0"/>
                <w:sz w:val="20"/>
                <w:szCs w:val="20"/>
                <w:lang w:val="en-US" w:eastAsia="en-IN"/>
                <w14:ligatures w14:val="none"/>
              </w:rPr>
              <w:pPrChange w:id="1282" w:author="Inno" w:date="2024-11-07T14:35:00Z">
                <w:pPr>
                  <w:spacing w:after="0" w:line="240" w:lineRule="auto"/>
                </w:pPr>
              </w:pPrChange>
            </w:pPr>
            <w:r w:rsidRPr="00B02553">
              <w:rPr>
                <w:rFonts w:ascii="Times New Roman" w:hAnsi="Times New Roman" w:cs="Times New Roman"/>
                <w:sz w:val="20"/>
                <w:szCs w:val="20"/>
              </w:rPr>
              <w:t xml:space="preserve">Emesis </w:t>
            </w:r>
            <w:r w:rsidR="00317F98" w:rsidRPr="00B02553">
              <w:rPr>
                <w:rFonts w:ascii="Times New Roman" w:hAnsi="Times New Roman" w:cs="Times New Roman"/>
                <w:sz w:val="20"/>
                <w:szCs w:val="20"/>
              </w:rPr>
              <w:t>procedure</w:t>
            </w:r>
          </w:p>
        </w:tc>
        <w:tc>
          <w:tcPr>
            <w:tcW w:w="4500" w:type="dxa"/>
            <w:shd w:val="clear" w:color="auto" w:fill="auto"/>
            <w:tcPrChange w:id="1283" w:author="Inno" w:date="2024-11-07T14:45:00Z">
              <w:tcPr>
                <w:tcW w:w="3960" w:type="dxa"/>
                <w:shd w:val="clear" w:color="auto" w:fill="auto"/>
              </w:tcPr>
            </w:tcPrChange>
          </w:tcPr>
          <w:p w14:paraId="06838C5A" w14:textId="4496B29A" w:rsidR="008C0D9B" w:rsidRPr="00B02553" w:rsidRDefault="008C0D9B" w:rsidP="00EF58B1">
            <w:pPr>
              <w:spacing w:after="120" w:line="240" w:lineRule="auto"/>
              <w:jc w:val="both"/>
              <w:rPr>
                <w:rFonts w:ascii="Times New Roman" w:eastAsia="Times New Roman" w:hAnsi="Times New Roman" w:cs="Times New Roman"/>
                <w:kern w:val="0"/>
                <w:sz w:val="20"/>
                <w:szCs w:val="20"/>
                <w:lang w:eastAsia="en-IN"/>
                <w14:ligatures w14:val="none"/>
              </w:rPr>
              <w:pPrChange w:id="1284" w:author="Inno" w:date="2024-11-07T14:33:00Z">
                <w:pPr>
                  <w:spacing w:after="0" w:line="240" w:lineRule="auto"/>
                  <w:jc w:val="both"/>
                </w:pPr>
              </w:pPrChange>
            </w:pPr>
            <w:r w:rsidRPr="00B02553">
              <w:rPr>
                <w:rFonts w:ascii="Times New Roman" w:hAnsi="Times New Roman" w:cs="Times New Roman"/>
                <w:sz w:val="20"/>
                <w:szCs w:val="20"/>
              </w:rPr>
              <w:t xml:space="preserve">The process of inducing vomiting as a prophylactic treatment for pacifying deranged </w:t>
            </w:r>
            <w:r w:rsidRPr="00220995">
              <w:rPr>
                <w:rFonts w:ascii="Times New Roman" w:hAnsi="Times New Roman" w:cs="Times New Roman"/>
                <w:i/>
                <w:iCs/>
                <w:sz w:val="20"/>
                <w:szCs w:val="20"/>
              </w:rPr>
              <w:t>Azhal</w:t>
            </w:r>
            <w:r w:rsidRPr="00B02553">
              <w:rPr>
                <w:rFonts w:ascii="Times New Roman" w:hAnsi="Times New Roman" w:cs="Times New Roman"/>
                <w:sz w:val="20"/>
                <w:szCs w:val="20"/>
              </w:rPr>
              <w:t>/</w:t>
            </w:r>
            <w:r w:rsidRPr="00220995">
              <w:rPr>
                <w:rFonts w:ascii="Times New Roman" w:hAnsi="Times New Roman" w:cs="Times New Roman"/>
                <w:i/>
                <w:iCs/>
                <w:sz w:val="20"/>
                <w:szCs w:val="20"/>
              </w:rPr>
              <w:t>Pitham</w:t>
            </w:r>
            <w:r w:rsidRPr="00B02553">
              <w:rPr>
                <w:rFonts w:ascii="Times New Roman" w:hAnsi="Times New Roman" w:cs="Times New Roman"/>
                <w:sz w:val="20"/>
                <w:szCs w:val="20"/>
              </w:rPr>
              <w:t xml:space="preserve">. Generally advised once in six months for general well-being. </w:t>
            </w:r>
          </w:p>
        </w:tc>
      </w:tr>
      <w:tr w:rsidR="00EF58B1" w:rsidRPr="00B02553" w14:paraId="4399E13F" w14:textId="77777777" w:rsidTr="00E25086">
        <w:trPr>
          <w:trHeight w:val="565"/>
          <w:trPrChange w:id="1285" w:author="Inno" w:date="2024-11-07T14:45:00Z">
            <w:trPr>
              <w:trHeight w:val="565"/>
            </w:trPr>
          </w:trPrChange>
        </w:trPr>
        <w:tc>
          <w:tcPr>
            <w:tcW w:w="1098" w:type="dxa"/>
            <w:shd w:val="clear" w:color="auto" w:fill="auto"/>
            <w:tcPrChange w:id="1286" w:author="Inno" w:date="2024-11-07T14:45:00Z">
              <w:tcPr>
                <w:tcW w:w="823" w:type="dxa"/>
                <w:shd w:val="clear" w:color="auto" w:fill="auto"/>
              </w:tcPr>
            </w:tcPrChange>
          </w:tcPr>
          <w:p w14:paraId="65E63E60" w14:textId="3AC8D970" w:rsidR="008C0D9B" w:rsidRPr="007B0A13" w:rsidRDefault="008C0D9B" w:rsidP="00E25086">
            <w:pPr>
              <w:pStyle w:val="ListParagraph"/>
              <w:numPr>
                <w:ilvl w:val="0"/>
                <w:numId w:val="9"/>
              </w:numPr>
              <w:spacing w:after="120" w:line="240" w:lineRule="auto"/>
              <w:ind w:left="1152"/>
              <w:jc w:val="center"/>
              <w:rPr>
                <w:rFonts w:ascii="Times New Roman" w:eastAsia="Times New Roman" w:hAnsi="Times New Roman" w:cs="Times New Roman"/>
                <w:kern w:val="0"/>
                <w:sz w:val="20"/>
                <w:szCs w:val="20"/>
                <w:lang w:eastAsia="en-IN"/>
                <w14:ligatures w14:val="none"/>
              </w:rPr>
              <w:pPrChange w:id="1287" w:author="Inno" w:date="2024-11-07T14:45:00Z">
                <w:pPr>
                  <w:pStyle w:val="ListParagraph"/>
                  <w:numPr>
                    <w:numId w:val="9"/>
                  </w:numPr>
                  <w:spacing w:after="0" w:line="240" w:lineRule="auto"/>
                  <w:ind w:hanging="360"/>
                </w:pPr>
              </w:pPrChange>
            </w:pPr>
          </w:p>
        </w:tc>
        <w:tc>
          <w:tcPr>
            <w:tcW w:w="1890" w:type="dxa"/>
            <w:shd w:val="clear" w:color="auto" w:fill="auto"/>
            <w:tcPrChange w:id="1288" w:author="Inno" w:date="2024-11-07T14:45:00Z">
              <w:tcPr>
                <w:tcW w:w="2165" w:type="dxa"/>
                <w:shd w:val="clear" w:color="auto" w:fill="auto"/>
              </w:tcPr>
            </w:tcPrChange>
          </w:tcPr>
          <w:p w14:paraId="4CF3DEE3" w14:textId="18371A62" w:rsidR="008C0D9B" w:rsidRPr="00B02553" w:rsidRDefault="008C0D9B" w:rsidP="00C47147">
            <w:pPr>
              <w:spacing w:after="120" w:line="240" w:lineRule="auto"/>
              <w:jc w:val="center"/>
              <w:rPr>
                <w:rFonts w:ascii="Times New Roman" w:eastAsia="Times New Roman" w:hAnsi="Times New Roman" w:cs="Times New Roman"/>
                <w:color w:val="000000"/>
                <w:kern w:val="0"/>
                <w:sz w:val="20"/>
                <w:szCs w:val="20"/>
                <w:lang w:eastAsia="en-IN"/>
                <w14:ligatures w14:val="none"/>
              </w:rPr>
              <w:pPrChange w:id="1289" w:author="Inno" w:date="2024-11-07T14:46:00Z">
                <w:pPr>
                  <w:spacing w:after="0" w:line="240" w:lineRule="auto"/>
                </w:pPr>
              </w:pPrChange>
            </w:pPr>
            <w:r w:rsidRPr="00B02553">
              <w:rPr>
                <w:rFonts w:ascii="Nirmala UI" w:hAnsi="Nirmala UI" w:cs="Nirmala UI"/>
                <w:color w:val="000000"/>
                <w:sz w:val="20"/>
                <w:szCs w:val="20"/>
                <w:cs/>
                <w:lang w:bidi="ta-IN"/>
              </w:rPr>
              <w:t>விசர்க்க</w:t>
            </w:r>
            <w:r w:rsidRPr="00B02553">
              <w:rPr>
                <w:rFonts w:ascii="Times New Roman" w:hAnsi="Times New Roman" w:cs="Times New Roman"/>
                <w:color w:val="000000"/>
                <w:sz w:val="20"/>
                <w:szCs w:val="20"/>
              </w:rPr>
              <w:t xml:space="preserve"> </w:t>
            </w:r>
            <w:r w:rsidRPr="00B02553">
              <w:rPr>
                <w:rFonts w:ascii="Nirmala UI" w:hAnsi="Nirmala UI" w:cs="Nirmala UI"/>
                <w:color w:val="000000"/>
                <w:sz w:val="20"/>
                <w:szCs w:val="20"/>
                <w:cs/>
                <w:lang w:bidi="ta-IN"/>
              </w:rPr>
              <w:t>காலம்</w:t>
            </w:r>
          </w:p>
        </w:tc>
        <w:tc>
          <w:tcPr>
            <w:tcW w:w="1800" w:type="dxa"/>
            <w:tcPrChange w:id="1290" w:author="Inno" w:date="2024-11-07T14:45:00Z">
              <w:tcPr>
                <w:tcW w:w="1800" w:type="dxa"/>
              </w:tcPr>
            </w:tcPrChange>
          </w:tcPr>
          <w:p w14:paraId="21C49F38" w14:textId="683E0D19" w:rsidR="008C0D9B" w:rsidRPr="00B02553" w:rsidRDefault="008C0D9B" w:rsidP="00E22F76">
            <w:pPr>
              <w:spacing w:after="120" w:line="240" w:lineRule="auto"/>
              <w:jc w:val="center"/>
              <w:rPr>
                <w:rFonts w:ascii="Times New Roman" w:hAnsi="Times New Roman" w:cs="Times New Roman"/>
                <w:color w:val="000000"/>
                <w:sz w:val="20"/>
                <w:szCs w:val="20"/>
              </w:rPr>
              <w:pPrChange w:id="1291" w:author="Inno" w:date="2024-11-07T14:35:00Z">
                <w:pPr>
                  <w:spacing w:after="0" w:line="240" w:lineRule="auto"/>
                </w:pPr>
              </w:pPrChange>
            </w:pPr>
            <w:r w:rsidRPr="00B02553">
              <w:rPr>
                <w:rFonts w:ascii="Kokila" w:hAnsi="Kokila" w:cs="Kokila" w:hint="cs"/>
                <w:color w:val="000000"/>
                <w:sz w:val="20"/>
                <w:szCs w:val="20"/>
                <w:cs/>
                <w:lang w:bidi="hi-IN"/>
              </w:rPr>
              <w:t>विसर्ग</w:t>
            </w:r>
            <w:r w:rsidRPr="00B02553">
              <w:rPr>
                <w:rFonts w:ascii="Times New Roman" w:hAnsi="Times New Roman" w:cs="Times New Roman"/>
                <w:color w:val="000000"/>
                <w:sz w:val="20"/>
                <w:szCs w:val="20"/>
                <w:cs/>
                <w:lang w:bidi="hi-IN"/>
              </w:rPr>
              <w:t xml:space="preserve"> </w:t>
            </w:r>
            <w:r w:rsidRPr="00B02553">
              <w:rPr>
                <w:rFonts w:ascii="Kokila" w:hAnsi="Kokila" w:cs="Kokila" w:hint="cs"/>
                <w:color w:val="000000"/>
                <w:sz w:val="20"/>
                <w:szCs w:val="20"/>
                <w:cs/>
                <w:lang w:bidi="hi-IN"/>
              </w:rPr>
              <w:t>कालम</w:t>
            </w:r>
          </w:p>
        </w:tc>
        <w:tc>
          <w:tcPr>
            <w:tcW w:w="2430" w:type="dxa"/>
            <w:shd w:val="clear" w:color="auto" w:fill="auto"/>
            <w:tcPrChange w:id="1292" w:author="Inno" w:date="2024-11-07T14:45:00Z">
              <w:tcPr>
                <w:tcW w:w="2430" w:type="dxa"/>
                <w:shd w:val="clear" w:color="auto" w:fill="auto"/>
              </w:tcPr>
            </w:tcPrChange>
          </w:tcPr>
          <w:p w14:paraId="08EE1073" w14:textId="7629D15E" w:rsidR="008C0D9B" w:rsidRPr="00B02553" w:rsidRDefault="008C0D9B" w:rsidP="00E22F76">
            <w:pPr>
              <w:tabs>
                <w:tab w:val="left" w:pos="508"/>
              </w:tabs>
              <w:spacing w:after="120" w:line="240" w:lineRule="auto"/>
              <w:jc w:val="center"/>
              <w:rPr>
                <w:rFonts w:ascii="Times New Roman" w:eastAsia="Times New Roman" w:hAnsi="Times New Roman" w:cs="Times New Roman"/>
                <w:color w:val="000000"/>
                <w:kern w:val="0"/>
                <w:sz w:val="20"/>
                <w:szCs w:val="20"/>
                <w:lang w:eastAsia="en-IN"/>
                <w14:ligatures w14:val="none"/>
              </w:rPr>
              <w:pPrChange w:id="1293" w:author="Inno" w:date="2024-11-07T14:35:00Z">
                <w:pPr>
                  <w:tabs>
                    <w:tab w:val="left" w:pos="508"/>
                  </w:tabs>
                  <w:spacing w:after="0" w:line="240" w:lineRule="auto"/>
                </w:pPr>
              </w:pPrChange>
            </w:pPr>
            <w:r w:rsidRPr="00220995">
              <w:rPr>
                <w:rFonts w:ascii="Times New Roman" w:hAnsi="Times New Roman" w:cs="Times New Roman"/>
                <w:i/>
                <w:iCs/>
                <w:sz w:val="20"/>
                <w:szCs w:val="20"/>
              </w:rPr>
              <w:t>Vicarkka</w:t>
            </w:r>
            <w:r w:rsidRPr="00B02553">
              <w:rPr>
                <w:rFonts w:ascii="Times New Roman" w:hAnsi="Times New Roman" w:cs="Times New Roman"/>
                <w:sz w:val="20"/>
                <w:szCs w:val="20"/>
              </w:rPr>
              <w:t xml:space="preserve"> </w:t>
            </w:r>
            <w:r w:rsidR="00435D5C" w:rsidRPr="00220995">
              <w:rPr>
                <w:rFonts w:ascii="Times New Roman" w:hAnsi="Times New Roman" w:cs="Times New Roman"/>
                <w:i/>
                <w:iCs/>
                <w:sz w:val="20"/>
                <w:szCs w:val="20"/>
              </w:rPr>
              <w:t>Kālam</w:t>
            </w:r>
          </w:p>
        </w:tc>
        <w:tc>
          <w:tcPr>
            <w:tcW w:w="2430" w:type="dxa"/>
            <w:shd w:val="clear" w:color="auto" w:fill="auto"/>
            <w:tcPrChange w:id="1294" w:author="Inno" w:date="2024-11-07T14:45:00Z">
              <w:tcPr>
                <w:tcW w:w="2430" w:type="dxa"/>
                <w:shd w:val="clear" w:color="auto" w:fill="auto"/>
              </w:tcPr>
            </w:tcPrChange>
          </w:tcPr>
          <w:p w14:paraId="2FF9CD6A" w14:textId="15E636E0" w:rsidR="008C0D9B" w:rsidRPr="00B02553" w:rsidRDefault="008C0D9B" w:rsidP="00E22F76">
            <w:pPr>
              <w:spacing w:after="120" w:line="240" w:lineRule="auto"/>
              <w:jc w:val="center"/>
              <w:rPr>
                <w:rFonts w:ascii="Times New Roman" w:eastAsia="Times New Roman" w:hAnsi="Times New Roman" w:cs="Times New Roman"/>
                <w:kern w:val="0"/>
                <w:sz w:val="20"/>
                <w:szCs w:val="20"/>
                <w:lang w:eastAsia="en-IN"/>
                <w14:ligatures w14:val="none"/>
              </w:rPr>
              <w:pPrChange w:id="1295" w:author="Inno" w:date="2024-11-07T14:35:00Z">
                <w:pPr>
                  <w:spacing w:after="0" w:line="240" w:lineRule="auto"/>
                </w:pPr>
              </w:pPrChange>
            </w:pPr>
            <w:r w:rsidRPr="00B02553">
              <w:rPr>
                <w:rFonts w:ascii="Times New Roman" w:hAnsi="Times New Roman" w:cs="Times New Roman"/>
                <w:sz w:val="20"/>
                <w:szCs w:val="20"/>
              </w:rPr>
              <w:t xml:space="preserve">Southern </w:t>
            </w:r>
            <w:r w:rsidR="00317F98" w:rsidRPr="00B02553">
              <w:rPr>
                <w:rFonts w:ascii="Times New Roman" w:hAnsi="Times New Roman" w:cs="Times New Roman"/>
                <w:sz w:val="20"/>
                <w:szCs w:val="20"/>
              </w:rPr>
              <w:t>solstice</w:t>
            </w:r>
          </w:p>
        </w:tc>
        <w:tc>
          <w:tcPr>
            <w:tcW w:w="4500" w:type="dxa"/>
            <w:shd w:val="clear" w:color="auto" w:fill="auto"/>
            <w:tcPrChange w:id="1296" w:author="Inno" w:date="2024-11-07T14:45:00Z">
              <w:tcPr>
                <w:tcW w:w="3960" w:type="dxa"/>
                <w:shd w:val="clear" w:color="auto" w:fill="auto"/>
              </w:tcPr>
            </w:tcPrChange>
          </w:tcPr>
          <w:p w14:paraId="1D4A39D8" w14:textId="7F493A08" w:rsidR="008C0D9B" w:rsidRPr="00B02553" w:rsidRDefault="008C0D9B" w:rsidP="00317F98">
            <w:pPr>
              <w:spacing w:after="120" w:line="240" w:lineRule="auto"/>
              <w:jc w:val="both"/>
              <w:rPr>
                <w:rFonts w:ascii="Times New Roman" w:eastAsia="Times New Roman" w:hAnsi="Times New Roman" w:cs="Times New Roman"/>
                <w:kern w:val="0"/>
                <w:sz w:val="20"/>
                <w:szCs w:val="20"/>
                <w:lang w:eastAsia="en-IN"/>
                <w14:ligatures w14:val="none"/>
              </w:rPr>
              <w:pPrChange w:id="1297" w:author="Inno" w:date="2024-11-07T14:43:00Z">
                <w:pPr>
                  <w:spacing w:after="0" w:line="240" w:lineRule="auto"/>
                  <w:jc w:val="both"/>
                </w:pPr>
              </w:pPrChange>
            </w:pPr>
            <w:r w:rsidRPr="00B02553">
              <w:rPr>
                <w:rFonts w:ascii="Times New Roman" w:hAnsi="Times New Roman" w:cs="Times New Roman"/>
                <w:sz w:val="20"/>
                <w:szCs w:val="20"/>
              </w:rPr>
              <w:t xml:space="preserve">Is that part of the year when there is the descent of </w:t>
            </w:r>
            <w:r w:rsidR="00317F98" w:rsidRPr="00B02553">
              <w:rPr>
                <w:rFonts w:ascii="Times New Roman" w:hAnsi="Times New Roman" w:cs="Times New Roman"/>
                <w:sz w:val="20"/>
                <w:szCs w:val="20"/>
              </w:rPr>
              <w:t xml:space="preserve">sun </w:t>
            </w:r>
            <w:ins w:id="1298" w:author="Inno" w:date="2024-11-07T14:43:00Z">
              <w:r w:rsidR="00317F98">
                <w:rPr>
                  <w:rFonts w:ascii="Times New Roman" w:hAnsi="Times New Roman" w:cs="Times New Roman"/>
                  <w:sz w:val="20"/>
                  <w:szCs w:val="20"/>
                </w:rPr>
                <w:t>that is</w:t>
              </w:r>
            </w:ins>
            <w:del w:id="1299" w:author="Inno" w:date="2024-11-07T14:43:00Z">
              <w:r w:rsidRPr="00B02553" w:rsidDel="00317F98">
                <w:rPr>
                  <w:rFonts w:ascii="Times New Roman" w:hAnsi="Times New Roman" w:cs="Times New Roman"/>
                  <w:sz w:val="20"/>
                  <w:szCs w:val="20"/>
                </w:rPr>
                <w:delText>ie.</w:delText>
              </w:r>
            </w:del>
            <w:r w:rsidRPr="00B02553">
              <w:rPr>
                <w:rFonts w:ascii="Times New Roman" w:hAnsi="Times New Roman" w:cs="Times New Roman"/>
                <w:sz w:val="20"/>
                <w:szCs w:val="20"/>
              </w:rPr>
              <w:t xml:space="preserve">, the Southward </w:t>
            </w:r>
            <w:r w:rsidR="00221648" w:rsidRPr="00B02553">
              <w:rPr>
                <w:rFonts w:ascii="Times New Roman" w:hAnsi="Times New Roman" w:cs="Times New Roman"/>
                <w:sz w:val="20"/>
                <w:szCs w:val="20"/>
              </w:rPr>
              <w:t>movement</w:t>
            </w:r>
            <w:r w:rsidRPr="00B02553">
              <w:rPr>
                <w:rFonts w:ascii="Times New Roman" w:hAnsi="Times New Roman" w:cs="Times New Roman"/>
                <w:sz w:val="20"/>
                <w:szCs w:val="20"/>
              </w:rPr>
              <w:t>. Extends between Tamil Calendar months (</w:t>
            </w:r>
            <w:r w:rsidRPr="00220995">
              <w:rPr>
                <w:rFonts w:ascii="Times New Roman" w:hAnsi="Times New Roman" w:cs="Times New Roman"/>
                <w:i/>
                <w:iCs/>
                <w:sz w:val="20"/>
                <w:szCs w:val="20"/>
              </w:rPr>
              <w:t>Aavani</w:t>
            </w:r>
            <w:r w:rsidRPr="00B02553">
              <w:rPr>
                <w:rFonts w:ascii="Times New Roman" w:hAnsi="Times New Roman" w:cs="Times New Roman"/>
                <w:sz w:val="20"/>
                <w:szCs w:val="20"/>
              </w:rPr>
              <w:t xml:space="preserve"> to </w:t>
            </w:r>
            <w:r w:rsidRPr="00220995">
              <w:rPr>
                <w:rFonts w:ascii="Times New Roman" w:hAnsi="Times New Roman" w:cs="Times New Roman"/>
                <w:i/>
                <w:iCs/>
                <w:sz w:val="20"/>
                <w:szCs w:val="20"/>
              </w:rPr>
              <w:t>Thai</w:t>
            </w:r>
            <w:r w:rsidRPr="00B02553">
              <w:rPr>
                <w:rFonts w:ascii="Times New Roman" w:hAnsi="Times New Roman" w:cs="Times New Roman"/>
                <w:sz w:val="20"/>
                <w:szCs w:val="20"/>
              </w:rPr>
              <w:t xml:space="preserve">) from mid-August to mid-February, this is the season of enhanced strength in human beings. </w:t>
            </w:r>
          </w:p>
        </w:tc>
      </w:tr>
    </w:tbl>
    <w:p w14:paraId="6F27574A" w14:textId="77777777" w:rsidR="00EF58B1" w:rsidRDefault="00EF58B1" w:rsidP="00EF58B1">
      <w:pPr>
        <w:spacing w:line="240" w:lineRule="auto"/>
        <w:rPr>
          <w:ins w:id="1300" w:author="Inno" w:date="2024-11-07T14:30:00Z"/>
          <w:rFonts w:ascii="Times New Roman" w:hAnsi="Times New Roman" w:cs="Times New Roman"/>
          <w:b/>
          <w:bCs/>
          <w:sz w:val="20"/>
          <w:szCs w:val="20"/>
          <w:lang w:val="en-US"/>
        </w:rPr>
        <w:sectPr w:rsidR="00EF58B1" w:rsidSect="00EF58B1">
          <w:type w:val="nextPage"/>
          <w:pgSz w:w="16838" w:h="11906" w:orient="landscape"/>
          <w:pgMar w:top="1440" w:right="1440" w:bottom="1440" w:left="1440" w:header="720" w:footer="1008" w:gutter="0"/>
          <w:pgNumType w:start="1"/>
          <w:cols w:space="708"/>
          <w:docGrid w:linePitch="360"/>
          <w:sectPrChange w:id="1301" w:author="Inno" w:date="2024-11-07T14:30:00Z">
            <w:sectPr w:rsidR="00EF58B1" w:rsidSect="00EF58B1">
              <w:type w:val="continuous"/>
              <w:pgSz w:w="11906" w:h="16838" w:orient="portrait"/>
              <w:pgMar w:top="1440" w:right="1440" w:bottom="1440" w:left="1440" w:header="720" w:footer="1008" w:gutter="0"/>
            </w:sectPr>
          </w:sectPrChange>
        </w:sectPr>
      </w:pPr>
    </w:p>
    <w:p w14:paraId="16845DF0" w14:textId="3744518C" w:rsidR="00735BFF" w:rsidRPr="00773BD2" w:rsidDel="00221648" w:rsidRDefault="00735BFF" w:rsidP="00EF58B1">
      <w:pPr>
        <w:spacing w:line="240" w:lineRule="auto"/>
        <w:rPr>
          <w:del w:id="1302" w:author="Inno" w:date="2024-11-07T14:50:00Z"/>
          <w:rFonts w:ascii="Times New Roman" w:hAnsi="Times New Roman" w:cs="Times New Roman"/>
          <w:b/>
          <w:bCs/>
          <w:sz w:val="20"/>
          <w:szCs w:val="20"/>
          <w:lang w:val="en-US"/>
          <w:rPrChange w:id="1303" w:author="Inno" w:date="2024-11-07T14:52:00Z">
            <w:rPr>
              <w:del w:id="1304" w:author="Inno" w:date="2024-11-07T14:50:00Z"/>
              <w:rFonts w:ascii="Times New Roman" w:hAnsi="Times New Roman" w:cs="Times New Roman"/>
              <w:b/>
              <w:bCs/>
              <w:sz w:val="20"/>
              <w:szCs w:val="20"/>
              <w:lang w:val="en-US"/>
            </w:rPr>
          </w:rPrChange>
        </w:rPr>
      </w:pPr>
    </w:p>
    <w:p w14:paraId="1B898B56" w14:textId="52F93F73" w:rsidR="00EB60ED" w:rsidRPr="00773BD2" w:rsidDel="00221648" w:rsidRDefault="00EB60ED" w:rsidP="00EF58B1">
      <w:pPr>
        <w:spacing w:line="240" w:lineRule="auto"/>
        <w:rPr>
          <w:del w:id="1305" w:author="Inno" w:date="2024-11-07T14:50:00Z"/>
          <w:rFonts w:ascii="Times New Roman" w:hAnsi="Times New Roman" w:cs="Times New Roman"/>
          <w:sz w:val="20"/>
          <w:szCs w:val="20"/>
          <w:lang w:val="en-US"/>
          <w:rPrChange w:id="1306" w:author="Inno" w:date="2024-11-07T14:52:00Z">
            <w:rPr>
              <w:del w:id="1307" w:author="Inno" w:date="2024-11-07T14:50:00Z"/>
              <w:rFonts w:ascii="Times New Roman" w:hAnsi="Times New Roman" w:cs="Times New Roman"/>
              <w:sz w:val="20"/>
              <w:szCs w:val="20"/>
              <w:lang w:val="en-US"/>
            </w:rPr>
          </w:rPrChange>
        </w:rPr>
      </w:pPr>
    </w:p>
    <w:p w14:paraId="21886C2B" w14:textId="3F040594" w:rsidR="00EB60ED" w:rsidRPr="00773BD2" w:rsidDel="00221648" w:rsidRDefault="00EB60ED" w:rsidP="00EF58B1">
      <w:pPr>
        <w:spacing w:line="240" w:lineRule="auto"/>
        <w:rPr>
          <w:del w:id="1308" w:author="Inno" w:date="2024-11-07T14:50:00Z"/>
          <w:rFonts w:ascii="Times New Roman" w:hAnsi="Times New Roman" w:cs="Times New Roman"/>
          <w:sz w:val="20"/>
          <w:szCs w:val="20"/>
          <w:lang w:val="en-US"/>
          <w:rPrChange w:id="1309" w:author="Inno" w:date="2024-11-07T14:52:00Z">
            <w:rPr>
              <w:del w:id="1310" w:author="Inno" w:date="2024-11-07T14:50:00Z"/>
              <w:rFonts w:ascii="Times New Roman" w:hAnsi="Times New Roman" w:cs="Times New Roman"/>
              <w:sz w:val="20"/>
              <w:szCs w:val="20"/>
              <w:lang w:val="en-US"/>
            </w:rPr>
          </w:rPrChange>
        </w:rPr>
      </w:pPr>
    </w:p>
    <w:p w14:paraId="6DB9CFEF" w14:textId="1856E0B3" w:rsidR="00EB60ED" w:rsidRPr="00773BD2" w:rsidDel="00221648" w:rsidRDefault="00EB60ED" w:rsidP="00EF58B1">
      <w:pPr>
        <w:spacing w:line="240" w:lineRule="auto"/>
        <w:rPr>
          <w:del w:id="1311" w:author="Inno" w:date="2024-11-07T14:50:00Z"/>
          <w:rFonts w:ascii="Times New Roman" w:hAnsi="Times New Roman" w:cs="Times New Roman"/>
          <w:b/>
          <w:bCs/>
          <w:sz w:val="20"/>
          <w:szCs w:val="20"/>
          <w:lang w:val="en-US"/>
          <w:rPrChange w:id="1312" w:author="Inno" w:date="2024-11-07T14:52:00Z">
            <w:rPr>
              <w:del w:id="1313" w:author="Inno" w:date="2024-11-07T14:50:00Z"/>
              <w:rFonts w:ascii="Times New Roman" w:hAnsi="Times New Roman" w:cs="Times New Roman"/>
              <w:b/>
              <w:bCs/>
              <w:sz w:val="20"/>
              <w:szCs w:val="20"/>
              <w:lang w:val="en-US"/>
            </w:rPr>
          </w:rPrChange>
        </w:rPr>
      </w:pPr>
    </w:p>
    <w:p w14:paraId="7E756A15" w14:textId="3848B9C4" w:rsidR="00EB60ED" w:rsidRPr="00773BD2" w:rsidDel="00221648" w:rsidRDefault="00EB60ED" w:rsidP="00EF58B1">
      <w:pPr>
        <w:tabs>
          <w:tab w:val="left" w:pos="4687"/>
        </w:tabs>
        <w:spacing w:line="240" w:lineRule="auto"/>
        <w:rPr>
          <w:del w:id="1314" w:author="Inno" w:date="2024-11-07T14:50:00Z"/>
          <w:rFonts w:ascii="Times New Roman" w:hAnsi="Times New Roman" w:cs="Times New Roman"/>
          <w:sz w:val="20"/>
          <w:szCs w:val="20"/>
          <w:lang w:val="en-US"/>
          <w:rPrChange w:id="1315" w:author="Inno" w:date="2024-11-07T14:52:00Z">
            <w:rPr>
              <w:del w:id="1316" w:author="Inno" w:date="2024-11-07T14:50:00Z"/>
              <w:rFonts w:ascii="Times New Roman" w:hAnsi="Times New Roman" w:cs="Times New Roman"/>
              <w:sz w:val="20"/>
              <w:szCs w:val="20"/>
              <w:lang w:val="en-US"/>
            </w:rPr>
          </w:rPrChange>
        </w:rPr>
      </w:pPr>
      <w:del w:id="1317" w:author="Inno" w:date="2024-11-07T14:50:00Z">
        <w:r w:rsidRPr="00773BD2" w:rsidDel="00221648">
          <w:rPr>
            <w:rFonts w:ascii="Times New Roman" w:hAnsi="Times New Roman" w:cs="Times New Roman"/>
            <w:sz w:val="20"/>
            <w:szCs w:val="20"/>
            <w:lang w:val="en-US"/>
            <w:rPrChange w:id="1318" w:author="Inno" w:date="2024-11-07T14:52:00Z">
              <w:rPr>
                <w:rFonts w:ascii="Times New Roman" w:hAnsi="Times New Roman" w:cs="Times New Roman"/>
                <w:sz w:val="20"/>
                <w:szCs w:val="20"/>
                <w:lang w:val="en-US"/>
              </w:rPr>
            </w:rPrChange>
          </w:rPr>
          <w:tab/>
        </w:r>
      </w:del>
    </w:p>
    <w:p w14:paraId="77AD3E03" w14:textId="590B6486" w:rsidR="00B9566B" w:rsidRPr="00773BD2" w:rsidDel="00221648" w:rsidRDefault="00B9566B" w:rsidP="00EF58B1">
      <w:pPr>
        <w:tabs>
          <w:tab w:val="left" w:pos="4687"/>
        </w:tabs>
        <w:spacing w:line="240" w:lineRule="auto"/>
        <w:rPr>
          <w:del w:id="1319" w:author="Inno" w:date="2024-11-07T14:50:00Z"/>
          <w:rFonts w:ascii="Times New Roman" w:hAnsi="Times New Roman" w:cs="Times New Roman"/>
          <w:sz w:val="20"/>
          <w:szCs w:val="20"/>
          <w:lang w:val="en-US"/>
          <w:rPrChange w:id="1320" w:author="Inno" w:date="2024-11-07T14:52:00Z">
            <w:rPr>
              <w:del w:id="1321" w:author="Inno" w:date="2024-11-07T14:50:00Z"/>
              <w:rFonts w:ascii="Times New Roman" w:hAnsi="Times New Roman" w:cs="Times New Roman"/>
              <w:sz w:val="20"/>
              <w:szCs w:val="20"/>
              <w:lang w:val="en-US"/>
            </w:rPr>
          </w:rPrChange>
        </w:rPr>
      </w:pPr>
    </w:p>
    <w:p w14:paraId="4C30E13D" w14:textId="251C5E18" w:rsidR="00B9566B" w:rsidRPr="00773BD2" w:rsidDel="00221648" w:rsidRDefault="00B9566B" w:rsidP="00EF58B1">
      <w:pPr>
        <w:tabs>
          <w:tab w:val="left" w:pos="4687"/>
        </w:tabs>
        <w:spacing w:line="240" w:lineRule="auto"/>
        <w:rPr>
          <w:del w:id="1322" w:author="Inno" w:date="2024-11-07T14:50:00Z"/>
          <w:rFonts w:ascii="Times New Roman" w:hAnsi="Times New Roman" w:cs="Times New Roman"/>
          <w:sz w:val="20"/>
          <w:szCs w:val="20"/>
          <w:lang w:val="en-US"/>
          <w:rPrChange w:id="1323" w:author="Inno" w:date="2024-11-07T14:52:00Z">
            <w:rPr>
              <w:del w:id="1324" w:author="Inno" w:date="2024-11-07T14:50:00Z"/>
              <w:rFonts w:ascii="Times New Roman" w:hAnsi="Times New Roman" w:cs="Times New Roman"/>
              <w:sz w:val="20"/>
              <w:szCs w:val="20"/>
              <w:lang w:val="en-US"/>
            </w:rPr>
          </w:rPrChange>
        </w:rPr>
      </w:pPr>
    </w:p>
    <w:p w14:paraId="0A3DCD96" w14:textId="4C528A65" w:rsidR="00B9566B" w:rsidRPr="00773BD2" w:rsidDel="00221648" w:rsidRDefault="00B9566B" w:rsidP="00EF58B1">
      <w:pPr>
        <w:tabs>
          <w:tab w:val="left" w:pos="4687"/>
        </w:tabs>
        <w:spacing w:line="240" w:lineRule="auto"/>
        <w:rPr>
          <w:del w:id="1325" w:author="Inno" w:date="2024-11-07T14:50:00Z"/>
          <w:rFonts w:ascii="Times New Roman" w:hAnsi="Times New Roman" w:cs="Times New Roman"/>
          <w:sz w:val="20"/>
          <w:szCs w:val="20"/>
          <w:lang w:val="en-US"/>
          <w:rPrChange w:id="1326" w:author="Inno" w:date="2024-11-07T14:52:00Z">
            <w:rPr>
              <w:del w:id="1327" w:author="Inno" w:date="2024-11-07T14:50:00Z"/>
              <w:rFonts w:ascii="Times New Roman" w:hAnsi="Times New Roman" w:cs="Times New Roman"/>
              <w:sz w:val="20"/>
              <w:szCs w:val="20"/>
              <w:lang w:val="en-US"/>
            </w:rPr>
          </w:rPrChange>
        </w:rPr>
      </w:pPr>
    </w:p>
    <w:p w14:paraId="0004A09A" w14:textId="15943011" w:rsidR="00B9566B" w:rsidRPr="00773BD2" w:rsidDel="00221648" w:rsidRDefault="00B9566B" w:rsidP="00EF58B1">
      <w:pPr>
        <w:tabs>
          <w:tab w:val="left" w:pos="4687"/>
        </w:tabs>
        <w:spacing w:line="240" w:lineRule="auto"/>
        <w:rPr>
          <w:del w:id="1328" w:author="Inno" w:date="2024-11-07T14:50:00Z"/>
          <w:rFonts w:ascii="Times New Roman" w:hAnsi="Times New Roman" w:cs="Times New Roman"/>
          <w:sz w:val="20"/>
          <w:szCs w:val="20"/>
          <w:lang w:val="en-US"/>
          <w:rPrChange w:id="1329" w:author="Inno" w:date="2024-11-07T14:52:00Z">
            <w:rPr>
              <w:del w:id="1330" w:author="Inno" w:date="2024-11-07T14:50:00Z"/>
              <w:rFonts w:ascii="Times New Roman" w:hAnsi="Times New Roman" w:cs="Times New Roman"/>
              <w:sz w:val="20"/>
              <w:szCs w:val="20"/>
              <w:lang w:val="en-US"/>
            </w:rPr>
          </w:rPrChange>
        </w:rPr>
      </w:pPr>
    </w:p>
    <w:p w14:paraId="4C91F4C2" w14:textId="7104BAD0" w:rsidR="00B9566B" w:rsidRPr="00773BD2" w:rsidDel="00221648" w:rsidRDefault="00B9566B" w:rsidP="00EF58B1">
      <w:pPr>
        <w:tabs>
          <w:tab w:val="left" w:pos="4687"/>
        </w:tabs>
        <w:spacing w:line="240" w:lineRule="auto"/>
        <w:rPr>
          <w:del w:id="1331" w:author="Inno" w:date="2024-11-07T14:50:00Z"/>
          <w:rFonts w:ascii="Times New Roman" w:hAnsi="Times New Roman" w:cs="Times New Roman"/>
          <w:sz w:val="20"/>
          <w:szCs w:val="20"/>
          <w:lang w:val="en-US"/>
          <w:rPrChange w:id="1332" w:author="Inno" w:date="2024-11-07T14:52:00Z">
            <w:rPr>
              <w:del w:id="1333" w:author="Inno" w:date="2024-11-07T14:50:00Z"/>
              <w:rFonts w:ascii="Times New Roman" w:hAnsi="Times New Roman" w:cs="Times New Roman"/>
              <w:sz w:val="20"/>
              <w:szCs w:val="20"/>
              <w:lang w:val="en-US"/>
            </w:rPr>
          </w:rPrChange>
        </w:rPr>
      </w:pPr>
    </w:p>
    <w:p w14:paraId="03B84DFE" w14:textId="77777777" w:rsidR="00B9566B" w:rsidRPr="00773BD2" w:rsidRDefault="00B9566B" w:rsidP="00EF58B1">
      <w:pPr>
        <w:spacing w:after="120" w:line="240" w:lineRule="auto"/>
        <w:jc w:val="center"/>
        <w:rPr>
          <w:rFonts w:ascii="Times New Roman" w:eastAsia="Arial" w:hAnsi="Times New Roman" w:cs="Times New Roman"/>
          <w:b/>
          <w:bCs/>
          <w:sz w:val="20"/>
          <w:szCs w:val="20"/>
          <w:lang w:eastAsia="en-IN" w:bidi="hi-IN"/>
          <w:rPrChange w:id="1334" w:author="Inno" w:date="2024-11-07T14:52:00Z">
            <w:rPr>
              <w:rFonts w:ascii="Times New Roman" w:eastAsia="Arial" w:hAnsi="Times New Roman" w:cs="Times New Roman"/>
              <w:b/>
              <w:bCs/>
              <w:sz w:val="20"/>
              <w:szCs w:val="20"/>
              <w:lang w:eastAsia="en-IN" w:bidi="hi-IN"/>
            </w:rPr>
          </w:rPrChange>
        </w:rPr>
      </w:pPr>
      <w:r w:rsidRPr="00773BD2">
        <w:rPr>
          <w:rFonts w:ascii="Times New Roman" w:eastAsia="Arial" w:hAnsi="Times New Roman" w:cs="Times New Roman"/>
          <w:b/>
          <w:bCs/>
          <w:sz w:val="20"/>
          <w:szCs w:val="20"/>
          <w:lang w:eastAsia="en-IN" w:bidi="hi-IN"/>
          <w:rPrChange w:id="1335" w:author="Inno" w:date="2024-11-07T14:52:00Z">
            <w:rPr>
              <w:rFonts w:ascii="Times New Roman" w:eastAsia="Arial" w:hAnsi="Times New Roman" w:cs="Times New Roman"/>
              <w:b/>
              <w:bCs/>
              <w:sz w:val="20"/>
              <w:szCs w:val="20"/>
              <w:lang w:eastAsia="en-IN" w:bidi="hi-IN"/>
            </w:rPr>
          </w:rPrChange>
        </w:rPr>
        <w:t>ANNEX A</w:t>
      </w:r>
    </w:p>
    <w:p w14:paraId="5094AFDC" w14:textId="77777777" w:rsidR="00B9566B" w:rsidRPr="00773BD2" w:rsidRDefault="00B9566B" w:rsidP="00EF58B1">
      <w:pPr>
        <w:spacing w:after="120" w:line="240" w:lineRule="auto"/>
        <w:jc w:val="center"/>
        <w:rPr>
          <w:rFonts w:ascii="Times New Roman" w:eastAsia="Arial" w:hAnsi="Times New Roman" w:cs="Times New Roman"/>
          <w:i/>
          <w:iCs/>
          <w:sz w:val="20"/>
          <w:szCs w:val="20"/>
          <w:lang w:eastAsia="en-IN" w:bidi="hi-IN"/>
          <w:rPrChange w:id="1336" w:author="Inno" w:date="2024-11-07T14:52:00Z">
            <w:rPr>
              <w:rFonts w:ascii="Times New Roman" w:eastAsia="Arial" w:hAnsi="Times New Roman" w:cs="Times New Roman"/>
              <w:i/>
              <w:iCs/>
              <w:sz w:val="20"/>
              <w:szCs w:val="20"/>
              <w:lang w:eastAsia="en-IN" w:bidi="hi-IN"/>
            </w:rPr>
          </w:rPrChange>
        </w:rPr>
      </w:pPr>
      <w:r w:rsidRPr="00773BD2">
        <w:rPr>
          <w:rFonts w:ascii="Times New Roman" w:eastAsia="Arial" w:hAnsi="Times New Roman" w:cs="Times New Roman"/>
          <w:sz w:val="20"/>
          <w:szCs w:val="20"/>
          <w:lang w:eastAsia="en-IN" w:bidi="hi-IN"/>
          <w:rPrChange w:id="1337" w:author="Inno" w:date="2024-11-07T14:52:00Z">
            <w:rPr>
              <w:rFonts w:ascii="Times New Roman" w:eastAsia="Arial" w:hAnsi="Times New Roman" w:cs="Times New Roman"/>
              <w:sz w:val="20"/>
              <w:szCs w:val="20"/>
              <w:lang w:eastAsia="en-IN" w:bidi="hi-IN"/>
            </w:rPr>
          </w:rPrChange>
        </w:rPr>
        <w:t>(</w:t>
      </w:r>
      <w:r w:rsidRPr="00773BD2">
        <w:rPr>
          <w:rFonts w:ascii="Times New Roman" w:eastAsia="Arial" w:hAnsi="Times New Roman" w:cs="Times New Roman"/>
          <w:i/>
          <w:iCs/>
          <w:sz w:val="20"/>
          <w:szCs w:val="20"/>
          <w:lang w:eastAsia="en-IN" w:bidi="hi-IN"/>
          <w:rPrChange w:id="1338" w:author="Inno" w:date="2024-11-07T14:52:00Z">
            <w:rPr>
              <w:rFonts w:ascii="Times New Roman" w:eastAsia="Arial" w:hAnsi="Times New Roman" w:cs="Times New Roman"/>
              <w:i/>
              <w:iCs/>
              <w:sz w:val="20"/>
              <w:szCs w:val="20"/>
              <w:lang w:eastAsia="en-IN" w:bidi="hi-IN"/>
            </w:rPr>
          </w:rPrChange>
        </w:rPr>
        <w:t>Foreword</w:t>
      </w:r>
      <w:r w:rsidRPr="00773BD2">
        <w:rPr>
          <w:rFonts w:ascii="Times New Roman" w:eastAsia="Arial" w:hAnsi="Times New Roman" w:cs="Times New Roman"/>
          <w:sz w:val="20"/>
          <w:szCs w:val="20"/>
          <w:lang w:eastAsia="en-IN" w:bidi="hi-IN"/>
          <w:rPrChange w:id="1339" w:author="Inno" w:date="2024-11-07T14:52:00Z">
            <w:rPr>
              <w:rFonts w:ascii="Times New Roman" w:eastAsia="Arial" w:hAnsi="Times New Roman" w:cs="Times New Roman"/>
              <w:sz w:val="20"/>
              <w:szCs w:val="20"/>
              <w:lang w:eastAsia="en-IN" w:bidi="hi-IN"/>
            </w:rPr>
          </w:rPrChange>
        </w:rPr>
        <w:t>)</w:t>
      </w:r>
    </w:p>
    <w:p w14:paraId="732B79AA" w14:textId="77777777" w:rsidR="00B9566B" w:rsidRPr="00773BD2" w:rsidRDefault="00B9566B" w:rsidP="00EF58B1">
      <w:pPr>
        <w:spacing w:after="120" w:line="240" w:lineRule="auto"/>
        <w:jc w:val="center"/>
        <w:rPr>
          <w:rFonts w:ascii="Times New Roman" w:eastAsia="Arial" w:hAnsi="Times New Roman" w:cs="Times New Roman"/>
          <w:b/>
          <w:bCs/>
          <w:sz w:val="20"/>
          <w:szCs w:val="20"/>
          <w:lang w:eastAsia="en-IN" w:bidi="hi-IN"/>
          <w:rPrChange w:id="1340" w:author="Inno" w:date="2024-11-07T14:52:00Z">
            <w:rPr>
              <w:rFonts w:ascii="Times New Roman" w:eastAsia="Arial" w:hAnsi="Times New Roman" w:cs="Times New Roman"/>
              <w:b/>
              <w:bCs/>
              <w:sz w:val="20"/>
              <w:szCs w:val="20"/>
              <w:lang w:eastAsia="en-IN" w:bidi="hi-IN"/>
            </w:rPr>
          </w:rPrChange>
        </w:rPr>
      </w:pPr>
      <w:r w:rsidRPr="00773BD2">
        <w:rPr>
          <w:rFonts w:ascii="Times New Roman" w:eastAsia="Arial" w:hAnsi="Times New Roman" w:cs="Times New Roman"/>
          <w:b/>
          <w:bCs/>
          <w:sz w:val="20"/>
          <w:szCs w:val="20"/>
          <w:lang w:eastAsia="en-IN" w:bidi="hi-IN"/>
          <w:rPrChange w:id="1341" w:author="Inno" w:date="2024-11-07T14:52:00Z">
            <w:rPr>
              <w:rFonts w:ascii="Times New Roman" w:eastAsia="Arial" w:hAnsi="Times New Roman" w:cs="Times New Roman"/>
              <w:b/>
              <w:bCs/>
              <w:sz w:val="20"/>
              <w:szCs w:val="20"/>
              <w:lang w:eastAsia="en-IN" w:bidi="hi-IN"/>
            </w:rPr>
          </w:rPrChange>
        </w:rPr>
        <w:t>COMMITTEE COMPOSITION</w:t>
      </w:r>
    </w:p>
    <w:p w14:paraId="65E75A6E" w14:textId="77777777" w:rsidR="00B9566B" w:rsidRPr="00773BD2" w:rsidRDefault="00B9566B" w:rsidP="00EF58B1">
      <w:pPr>
        <w:spacing w:after="240" w:line="240" w:lineRule="auto"/>
        <w:jc w:val="center"/>
        <w:rPr>
          <w:rFonts w:ascii="Times New Roman" w:eastAsia="Arial" w:hAnsi="Times New Roman" w:cs="Times New Roman"/>
          <w:sz w:val="20"/>
          <w:szCs w:val="20"/>
          <w:lang w:eastAsia="en-IN" w:bidi="hi-IN"/>
          <w:rPrChange w:id="1342" w:author="Inno" w:date="2024-11-07T14:52:00Z">
            <w:rPr>
              <w:rFonts w:ascii="Times New Roman" w:eastAsia="Arial" w:hAnsi="Times New Roman" w:cs="Times New Roman"/>
              <w:sz w:val="20"/>
              <w:szCs w:val="20"/>
              <w:lang w:eastAsia="en-IN" w:bidi="hi-IN"/>
            </w:rPr>
          </w:rPrChange>
        </w:rPr>
      </w:pPr>
      <w:r w:rsidRPr="00773BD2">
        <w:rPr>
          <w:rFonts w:ascii="Times New Roman" w:eastAsia="Arial" w:hAnsi="Times New Roman" w:cs="Times New Roman"/>
          <w:sz w:val="20"/>
          <w:szCs w:val="20"/>
          <w:lang w:eastAsia="en-IN" w:bidi="hi-IN"/>
          <w:rPrChange w:id="1343" w:author="Inno" w:date="2024-11-07T14:52:00Z">
            <w:rPr>
              <w:rFonts w:ascii="Times New Roman" w:eastAsia="Arial" w:hAnsi="Times New Roman" w:cs="Times New Roman"/>
              <w:sz w:val="20"/>
              <w:szCs w:val="20"/>
              <w:lang w:eastAsia="en-IN" w:bidi="hi-IN"/>
            </w:rPr>
          </w:rPrChange>
        </w:rPr>
        <w:t>Siddha Sectional Committee, AYD 05</w:t>
      </w:r>
    </w:p>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344" w:author="Inno" w:date="2024-11-07T14:55:00Z">
          <w:tblPr>
            <w:tblStyle w:val="TableGrid"/>
            <w:tblW w:w="5000" w:type="pct"/>
            <w:tblInd w:w="360" w:type="dxa"/>
            <w:tblLook w:val="04A0" w:firstRow="1" w:lastRow="0" w:firstColumn="1" w:lastColumn="0" w:noHBand="0" w:noVBand="1"/>
          </w:tblPr>
        </w:tblPrChange>
      </w:tblPr>
      <w:tblGrid>
        <w:gridCol w:w="4681"/>
        <w:gridCol w:w="4345"/>
        <w:tblGridChange w:id="1345">
          <w:tblGrid>
            <w:gridCol w:w="4676"/>
            <w:gridCol w:w="4340"/>
          </w:tblGrid>
        </w:tblGridChange>
      </w:tblGrid>
      <w:tr w:rsidR="00773BD2" w:rsidRPr="00773BD2" w14:paraId="05BD28BE" w14:textId="77777777" w:rsidTr="00157504">
        <w:trPr>
          <w:trHeight w:val="289"/>
          <w:tblHeader/>
          <w:trPrChange w:id="1346" w:author="Inno" w:date="2024-11-07T14:55:00Z">
            <w:trPr>
              <w:trHeight w:val="289"/>
              <w:tblHeader/>
            </w:trPr>
          </w:trPrChange>
        </w:trPr>
        <w:tc>
          <w:tcPr>
            <w:tcW w:w="2593" w:type="pct"/>
            <w:hideMark/>
            <w:tcPrChange w:id="1347" w:author="Inno" w:date="2024-11-07T14:55:00Z">
              <w:tcPr>
                <w:tcW w:w="2593" w:type="pct"/>
                <w:hideMark/>
              </w:tcPr>
            </w:tcPrChange>
          </w:tcPr>
          <w:p w14:paraId="7785088C" w14:textId="77777777" w:rsidR="00B9566B" w:rsidRPr="00773BD2" w:rsidRDefault="00B9566B" w:rsidP="00157504">
            <w:pPr>
              <w:tabs>
                <w:tab w:val="left" w:pos="3405"/>
              </w:tabs>
              <w:ind w:right="437"/>
              <w:jc w:val="center"/>
              <w:rPr>
                <w:rFonts w:ascii="Times New Roman" w:eastAsia="Times New Roman" w:hAnsi="Times New Roman" w:cs="Times New Roman"/>
                <w:bCs/>
                <w:i/>
                <w:iCs/>
                <w:sz w:val="20"/>
                <w:szCs w:val="20"/>
                <w:lang w:eastAsia="en-GB"/>
                <w:rPrChange w:id="1348" w:author="Inno" w:date="2024-11-07T14:52:00Z">
                  <w:rPr>
                    <w:rFonts w:ascii="Times New Roman" w:eastAsia="Times New Roman" w:hAnsi="Times New Roman" w:cs="Times New Roman"/>
                    <w:bCs/>
                    <w:i/>
                    <w:iCs/>
                    <w:sz w:val="20"/>
                    <w:szCs w:val="20"/>
                    <w:lang w:eastAsia="en-GB"/>
                  </w:rPr>
                </w:rPrChange>
              </w:rPr>
              <w:pPrChange w:id="1349" w:author="Inno" w:date="2024-11-07T14:55:00Z">
                <w:pPr>
                  <w:tabs>
                    <w:tab w:val="left" w:pos="3405"/>
                  </w:tabs>
                  <w:ind w:right="437"/>
                  <w:jc w:val="center"/>
                </w:pPr>
              </w:pPrChange>
            </w:pPr>
            <w:r w:rsidRPr="00773BD2">
              <w:rPr>
                <w:rFonts w:ascii="Times New Roman" w:eastAsia="Times New Roman" w:hAnsi="Times New Roman" w:cs="Times New Roman"/>
                <w:bCs/>
                <w:i/>
                <w:iCs/>
                <w:sz w:val="20"/>
                <w:szCs w:val="20"/>
                <w:lang w:eastAsia="en-GB"/>
                <w:rPrChange w:id="1350" w:author="Inno" w:date="2024-11-07T14:52:00Z">
                  <w:rPr>
                    <w:rFonts w:ascii="Times New Roman" w:eastAsia="Times New Roman" w:hAnsi="Times New Roman" w:cs="Times New Roman"/>
                    <w:bCs/>
                    <w:i/>
                    <w:iCs/>
                    <w:sz w:val="20"/>
                    <w:szCs w:val="20"/>
                    <w:lang w:eastAsia="en-GB"/>
                  </w:rPr>
                </w:rPrChange>
              </w:rPr>
              <w:t>Organization</w:t>
            </w:r>
          </w:p>
        </w:tc>
        <w:tc>
          <w:tcPr>
            <w:tcW w:w="2407" w:type="pct"/>
            <w:hideMark/>
            <w:tcPrChange w:id="1351" w:author="Inno" w:date="2024-11-07T14:55:00Z">
              <w:tcPr>
                <w:tcW w:w="2407" w:type="pct"/>
                <w:hideMark/>
              </w:tcPr>
            </w:tcPrChange>
          </w:tcPr>
          <w:p w14:paraId="45A5D3DA" w14:textId="77777777" w:rsidR="00B9566B" w:rsidRPr="00773BD2" w:rsidRDefault="00B9566B" w:rsidP="00157504">
            <w:pPr>
              <w:tabs>
                <w:tab w:val="left" w:pos="3405"/>
              </w:tabs>
              <w:spacing w:after="160"/>
              <w:ind w:right="1874"/>
              <w:jc w:val="center"/>
              <w:rPr>
                <w:rFonts w:ascii="Times New Roman" w:eastAsia="Times New Roman" w:hAnsi="Times New Roman" w:cs="Times New Roman"/>
                <w:bCs/>
                <w:i/>
                <w:iCs/>
                <w:sz w:val="20"/>
                <w:szCs w:val="20"/>
                <w:lang w:eastAsia="en-GB"/>
                <w:rPrChange w:id="1352" w:author="Inno" w:date="2024-11-07T14:52:00Z">
                  <w:rPr>
                    <w:rFonts w:ascii="Times New Roman" w:eastAsia="Times New Roman" w:hAnsi="Times New Roman" w:cs="Times New Roman"/>
                    <w:bCs/>
                    <w:i/>
                    <w:iCs/>
                    <w:sz w:val="20"/>
                    <w:szCs w:val="20"/>
                    <w:lang w:eastAsia="en-GB"/>
                  </w:rPr>
                </w:rPrChange>
              </w:rPr>
              <w:pPrChange w:id="1353" w:author="Inno" w:date="2024-11-07T14:55:00Z">
                <w:pPr>
                  <w:tabs>
                    <w:tab w:val="left" w:pos="3405"/>
                  </w:tabs>
                  <w:ind w:right="1874"/>
                  <w:jc w:val="center"/>
                </w:pPr>
              </w:pPrChange>
            </w:pPr>
            <w:r w:rsidRPr="00773BD2">
              <w:rPr>
                <w:rFonts w:ascii="Times New Roman" w:eastAsia="Times New Roman" w:hAnsi="Times New Roman" w:cs="Times New Roman"/>
                <w:bCs/>
                <w:i/>
                <w:iCs/>
                <w:sz w:val="20"/>
                <w:szCs w:val="20"/>
                <w:lang w:eastAsia="en-GB"/>
                <w:rPrChange w:id="1354" w:author="Inno" w:date="2024-11-07T14:52:00Z">
                  <w:rPr>
                    <w:rFonts w:ascii="Times New Roman" w:eastAsia="Times New Roman" w:hAnsi="Times New Roman" w:cs="Times New Roman"/>
                    <w:bCs/>
                    <w:i/>
                    <w:iCs/>
                    <w:sz w:val="20"/>
                    <w:szCs w:val="20"/>
                    <w:lang w:eastAsia="en-GB"/>
                  </w:rPr>
                </w:rPrChange>
              </w:rPr>
              <w:t>Representative(s)</w:t>
            </w:r>
          </w:p>
        </w:tc>
      </w:tr>
      <w:tr w:rsidR="00773BD2" w:rsidRPr="00773BD2" w14:paraId="639356DA" w14:textId="77777777" w:rsidTr="00157504">
        <w:trPr>
          <w:trHeight w:val="450"/>
          <w:trPrChange w:id="1355" w:author="Inno" w:date="2024-11-07T14:55:00Z">
            <w:trPr>
              <w:trHeight w:val="450"/>
            </w:trPr>
          </w:trPrChange>
        </w:trPr>
        <w:tc>
          <w:tcPr>
            <w:tcW w:w="2593" w:type="pct"/>
            <w:hideMark/>
            <w:tcPrChange w:id="1356" w:author="Inno" w:date="2024-11-07T14:55:00Z">
              <w:tcPr>
                <w:tcW w:w="2593" w:type="pct"/>
                <w:hideMark/>
              </w:tcPr>
            </w:tcPrChange>
          </w:tcPr>
          <w:p w14:paraId="44D0ACA2" w14:textId="77777777" w:rsidR="00B9566B" w:rsidRPr="00773BD2" w:rsidRDefault="00B9566B" w:rsidP="00157504">
            <w:pPr>
              <w:ind w:left="337" w:hanging="337"/>
              <w:rPr>
                <w:rFonts w:ascii="Times New Roman" w:eastAsia="Times New Roman" w:hAnsi="Times New Roman" w:cs="Times New Roman"/>
                <w:iCs/>
                <w:sz w:val="20"/>
                <w:szCs w:val="20"/>
                <w:lang w:eastAsia="en-IN"/>
                <w:rPrChange w:id="1357" w:author="Inno" w:date="2024-11-07T14:52:00Z">
                  <w:rPr>
                    <w:rFonts w:ascii="Times New Roman" w:eastAsia="Times New Roman" w:hAnsi="Times New Roman" w:cs="Times New Roman"/>
                    <w:iCs/>
                    <w:sz w:val="20"/>
                    <w:szCs w:val="20"/>
                    <w:lang w:eastAsia="en-IN"/>
                  </w:rPr>
                </w:rPrChange>
              </w:rPr>
              <w:pPrChange w:id="1358" w:author="Inno" w:date="2024-11-07T14:55:00Z">
                <w:pPr/>
              </w:pPrChange>
            </w:pPr>
            <w:r w:rsidRPr="00773BD2">
              <w:rPr>
                <w:rFonts w:ascii="Times New Roman" w:eastAsia="Times New Roman" w:hAnsi="Times New Roman" w:cs="Times New Roman"/>
                <w:iCs/>
                <w:sz w:val="20"/>
                <w:szCs w:val="20"/>
                <w:lang w:eastAsia="en-IN"/>
                <w:rPrChange w:id="1359" w:author="Inno" w:date="2024-11-07T14:52:00Z">
                  <w:rPr>
                    <w:rFonts w:ascii="Times New Roman" w:eastAsia="Times New Roman" w:hAnsi="Times New Roman" w:cs="Times New Roman"/>
                    <w:iCs/>
                    <w:sz w:val="20"/>
                    <w:szCs w:val="20"/>
                    <w:lang w:eastAsia="en-IN"/>
                  </w:rPr>
                </w:rPrChange>
              </w:rPr>
              <w:t>National Institute of Siddha, Chennai</w:t>
            </w:r>
            <w:r w:rsidRPr="00773BD2">
              <w:rPr>
                <w:rFonts w:ascii="Times New Roman" w:eastAsia="Times New Roman" w:hAnsi="Times New Roman" w:cs="Times New Roman"/>
                <w:iCs/>
                <w:sz w:val="20"/>
                <w:szCs w:val="20"/>
                <w:lang w:eastAsia="en-IN"/>
                <w:rPrChange w:id="1360" w:author="Inno" w:date="2024-11-07T14:52:00Z">
                  <w:rPr>
                    <w:rFonts w:ascii="Times New Roman" w:eastAsia="Times New Roman" w:hAnsi="Times New Roman" w:cs="Times New Roman"/>
                    <w:iCs/>
                    <w:sz w:val="20"/>
                    <w:szCs w:val="20"/>
                    <w:lang w:eastAsia="en-IN"/>
                  </w:rPr>
                </w:rPrChange>
              </w:rPr>
              <w:br/>
            </w:r>
          </w:p>
        </w:tc>
        <w:tc>
          <w:tcPr>
            <w:tcW w:w="2407" w:type="pct"/>
            <w:hideMark/>
            <w:tcPrChange w:id="1361" w:author="Inno" w:date="2024-11-07T14:55:00Z">
              <w:tcPr>
                <w:tcW w:w="2407" w:type="pct"/>
                <w:hideMark/>
              </w:tcPr>
            </w:tcPrChange>
          </w:tcPr>
          <w:p w14:paraId="147B91C1" w14:textId="77777777" w:rsidR="00B9566B" w:rsidRPr="00773BD2" w:rsidRDefault="00B9566B" w:rsidP="00157504">
            <w:pPr>
              <w:spacing w:after="160"/>
              <w:rPr>
                <w:rFonts w:ascii="Times New Roman" w:eastAsia="Times New Roman" w:hAnsi="Times New Roman" w:cs="Times New Roman"/>
                <w:sz w:val="20"/>
                <w:szCs w:val="20"/>
                <w:rPrChange w:id="1362" w:author="Inno" w:date="2024-11-07T14:52:00Z">
                  <w:rPr>
                    <w:rFonts w:ascii="Times New Roman" w:eastAsia="Times New Roman" w:hAnsi="Times New Roman" w:cs="Times New Roman"/>
                    <w:sz w:val="20"/>
                    <w:szCs w:val="20"/>
                  </w:rPr>
                </w:rPrChange>
              </w:rPr>
              <w:pPrChange w:id="1363" w:author="Inno" w:date="2024-11-07T14:55:00Z">
                <w:pPr/>
              </w:pPrChange>
            </w:pPr>
            <w:r w:rsidRPr="00773BD2">
              <w:rPr>
                <w:rStyle w:val="SubtleReference"/>
                <w:rFonts w:ascii="Times New Roman" w:hAnsi="Times New Roman" w:cs="Times New Roman"/>
                <w:color w:val="auto"/>
                <w:sz w:val="20"/>
                <w:szCs w:val="20"/>
                <w:rPrChange w:id="1364" w:author="Inno" w:date="2024-11-07T14:52:00Z">
                  <w:rPr>
                    <w:rStyle w:val="SubtleReference"/>
                    <w:rFonts w:ascii="Times New Roman" w:hAnsi="Times New Roman" w:cs="Times New Roman"/>
                    <w:sz w:val="20"/>
                    <w:szCs w:val="20"/>
                  </w:rPr>
                </w:rPrChange>
              </w:rPr>
              <w:t>Prof Dr R. Meenakumari</w:t>
            </w:r>
            <w:r w:rsidRPr="00773BD2">
              <w:rPr>
                <w:rFonts w:ascii="Times New Roman" w:eastAsia="Times New Roman" w:hAnsi="Times New Roman" w:cs="Times New Roman"/>
                <w:smallCaps/>
                <w:sz w:val="20"/>
                <w:szCs w:val="20"/>
                <w:lang w:eastAsia="en-GB"/>
                <w:rPrChange w:id="1365" w:author="Inno" w:date="2024-11-07T14:52:00Z">
                  <w:rPr>
                    <w:rFonts w:ascii="Times New Roman" w:eastAsia="Times New Roman" w:hAnsi="Times New Roman" w:cs="Times New Roman"/>
                    <w:smallCaps/>
                    <w:sz w:val="20"/>
                    <w:szCs w:val="20"/>
                    <w:lang w:eastAsia="en-GB"/>
                  </w:rPr>
                </w:rPrChange>
              </w:rPr>
              <w:t xml:space="preserve"> </w:t>
            </w:r>
            <w:r w:rsidRPr="00773BD2">
              <w:rPr>
                <w:rFonts w:ascii="Times New Roman" w:eastAsia="Times New Roman" w:hAnsi="Times New Roman" w:cs="Times New Roman"/>
                <w:b/>
                <w:bCs/>
                <w:iCs/>
                <w:sz w:val="20"/>
                <w:szCs w:val="20"/>
                <w:lang w:eastAsia="en-IN"/>
                <w:rPrChange w:id="1366" w:author="Inno" w:date="2024-11-07T14:52:00Z">
                  <w:rPr>
                    <w:rFonts w:ascii="Times New Roman" w:eastAsia="Times New Roman" w:hAnsi="Times New Roman" w:cs="Times New Roman"/>
                    <w:b/>
                    <w:bCs/>
                    <w:iCs/>
                    <w:sz w:val="20"/>
                    <w:szCs w:val="20"/>
                    <w:lang w:eastAsia="en-IN"/>
                  </w:rPr>
                </w:rPrChange>
              </w:rPr>
              <w:t>(</w:t>
            </w:r>
            <w:r w:rsidRPr="00773BD2">
              <w:rPr>
                <w:rFonts w:ascii="Times New Roman" w:eastAsia="Times New Roman" w:hAnsi="Times New Roman" w:cs="Times New Roman"/>
                <w:b/>
                <w:bCs/>
                <w:i/>
                <w:sz w:val="20"/>
                <w:szCs w:val="20"/>
                <w:lang w:eastAsia="en-IN"/>
                <w:rPrChange w:id="1367" w:author="Inno" w:date="2024-11-07T14:52:00Z">
                  <w:rPr>
                    <w:rFonts w:ascii="Times New Roman" w:eastAsia="Times New Roman" w:hAnsi="Times New Roman" w:cs="Times New Roman"/>
                    <w:b/>
                    <w:bCs/>
                    <w:i/>
                    <w:sz w:val="20"/>
                    <w:szCs w:val="20"/>
                    <w:lang w:eastAsia="en-IN"/>
                  </w:rPr>
                </w:rPrChange>
              </w:rPr>
              <w:t>Chairperson</w:t>
            </w:r>
            <w:r w:rsidRPr="00773BD2">
              <w:rPr>
                <w:rFonts w:ascii="Times New Roman" w:eastAsia="Times New Roman" w:hAnsi="Times New Roman" w:cs="Times New Roman"/>
                <w:b/>
                <w:bCs/>
                <w:iCs/>
                <w:sz w:val="20"/>
                <w:szCs w:val="20"/>
                <w:lang w:eastAsia="en-IN"/>
                <w:rPrChange w:id="1368" w:author="Inno" w:date="2024-11-07T14:52:00Z">
                  <w:rPr>
                    <w:rFonts w:ascii="Times New Roman" w:eastAsia="Times New Roman" w:hAnsi="Times New Roman" w:cs="Times New Roman"/>
                    <w:b/>
                    <w:bCs/>
                    <w:iCs/>
                    <w:sz w:val="20"/>
                    <w:szCs w:val="20"/>
                    <w:lang w:eastAsia="en-IN"/>
                  </w:rPr>
                </w:rPrChange>
              </w:rPr>
              <w:t>)</w:t>
            </w:r>
          </w:p>
        </w:tc>
      </w:tr>
      <w:tr w:rsidR="00773BD2" w:rsidRPr="00773BD2" w14:paraId="5D548EFB" w14:textId="77777777" w:rsidTr="00157504">
        <w:trPr>
          <w:trHeight w:val="719"/>
          <w:trPrChange w:id="1369" w:author="Inno" w:date="2024-11-07T14:55:00Z">
            <w:trPr>
              <w:trHeight w:val="719"/>
            </w:trPr>
          </w:trPrChange>
        </w:trPr>
        <w:tc>
          <w:tcPr>
            <w:tcW w:w="2593" w:type="pct"/>
            <w:tcPrChange w:id="1370" w:author="Inno" w:date="2024-11-07T14:55:00Z">
              <w:tcPr>
                <w:tcW w:w="2593" w:type="pct"/>
              </w:tcPr>
            </w:tcPrChange>
          </w:tcPr>
          <w:p w14:paraId="2677DCD0" w14:textId="77777777" w:rsidR="00B9566B" w:rsidRPr="00773BD2" w:rsidRDefault="00B9566B" w:rsidP="00157504">
            <w:pPr>
              <w:ind w:left="337" w:hanging="337"/>
              <w:jc w:val="both"/>
              <w:rPr>
                <w:rFonts w:ascii="Times New Roman" w:eastAsia="Times New Roman" w:hAnsi="Times New Roman" w:cs="Times New Roman"/>
                <w:iCs/>
                <w:sz w:val="20"/>
                <w:szCs w:val="20"/>
                <w:lang w:eastAsia="en-IN"/>
                <w:rPrChange w:id="1371" w:author="Inno" w:date="2024-11-07T14:52:00Z">
                  <w:rPr>
                    <w:rFonts w:ascii="Times New Roman" w:eastAsia="Times New Roman" w:hAnsi="Times New Roman" w:cs="Times New Roman"/>
                    <w:iCs/>
                    <w:sz w:val="20"/>
                    <w:szCs w:val="20"/>
                    <w:lang w:eastAsia="en-IN"/>
                  </w:rPr>
                </w:rPrChange>
              </w:rPr>
              <w:pPrChange w:id="1372" w:author="Inno" w:date="2024-11-07T14:55:00Z">
                <w:pPr/>
              </w:pPrChange>
            </w:pPr>
            <w:r w:rsidRPr="00773BD2">
              <w:rPr>
                <w:rFonts w:ascii="Times New Roman" w:eastAsia="Times New Roman" w:hAnsi="Times New Roman" w:cs="Times New Roman"/>
                <w:iCs/>
                <w:sz w:val="20"/>
                <w:szCs w:val="20"/>
                <w:lang w:eastAsia="en-IN"/>
                <w:rPrChange w:id="1373" w:author="Inno" w:date="2024-11-07T14:52:00Z">
                  <w:rPr>
                    <w:rFonts w:ascii="Times New Roman" w:eastAsia="Times New Roman" w:hAnsi="Times New Roman" w:cs="Times New Roman"/>
                    <w:iCs/>
                    <w:sz w:val="20"/>
                    <w:szCs w:val="20"/>
                    <w:lang w:eastAsia="en-IN"/>
                  </w:rPr>
                </w:rPrChange>
              </w:rPr>
              <w:t>Central Council for Research in Siddha, Chennai</w:t>
            </w:r>
          </w:p>
        </w:tc>
        <w:tc>
          <w:tcPr>
            <w:tcW w:w="2407" w:type="pct"/>
            <w:tcPrChange w:id="1374" w:author="Inno" w:date="2024-11-07T14:55:00Z">
              <w:tcPr>
                <w:tcW w:w="2407" w:type="pct"/>
              </w:tcPr>
            </w:tcPrChange>
          </w:tcPr>
          <w:p w14:paraId="5F5ED574" w14:textId="77777777" w:rsidR="00B9566B" w:rsidRPr="00773BD2" w:rsidRDefault="00B9566B" w:rsidP="00157504">
            <w:pPr>
              <w:tabs>
                <w:tab w:val="left" w:pos="3405"/>
              </w:tabs>
              <w:rPr>
                <w:rStyle w:val="SubtleReference"/>
                <w:rFonts w:ascii="Times New Roman" w:hAnsi="Times New Roman" w:cs="Times New Roman"/>
                <w:color w:val="auto"/>
                <w:sz w:val="20"/>
                <w:szCs w:val="20"/>
                <w:rPrChange w:id="1375" w:author="Inno" w:date="2024-11-07T14:52:00Z">
                  <w:rPr>
                    <w:rStyle w:val="SubtleReference"/>
                    <w:rFonts w:ascii="Times New Roman" w:hAnsi="Times New Roman" w:cs="Times New Roman"/>
                    <w:sz w:val="20"/>
                    <w:szCs w:val="20"/>
                  </w:rPr>
                </w:rPrChange>
              </w:rPr>
              <w:pPrChange w:id="1376" w:author="Inno" w:date="2024-11-07T14:55:00Z">
                <w:pPr>
                  <w:tabs>
                    <w:tab w:val="left" w:pos="3405"/>
                  </w:tabs>
                  <w:ind w:left="-80"/>
                </w:pPr>
              </w:pPrChange>
            </w:pPr>
            <w:r w:rsidRPr="00773BD2">
              <w:rPr>
                <w:rStyle w:val="SubtleReference"/>
                <w:rFonts w:ascii="Times New Roman" w:hAnsi="Times New Roman" w:cs="Times New Roman"/>
                <w:color w:val="auto"/>
                <w:sz w:val="20"/>
                <w:szCs w:val="20"/>
                <w:rPrChange w:id="1377" w:author="Inno" w:date="2024-11-07T14:52:00Z">
                  <w:rPr>
                    <w:rStyle w:val="SubtleReference"/>
                    <w:rFonts w:ascii="Times New Roman" w:hAnsi="Times New Roman" w:cs="Times New Roman"/>
                    <w:sz w:val="20"/>
                    <w:szCs w:val="20"/>
                  </w:rPr>
                </w:rPrChange>
              </w:rPr>
              <w:t xml:space="preserve">Dr Shyamala Rajkumar </w:t>
            </w:r>
          </w:p>
          <w:p w14:paraId="542F9E54" w14:textId="77777777" w:rsidR="00B9566B" w:rsidRPr="00773BD2" w:rsidRDefault="00B9566B" w:rsidP="00157504">
            <w:pPr>
              <w:ind w:left="420"/>
              <w:rPr>
                <w:rFonts w:ascii="Times New Roman" w:eastAsia="Times New Roman" w:hAnsi="Times New Roman" w:cs="Times New Roman"/>
                <w:iCs/>
                <w:sz w:val="20"/>
                <w:szCs w:val="20"/>
                <w:lang w:eastAsia="en-IN"/>
                <w:rPrChange w:id="1378" w:author="Inno" w:date="2024-11-07T14:52:00Z">
                  <w:rPr>
                    <w:rFonts w:ascii="Times New Roman" w:eastAsia="Times New Roman" w:hAnsi="Times New Roman" w:cs="Times New Roman"/>
                    <w:iCs/>
                    <w:sz w:val="20"/>
                    <w:szCs w:val="20"/>
                    <w:lang w:eastAsia="en-IN"/>
                  </w:rPr>
                </w:rPrChange>
              </w:rPr>
              <w:pPrChange w:id="1379" w:author="Inno" w:date="2024-11-07T14:55:00Z">
                <w:pPr>
                  <w:ind w:left="420"/>
                </w:pPr>
              </w:pPrChange>
            </w:pPr>
            <w:r w:rsidRPr="00773BD2">
              <w:rPr>
                <w:rStyle w:val="SubtleReference"/>
                <w:rFonts w:ascii="Times New Roman" w:hAnsi="Times New Roman" w:cs="Times New Roman"/>
                <w:color w:val="auto"/>
                <w:sz w:val="20"/>
                <w:szCs w:val="20"/>
                <w:rPrChange w:id="1380" w:author="Inno" w:date="2024-11-07T14:52:00Z">
                  <w:rPr>
                    <w:rStyle w:val="SubtleReference"/>
                    <w:rFonts w:ascii="Times New Roman" w:hAnsi="Times New Roman" w:cs="Times New Roman"/>
                    <w:sz w:val="20"/>
                    <w:szCs w:val="20"/>
                  </w:rPr>
                </w:rPrChange>
              </w:rPr>
              <w:t>Dr K. Samraj</w:t>
            </w:r>
            <w:r w:rsidRPr="00773BD2">
              <w:rPr>
                <w:rFonts w:ascii="Times New Roman" w:hAnsi="Times New Roman" w:cs="Times New Roman"/>
                <w:iCs/>
                <w:smallCaps/>
                <w:sz w:val="20"/>
                <w:szCs w:val="20"/>
                <w:rPrChange w:id="1381" w:author="Inno" w:date="2024-11-07T14:52:00Z">
                  <w:rPr>
                    <w:rFonts w:ascii="Times New Roman" w:hAnsi="Times New Roman" w:cs="Times New Roman"/>
                    <w:iCs/>
                    <w:smallCaps/>
                    <w:sz w:val="20"/>
                    <w:szCs w:val="20"/>
                  </w:rPr>
                </w:rPrChange>
              </w:rPr>
              <w:t xml:space="preserve"> </w:t>
            </w:r>
            <w:r w:rsidRPr="00773BD2">
              <w:rPr>
                <w:rFonts w:ascii="Times New Roman" w:eastAsia="Times New Roman" w:hAnsi="Times New Roman" w:cs="Times New Roman"/>
                <w:iCs/>
                <w:sz w:val="20"/>
                <w:szCs w:val="20"/>
                <w:lang w:eastAsia="en-IN"/>
                <w:rPrChange w:id="1382" w:author="Inno" w:date="2024-11-07T14:52:00Z">
                  <w:rPr>
                    <w:rFonts w:ascii="Times New Roman" w:eastAsia="Times New Roman" w:hAnsi="Times New Roman" w:cs="Times New Roman"/>
                    <w:iCs/>
                    <w:sz w:val="20"/>
                    <w:szCs w:val="20"/>
                    <w:lang w:eastAsia="en-IN"/>
                  </w:rPr>
                </w:rPrChange>
              </w:rPr>
              <w:t>(</w:t>
            </w:r>
            <w:r w:rsidRPr="00773BD2">
              <w:rPr>
                <w:rFonts w:ascii="Times New Roman" w:eastAsia="Times New Roman" w:hAnsi="Times New Roman" w:cs="Times New Roman"/>
                <w:i/>
                <w:sz w:val="20"/>
                <w:szCs w:val="20"/>
                <w:lang w:eastAsia="en-IN"/>
                <w:rPrChange w:id="1383" w:author="Inno" w:date="2024-11-07T14:52:00Z">
                  <w:rPr>
                    <w:rFonts w:ascii="Times New Roman" w:eastAsia="Times New Roman" w:hAnsi="Times New Roman" w:cs="Times New Roman"/>
                    <w:i/>
                    <w:sz w:val="20"/>
                    <w:szCs w:val="20"/>
                    <w:lang w:eastAsia="en-IN"/>
                  </w:rPr>
                </w:rPrChange>
              </w:rPr>
              <w:t>Alternate</w:t>
            </w:r>
            <w:r w:rsidRPr="00773BD2">
              <w:rPr>
                <w:rFonts w:ascii="Times New Roman" w:eastAsia="Times New Roman" w:hAnsi="Times New Roman" w:cs="Times New Roman"/>
                <w:sz w:val="20"/>
                <w:szCs w:val="20"/>
                <w:lang w:eastAsia="en-IN"/>
                <w:rPrChange w:id="1384" w:author="Inno" w:date="2024-11-07T14:52:00Z">
                  <w:rPr>
                    <w:rFonts w:ascii="Times New Roman" w:eastAsia="Times New Roman" w:hAnsi="Times New Roman" w:cs="Times New Roman"/>
                    <w:sz w:val="20"/>
                    <w:szCs w:val="20"/>
                    <w:lang w:eastAsia="en-IN"/>
                  </w:rPr>
                </w:rPrChange>
              </w:rPr>
              <w:t xml:space="preserve"> I</w:t>
            </w:r>
            <w:r w:rsidRPr="00773BD2">
              <w:rPr>
                <w:rFonts w:ascii="Times New Roman" w:eastAsia="Times New Roman" w:hAnsi="Times New Roman" w:cs="Times New Roman"/>
                <w:iCs/>
                <w:sz w:val="20"/>
                <w:szCs w:val="20"/>
                <w:lang w:eastAsia="en-IN"/>
                <w:rPrChange w:id="1385" w:author="Inno" w:date="2024-11-07T14:52:00Z">
                  <w:rPr>
                    <w:rFonts w:ascii="Times New Roman" w:eastAsia="Times New Roman" w:hAnsi="Times New Roman" w:cs="Times New Roman"/>
                    <w:iCs/>
                    <w:sz w:val="20"/>
                    <w:szCs w:val="20"/>
                    <w:lang w:eastAsia="en-IN"/>
                  </w:rPr>
                </w:rPrChange>
              </w:rPr>
              <w:t>)</w:t>
            </w:r>
          </w:p>
          <w:p w14:paraId="41D9D887" w14:textId="77777777" w:rsidR="00B9566B" w:rsidRPr="00773BD2" w:rsidRDefault="00B9566B" w:rsidP="00157504">
            <w:pPr>
              <w:tabs>
                <w:tab w:val="left" w:pos="3405"/>
              </w:tabs>
              <w:spacing w:after="160"/>
              <w:ind w:left="408"/>
              <w:rPr>
                <w:rFonts w:ascii="Times New Roman" w:eastAsia="Times New Roman" w:hAnsi="Times New Roman" w:cs="Times New Roman"/>
                <w:smallCaps/>
                <w:sz w:val="20"/>
                <w:szCs w:val="20"/>
                <w:lang w:eastAsia="en-GB"/>
                <w:rPrChange w:id="1386" w:author="Inno" w:date="2024-11-07T14:52:00Z">
                  <w:rPr>
                    <w:rFonts w:ascii="Times New Roman" w:eastAsia="Times New Roman" w:hAnsi="Times New Roman" w:cs="Times New Roman"/>
                    <w:smallCaps/>
                    <w:sz w:val="20"/>
                    <w:szCs w:val="20"/>
                    <w:lang w:eastAsia="en-GB"/>
                  </w:rPr>
                </w:rPrChange>
              </w:rPr>
              <w:pPrChange w:id="1387" w:author="Inno" w:date="2024-11-07T14:55:00Z">
                <w:pPr>
                  <w:tabs>
                    <w:tab w:val="left" w:pos="3405"/>
                  </w:tabs>
                  <w:ind w:left="408"/>
                </w:pPr>
              </w:pPrChange>
            </w:pPr>
            <w:r w:rsidRPr="00773BD2">
              <w:rPr>
                <w:rStyle w:val="SubtleReference"/>
                <w:rFonts w:ascii="Times New Roman" w:hAnsi="Times New Roman" w:cs="Times New Roman"/>
                <w:color w:val="auto"/>
                <w:sz w:val="20"/>
                <w:szCs w:val="20"/>
                <w:rPrChange w:id="1388" w:author="Inno" w:date="2024-11-07T14:52:00Z">
                  <w:rPr>
                    <w:rStyle w:val="SubtleReference"/>
                    <w:rFonts w:ascii="Times New Roman" w:hAnsi="Times New Roman" w:cs="Times New Roman"/>
                    <w:sz w:val="20"/>
                    <w:szCs w:val="20"/>
                  </w:rPr>
                </w:rPrChange>
              </w:rPr>
              <w:t>Dr V. Aarthi</w:t>
            </w:r>
            <w:r w:rsidRPr="00773BD2">
              <w:rPr>
                <w:rFonts w:ascii="Times New Roman" w:hAnsi="Times New Roman" w:cs="Times New Roman"/>
                <w:iCs/>
                <w:smallCaps/>
                <w:sz w:val="20"/>
                <w:szCs w:val="20"/>
                <w:rPrChange w:id="1389" w:author="Inno" w:date="2024-11-07T14:52:00Z">
                  <w:rPr>
                    <w:rFonts w:ascii="Times New Roman" w:hAnsi="Times New Roman" w:cs="Times New Roman"/>
                    <w:iCs/>
                    <w:smallCaps/>
                    <w:sz w:val="20"/>
                    <w:szCs w:val="20"/>
                  </w:rPr>
                </w:rPrChange>
              </w:rPr>
              <w:t xml:space="preserve"> </w:t>
            </w:r>
            <w:r w:rsidRPr="00773BD2">
              <w:rPr>
                <w:rFonts w:ascii="Times New Roman" w:eastAsia="Times New Roman" w:hAnsi="Times New Roman" w:cs="Times New Roman"/>
                <w:iCs/>
                <w:sz w:val="20"/>
                <w:szCs w:val="20"/>
                <w:lang w:eastAsia="en-IN"/>
                <w:rPrChange w:id="1390" w:author="Inno" w:date="2024-11-07T14:52:00Z">
                  <w:rPr>
                    <w:rFonts w:ascii="Times New Roman" w:eastAsia="Times New Roman" w:hAnsi="Times New Roman" w:cs="Times New Roman"/>
                    <w:iCs/>
                    <w:sz w:val="20"/>
                    <w:szCs w:val="20"/>
                    <w:lang w:eastAsia="en-IN"/>
                  </w:rPr>
                </w:rPrChange>
              </w:rPr>
              <w:t>(</w:t>
            </w:r>
            <w:r w:rsidRPr="00773BD2">
              <w:rPr>
                <w:rFonts w:ascii="Times New Roman" w:eastAsia="Times New Roman" w:hAnsi="Times New Roman" w:cs="Times New Roman"/>
                <w:i/>
                <w:sz w:val="20"/>
                <w:szCs w:val="20"/>
                <w:lang w:eastAsia="en-IN"/>
                <w:rPrChange w:id="1391" w:author="Inno" w:date="2024-11-07T14:52:00Z">
                  <w:rPr>
                    <w:rFonts w:ascii="Times New Roman" w:eastAsia="Times New Roman" w:hAnsi="Times New Roman" w:cs="Times New Roman"/>
                    <w:i/>
                    <w:sz w:val="20"/>
                    <w:szCs w:val="20"/>
                    <w:lang w:eastAsia="en-IN"/>
                  </w:rPr>
                </w:rPrChange>
              </w:rPr>
              <w:t xml:space="preserve">Alternate </w:t>
            </w:r>
            <w:r w:rsidRPr="00773BD2">
              <w:rPr>
                <w:rFonts w:ascii="Times New Roman" w:eastAsia="Times New Roman" w:hAnsi="Times New Roman" w:cs="Times New Roman"/>
                <w:smallCaps/>
                <w:sz w:val="20"/>
                <w:szCs w:val="20"/>
                <w:lang w:eastAsia="en-GB"/>
                <w:rPrChange w:id="1392" w:author="Inno" w:date="2024-11-07T14:52:00Z">
                  <w:rPr>
                    <w:rFonts w:ascii="Times New Roman" w:eastAsia="Times New Roman" w:hAnsi="Times New Roman" w:cs="Times New Roman"/>
                    <w:smallCaps/>
                    <w:sz w:val="20"/>
                    <w:szCs w:val="20"/>
                    <w:lang w:eastAsia="en-GB"/>
                  </w:rPr>
                </w:rPrChange>
              </w:rPr>
              <w:t>II)</w:t>
            </w:r>
          </w:p>
        </w:tc>
      </w:tr>
      <w:tr w:rsidR="00773BD2" w:rsidRPr="00773BD2" w14:paraId="4DE1CF89" w14:textId="77777777" w:rsidTr="00157504">
        <w:trPr>
          <w:trHeight w:val="557"/>
          <w:trPrChange w:id="1393" w:author="Inno" w:date="2024-11-07T14:55:00Z">
            <w:trPr>
              <w:trHeight w:val="557"/>
            </w:trPr>
          </w:trPrChange>
        </w:trPr>
        <w:tc>
          <w:tcPr>
            <w:tcW w:w="2593" w:type="pct"/>
            <w:hideMark/>
            <w:tcPrChange w:id="1394" w:author="Inno" w:date="2024-11-07T14:55:00Z">
              <w:tcPr>
                <w:tcW w:w="2593" w:type="pct"/>
                <w:hideMark/>
              </w:tcPr>
            </w:tcPrChange>
          </w:tcPr>
          <w:p w14:paraId="0FFE0828" w14:textId="12DE9FE5" w:rsidR="00B9566B" w:rsidRPr="00773BD2" w:rsidRDefault="00B9566B" w:rsidP="00157504">
            <w:pPr>
              <w:ind w:left="337" w:hanging="337"/>
              <w:rPr>
                <w:rFonts w:ascii="Times New Roman" w:eastAsia="Times New Roman" w:hAnsi="Times New Roman" w:cs="Times New Roman"/>
                <w:iCs/>
                <w:sz w:val="20"/>
                <w:szCs w:val="20"/>
                <w:lang w:eastAsia="en-IN"/>
                <w:rPrChange w:id="1395" w:author="Inno" w:date="2024-11-07T14:52:00Z">
                  <w:rPr>
                    <w:rFonts w:ascii="Times New Roman" w:eastAsia="Times New Roman" w:hAnsi="Times New Roman" w:cs="Times New Roman"/>
                    <w:iCs/>
                    <w:sz w:val="20"/>
                    <w:szCs w:val="20"/>
                    <w:lang w:eastAsia="en-IN"/>
                  </w:rPr>
                </w:rPrChange>
              </w:rPr>
              <w:pPrChange w:id="1396" w:author="Inno" w:date="2024-11-07T14:55:00Z">
                <w:pPr/>
              </w:pPrChange>
            </w:pPr>
            <w:r w:rsidRPr="00773BD2">
              <w:rPr>
                <w:rFonts w:ascii="Times New Roman" w:eastAsia="Times New Roman" w:hAnsi="Times New Roman" w:cs="Times New Roman"/>
                <w:iCs/>
                <w:sz w:val="20"/>
                <w:szCs w:val="20"/>
                <w:lang w:eastAsia="en-IN"/>
                <w:rPrChange w:id="1397" w:author="Inno" w:date="2024-11-07T14:52:00Z">
                  <w:rPr>
                    <w:rFonts w:ascii="Times New Roman" w:eastAsia="Times New Roman" w:hAnsi="Times New Roman" w:cs="Times New Roman"/>
                    <w:iCs/>
                    <w:sz w:val="20"/>
                    <w:szCs w:val="20"/>
                    <w:lang w:eastAsia="en-IN"/>
                  </w:rPr>
                </w:rPrChange>
              </w:rPr>
              <w:t xml:space="preserve">Central Drugs Standard Control Organisation, </w:t>
            </w:r>
            <w:ins w:id="1398" w:author="Inno" w:date="2024-11-07T14:52:00Z">
              <w:r w:rsidR="00773BD2">
                <w:rPr>
                  <w:rFonts w:ascii="Times New Roman" w:eastAsia="Times New Roman" w:hAnsi="Times New Roman" w:cs="Times New Roman"/>
                  <w:iCs/>
                  <w:sz w:val="20"/>
                  <w:szCs w:val="20"/>
                  <w:lang w:eastAsia="en-IN"/>
                </w:rPr>
                <w:t xml:space="preserve">                            </w:t>
              </w:r>
            </w:ins>
            <w:r w:rsidRPr="00773BD2">
              <w:rPr>
                <w:rFonts w:ascii="Times New Roman" w:eastAsia="Times New Roman" w:hAnsi="Times New Roman" w:cs="Times New Roman"/>
                <w:iCs/>
                <w:sz w:val="20"/>
                <w:szCs w:val="20"/>
                <w:lang w:eastAsia="en-IN"/>
                <w:rPrChange w:id="1399" w:author="Inno" w:date="2024-11-07T14:52:00Z">
                  <w:rPr>
                    <w:rFonts w:ascii="Times New Roman" w:eastAsia="Times New Roman" w:hAnsi="Times New Roman" w:cs="Times New Roman"/>
                    <w:iCs/>
                    <w:sz w:val="20"/>
                    <w:szCs w:val="20"/>
                    <w:lang w:eastAsia="en-IN"/>
                  </w:rPr>
                </w:rPrChange>
              </w:rPr>
              <w:t xml:space="preserve">New Delhi </w:t>
            </w:r>
          </w:p>
        </w:tc>
        <w:tc>
          <w:tcPr>
            <w:tcW w:w="2407" w:type="pct"/>
            <w:hideMark/>
            <w:tcPrChange w:id="1400" w:author="Inno" w:date="2024-11-07T14:55:00Z">
              <w:tcPr>
                <w:tcW w:w="2407" w:type="pct"/>
                <w:hideMark/>
              </w:tcPr>
            </w:tcPrChange>
          </w:tcPr>
          <w:p w14:paraId="1F8B9943" w14:textId="77777777" w:rsidR="00B9566B" w:rsidRPr="00773BD2" w:rsidRDefault="00B9566B" w:rsidP="00157504">
            <w:pPr>
              <w:rPr>
                <w:rStyle w:val="SubtleReference"/>
                <w:rFonts w:ascii="Times New Roman" w:hAnsi="Times New Roman" w:cs="Times New Roman"/>
                <w:color w:val="auto"/>
                <w:sz w:val="20"/>
                <w:szCs w:val="20"/>
                <w:rPrChange w:id="1401" w:author="Inno" w:date="2024-11-07T14:52:00Z">
                  <w:rPr>
                    <w:rStyle w:val="SubtleReference"/>
                    <w:rFonts w:ascii="Times New Roman" w:hAnsi="Times New Roman" w:cs="Times New Roman"/>
                    <w:sz w:val="20"/>
                    <w:szCs w:val="20"/>
                  </w:rPr>
                </w:rPrChange>
              </w:rPr>
              <w:pPrChange w:id="1402" w:author="Inno" w:date="2024-11-07T14:55:00Z">
                <w:pPr>
                  <w:ind w:left="-80"/>
                </w:pPr>
              </w:pPrChange>
            </w:pPr>
            <w:r w:rsidRPr="00773BD2">
              <w:rPr>
                <w:rStyle w:val="SubtleReference"/>
                <w:rFonts w:ascii="Times New Roman" w:hAnsi="Times New Roman" w:cs="Times New Roman"/>
                <w:color w:val="auto"/>
                <w:sz w:val="20"/>
                <w:szCs w:val="20"/>
                <w:rPrChange w:id="1403" w:author="Inno" w:date="2024-11-07T14:52:00Z">
                  <w:rPr>
                    <w:rStyle w:val="SubtleReference"/>
                    <w:rFonts w:ascii="Times New Roman" w:hAnsi="Times New Roman" w:cs="Times New Roman"/>
                    <w:sz w:val="20"/>
                    <w:szCs w:val="20"/>
                  </w:rPr>
                </w:rPrChange>
              </w:rPr>
              <w:t>Shri Sushant Sharma</w:t>
            </w:r>
          </w:p>
          <w:p w14:paraId="498351B1" w14:textId="77777777" w:rsidR="00B9566B" w:rsidRPr="00773BD2" w:rsidRDefault="00B9566B" w:rsidP="00157504">
            <w:pPr>
              <w:spacing w:after="160"/>
              <w:ind w:left="420"/>
              <w:rPr>
                <w:rStyle w:val="SubtleReference"/>
                <w:rFonts w:ascii="Times New Roman" w:hAnsi="Times New Roman" w:cs="Times New Roman"/>
                <w:iCs/>
                <w:smallCaps w:val="0"/>
                <w:color w:val="auto"/>
                <w:sz w:val="20"/>
                <w:szCs w:val="20"/>
                <w:lang w:eastAsia="en-IN"/>
                <w:rPrChange w:id="1404" w:author="Inno" w:date="2024-11-07T14:52:00Z">
                  <w:rPr>
                    <w:rStyle w:val="SubtleReference"/>
                    <w:rFonts w:ascii="Times New Roman" w:hAnsi="Times New Roman" w:cs="Times New Roman"/>
                    <w:iCs/>
                    <w:smallCaps w:val="0"/>
                    <w:sz w:val="20"/>
                    <w:szCs w:val="20"/>
                    <w:lang w:eastAsia="en-IN"/>
                  </w:rPr>
                </w:rPrChange>
              </w:rPr>
              <w:pPrChange w:id="1405" w:author="Inno" w:date="2024-11-07T14:55:00Z">
                <w:pPr>
                  <w:ind w:left="420"/>
                </w:pPr>
              </w:pPrChange>
            </w:pPr>
            <w:r w:rsidRPr="00773BD2">
              <w:rPr>
                <w:rStyle w:val="SubtleReference"/>
                <w:rFonts w:ascii="Times New Roman" w:hAnsi="Times New Roman" w:cs="Times New Roman"/>
                <w:color w:val="auto"/>
                <w:sz w:val="20"/>
                <w:szCs w:val="20"/>
                <w:rPrChange w:id="1406" w:author="Inno" w:date="2024-11-07T14:52:00Z">
                  <w:rPr>
                    <w:rStyle w:val="SubtleReference"/>
                    <w:rFonts w:ascii="Times New Roman" w:hAnsi="Times New Roman" w:cs="Times New Roman"/>
                    <w:sz w:val="20"/>
                    <w:szCs w:val="20"/>
                  </w:rPr>
                </w:rPrChange>
              </w:rPr>
              <w:t>Dr Rachna Paliwal</w:t>
            </w:r>
            <w:r w:rsidRPr="00773BD2">
              <w:rPr>
                <w:rFonts w:ascii="Times New Roman" w:hAnsi="Times New Roman" w:cs="Times New Roman"/>
                <w:iCs/>
                <w:smallCaps/>
                <w:sz w:val="20"/>
                <w:szCs w:val="20"/>
                <w:rPrChange w:id="1407" w:author="Inno" w:date="2024-11-07T14:52:00Z">
                  <w:rPr>
                    <w:rFonts w:ascii="Times New Roman" w:hAnsi="Times New Roman" w:cs="Times New Roman"/>
                    <w:iCs/>
                    <w:smallCaps/>
                    <w:sz w:val="20"/>
                    <w:szCs w:val="20"/>
                  </w:rPr>
                </w:rPrChange>
              </w:rPr>
              <w:t xml:space="preserve"> </w:t>
            </w:r>
            <w:r w:rsidRPr="00773BD2">
              <w:rPr>
                <w:rFonts w:ascii="Times New Roman" w:eastAsia="Times New Roman" w:hAnsi="Times New Roman" w:cs="Times New Roman"/>
                <w:iCs/>
                <w:sz w:val="20"/>
                <w:szCs w:val="20"/>
                <w:lang w:eastAsia="en-IN"/>
                <w:rPrChange w:id="1408" w:author="Inno" w:date="2024-11-07T14:52:00Z">
                  <w:rPr>
                    <w:rFonts w:ascii="Times New Roman" w:eastAsia="Times New Roman" w:hAnsi="Times New Roman" w:cs="Times New Roman"/>
                    <w:iCs/>
                    <w:sz w:val="20"/>
                    <w:szCs w:val="20"/>
                    <w:lang w:eastAsia="en-IN"/>
                  </w:rPr>
                </w:rPrChange>
              </w:rPr>
              <w:t>(</w:t>
            </w:r>
            <w:r w:rsidRPr="00773BD2">
              <w:rPr>
                <w:rFonts w:ascii="Times New Roman" w:eastAsia="Times New Roman" w:hAnsi="Times New Roman" w:cs="Times New Roman"/>
                <w:i/>
                <w:sz w:val="20"/>
                <w:szCs w:val="20"/>
                <w:lang w:eastAsia="en-IN"/>
                <w:rPrChange w:id="1409" w:author="Inno" w:date="2024-11-07T14:52:00Z">
                  <w:rPr>
                    <w:rFonts w:ascii="Times New Roman" w:eastAsia="Times New Roman" w:hAnsi="Times New Roman" w:cs="Times New Roman"/>
                    <w:i/>
                    <w:sz w:val="20"/>
                    <w:szCs w:val="20"/>
                    <w:lang w:eastAsia="en-IN"/>
                  </w:rPr>
                </w:rPrChange>
              </w:rPr>
              <w:t>Alternate</w:t>
            </w:r>
            <w:r w:rsidRPr="00773BD2">
              <w:rPr>
                <w:rFonts w:ascii="Times New Roman" w:eastAsia="Times New Roman" w:hAnsi="Times New Roman" w:cs="Times New Roman"/>
                <w:iCs/>
                <w:sz w:val="20"/>
                <w:szCs w:val="20"/>
                <w:lang w:eastAsia="en-IN"/>
                <w:rPrChange w:id="1410" w:author="Inno" w:date="2024-11-07T14:52:00Z">
                  <w:rPr>
                    <w:rFonts w:ascii="Times New Roman" w:eastAsia="Times New Roman" w:hAnsi="Times New Roman" w:cs="Times New Roman"/>
                    <w:iCs/>
                    <w:sz w:val="20"/>
                    <w:szCs w:val="20"/>
                    <w:lang w:eastAsia="en-IN"/>
                  </w:rPr>
                </w:rPrChange>
              </w:rPr>
              <w:t>)</w:t>
            </w:r>
          </w:p>
        </w:tc>
      </w:tr>
      <w:tr w:rsidR="00773BD2" w:rsidRPr="00773BD2" w14:paraId="5794163A" w14:textId="77777777" w:rsidTr="00157504">
        <w:trPr>
          <w:trHeight w:val="738"/>
          <w:trPrChange w:id="1411" w:author="Inno" w:date="2024-11-07T14:55:00Z">
            <w:trPr>
              <w:trHeight w:val="738"/>
            </w:trPr>
          </w:trPrChange>
        </w:trPr>
        <w:tc>
          <w:tcPr>
            <w:tcW w:w="2593" w:type="pct"/>
            <w:tcPrChange w:id="1412" w:author="Inno" w:date="2024-11-07T14:55:00Z">
              <w:tcPr>
                <w:tcW w:w="2593" w:type="pct"/>
              </w:tcPr>
            </w:tcPrChange>
          </w:tcPr>
          <w:p w14:paraId="6AE3AB9C" w14:textId="2A97C6BE" w:rsidR="00B9566B" w:rsidRPr="00773BD2" w:rsidRDefault="00B9566B" w:rsidP="00157504">
            <w:pPr>
              <w:ind w:left="337" w:hanging="337"/>
              <w:rPr>
                <w:rFonts w:ascii="Times New Roman" w:eastAsia="Times New Roman" w:hAnsi="Times New Roman" w:cs="Times New Roman"/>
                <w:iCs/>
                <w:sz w:val="20"/>
                <w:szCs w:val="20"/>
                <w:lang w:eastAsia="en-IN"/>
                <w:rPrChange w:id="1413" w:author="Inno" w:date="2024-11-07T14:52:00Z">
                  <w:rPr>
                    <w:rFonts w:ascii="Times New Roman" w:eastAsia="Times New Roman" w:hAnsi="Times New Roman" w:cs="Times New Roman"/>
                    <w:iCs/>
                    <w:sz w:val="20"/>
                    <w:szCs w:val="20"/>
                    <w:lang w:eastAsia="en-IN"/>
                  </w:rPr>
                </w:rPrChange>
              </w:rPr>
              <w:pPrChange w:id="1414" w:author="Inno" w:date="2024-11-07T14:55:00Z">
                <w:pPr/>
              </w:pPrChange>
            </w:pPr>
            <w:r w:rsidRPr="00773BD2">
              <w:rPr>
                <w:rFonts w:ascii="Times New Roman" w:eastAsia="Times New Roman" w:hAnsi="Times New Roman" w:cs="Times New Roman"/>
                <w:iCs/>
                <w:sz w:val="20"/>
                <w:szCs w:val="20"/>
                <w:lang w:eastAsia="en-IN"/>
                <w:rPrChange w:id="1415" w:author="Inno" w:date="2024-11-07T14:52:00Z">
                  <w:rPr>
                    <w:rFonts w:ascii="Times New Roman" w:eastAsia="Times New Roman" w:hAnsi="Times New Roman" w:cs="Times New Roman"/>
                    <w:iCs/>
                    <w:sz w:val="20"/>
                    <w:szCs w:val="20"/>
                    <w:lang w:eastAsia="en-IN"/>
                  </w:rPr>
                </w:rPrChange>
              </w:rPr>
              <w:t xml:space="preserve">CSIR-Central Institute of Medicinal and </w:t>
            </w:r>
            <w:del w:id="1416" w:author="Inno" w:date="2024-11-07T14:54:00Z">
              <w:r w:rsidRPr="00773BD2" w:rsidDel="00773BD2">
                <w:rPr>
                  <w:rFonts w:ascii="Times New Roman" w:eastAsia="Times New Roman" w:hAnsi="Times New Roman" w:cs="Times New Roman"/>
                  <w:iCs/>
                  <w:sz w:val="20"/>
                  <w:szCs w:val="20"/>
                  <w:lang w:eastAsia="en-IN"/>
                  <w:rPrChange w:id="1417" w:author="Inno" w:date="2024-11-07T14:52:00Z">
                    <w:rPr>
                      <w:rFonts w:ascii="Times New Roman" w:eastAsia="Times New Roman" w:hAnsi="Times New Roman" w:cs="Times New Roman"/>
                      <w:iCs/>
                      <w:sz w:val="20"/>
                      <w:szCs w:val="20"/>
                      <w:lang w:eastAsia="en-IN"/>
                    </w:rPr>
                  </w:rPrChange>
                </w:rPr>
                <w:br/>
              </w:r>
            </w:del>
            <w:r w:rsidRPr="00773BD2">
              <w:rPr>
                <w:rFonts w:ascii="Times New Roman" w:eastAsia="Times New Roman" w:hAnsi="Times New Roman" w:cs="Times New Roman"/>
                <w:iCs/>
                <w:sz w:val="20"/>
                <w:szCs w:val="20"/>
                <w:lang w:eastAsia="en-IN"/>
                <w:rPrChange w:id="1418" w:author="Inno" w:date="2024-11-07T14:52:00Z">
                  <w:rPr>
                    <w:rFonts w:ascii="Times New Roman" w:eastAsia="Times New Roman" w:hAnsi="Times New Roman" w:cs="Times New Roman"/>
                    <w:iCs/>
                    <w:sz w:val="20"/>
                    <w:szCs w:val="20"/>
                    <w:lang w:eastAsia="en-IN"/>
                  </w:rPr>
                </w:rPrChange>
              </w:rPr>
              <w:t xml:space="preserve">Aromatic Plants (CSIR-CIMAP), Lucknow </w:t>
            </w:r>
          </w:p>
        </w:tc>
        <w:tc>
          <w:tcPr>
            <w:tcW w:w="2407" w:type="pct"/>
            <w:tcPrChange w:id="1419" w:author="Inno" w:date="2024-11-07T14:55:00Z">
              <w:tcPr>
                <w:tcW w:w="2407" w:type="pct"/>
              </w:tcPr>
            </w:tcPrChange>
          </w:tcPr>
          <w:p w14:paraId="3B3B6EA4" w14:textId="77777777" w:rsidR="00B9566B" w:rsidRPr="00773BD2" w:rsidRDefault="00B9566B" w:rsidP="00157504">
            <w:pPr>
              <w:rPr>
                <w:rStyle w:val="SubtleReference"/>
                <w:rFonts w:ascii="Times New Roman" w:hAnsi="Times New Roman" w:cs="Times New Roman"/>
                <w:color w:val="auto"/>
                <w:sz w:val="20"/>
                <w:szCs w:val="20"/>
                <w:rPrChange w:id="1420" w:author="Inno" w:date="2024-11-07T14:52:00Z">
                  <w:rPr>
                    <w:rStyle w:val="SubtleReference"/>
                    <w:rFonts w:ascii="Times New Roman" w:hAnsi="Times New Roman" w:cs="Times New Roman"/>
                    <w:sz w:val="20"/>
                    <w:szCs w:val="20"/>
                  </w:rPr>
                </w:rPrChange>
              </w:rPr>
              <w:pPrChange w:id="1421" w:author="Inno" w:date="2024-11-07T14:55:00Z">
                <w:pPr>
                  <w:ind w:left="-80"/>
                </w:pPr>
              </w:pPrChange>
            </w:pPr>
            <w:r w:rsidRPr="00773BD2">
              <w:rPr>
                <w:rStyle w:val="SubtleReference"/>
                <w:rFonts w:ascii="Times New Roman" w:hAnsi="Times New Roman" w:cs="Times New Roman"/>
                <w:color w:val="auto"/>
                <w:sz w:val="20"/>
                <w:szCs w:val="20"/>
                <w:rPrChange w:id="1422" w:author="Inno" w:date="2024-11-07T14:52:00Z">
                  <w:rPr>
                    <w:rStyle w:val="SubtleReference"/>
                    <w:rFonts w:ascii="Times New Roman" w:hAnsi="Times New Roman" w:cs="Times New Roman"/>
                    <w:sz w:val="20"/>
                    <w:szCs w:val="20"/>
                  </w:rPr>
                </w:rPrChange>
              </w:rPr>
              <w:t>Dr Karuna Shanker</w:t>
            </w:r>
          </w:p>
          <w:p w14:paraId="721063DD" w14:textId="77777777" w:rsidR="00B9566B" w:rsidRPr="00773BD2" w:rsidRDefault="00B9566B" w:rsidP="00157504">
            <w:pPr>
              <w:ind w:left="420"/>
              <w:rPr>
                <w:rFonts w:ascii="Times New Roman" w:eastAsia="Times New Roman" w:hAnsi="Times New Roman" w:cs="Times New Roman"/>
                <w:iCs/>
                <w:sz w:val="20"/>
                <w:szCs w:val="20"/>
                <w:lang w:eastAsia="en-IN"/>
                <w:rPrChange w:id="1423" w:author="Inno" w:date="2024-11-07T14:52:00Z">
                  <w:rPr>
                    <w:rFonts w:ascii="Times New Roman" w:eastAsia="Times New Roman" w:hAnsi="Times New Roman" w:cs="Times New Roman"/>
                    <w:iCs/>
                    <w:sz w:val="20"/>
                    <w:szCs w:val="20"/>
                    <w:lang w:eastAsia="en-IN"/>
                  </w:rPr>
                </w:rPrChange>
              </w:rPr>
              <w:pPrChange w:id="1424" w:author="Inno" w:date="2024-11-07T14:55:00Z">
                <w:pPr>
                  <w:ind w:left="420"/>
                </w:pPr>
              </w:pPrChange>
            </w:pPr>
            <w:r w:rsidRPr="00773BD2">
              <w:rPr>
                <w:rStyle w:val="SubtleReference"/>
                <w:rFonts w:ascii="Times New Roman" w:hAnsi="Times New Roman" w:cs="Times New Roman"/>
                <w:color w:val="auto"/>
                <w:sz w:val="20"/>
                <w:szCs w:val="20"/>
                <w:rPrChange w:id="1425" w:author="Inno" w:date="2024-11-07T14:52:00Z">
                  <w:rPr>
                    <w:rStyle w:val="SubtleReference"/>
                    <w:rFonts w:ascii="Times New Roman" w:hAnsi="Times New Roman" w:cs="Times New Roman"/>
                    <w:sz w:val="20"/>
                    <w:szCs w:val="20"/>
                  </w:rPr>
                </w:rPrChange>
              </w:rPr>
              <w:t>Dr Debabrata Chanda</w:t>
            </w:r>
            <w:r w:rsidRPr="00773BD2">
              <w:rPr>
                <w:rFonts w:ascii="Times New Roman" w:eastAsia="Times New Roman" w:hAnsi="Times New Roman" w:cs="Times New Roman"/>
                <w:smallCaps/>
                <w:sz w:val="20"/>
                <w:szCs w:val="20"/>
                <w:lang w:eastAsia="en-GB"/>
                <w:rPrChange w:id="1426" w:author="Inno" w:date="2024-11-07T14:52:00Z">
                  <w:rPr>
                    <w:rFonts w:ascii="Times New Roman" w:eastAsia="Times New Roman" w:hAnsi="Times New Roman" w:cs="Times New Roman"/>
                    <w:smallCaps/>
                    <w:sz w:val="20"/>
                    <w:szCs w:val="20"/>
                    <w:lang w:eastAsia="en-GB"/>
                  </w:rPr>
                </w:rPrChange>
              </w:rPr>
              <w:t xml:space="preserve"> </w:t>
            </w:r>
            <w:r w:rsidRPr="00773BD2">
              <w:rPr>
                <w:rFonts w:ascii="Times New Roman" w:eastAsia="Times New Roman" w:hAnsi="Times New Roman" w:cs="Times New Roman"/>
                <w:iCs/>
                <w:sz w:val="20"/>
                <w:szCs w:val="20"/>
                <w:lang w:eastAsia="en-IN"/>
                <w:rPrChange w:id="1427" w:author="Inno" w:date="2024-11-07T14:52:00Z">
                  <w:rPr>
                    <w:rFonts w:ascii="Times New Roman" w:eastAsia="Times New Roman" w:hAnsi="Times New Roman" w:cs="Times New Roman"/>
                    <w:iCs/>
                    <w:sz w:val="20"/>
                    <w:szCs w:val="20"/>
                    <w:lang w:eastAsia="en-IN"/>
                  </w:rPr>
                </w:rPrChange>
              </w:rPr>
              <w:t>(</w:t>
            </w:r>
            <w:r w:rsidRPr="00773BD2">
              <w:rPr>
                <w:rFonts w:ascii="Times New Roman" w:eastAsia="Times New Roman" w:hAnsi="Times New Roman" w:cs="Times New Roman"/>
                <w:i/>
                <w:sz w:val="20"/>
                <w:szCs w:val="20"/>
                <w:lang w:eastAsia="en-IN"/>
                <w:rPrChange w:id="1428" w:author="Inno" w:date="2024-11-07T14:52:00Z">
                  <w:rPr>
                    <w:rFonts w:ascii="Times New Roman" w:eastAsia="Times New Roman" w:hAnsi="Times New Roman" w:cs="Times New Roman"/>
                    <w:i/>
                    <w:sz w:val="20"/>
                    <w:szCs w:val="20"/>
                    <w:lang w:eastAsia="en-IN"/>
                  </w:rPr>
                </w:rPrChange>
              </w:rPr>
              <w:t>Alternate</w:t>
            </w:r>
            <w:r w:rsidRPr="00773BD2">
              <w:rPr>
                <w:rFonts w:ascii="Times New Roman" w:eastAsia="Times New Roman" w:hAnsi="Times New Roman" w:cs="Times New Roman"/>
                <w:sz w:val="20"/>
                <w:szCs w:val="20"/>
                <w:lang w:eastAsia="en-IN"/>
                <w:rPrChange w:id="1429" w:author="Inno" w:date="2024-11-07T14:52:00Z">
                  <w:rPr>
                    <w:rFonts w:ascii="Times New Roman" w:eastAsia="Times New Roman" w:hAnsi="Times New Roman" w:cs="Times New Roman"/>
                    <w:sz w:val="20"/>
                    <w:szCs w:val="20"/>
                    <w:lang w:eastAsia="en-IN"/>
                  </w:rPr>
                </w:rPrChange>
              </w:rPr>
              <w:t xml:space="preserve"> I</w:t>
            </w:r>
            <w:r w:rsidRPr="00773BD2">
              <w:rPr>
                <w:rFonts w:ascii="Times New Roman" w:eastAsia="Times New Roman" w:hAnsi="Times New Roman" w:cs="Times New Roman"/>
                <w:iCs/>
                <w:sz w:val="20"/>
                <w:szCs w:val="20"/>
                <w:lang w:eastAsia="en-IN"/>
                <w:rPrChange w:id="1430" w:author="Inno" w:date="2024-11-07T14:52:00Z">
                  <w:rPr>
                    <w:rFonts w:ascii="Times New Roman" w:eastAsia="Times New Roman" w:hAnsi="Times New Roman" w:cs="Times New Roman"/>
                    <w:iCs/>
                    <w:sz w:val="20"/>
                    <w:szCs w:val="20"/>
                    <w:lang w:eastAsia="en-IN"/>
                  </w:rPr>
                </w:rPrChange>
              </w:rPr>
              <w:t>)</w:t>
            </w:r>
          </w:p>
          <w:p w14:paraId="79D410C4" w14:textId="77777777" w:rsidR="00B9566B" w:rsidRPr="00773BD2" w:rsidRDefault="00B9566B" w:rsidP="00157504">
            <w:pPr>
              <w:spacing w:after="160"/>
              <w:ind w:left="420"/>
              <w:rPr>
                <w:rFonts w:ascii="Times New Roman" w:eastAsia="Times New Roman" w:hAnsi="Times New Roman" w:cs="Times New Roman"/>
                <w:smallCaps/>
                <w:sz w:val="20"/>
                <w:szCs w:val="20"/>
                <w:lang w:eastAsia="en-GB"/>
                <w:rPrChange w:id="1431" w:author="Inno" w:date="2024-11-07T14:52:00Z">
                  <w:rPr>
                    <w:rFonts w:ascii="Times New Roman" w:eastAsia="Times New Roman" w:hAnsi="Times New Roman" w:cs="Times New Roman"/>
                    <w:smallCaps/>
                    <w:sz w:val="20"/>
                    <w:szCs w:val="20"/>
                    <w:lang w:eastAsia="en-GB"/>
                  </w:rPr>
                </w:rPrChange>
              </w:rPr>
              <w:pPrChange w:id="1432" w:author="Inno" w:date="2024-11-07T14:55:00Z">
                <w:pPr>
                  <w:ind w:left="420"/>
                </w:pPr>
              </w:pPrChange>
            </w:pPr>
            <w:r w:rsidRPr="00773BD2">
              <w:rPr>
                <w:rStyle w:val="SubtleReference"/>
                <w:rFonts w:ascii="Times New Roman" w:hAnsi="Times New Roman" w:cs="Times New Roman"/>
                <w:color w:val="auto"/>
                <w:sz w:val="20"/>
                <w:szCs w:val="20"/>
                <w:rPrChange w:id="1433" w:author="Inno" w:date="2024-11-07T14:52:00Z">
                  <w:rPr>
                    <w:rStyle w:val="SubtleReference"/>
                    <w:rFonts w:ascii="Times New Roman" w:hAnsi="Times New Roman" w:cs="Times New Roman"/>
                    <w:sz w:val="20"/>
                    <w:szCs w:val="20"/>
                  </w:rPr>
                </w:rPrChange>
              </w:rPr>
              <w:t>Dr Kapil Dev</w:t>
            </w:r>
            <w:r w:rsidRPr="00773BD2">
              <w:rPr>
                <w:rFonts w:ascii="Times New Roman" w:hAnsi="Times New Roman" w:cs="Times New Roman"/>
                <w:iCs/>
                <w:smallCaps/>
                <w:sz w:val="20"/>
                <w:szCs w:val="20"/>
                <w:rPrChange w:id="1434" w:author="Inno" w:date="2024-11-07T14:52:00Z">
                  <w:rPr>
                    <w:rFonts w:ascii="Times New Roman" w:hAnsi="Times New Roman" w:cs="Times New Roman"/>
                    <w:iCs/>
                    <w:smallCaps/>
                    <w:sz w:val="20"/>
                    <w:szCs w:val="20"/>
                  </w:rPr>
                </w:rPrChange>
              </w:rPr>
              <w:t xml:space="preserve"> </w:t>
            </w:r>
            <w:r w:rsidRPr="00773BD2">
              <w:rPr>
                <w:rFonts w:ascii="Times New Roman" w:eastAsia="Times New Roman" w:hAnsi="Times New Roman" w:cs="Times New Roman"/>
                <w:iCs/>
                <w:sz w:val="20"/>
                <w:szCs w:val="20"/>
                <w:lang w:eastAsia="en-IN"/>
                <w:rPrChange w:id="1435" w:author="Inno" w:date="2024-11-07T14:52:00Z">
                  <w:rPr>
                    <w:rFonts w:ascii="Times New Roman" w:eastAsia="Times New Roman" w:hAnsi="Times New Roman" w:cs="Times New Roman"/>
                    <w:iCs/>
                    <w:sz w:val="20"/>
                    <w:szCs w:val="20"/>
                    <w:lang w:eastAsia="en-IN"/>
                  </w:rPr>
                </w:rPrChange>
              </w:rPr>
              <w:t>(</w:t>
            </w:r>
            <w:r w:rsidRPr="00773BD2">
              <w:rPr>
                <w:rFonts w:ascii="Times New Roman" w:eastAsia="Times New Roman" w:hAnsi="Times New Roman" w:cs="Times New Roman"/>
                <w:i/>
                <w:sz w:val="20"/>
                <w:szCs w:val="20"/>
                <w:lang w:eastAsia="en-IN"/>
                <w:rPrChange w:id="1436" w:author="Inno" w:date="2024-11-07T14:52:00Z">
                  <w:rPr>
                    <w:rFonts w:ascii="Times New Roman" w:eastAsia="Times New Roman" w:hAnsi="Times New Roman" w:cs="Times New Roman"/>
                    <w:i/>
                    <w:sz w:val="20"/>
                    <w:szCs w:val="20"/>
                    <w:lang w:eastAsia="en-IN"/>
                  </w:rPr>
                </w:rPrChange>
              </w:rPr>
              <w:t xml:space="preserve">Alternate </w:t>
            </w:r>
            <w:r w:rsidRPr="00773BD2">
              <w:rPr>
                <w:rFonts w:ascii="Times New Roman" w:eastAsia="Times New Roman" w:hAnsi="Times New Roman" w:cs="Times New Roman"/>
                <w:smallCaps/>
                <w:sz w:val="20"/>
                <w:szCs w:val="20"/>
                <w:lang w:eastAsia="en-GB"/>
                <w:rPrChange w:id="1437" w:author="Inno" w:date="2024-11-07T14:52:00Z">
                  <w:rPr>
                    <w:rFonts w:ascii="Times New Roman" w:eastAsia="Times New Roman" w:hAnsi="Times New Roman" w:cs="Times New Roman"/>
                    <w:smallCaps/>
                    <w:sz w:val="20"/>
                    <w:szCs w:val="20"/>
                    <w:lang w:eastAsia="en-GB"/>
                  </w:rPr>
                </w:rPrChange>
              </w:rPr>
              <w:t>II)</w:t>
            </w:r>
          </w:p>
        </w:tc>
      </w:tr>
      <w:tr w:rsidR="00773BD2" w:rsidRPr="00773BD2" w14:paraId="70937ED2" w14:textId="77777777" w:rsidTr="00157504">
        <w:trPr>
          <w:trHeight w:val="387"/>
          <w:trPrChange w:id="1438" w:author="Inno" w:date="2024-11-07T14:55:00Z">
            <w:trPr>
              <w:trHeight w:val="387"/>
            </w:trPr>
          </w:trPrChange>
        </w:trPr>
        <w:tc>
          <w:tcPr>
            <w:tcW w:w="2593" w:type="pct"/>
            <w:tcPrChange w:id="1439" w:author="Inno" w:date="2024-11-07T14:55:00Z">
              <w:tcPr>
                <w:tcW w:w="2593" w:type="pct"/>
              </w:tcPr>
            </w:tcPrChange>
          </w:tcPr>
          <w:p w14:paraId="6725A5FB" w14:textId="1BB02358" w:rsidR="00B9566B" w:rsidRPr="00773BD2" w:rsidDel="00773BD2" w:rsidRDefault="00B9566B" w:rsidP="00157504">
            <w:pPr>
              <w:ind w:left="337" w:hanging="337"/>
              <w:jc w:val="both"/>
              <w:rPr>
                <w:del w:id="1440" w:author="Inno" w:date="2024-11-07T14:54:00Z"/>
                <w:rFonts w:ascii="Times New Roman" w:eastAsia="Times New Roman" w:hAnsi="Times New Roman" w:cs="Times New Roman"/>
                <w:iCs/>
                <w:sz w:val="20"/>
                <w:szCs w:val="20"/>
                <w:lang w:eastAsia="en-IN"/>
                <w:rPrChange w:id="1441" w:author="Inno" w:date="2024-11-07T14:52:00Z">
                  <w:rPr>
                    <w:del w:id="1442" w:author="Inno" w:date="2024-11-07T14:54:00Z"/>
                    <w:rFonts w:ascii="Times New Roman" w:eastAsia="Times New Roman" w:hAnsi="Times New Roman" w:cs="Times New Roman"/>
                    <w:iCs/>
                    <w:sz w:val="20"/>
                    <w:szCs w:val="20"/>
                    <w:lang w:eastAsia="en-IN"/>
                  </w:rPr>
                </w:rPrChange>
              </w:rPr>
              <w:pPrChange w:id="1443" w:author="Inno" w:date="2024-11-07T14:55:00Z">
                <w:pPr/>
              </w:pPrChange>
            </w:pPr>
            <w:r w:rsidRPr="00773BD2">
              <w:rPr>
                <w:rFonts w:ascii="Times New Roman" w:eastAsia="Times New Roman" w:hAnsi="Times New Roman" w:cs="Times New Roman"/>
                <w:iCs/>
                <w:sz w:val="20"/>
                <w:szCs w:val="20"/>
                <w:lang w:eastAsia="en-IN"/>
                <w:rPrChange w:id="1444" w:author="Inno" w:date="2024-11-07T14:52:00Z">
                  <w:rPr>
                    <w:rFonts w:ascii="Times New Roman" w:eastAsia="Times New Roman" w:hAnsi="Times New Roman" w:cs="Times New Roman"/>
                    <w:iCs/>
                    <w:sz w:val="20"/>
                    <w:szCs w:val="20"/>
                    <w:lang w:eastAsia="en-IN"/>
                  </w:rPr>
                </w:rPrChange>
              </w:rPr>
              <w:t xml:space="preserve">CSIR-Traditional Knowledge Digital Library Unit </w:t>
            </w:r>
          </w:p>
          <w:p w14:paraId="2A5D7224" w14:textId="77777777" w:rsidR="00B9566B" w:rsidRPr="00773BD2" w:rsidRDefault="00B9566B" w:rsidP="00157504">
            <w:pPr>
              <w:ind w:left="337" w:hanging="337"/>
              <w:jc w:val="both"/>
              <w:rPr>
                <w:rFonts w:ascii="Times New Roman" w:eastAsia="Times New Roman" w:hAnsi="Times New Roman" w:cs="Times New Roman"/>
                <w:iCs/>
                <w:sz w:val="20"/>
                <w:szCs w:val="20"/>
                <w:lang w:eastAsia="en-IN"/>
                <w:rPrChange w:id="1445" w:author="Inno" w:date="2024-11-07T14:52:00Z">
                  <w:rPr>
                    <w:rFonts w:ascii="Times New Roman" w:eastAsia="Times New Roman" w:hAnsi="Times New Roman" w:cs="Times New Roman"/>
                    <w:iCs/>
                    <w:sz w:val="20"/>
                    <w:szCs w:val="20"/>
                    <w:lang w:eastAsia="en-IN"/>
                  </w:rPr>
                </w:rPrChange>
              </w:rPr>
              <w:pPrChange w:id="1446" w:author="Inno" w:date="2024-11-07T14:55:00Z">
                <w:pPr/>
              </w:pPrChange>
            </w:pPr>
            <w:r w:rsidRPr="00773BD2">
              <w:rPr>
                <w:rFonts w:ascii="Times New Roman" w:eastAsia="Times New Roman" w:hAnsi="Times New Roman" w:cs="Times New Roman"/>
                <w:iCs/>
                <w:sz w:val="20"/>
                <w:szCs w:val="20"/>
                <w:lang w:eastAsia="en-IN"/>
                <w:rPrChange w:id="1447" w:author="Inno" w:date="2024-11-07T14:52:00Z">
                  <w:rPr>
                    <w:rFonts w:ascii="Times New Roman" w:eastAsia="Times New Roman" w:hAnsi="Times New Roman" w:cs="Times New Roman"/>
                    <w:iCs/>
                    <w:sz w:val="20"/>
                    <w:szCs w:val="20"/>
                    <w:lang w:eastAsia="en-IN"/>
                  </w:rPr>
                </w:rPrChange>
              </w:rPr>
              <w:t xml:space="preserve">(CSIR-TKDL), New Delhi </w:t>
            </w:r>
          </w:p>
        </w:tc>
        <w:tc>
          <w:tcPr>
            <w:tcW w:w="2407" w:type="pct"/>
            <w:tcPrChange w:id="1448" w:author="Inno" w:date="2024-11-07T14:55:00Z">
              <w:tcPr>
                <w:tcW w:w="2407" w:type="pct"/>
              </w:tcPr>
            </w:tcPrChange>
          </w:tcPr>
          <w:p w14:paraId="5DF08E64" w14:textId="77777777" w:rsidR="00B9566B" w:rsidRPr="00773BD2" w:rsidRDefault="00B9566B" w:rsidP="00157504">
            <w:pPr>
              <w:rPr>
                <w:rStyle w:val="SubtleReference"/>
                <w:rFonts w:ascii="Times New Roman" w:hAnsi="Times New Roman" w:cs="Times New Roman"/>
                <w:color w:val="auto"/>
                <w:sz w:val="20"/>
                <w:szCs w:val="20"/>
                <w:rPrChange w:id="1449" w:author="Inno" w:date="2024-11-07T14:52:00Z">
                  <w:rPr>
                    <w:rStyle w:val="SubtleReference"/>
                    <w:rFonts w:ascii="Times New Roman" w:hAnsi="Times New Roman" w:cs="Times New Roman"/>
                    <w:sz w:val="20"/>
                    <w:szCs w:val="20"/>
                  </w:rPr>
                </w:rPrChange>
              </w:rPr>
              <w:pPrChange w:id="1450" w:author="Inno" w:date="2024-11-07T14:55:00Z">
                <w:pPr>
                  <w:ind w:left="-80"/>
                </w:pPr>
              </w:pPrChange>
            </w:pPr>
            <w:r w:rsidRPr="00773BD2">
              <w:rPr>
                <w:rStyle w:val="SubtleReference"/>
                <w:rFonts w:ascii="Times New Roman" w:hAnsi="Times New Roman" w:cs="Times New Roman"/>
                <w:color w:val="auto"/>
                <w:sz w:val="20"/>
                <w:szCs w:val="20"/>
                <w:rPrChange w:id="1451" w:author="Inno" w:date="2024-11-07T14:52:00Z">
                  <w:rPr>
                    <w:rStyle w:val="SubtleReference"/>
                    <w:rFonts w:ascii="Times New Roman" w:hAnsi="Times New Roman" w:cs="Times New Roman"/>
                    <w:sz w:val="20"/>
                    <w:szCs w:val="20"/>
                  </w:rPr>
                </w:rPrChange>
              </w:rPr>
              <w:t xml:space="preserve">Dr Vijayalakshmi Asthana    </w:t>
            </w:r>
          </w:p>
        </w:tc>
      </w:tr>
      <w:tr w:rsidR="00773BD2" w:rsidRPr="00773BD2" w14:paraId="384410B8" w14:textId="77777777" w:rsidTr="00157504">
        <w:trPr>
          <w:trHeight w:val="567"/>
          <w:trPrChange w:id="1452" w:author="Inno" w:date="2024-11-07T14:55:00Z">
            <w:trPr>
              <w:trHeight w:val="567"/>
            </w:trPr>
          </w:trPrChange>
        </w:trPr>
        <w:tc>
          <w:tcPr>
            <w:tcW w:w="2593" w:type="pct"/>
            <w:hideMark/>
            <w:tcPrChange w:id="1453" w:author="Inno" w:date="2024-11-07T14:55:00Z">
              <w:tcPr>
                <w:tcW w:w="2593" w:type="pct"/>
                <w:hideMark/>
              </w:tcPr>
            </w:tcPrChange>
          </w:tcPr>
          <w:p w14:paraId="65753F17" w14:textId="4F48A2E9" w:rsidR="00B9566B" w:rsidRPr="00773BD2" w:rsidDel="00773BD2" w:rsidRDefault="00B9566B" w:rsidP="00157504">
            <w:pPr>
              <w:ind w:left="337" w:hanging="337"/>
              <w:jc w:val="both"/>
              <w:rPr>
                <w:del w:id="1454" w:author="Inno" w:date="2024-11-07T14:54:00Z"/>
                <w:rFonts w:ascii="Times New Roman" w:eastAsia="Times New Roman" w:hAnsi="Times New Roman" w:cs="Times New Roman"/>
                <w:iCs/>
                <w:sz w:val="20"/>
                <w:szCs w:val="20"/>
                <w:lang w:eastAsia="en-IN"/>
                <w:rPrChange w:id="1455" w:author="Inno" w:date="2024-11-07T14:52:00Z">
                  <w:rPr>
                    <w:del w:id="1456" w:author="Inno" w:date="2024-11-07T14:54:00Z"/>
                    <w:rFonts w:ascii="Times New Roman" w:eastAsia="Times New Roman" w:hAnsi="Times New Roman" w:cs="Times New Roman"/>
                    <w:iCs/>
                    <w:sz w:val="20"/>
                    <w:szCs w:val="20"/>
                    <w:lang w:eastAsia="en-IN"/>
                  </w:rPr>
                </w:rPrChange>
              </w:rPr>
              <w:pPrChange w:id="1457" w:author="Inno" w:date="2024-11-07T14:55:00Z">
                <w:pPr/>
              </w:pPrChange>
            </w:pPr>
            <w:r w:rsidRPr="00773BD2">
              <w:rPr>
                <w:rFonts w:ascii="Times New Roman" w:eastAsia="Times New Roman" w:hAnsi="Times New Roman" w:cs="Times New Roman"/>
                <w:iCs/>
                <w:sz w:val="20"/>
                <w:szCs w:val="20"/>
                <w:lang w:eastAsia="en-IN"/>
                <w:rPrChange w:id="1458" w:author="Inno" w:date="2024-11-07T14:52:00Z">
                  <w:rPr>
                    <w:rFonts w:ascii="Times New Roman" w:eastAsia="Times New Roman" w:hAnsi="Times New Roman" w:cs="Times New Roman"/>
                    <w:iCs/>
                    <w:sz w:val="20"/>
                    <w:szCs w:val="20"/>
                    <w:lang w:eastAsia="en-IN"/>
                  </w:rPr>
                </w:rPrChange>
              </w:rPr>
              <w:t>Department of Pharmacy, Siddha Central</w:t>
            </w:r>
          </w:p>
          <w:p w14:paraId="5E02387C" w14:textId="309EAA79" w:rsidR="00B9566B" w:rsidRPr="00773BD2" w:rsidRDefault="00773BD2" w:rsidP="00157504">
            <w:pPr>
              <w:ind w:left="337" w:hanging="337"/>
              <w:jc w:val="both"/>
              <w:rPr>
                <w:rFonts w:ascii="Times New Roman" w:eastAsia="Times New Roman" w:hAnsi="Times New Roman" w:cs="Times New Roman"/>
                <w:iCs/>
                <w:sz w:val="20"/>
                <w:szCs w:val="20"/>
                <w:lang w:eastAsia="en-IN"/>
                <w:rPrChange w:id="1459" w:author="Inno" w:date="2024-11-07T14:52:00Z">
                  <w:rPr>
                    <w:rFonts w:ascii="Times New Roman" w:eastAsia="Times New Roman" w:hAnsi="Times New Roman" w:cs="Times New Roman"/>
                    <w:iCs/>
                    <w:sz w:val="20"/>
                    <w:szCs w:val="20"/>
                    <w:lang w:eastAsia="en-IN"/>
                  </w:rPr>
                </w:rPrChange>
              </w:rPr>
              <w:pPrChange w:id="1460" w:author="Inno" w:date="2024-11-07T14:55:00Z">
                <w:pPr/>
              </w:pPrChange>
            </w:pPr>
            <w:ins w:id="1461" w:author="Inno" w:date="2024-11-07T14:54:00Z">
              <w:r>
                <w:rPr>
                  <w:rFonts w:ascii="Times New Roman" w:eastAsia="Times New Roman" w:hAnsi="Times New Roman" w:cs="Times New Roman"/>
                  <w:iCs/>
                  <w:sz w:val="20"/>
                  <w:szCs w:val="20"/>
                  <w:lang w:eastAsia="en-IN"/>
                </w:rPr>
                <w:t xml:space="preserve"> </w:t>
              </w:r>
            </w:ins>
            <w:r w:rsidR="00B9566B" w:rsidRPr="00773BD2">
              <w:rPr>
                <w:rFonts w:ascii="Times New Roman" w:eastAsia="Times New Roman" w:hAnsi="Times New Roman" w:cs="Times New Roman"/>
                <w:iCs/>
                <w:sz w:val="20"/>
                <w:szCs w:val="20"/>
                <w:lang w:eastAsia="en-IN"/>
                <w:rPrChange w:id="1462" w:author="Inno" w:date="2024-11-07T14:52:00Z">
                  <w:rPr>
                    <w:rFonts w:ascii="Times New Roman" w:eastAsia="Times New Roman" w:hAnsi="Times New Roman" w:cs="Times New Roman"/>
                    <w:iCs/>
                    <w:sz w:val="20"/>
                    <w:szCs w:val="20"/>
                    <w:lang w:eastAsia="en-IN"/>
                  </w:rPr>
                </w:rPrChange>
              </w:rPr>
              <w:t xml:space="preserve">Research Institute (CCRS-SCRI), Chennai </w:t>
            </w:r>
          </w:p>
        </w:tc>
        <w:tc>
          <w:tcPr>
            <w:tcW w:w="2407" w:type="pct"/>
            <w:hideMark/>
            <w:tcPrChange w:id="1463" w:author="Inno" w:date="2024-11-07T14:55:00Z">
              <w:tcPr>
                <w:tcW w:w="2407" w:type="pct"/>
                <w:hideMark/>
              </w:tcPr>
            </w:tcPrChange>
          </w:tcPr>
          <w:p w14:paraId="163DD2CD" w14:textId="77777777" w:rsidR="00B9566B" w:rsidRPr="00773BD2" w:rsidRDefault="00B9566B" w:rsidP="00157504">
            <w:pPr>
              <w:rPr>
                <w:rStyle w:val="SubtleReference"/>
                <w:rFonts w:ascii="Times New Roman" w:hAnsi="Times New Roman" w:cs="Times New Roman"/>
                <w:color w:val="auto"/>
                <w:sz w:val="20"/>
                <w:szCs w:val="20"/>
                <w:rPrChange w:id="1464" w:author="Inno" w:date="2024-11-07T14:52:00Z">
                  <w:rPr>
                    <w:rStyle w:val="SubtleReference"/>
                    <w:rFonts w:ascii="Times New Roman" w:hAnsi="Times New Roman" w:cs="Times New Roman"/>
                    <w:sz w:val="20"/>
                    <w:szCs w:val="20"/>
                  </w:rPr>
                </w:rPrChange>
              </w:rPr>
              <w:pPrChange w:id="1465" w:author="Inno" w:date="2024-11-07T14:55:00Z">
                <w:pPr>
                  <w:ind w:left="-80"/>
                </w:pPr>
              </w:pPrChange>
            </w:pPr>
            <w:r w:rsidRPr="00773BD2">
              <w:rPr>
                <w:rStyle w:val="SubtleReference"/>
                <w:rFonts w:ascii="Times New Roman" w:hAnsi="Times New Roman" w:cs="Times New Roman"/>
                <w:color w:val="auto"/>
                <w:sz w:val="20"/>
                <w:szCs w:val="20"/>
                <w:rPrChange w:id="1466" w:author="Inno" w:date="2024-11-07T14:52:00Z">
                  <w:rPr>
                    <w:rStyle w:val="SubtleReference"/>
                    <w:rFonts w:ascii="Times New Roman" w:hAnsi="Times New Roman" w:cs="Times New Roman"/>
                    <w:sz w:val="20"/>
                    <w:szCs w:val="20"/>
                  </w:rPr>
                </w:rPrChange>
              </w:rPr>
              <w:t>Dr</w:t>
            </w:r>
            <w:del w:id="1467" w:author="Inno" w:date="2024-11-07T14:54:00Z">
              <w:r w:rsidRPr="00773BD2" w:rsidDel="00773BD2">
                <w:rPr>
                  <w:rStyle w:val="SubtleReference"/>
                  <w:rFonts w:ascii="Times New Roman" w:hAnsi="Times New Roman" w:cs="Times New Roman"/>
                  <w:color w:val="auto"/>
                  <w:sz w:val="20"/>
                  <w:szCs w:val="20"/>
                  <w:rPrChange w:id="1468" w:author="Inno" w:date="2024-11-07T14:52:00Z">
                    <w:rPr>
                      <w:rStyle w:val="SubtleReference"/>
                      <w:rFonts w:ascii="Times New Roman" w:hAnsi="Times New Roman" w:cs="Times New Roman"/>
                      <w:sz w:val="20"/>
                      <w:szCs w:val="20"/>
                    </w:rPr>
                  </w:rPrChange>
                </w:rPr>
                <w:delText xml:space="preserve"> Ms</w:delText>
              </w:r>
            </w:del>
            <w:r w:rsidRPr="00773BD2">
              <w:rPr>
                <w:rStyle w:val="SubtleReference"/>
                <w:rFonts w:ascii="Times New Roman" w:hAnsi="Times New Roman" w:cs="Times New Roman"/>
                <w:color w:val="auto"/>
                <w:sz w:val="20"/>
                <w:szCs w:val="20"/>
                <w:rPrChange w:id="1469" w:author="Inno" w:date="2024-11-07T14:52:00Z">
                  <w:rPr>
                    <w:rStyle w:val="SubtleReference"/>
                    <w:rFonts w:ascii="Times New Roman" w:hAnsi="Times New Roman" w:cs="Times New Roman"/>
                    <w:sz w:val="20"/>
                    <w:szCs w:val="20"/>
                  </w:rPr>
                </w:rPrChange>
              </w:rPr>
              <w:t xml:space="preserve"> Shree Devi </w:t>
            </w:r>
          </w:p>
          <w:p w14:paraId="5CCCCF93" w14:textId="44CDEA06" w:rsidR="00B9566B" w:rsidRPr="00773BD2" w:rsidRDefault="00B9566B" w:rsidP="00157504">
            <w:pPr>
              <w:ind w:left="420"/>
              <w:rPr>
                <w:rFonts w:ascii="Times New Roman" w:eastAsia="Times New Roman" w:hAnsi="Times New Roman" w:cs="Times New Roman"/>
                <w:smallCaps/>
                <w:sz w:val="20"/>
                <w:szCs w:val="20"/>
                <w:lang w:eastAsia="en-GB"/>
                <w:rPrChange w:id="1470" w:author="Inno" w:date="2024-11-07T14:52:00Z">
                  <w:rPr>
                    <w:rFonts w:ascii="Times New Roman" w:eastAsia="Times New Roman" w:hAnsi="Times New Roman" w:cs="Times New Roman"/>
                    <w:smallCaps/>
                    <w:sz w:val="20"/>
                    <w:szCs w:val="20"/>
                    <w:lang w:eastAsia="en-GB"/>
                  </w:rPr>
                </w:rPrChange>
              </w:rPr>
              <w:pPrChange w:id="1471" w:author="Inno" w:date="2024-11-07T14:55:00Z">
                <w:pPr>
                  <w:ind w:left="420"/>
                </w:pPr>
              </w:pPrChange>
            </w:pPr>
            <w:r w:rsidRPr="00773BD2">
              <w:rPr>
                <w:rStyle w:val="SubtleReference"/>
                <w:rFonts w:ascii="Times New Roman" w:hAnsi="Times New Roman" w:cs="Times New Roman"/>
                <w:color w:val="auto"/>
                <w:sz w:val="20"/>
                <w:szCs w:val="20"/>
                <w:rPrChange w:id="1472" w:author="Inno" w:date="2024-11-07T14:52:00Z">
                  <w:rPr>
                    <w:rStyle w:val="SubtleReference"/>
                    <w:rFonts w:ascii="Times New Roman" w:hAnsi="Times New Roman" w:cs="Times New Roman"/>
                    <w:sz w:val="20"/>
                    <w:szCs w:val="20"/>
                  </w:rPr>
                </w:rPrChange>
              </w:rPr>
              <w:t>Dr S.</w:t>
            </w:r>
            <w:ins w:id="1473" w:author="Inno" w:date="2024-11-07T14:54:00Z">
              <w:r w:rsidR="00773BD2">
                <w:rPr>
                  <w:rStyle w:val="SubtleReference"/>
                  <w:rFonts w:ascii="Times New Roman" w:hAnsi="Times New Roman" w:cs="Times New Roman"/>
                  <w:color w:val="auto"/>
                  <w:sz w:val="20"/>
                  <w:szCs w:val="20"/>
                </w:rPr>
                <w:t xml:space="preserve"> </w:t>
              </w:r>
            </w:ins>
            <w:r w:rsidRPr="00773BD2">
              <w:rPr>
                <w:rStyle w:val="SubtleReference"/>
                <w:rFonts w:ascii="Times New Roman" w:hAnsi="Times New Roman" w:cs="Times New Roman"/>
                <w:color w:val="auto"/>
                <w:sz w:val="20"/>
                <w:szCs w:val="20"/>
                <w:rPrChange w:id="1474" w:author="Inno" w:date="2024-11-07T14:52:00Z">
                  <w:rPr>
                    <w:rStyle w:val="SubtleReference"/>
                    <w:rFonts w:ascii="Times New Roman" w:hAnsi="Times New Roman" w:cs="Times New Roman"/>
                    <w:sz w:val="20"/>
                    <w:szCs w:val="20"/>
                  </w:rPr>
                </w:rPrChange>
              </w:rPr>
              <w:t>Vinayak</w:t>
            </w:r>
            <w:r w:rsidRPr="00773BD2">
              <w:rPr>
                <w:rFonts w:ascii="Times New Roman" w:hAnsi="Times New Roman" w:cs="Times New Roman"/>
                <w:smallCaps/>
                <w:sz w:val="20"/>
                <w:szCs w:val="20"/>
                <w:rPrChange w:id="1475" w:author="Inno" w:date="2024-11-07T14:52:00Z">
                  <w:rPr>
                    <w:rFonts w:ascii="Times New Roman" w:hAnsi="Times New Roman" w:cs="Times New Roman"/>
                    <w:smallCaps/>
                    <w:sz w:val="20"/>
                    <w:szCs w:val="20"/>
                  </w:rPr>
                </w:rPrChange>
              </w:rPr>
              <w:t xml:space="preserve"> </w:t>
            </w:r>
            <w:r w:rsidRPr="00773BD2">
              <w:rPr>
                <w:rFonts w:ascii="Times New Roman" w:eastAsia="Times New Roman" w:hAnsi="Times New Roman" w:cs="Times New Roman"/>
                <w:iCs/>
                <w:sz w:val="20"/>
                <w:szCs w:val="20"/>
                <w:lang w:eastAsia="en-IN"/>
                <w:rPrChange w:id="1476" w:author="Inno" w:date="2024-11-07T14:52:00Z">
                  <w:rPr>
                    <w:rFonts w:ascii="Times New Roman" w:eastAsia="Times New Roman" w:hAnsi="Times New Roman" w:cs="Times New Roman"/>
                    <w:iCs/>
                    <w:sz w:val="20"/>
                    <w:szCs w:val="20"/>
                    <w:lang w:eastAsia="en-IN"/>
                  </w:rPr>
                </w:rPrChange>
              </w:rPr>
              <w:t>(</w:t>
            </w:r>
            <w:r w:rsidRPr="00773BD2">
              <w:rPr>
                <w:rFonts w:ascii="Times New Roman" w:eastAsia="Times New Roman" w:hAnsi="Times New Roman" w:cs="Times New Roman"/>
                <w:i/>
                <w:sz w:val="20"/>
                <w:szCs w:val="20"/>
                <w:lang w:eastAsia="en-IN"/>
                <w:rPrChange w:id="1477" w:author="Inno" w:date="2024-11-07T14:52:00Z">
                  <w:rPr>
                    <w:rFonts w:ascii="Times New Roman" w:eastAsia="Times New Roman" w:hAnsi="Times New Roman" w:cs="Times New Roman"/>
                    <w:i/>
                    <w:sz w:val="20"/>
                    <w:szCs w:val="20"/>
                    <w:lang w:eastAsia="en-IN"/>
                  </w:rPr>
                </w:rPrChange>
              </w:rPr>
              <w:t>Alternate</w:t>
            </w:r>
            <w:r w:rsidRPr="00773BD2">
              <w:rPr>
                <w:rFonts w:ascii="Times New Roman" w:eastAsia="Times New Roman" w:hAnsi="Times New Roman" w:cs="Times New Roman"/>
                <w:iCs/>
                <w:sz w:val="20"/>
                <w:szCs w:val="20"/>
                <w:lang w:eastAsia="en-IN"/>
                <w:rPrChange w:id="1478" w:author="Inno" w:date="2024-11-07T14:52:00Z">
                  <w:rPr>
                    <w:rFonts w:ascii="Times New Roman" w:eastAsia="Times New Roman" w:hAnsi="Times New Roman" w:cs="Times New Roman"/>
                    <w:iCs/>
                    <w:sz w:val="20"/>
                    <w:szCs w:val="20"/>
                    <w:lang w:eastAsia="en-IN"/>
                  </w:rPr>
                </w:rPrChange>
              </w:rPr>
              <w:t>)</w:t>
            </w:r>
          </w:p>
        </w:tc>
      </w:tr>
      <w:tr w:rsidR="00773BD2" w:rsidRPr="00773BD2" w14:paraId="4E521B0A" w14:textId="77777777" w:rsidTr="00157504">
        <w:trPr>
          <w:trHeight w:val="773"/>
          <w:trPrChange w:id="1479" w:author="Inno" w:date="2024-11-07T14:55:00Z">
            <w:trPr>
              <w:trHeight w:val="773"/>
            </w:trPr>
          </w:trPrChange>
        </w:trPr>
        <w:tc>
          <w:tcPr>
            <w:tcW w:w="2593" w:type="pct"/>
            <w:hideMark/>
            <w:tcPrChange w:id="1480" w:author="Inno" w:date="2024-11-07T14:55:00Z">
              <w:tcPr>
                <w:tcW w:w="2593" w:type="pct"/>
                <w:hideMark/>
              </w:tcPr>
            </w:tcPrChange>
          </w:tcPr>
          <w:p w14:paraId="26424647" w14:textId="51FEB807" w:rsidR="00B9566B" w:rsidRPr="00773BD2" w:rsidDel="00773BD2" w:rsidRDefault="00B9566B" w:rsidP="00157504">
            <w:pPr>
              <w:ind w:left="337" w:hanging="337"/>
              <w:jc w:val="both"/>
              <w:rPr>
                <w:del w:id="1481" w:author="Inno" w:date="2024-11-07T14:54:00Z"/>
                <w:rFonts w:ascii="Times New Roman" w:eastAsia="Times New Roman" w:hAnsi="Times New Roman" w:cs="Times New Roman"/>
                <w:iCs/>
                <w:sz w:val="20"/>
                <w:szCs w:val="20"/>
                <w:lang w:eastAsia="en-IN"/>
                <w:rPrChange w:id="1482" w:author="Inno" w:date="2024-11-07T14:52:00Z">
                  <w:rPr>
                    <w:del w:id="1483" w:author="Inno" w:date="2024-11-07T14:54:00Z"/>
                    <w:rFonts w:ascii="Times New Roman" w:eastAsia="Times New Roman" w:hAnsi="Times New Roman" w:cs="Times New Roman"/>
                    <w:iCs/>
                    <w:sz w:val="20"/>
                    <w:szCs w:val="20"/>
                    <w:lang w:eastAsia="en-IN"/>
                  </w:rPr>
                </w:rPrChange>
              </w:rPr>
              <w:pPrChange w:id="1484" w:author="Inno" w:date="2024-11-07T14:55:00Z">
                <w:pPr/>
              </w:pPrChange>
            </w:pPr>
            <w:r w:rsidRPr="00773BD2">
              <w:rPr>
                <w:rFonts w:ascii="Times New Roman" w:eastAsia="Times New Roman" w:hAnsi="Times New Roman" w:cs="Times New Roman"/>
                <w:iCs/>
                <w:sz w:val="20"/>
                <w:szCs w:val="20"/>
                <w:lang w:eastAsia="en-IN"/>
                <w:rPrChange w:id="1485" w:author="Inno" w:date="2024-11-07T14:52:00Z">
                  <w:rPr>
                    <w:rFonts w:ascii="Times New Roman" w:eastAsia="Times New Roman" w:hAnsi="Times New Roman" w:cs="Times New Roman"/>
                    <w:iCs/>
                    <w:sz w:val="20"/>
                    <w:szCs w:val="20"/>
                    <w:lang w:eastAsia="en-IN"/>
                  </w:rPr>
                </w:rPrChange>
              </w:rPr>
              <w:t xml:space="preserve">Drug Testing Laboratory for Testing of A&amp;S, </w:t>
            </w:r>
          </w:p>
          <w:p w14:paraId="578EC6B1" w14:textId="33E6B6BE" w:rsidR="00B9566B" w:rsidRPr="00773BD2" w:rsidRDefault="00773BD2" w:rsidP="00157504">
            <w:pPr>
              <w:ind w:left="337" w:hanging="337"/>
              <w:jc w:val="both"/>
              <w:rPr>
                <w:rFonts w:ascii="Times New Roman" w:eastAsia="Times New Roman" w:hAnsi="Times New Roman" w:cs="Times New Roman"/>
                <w:iCs/>
                <w:sz w:val="20"/>
                <w:szCs w:val="20"/>
                <w:lang w:eastAsia="en-IN"/>
                <w:rPrChange w:id="1486" w:author="Inno" w:date="2024-11-07T14:52:00Z">
                  <w:rPr>
                    <w:rFonts w:ascii="Times New Roman" w:eastAsia="Times New Roman" w:hAnsi="Times New Roman" w:cs="Times New Roman"/>
                    <w:iCs/>
                    <w:sz w:val="20"/>
                    <w:szCs w:val="20"/>
                    <w:lang w:eastAsia="en-IN"/>
                  </w:rPr>
                </w:rPrChange>
              </w:rPr>
              <w:pPrChange w:id="1487" w:author="Inno" w:date="2024-11-07T14:55:00Z">
                <w:pPr/>
              </w:pPrChange>
            </w:pPr>
            <w:ins w:id="1488" w:author="Inno" w:date="2024-11-07T14:54:00Z">
              <w:r>
                <w:rPr>
                  <w:rFonts w:ascii="Times New Roman" w:eastAsia="Times New Roman" w:hAnsi="Times New Roman" w:cs="Times New Roman"/>
                  <w:iCs/>
                  <w:sz w:val="20"/>
                  <w:szCs w:val="20"/>
                  <w:lang w:eastAsia="en-IN"/>
                </w:rPr>
                <w:t xml:space="preserve">                  </w:t>
              </w:r>
            </w:ins>
            <w:r w:rsidR="00B9566B" w:rsidRPr="00773BD2">
              <w:rPr>
                <w:rFonts w:ascii="Times New Roman" w:eastAsia="Times New Roman" w:hAnsi="Times New Roman" w:cs="Times New Roman"/>
                <w:iCs/>
                <w:sz w:val="20"/>
                <w:szCs w:val="20"/>
                <w:lang w:eastAsia="en-IN"/>
                <w:rPrChange w:id="1489" w:author="Inno" w:date="2024-11-07T14:52:00Z">
                  <w:rPr>
                    <w:rFonts w:ascii="Times New Roman" w:eastAsia="Times New Roman" w:hAnsi="Times New Roman" w:cs="Times New Roman"/>
                    <w:iCs/>
                    <w:sz w:val="20"/>
                    <w:szCs w:val="20"/>
                    <w:lang w:eastAsia="en-IN"/>
                  </w:rPr>
                </w:rPrChange>
              </w:rPr>
              <w:t>(CCRAS – CSMCARI), Chennai</w:t>
            </w:r>
          </w:p>
        </w:tc>
        <w:tc>
          <w:tcPr>
            <w:tcW w:w="2407" w:type="pct"/>
            <w:hideMark/>
            <w:tcPrChange w:id="1490" w:author="Inno" w:date="2024-11-07T14:55:00Z">
              <w:tcPr>
                <w:tcW w:w="2407" w:type="pct"/>
                <w:hideMark/>
              </w:tcPr>
            </w:tcPrChange>
          </w:tcPr>
          <w:p w14:paraId="1B695749" w14:textId="77777777" w:rsidR="00B9566B" w:rsidRPr="00773BD2" w:rsidRDefault="00B9566B" w:rsidP="00157504">
            <w:pPr>
              <w:rPr>
                <w:rStyle w:val="SubtleReference"/>
                <w:rFonts w:ascii="Times New Roman" w:hAnsi="Times New Roman" w:cs="Times New Roman"/>
                <w:color w:val="auto"/>
                <w:sz w:val="20"/>
                <w:szCs w:val="20"/>
                <w:lang w:val="pt-BR"/>
                <w:rPrChange w:id="1491" w:author="Inno" w:date="2024-11-07T14:52:00Z">
                  <w:rPr>
                    <w:rStyle w:val="SubtleReference"/>
                    <w:rFonts w:ascii="Times New Roman" w:hAnsi="Times New Roman" w:cs="Times New Roman"/>
                    <w:sz w:val="20"/>
                    <w:szCs w:val="20"/>
                    <w:lang w:val="pt-BR"/>
                  </w:rPr>
                </w:rPrChange>
              </w:rPr>
              <w:pPrChange w:id="1492" w:author="Inno" w:date="2024-11-07T14:55:00Z">
                <w:pPr>
                  <w:ind w:left="-80"/>
                </w:pPr>
              </w:pPrChange>
            </w:pPr>
            <w:r w:rsidRPr="00773BD2">
              <w:rPr>
                <w:rStyle w:val="SubtleReference"/>
                <w:rFonts w:ascii="Times New Roman" w:hAnsi="Times New Roman" w:cs="Times New Roman"/>
                <w:color w:val="auto"/>
                <w:sz w:val="20"/>
                <w:szCs w:val="20"/>
                <w:lang w:val="pt-BR"/>
                <w:rPrChange w:id="1493" w:author="Inno" w:date="2024-11-07T14:52:00Z">
                  <w:rPr>
                    <w:rStyle w:val="SubtleReference"/>
                    <w:rFonts w:ascii="Times New Roman" w:hAnsi="Times New Roman" w:cs="Times New Roman"/>
                    <w:sz w:val="20"/>
                    <w:szCs w:val="20"/>
                    <w:lang w:val="pt-BR"/>
                  </w:rPr>
                </w:rPrChange>
              </w:rPr>
              <w:t xml:space="preserve">Dr R. Ilavarasan </w:t>
            </w:r>
          </w:p>
          <w:p w14:paraId="33463CF9" w14:textId="77777777" w:rsidR="00B9566B" w:rsidRPr="00773BD2" w:rsidRDefault="00B9566B" w:rsidP="00157504">
            <w:pPr>
              <w:ind w:left="420"/>
              <w:rPr>
                <w:rFonts w:ascii="Times New Roman" w:eastAsia="Times New Roman" w:hAnsi="Times New Roman" w:cs="Times New Roman"/>
                <w:iCs/>
                <w:sz w:val="20"/>
                <w:szCs w:val="20"/>
                <w:lang w:val="pt-BR" w:eastAsia="en-IN"/>
                <w:rPrChange w:id="1494" w:author="Inno" w:date="2024-11-07T14:52:00Z">
                  <w:rPr>
                    <w:rFonts w:ascii="Times New Roman" w:eastAsia="Times New Roman" w:hAnsi="Times New Roman" w:cs="Times New Roman"/>
                    <w:iCs/>
                    <w:sz w:val="20"/>
                    <w:szCs w:val="20"/>
                    <w:lang w:val="pt-BR" w:eastAsia="en-IN"/>
                  </w:rPr>
                </w:rPrChange>
              </w:rPr>
              <w:pPrChange w:id="1495" w:author="Inno" w:date="2024-11-07T14:55:00Z">
                <w:pPr>
                  <w:ind w:left="420"/>
                </w:pPr>
              </w:pPrChange>
            </w:pPr>
            <w:r w:rsidRPr="00773BD2">
              <w:rPr>
                <w:rStyle w:val="SubtleReference"/>
                <w:rFonts w:ascii="Times New Roman" w:hAnsi="Times New Roman" w:cs="Times New Roman"/>
                <w:color w:val="auto"/>
                <w:sz w:val="20"/>
                <w:szCs w:val="20"/>
                <w:lang w:val="pt-BR"/>
                <w:rPrChange w:id="1496" w:author="Inno" w:date="2024-11-07T14:52:00Z">
                  <w:rPr>
                    <w:rStyle w:val="SubtleReference"/>
                    <w:rFonts w:ascii="Times New Roman" w:hAnsi="Times New Roman" w:cs="Times New Roman"/>
                    <w:sz w:val="20"/>
                    <w:szCs w:val="20"/>
                    <w:lang w:val="pt-BR"/>
                  </w:rPr>
                </w:rPrChange>
              </w:rPr>
              <w:t>Dr S. Chitra</w:t>
            </w:r>
            <w:r w:rsidRPr="00773BD2">
              <w:rPr>
                <w:rFonts w:ascii="Times New Roman" w:hAnsi="Times New Roman" w:cs="Times New Roman"/>
                <w:smallCaps/>
                <w:sz w:val="20"/>
                <w:szCs w:val="20"/>
                <w:lang w:val="pt-BR"/>
                <w:rPrChange w:id="1497" w:author="Inno" w:date="2024-11-07T14:52:00Z">
                  <w:rPr>
                    <w:rFonts w:ascii="Times New Roman" w:hAnsi="Times New Roman" w:cs="Times New Roman"/>
                    <w:smallCaps/>
                    <w:sz w:val="20"/>
                    <w:szCs w:val="20"/>
                    <w:lang w:val="pt-BR"/>
                  </w:rPr>
                </w:rPrChange>
              </w:rPr>
              <w:t xml:space="preserve"> </w:t>
            </w:r>
            <w:r w:rsidRPr="00773BD2">
              <w:rPr>
                <w:rFonts w:ascii="Times New Roman" w:eastAsia="Times New Roman" w:hAnsi="Times New Roman" w:cs="Times New Roman"/>
                <w:iCs/>
                <w:sz w:val="20"/>
                <w:szCs w:val="20"/>
                <w:lang w:val="pt-BR" w:eastAsia="en-IN"/>
                <w:rPrChange w:id="1498" w:author="Inno" w:date="2024-11-07T14:52:00Z">
                  <w:rPr>
                    <w:rFonts w:ascii="Times New Roman" w:eastAsia="Times New Roman" w:hAnsi="Times New Roman" w:cs="Times New Roman"/>
                    <w:iCs/>
                    <w:sz w:val="20"/>
                    <w:szCs w:val="20"/>
                    <w:lang w:val="pt-BR" w:eastAsia="en-IN"/>
                  </w:rPr>
                </w:rPrChange>
              </w:rPr>
              <w:t>(</w:t>
            </w:r>
            <w:r w:rsidRPr="00773BD2">
              <w:rPr>
                <w:rFonts w:ascii="Times New Roman" w:eastAsia="Times New Roman" w:hAnsi="Times New Roman" w:cs="Times New Roman"/>
                <w:i/>
                <w:sz w:val="20"/>
                <w:szCs w:val="20"/>
                <w:lang w:val="pt-BR" w:eastAsia="en-IN"/>
                <w:rPrChange w:id="1499" w:author="Inno" w:date="2024-11-07T14:52:00Z">
                  <w:rPr>
                    <w:rFonts w:ascii="Times New Roman" w:eastAsia="Times New Roman" w:hAnsi="Times New Roman" w:cs="Times New Roman"/>
                    <w:i/>
                    <w:sz w:val="20"/>
                    <w:szCs w:val="20"/>
                    <w:lang w:val="pt-BR" w:eastAsia="en-IN"/>
                  </w:rPr>
                </w:rPrChange>
              </w:rPr>
              <w:t xml:space="preserve">Alternate </w:t>
            </w:r>
            <w:r w:rsidRPr="00773BD2">
              <w:rPr>
                <w:rFonts w:ascii="Times New Roman" w:eastAsia="Times New Roman" w:hAnsi="Times New Roman" w:cs="Times New Roman"/>
                <w:sz w:val="20"/>
                <w:szCs w:val="20"/>
                <w:lang w:val="pt-BR" w:eastAsia="en-IN"/>
                <w:rPrChange w:id="1500" w:author="Inno" w:date="2024-11-07T14:52:00Z">
                  <w:rPr>
                    <w:rFonts w:ascii="Times New Roman" w:eastAsia="Times New Roman" w:hAnsi="Times New Roman" w:cs="Times New Roman"/>
                    <w:sz w:val="20"/>
                    <w:szCs w:val="20"/>
                    <w:lang w:val="pt-BR" w:eastAsia="en-IN"/>
                  </w:rPr>
                </w:rPrChange>
              </w:rPr>
              <w:t>I</w:t>
            </w:r>
            <w:r w:rsidRPr="00773BD2">
              <w:rPr>
                <w:rFonts w:ascii="Times New Roman" w:eastAsia="Times New Roman" w:hAnsi="Times New Roman" w:cs="Times New Roman"/>
                <w:iCs/>
                <w:sz w:val="20"/>
                <w:szCs w:val="20"/>
                <w:lang w:val="pt-BR" w:eastAsia="en-IN"/>
                <w:rPrChange w:id="1501" w:author="Inno" w:date="2024-11-07T14:52:00Z">
                  <w:rPr>
                    <w:rFonts w:ascii="Times New Roman" w:eastAsia="Times New Roman" w:hAnsi="Times New Roman" w:cs="Times New Roman"/>
                    <w:iCs/>
                    <w:sz w:val="20"/>
                    <w:szCs w:val="20"/>
                    <w:lang w:val="pt-BR" w:eastAsia="en-IN"/>
                  </w:rPr>
                </w:rPrChange>
              </w:rPr>
              <w:t>)</w:t>
            </w:r>
          </w:p>
          <w:p w14:paraId="289DF1CD" w14:textId="77777777" w:rsidR="00B9566B" w:rsidRPr="00773BD2" w:rsidRDefault="00B9566B" w:rsidP="00157504">
            <w:pPr>
              <w:spacing w:after="160"/>
              <w:ind w:left="420"/>
              <w:rPr>
                <w:rFonts w:ascii="Times New Roman" w:eastAsia="Times New Roman" w:hAnsi="Times New Roman" w:cs="Times New Roman"/>
                <w:smallCaps/>
                <w:sz w:val="20"/>
                <w:szCs w:val="20"/>
                <w:lang w:eastAsia="en-GB"/>
                <w:rPrChange w:id="1502" w:author="Inno" w:date="2024-11-07T14:52:00Z">
                  <w:rPr>
                    <w:rFonts w:ascii="Times New Roman" w:eastAsia="Times New Roman" w:hAnsi="Times New Roman" w:cs="Times New Roman"/>
                    <w:smallCaps/>
                    <w:sz w:val="20"/>
                    <w:szCs w:val="20"/>
                    <w:lang w:eastAsia="en-GB"/>
                  </w:rPr>
                </w:rPrChange>
              </w:rPr>
              <w:pPrChange w:id="1503" w:author="Inno" w:date="2024-11-07T14:55:00Z">
                <w:pPr>
                  <w:ind w:left="420"/>
                </w:pPr>
              </w:pPrChange>
            </w:pPr>
            <w:r w:rsidRPr="00773BD2">
              <w:rPr>
                <w:rStyle w:val="SubtleReference"/>
                <w:rFonts w:ascii="Times New Roman" w:hAnsi="Times New Roman" w:cs="Times New Roman"/>
                <w:color w:val="auto"/>
                <w:sz w:val="20"/>
                <w:szCs w:val="20"/>
                <w:rPrChange w:id="1504" w:author="Inno" w:date="2024-11-07T14:52:00Z">
                  <w:rPr>
                    <w:rStyle w:val="SubtleReference"/>
                    <w:rFonts w:ascii="Times New Roman" w:hAnsi="Times New Roman" w:cs="Times New Roman"/>
                    <w:sz w:val="20"/>
                    <w:szCs w:val="20"/>
                  </w:rPr>
                </w:rPrChange>
              </w:rPr>
              <w:t>Ms Monika. N</w:t>
            </w:r>
            <w:r w:rsidRPr="00773BD2">
              <w:rPr>
                <w:rFonts w:ascii="Times New Roman" w:hAnsi="Times New Roman" w:cs="Times New Roman"/>
                <w:smallCaps/>
                <w:sz w:val="20"/>
                <w:szCs w:val="20"/>
                <w:rPrChange w:id="1505" w:author="Inno" w:date="2024-11-07T14:52:00Z">
                  <w:rPr>
                    <w:rFonts w:ascii="Times New Roman" w:hAnsi="Times New Roman" w:cs="Times New Roman"/>
                    <w:smallCaps/>
                    <w:sz w:val="20"/>
                    <w:szCs w:val="20"/>
                  </w:rPr>
                </w:rPrChange>
              </w:rPr>
              <w:t xml:space="preserve"> </w:t>
            </w:r>
            <w:r w:rsidRPr="00773BD2">
              <w:rPr>
                <w:rFonts w:ascii="Times New Roman" w:eastAsia="Times New Roman" w:hAnsi="Times New Roman" w:cs="Times New Roman"/>
                <w:iCs/>
                <w:sz w:val="20"/>
                <w:szCs w:val="20"/>
                <w:lang w:eastAsia="en-IN"/>
                <w:rPrChange w:id="1506" w:author="Inno" w:date="2024-11-07T14:52:00Z">
                  <w:rPr>
                    <w:rFonts w:ascii="Times New Roman" w:eastAsia="Times New Roman" w:hAnsi="Times New Roman" w:cs="Times New Roman"/>
                    <w:iCs/>
                    <w:sz w:val="20"/>
                    <w:szCs w:val="20"/>
                    <w:lang w:eastAsia="en-IN"/>
                  </w:rPr>
                </w:rPrChange>
              </w:rPr>
              <w:t>(</w:t>
            </w:r>
            <w:r w:rsidRPr="00773BD2">
              <w:rPr>
                <w:rFonts w:ascii="Times New Roman" w:eastAsia="Times New Roman" w:hAnsi="Times New Roman" w:cs="Times New Roman"/>
                <w:i/>
                <w:sz w:val="20"/>
                <w:szCs w:val="20"/>
                <w:lang w:eastAsia="en-IN"/>
                <w:rPrChange w:id="1507" w:author="Inno" w:date="2024-11-07T14:52:00Z">
                  <w:rPr>
                    <w:rFonts w:ascii="Times New Roman" w:eastAsia="Times New Roman" w:hAnsi="Times New Roman" w:cs="Times New Roman"/>
                    <w:i/>
                    <w:sz w:val="20"/>
                    <w:szCs w:val="20"/>
                    <w:lang w:eastAsia="en-IN"/>
                  </w:rPr>
                </w:rPrChange>
              </w:rPr>
              <w:t xml:space="preserve">Alternate </w:t>
            </w:r>
            <w:r w:rsidRPr="00773BD2">
              <w:rPr>
                <w:rFonts w:ascii="Times New Roman" w:eastAsia="Times New Roman" w:hAnsi="Times New Roman" w:cs="Times New Roman"/>
                <w:smallCaps/>
                <w:sz w:val="20"/>
                <w:szCs w:val="20"/>
                <w:lang w:eastAsia="en-GB"/>
                <w:rPrChange w:id="1508" w:author="Inno" w:date="2024-11-07T14:52:00Z">
                  <w:rPr>
                    <w:rFonts w:ascii="Times New Roman" w:eastAsia="Times New Roman" w:hAnsi="Times New Roman" w:cs="Times New Roman"/>
                    <w:smallCaps/>
                    <w:sz w:val="20"/>
                    <w:szCs w:val="20"/>
                    <w:lang w:eastAsia="en-GB"/>
                  </w:rPr>
                </w:rPrChange>
              </w:rPr>
              <w:t>II)</w:t>
            </w:r>
          </w:p>
        </w:tc>
      </w:tr>
      <w:tr w:rsidR="00773BD2" w:rsidRPr="00773BD2" w14:paraId="34291AFB" w14:textId="77777777" w:rsidTr="00157504">
        <w:trPr>
          <w:trHeight w:val="614"/>
          <w:trPrChange w:id="1509" w:author="Inno" w:date="2024-11-07T14:55:00Z">
            <w:trPr>
              <w:trHeight w:val="614"/>
            </w:trPr>
          </w:trPrChange>
        </w:trPr>
        <w:tc>
          <w:tcPr>
            <w:tcW w:w="2593" w:type="pct"/>
            <w:tcPrChange w:id="1510" w:author="Inno" w:date="2024-11-07T14:55:00Z">
              <w:tcPr>
                <w:tcW w:w="2593" w:type="pct"/>
              </w:tcPr>
            </w:tcPrChange>
          </w:tcPr>
          <w:p w14:paraId="3EE4391B" w14:textId="77777777" w:rsidR="00B9566B" w:rsidRPr="00773BD2" w:rsidRDefault="00B9566B" w:rsidP="00157504">
            <w:pPr>
              <w:ind w:left="337" w:hanging="337"/>
              <w:jc w:val="both"/>
              <w:rPr>
                <w:rFonts w:ascii="Times New Roman" w:eastAsia="Times New Roman" w:hAnsi="Times New Roman" w:cs="Times New Roman"/>
                <w:iCs/>
                <w:sz w:val="20"/>
                <w:szCs w:val="20"/>
                <w:lang w:eastAsia="en-IN"/>
                <w:rPrChange w:id="1511" w:author="Inno" w:date="2024-11-07T14:52:00Z">
                  <w:rPr>
                    <w:rFonts w:ascii="Times New Roman" w:eastAsia="Times New Roman" w:hAnsi="Times New Roman" w:cs="Times New Roman"/>
                    <w:iCs/>
                    <w:sz w:val="20"/>
                    <w:szCs w:val="20"/>
                    <w:lang w:eastAsia="en-IN"/>
                  </w:rPr>
                </w:rPrChange>
              </w:rPr>
              <w:pPrChange w:id="1512" w:author="Inno" w:date="2024-11-07T14:55:00Z">
                <w:pPr/>
              </w:pPrChange>
            </w:pPr>
            <w:r w:rsidRPr="00773BD2">
              <w:rPr>
                <w:rFonts w:ascii="Times New Roman" w:eastAsia="Times New Roman" w:hAnsi="Times New Roman" w:cs="Times New Roman"/>
                <w:iCs/>
                <w:sz w:val="20"/>
                <w:szCs w:val="20"/>
                <w:lang w:eastAsia="en-IN"/>
                <w:rPrChange w:id="1513" w:author="Inno" w:date="2024-11-07T14:52:00Z">
                  <w:rPr>
                    <w:rFonts w:ascii="Times New Roman" w:eastAsia="Times New Roman" w:hAnsi="Times New Roman" w:cs="Times New Roman"/>
                    <w:iCs/>
                    <w:sz w:val="20"/>
                    <w:szCs w:val="20"/>
                    <w:lang w:eastAsia="en-IN"/>
                  </w:rPr>
                </w:rPrChange>
              </w:rPr>
              <w:t xml:space="preserve">Government Siddha Medical College, Chennai </w:t>
            </w:r>
          </w:p>
        </w:tc>
        <w:tc>
          <w:tcPr>
            <w:tcW w:w="2407" w:type="pct"/>
            <w:tcPrChange w:id="1514" w:author="Inno" w:date="2024-11-07T14:55:00Z">
              <w:tcPr>
                <w:tcW w:w="2407" w:type="pct"/>
              </w:tcPr>
            </w:tcPrChange>
          </w:tcPr>
          <w:p w14:paraId="546F9EEB" w14:textId="77777777" w:rsidR="00B9566B" w:rsidRPr="00773BD2" w:rsidRDefault="00B9566B" w:rsidP="00157504">
            <w:pPr>
              <w:rPr>
                <w:rStyle w:val="SubtleReference"/>
                <w:rFonts w:ascii="Times New Roman" w:hAnsi="Times New Roman" w:cs="Times New Roman"/>
                <w:color w:val="auto"/>
                <w:sz w:val="20"/>
                <w:szCs w:val="20"/>
                <w:lang w:val="pt-BR"/>
                <w:rPrChange w:id="1515" w:author="Inno" w:date="2024-11-07T14:52:00Z">
                  <w:rPr>
                    <w:rStyle w:val="SubtleReference"/>
                    <w:rFonts w:ascii="Times New Roman" w:hAnsi="Times New Roman" w:cs="Times New Roman"/>
                    <w:sz w:val="20"/>
                    <w:szCs w:val="20"/>
                    <w:lang w:val="pt-BR"/>
                  </w:rPr>
                </w:rPrChange>
              </w:rPr>
              <w:pPrChange w:id="1516" w:author="Inno" w:date="2024-11-07T14:55:00Z">
                <w:pPr>
                  <w:ind w:left="-80"/>
                </w:pPr>
              </w:pPrChange>
            </w:pPr>
            <w:r w:rsidRPr="00773BD2">
              <w:rPr>
                <w:rStyle w:val="SubtleReference"/>
                <w:rFonts w:ascii="Times New Roman" w:hAnsi="Times New Roman" w:cs="Times New Roman"/>
                <w:color w:val="auto"/>
                <w:sz w:val="20"/>
                <w:szCs w:val="20"/>
                <w:lang w:val="pt-BR"/>
                <w:rPrChange w:id="1517" w:author="Inno" w:date="2024-11-07T14:52:00Z">
                  <w:rPr>
                    <w:rStyle w:val="SubtleReference"/>
                    <w:rFonts w:ascii="Times New Roman" w:hAnsi="Times New Roman" w:cs="Times New Roman"/>
                    <w:sz w:val="20"/>
                    <w:szCs w:val="20"/>
                    <w:lang w:val="pt-BR"/>
                  </w:rPr>
                </w:rPrChange>
              </w:rPr>
              <w:t>Dr D. Sasikumar</w:t>
            </w:r>
          </w:p>
          <w:p w14:paraId="59307C9B" w14:textId="77777777" w:rsidR="00B9566B" w:rsidRPr="00773BD2" w:rsidRDefault="00B9566B" w:rsidP="00157504">
            <w:pPr>
              <w:spacing w:after="160"/>
              <w:ind w:left="420"/>
              <w:rPr>
                <w:rFonts w:ascii="Times New Roman" w:eastAsia="Times New Roman" w:hAnsi="Times New Roman" w:cs="Times New Roman"/>
                <w:smallCaps/>
                <w:sz w:val="20"/>
                <w:szCs w:val="20"/>
                <w:lang w:val="pt-BR" w:eastAsia="en-GB"/>
                <w:rPrChange w:id="1518" w:author="Inno" w:date="2024-11-07T14:52:00Z">
                  <w:rPr>
                    <w:rFonts w:ascii="Times New Roman" w:eastAsia="Times New Roman" w:hAnsi="Times New Roman" w:cs="Times New Roman"/>
                    <w:smallCaps/>
                    <w:sz w:val="20"/>
                    <w:szCs w:val="20"/>
                    <w:lang w:val="pt-BR" w:eastAsia="en-GB"/>
                  </w:rPr>
                </w:rPrChange>
              </w:rPr>
              <w:pPrChange w:id="1519" w:author="Inno" w:date="2024-11-07T14:55:00Z">
                <w:pPr>
                  <w:ind w:left="420"/>
                </w:pPr>
              </w:pPrChange>
            </w:pPr>
            <w:r w:rsidRPr="00773BD2">
              <w:rPr>
                <w:rStyle w:val="SubtleReference"/>
                <w:rFonts w:ascii="Times New Roman" w:hAnsi="Times New Roman" w:cs="Times New Roman"/>
                <w:color w:val="auto"/>
                <w:sz w:val="20"/>
                <w:szCs w:val="20"/>
                <w:lang w:val="pt-BR"/>
                <w:rPrChange w:id="1520" w:author="Inno" w:date="2024-11-07T14:52:00Z">
                  <w:rPr>
                    <w:rStyle w:val="SubtleReference"/>
                    <w:rFonts w:ascii="Times New Roman" w:hAnsi="Times New Roman" w:cs="Times New Roman"/>
                    <w:sz w:val="20"/>
                    <w:szCs w:val="20"/>
                    <w:lang w:val="pt-BR"/>
                  </w:rPr>
                </w:rPrChange>
              </w:rPr>
              <w:t>Dr K. Nalina Saraswathi</w:t>
            </w:r>
            <w:r w:rsidRPr="00773BD2">
              <w:rPr>
                <w:rFonts w:ascii="Times New Roman" w:hAnsi="Times New Roman" w:cs="Times New Roman"/>
                <w:iCs/>
                <w:smallCaps/>
                <w:sz w:val="20"/>
                <w:szCs w:val="20"/>
                <w:lang w:val="pt-BR"/>
                <w:rPrChange w:id="1521" w:author="Inno" w:date="2024-11-07T14:52:00Z">
                  <w:rPr>
                    <w:rFonts w:ascii="Times New Roman" w:hAnsi="Times New Roman" w:cs="Times New Roman"/>
                    <w:iCs/>
                    <w:smallCaps/>
                    <w:sz w:val="20"/>
                    <w:szCs w:val="20"/>
                    <w:lang w:val="pt-BR"/>
                  </w:rPr>
                </w:rPrChange>
              </w:rPr>
              <w:t xml:space="preserve"> </w:t>
            </w:r>
            <w:r w:rsidRPr="00773BD2">
              <w:rPr>
                <w:rFonts w:ascii="Times New Roman" w:eastAsia="Times New Roman" w:hAnsi="Times New Roman" w:cs="Times New Roman"/>
                <w:iCs/>
                <w:sz w:val="20"/>
                <w:szCs w:val="20"/>
                <w:lang w:val="pt-BR" w:eastAsia="en-IN"/>
                <w:rPrChange w:id="1522" w:author="Inno" w:date="2024-11-07T14:52:00Z">
                  <w:rPr>
                    <w:rFonts w:ascii="Times New Roman" w:eastAsia="Times New Roman" w:hAnsi="Times New Roman" w:cs="Times New Roman"/>
                    <w:iCs/>
                    <w:sz w:val="20"/>
                    <w:szCs w:val="20"/>
                    <w:lang w:val="pt-BR" w:eastAsia="en-IN"/>
                  </w:rPr>
                </w:rPrChange>
              </w:rPr>
              <w:t>(</w:t>
            </w:r>
            <w:r w:rsidRPr="00773BD2">
              <w:rPr>
                <w:rFonts w:ascii="Times New Roman" w:eastAsia="Times New Roman" w:hAnsi="Times New Roman" w:cs="Times New Roman"/>
                <w:i/>
                <w:sz w:val="20"/>
                <w:szCs w:val="20"/>
                <w:lang w:val="pt-BR" w:eastAsia="en-IN"/>
                <w:rPrChange w:id="1523" w:author="Inno" w:date="2024-11-07T14:52:00Z">
                  <w:rPr>
                    <w:rFonts w:ascii="Times New Roman" w:eastAsia="Times New Roman" w:hAnsi="Times New Roman" w:cs="Times New Roman"/>
                    <w:i/>
                    <w:sz w:val="20"/>
                    <w:szCs w:val="20"/>
                    <w:lang w:val="pt-BR" w:eastAsia="en-IN"/>
                  </w:rPr>
                </w:rPrChange>
              </w:rPr>
              <w:t>Alternate</w:t>
            </w:r>
            <w:r w:rsidRPr="00773BD2">
              <w:rPr>
                <w:rFonts w:ascii="Times New Roman" w:eastAsia="Times New Roman" w:hAnsi="Times New Roman" w:cs="Times New Roman"/>
                <w:iCs/>
                <w:sz w:val="20"/>
                <w:szCs w:val="20"/>
                <w:lang w:val="pt-BR" w:eastAsia="en-IN"/>
                <w:rPrChange w:id="1524" w:author="Inno" w:date="2024-11-07T14:52:00Z">
                  <w:rPr>
                    <w:rFonts w:ascii="Times New Roman" w:eastAsia="Times New Roman" w:hAnsi="Times New Roman" w:cs="Times New Roman"/>
                    <w:iCs/>
                    <w:sz w:val="20"/>
                    <w:szCs w:val="20"/>
                    <w:lang w:val="pt-BR" w:eastAsia="en-IN"/>
                  </w:rPr>
                </w:rPrChange>
              </w:rPr>
              <w:t>)</w:t>
            </w:r>
          </w:p>
        </w:tc>
      </w:tr>
      <w:tr w:rsidR="00773BD2" w:rsidRPr="00773BD2" w14:paraId="574E97A4" w14:textId="77777777" w:rsidTr="00157504">
        <w:trPr>
          <w:trHeight w:val="800"/>
          <w:trPrChange w:id="1525" w:author="Inno" w:date="2024-11-07T14:55:00Z">
            <w:trPr>
              <w:trHeight w:val="800"/>
            </w:trPr>
          </w:trPrChange>
        </w:trPr>
        <w:tc>
          <w:tcPr>
            <w:tcW w:w="2593" w:type="pct"/>
            <w:hideMark/>
            <w:tcPrChange w:id="1526" w:author="Inno" w:date="2024-11-07T14:55:00Z">
              <w:tcPr>
                <w:tcW w:w="2593" w:type="pct"/>
                <w:hideMark/>
              </w:tcPr>
            </w:tcPrChange>
          </w:tcPr>
          <w:p w14:paraId="27FCCC67" w14:textId="77777777" w:rsidR="00B9566B" w:rsidRPr="00773BD2" w:rsidRDefault="00B9566B" w:rsidP="00157504">
            <w:pPr>
              <w:ind w:left="337" w:hanging="337"/>
              <w:jc w:val="both"/>
              <w:rPr>
                <w:rFonts w:ascii="Times New Roman" w:eastAsia="Times New Roman" w:hAnsi="Times New Roman" w:cs="Times New Roman"/>
                <w:iCs/>
                <w:sz w:val="20"/>
                <w:szCs w:val="20"/>
                <w:lang w:eastAsia="en-IN"/>
                <w:rPrChange w:id="1527" w:author="Inno" w:date="2024-11-07T14:52:00Z">
                  <w:rPr>
                    <w:rFonts w:ascii="Times New Roman" w:eastAsia="Times New Roman" w:hAnsi="Times New Roman" w:cs="Times New Roman"/>
                    <w:iCs/>
                    <w:sz w:val="20"/>
                    <w:szCs w:val="20"/>
                    <w:lang w:eastAsia="en-IN"/>
                  </w:rPr>
                </w:rPrChange>
              </w:rPr>
              <w:pPrChange w:id="1528" w:author="Inno" w:date="2024-11-07T14:55:00Z">
                <w:pPr/>
              </w:pPrChange>
            </w:pPr>
            <w:r w:rsidRPr="00773BD2">
              <w:rPr>
                <w:rFonts w:ascii="Times New Roman" w:eastAsia="Times New Roman" w:hAnsi="Times New Roman" w:cs="Times New Roman"/>
                <w:iCs/>
                <w:sz w:val="20"/>
                <w:szCs w:val="20"/>
                <w:lang w:eastAsia="en-IN"/>
                <w:rPrChange w:id="1529" w:author="Inno" w:date="2024-11-07T14:52:00Z">
                  <w:rPr>
                    <w:rFonts w:ascii="Times New Roman" w:eastAsia="Times New Roman" w:hAnsi="Times New Roman" w:cs="Times New Roman"/>
                    <w:iCs/>
                    <w:sz w:val="20"/>
                    <w:szCs w:val="20"/>
                    <w:lang w:eastAsia="en-IN"/>
                  </w:rPr>
                </w:rPrChange>
              </w:rPr>
              <w:t>Government Siddha Medical College, Palayamkottai</w:t>
            </w:r>
          </w:p>
        </w:tc>
        <w:tc>
          <w:tcPr>
            <w:tcW w:w="2407" w:type="pct"/>
            <w:hideMark/>
            <w:tcPrChange w:id="1530" w:author="Inno" w:date="2024-11-07T14:55:00Z">
              <w:tcPr>
                <w:tcW w:w="2407" w:type="pct"/>
                <w:hideMark/>
              </w:tcPr>
            </w:tcPrChange>
          </w:tcPr>
          <w:p w14:paraId="283A4E41" w14:textId="77777777" w:rsidR="00B9566B" w:rsidRPr="00773BD2" w:rsidRDefault="00B9566B" w:rsidP="00157504">
            <w:pPr>
              <w:rPr>
                <w:rStyle w:val="SubtleReference"/>
                <w:rFonts w:ascii="Times New Roman" w:hAnsi="Times New Roman" w:cs="Times New Roman"/>
                <w:color w:val="auto"/>
                <w:sz w:val="20"/>
                <w:szCs w:val="20"/>
                <w:lang w:val="pt-BR"/>
                <w:rPrChange w:id="1531" w:author="Inno" w:date="2024-11-07T14:52:00Z">
                  <w:rPr>
                    <w:rStyle w:val="SubtleReference"/>
                    <w:rFonts w:ascii="Times New Roman" w:hAnsi="Times New Roman" w:cs="Times New Roman"/>
                    <w:sz w:val="20"/>
                    <w:szCs w:val="20"/>
                    <w:lang w:val="pt-BR"/>
                  </w:rPr>
                </w:rPrChange>
              </w:rPr>
              <w:pPrChange w:id="1532" w:author="Inno" w:date="2024-11-07T14:55:00Z">
                <w:pPr>
                  <w:ind w:left="-80"/>
                </w:pPr>
              </w:pPrChange>
            </w:pPr>
            <w:r w:rsidRPr="00773BD2">
              <w:rPr>
                <w:rStyle w:val="SubtleReference"/>
                <w:rFonts w:ascii="Times New Roman" w:hAnsi="Times New Roman" w:cs="Times New Roman"/>
                <w:color w:val="auto"/>
                <w:sz w:val="20"/>
                <w:szCs w:val="20"/>
                <w:lang w:val="pt-BR"/>
                <w:rPrChange w:id="1533" w:author="Inno" w:date="2024-11-07T14:52:00Z">
                  <w:rPr>
                    <w:rStyle w:val="SubtleReference"/>
                    <w:rFonts w:ascii="Times New Roman" w:hAnsi="Times New Roman" w:cs="Times New Roman"/>
                    <w:sz w:val="20"/>
                    <w:szCs w:val="20"/>
                    <w:lang w:val="pt-BR"/>
                  </w:rPr>
                </w:rPrChange>
              </w:rPr>
              <w:t>Dr T. Komalavalli Alias mehala</w:t>
            </w:r>
          </w:p>
          <w:p w14:paraId="5FD8EE5A" w14:textId="77777777" w:rsidR="00B9566B" w:rsidRPr="00773BD2" w:rsidRDefault="00B9566B" w:rsidP="00157504">
            <w:pPr>
              <w:ind w:left="420"/>
              <w:rPr>
                <w:rFonts w:ascii="Times New Roman" w:eastAsia="Times New Roman" w:hAnsi="Times New Roman" w:cs="Times New Roman"/>
                <w:iCs/>
                <w:sz w:val="20"/>
                <w:szCs w:val="20"/>
                <w:lang w:val="pt-BR" w:eastAsia="en-IN"/>
                <w:rPrChange w:id="1534" w:author="Inno" w:date="2024-11-07T14:52:00Z">
                  <w:rPr>
                    <w:rFonts w:ascii="Times New Roman" w:eastAsia="Times New Roman" w:hAnsi="Times New Roman" w:cs="Times New Roman"/>
                    <w:iCs/>
                    <w:sz w:val="20"/>
                    <w:szCs w:val="20"/>
                    <w:lang w:val="pt-BR" w:eastAsia="en-IN"/>
                  </w:rPr>
                </w:rPrChange>
              </w:rPr>
              <w:pPrChange w:id="1535" w:author="Inno" w:date="2024-11-07T14:55:00Z">
                <w:pPr>
                  <w:ind w:left="420"/>
                </w:pPr>
              </w:pPrChange>
            </w:pPr>
            <w:r w:rsidRPr="00773BD2">
              <w:rPr>
                <w:rStyle w:val="SubtleReference"/>
                <w:rFonts w:ascii="Times New Roman" w:hAnsi="Times New Roman" w:cs="Times New Roman"/>
                <w:color w:val="auto"/>
                <w:sz w:val="20"/>
                <w:szCs w:val="20"/>
                <w:lang w:val="pt-BR"/>
                <w:rPrChange w:id="1536" w:author="Inno" w:date="2024-11-07T14:52:00Z">
                  <w:rPr>
                    <w:rStyle w:val="SubtleReference"/>
                    <w:rFonts w:ascii="Times New Roman" w:hAnsi="Times New Roman" w:cs="Times New Roman"/>
                    <w:sz w:val="20"/>
                    <w:szCs w:val="20"/>
                    <w:lang w:val="pt-BR"/>
                  </w:rPr>
                </w:rPrChange>
              </w:rPr>
              <w:t>Dr A. Balamurugan</w:t>
            </w:r>
            <w:r w:rsidRPr="00773BD2">
              <w:rPr>
                <w:rFonts w:ascii="Times New Roman" w:hAnsi="Times New Roman" w:cs="Times New Roman"/>
                <w:iCs/>
                <w:smallCaps/>
                <w:sz w:val="20"/>
                <w:szCs w:val="20"/>
                <w:lang w:val="pt-BR"/>
                <w:rPrChange w:id="1537" w:author="Inno" w:date="2024-11-07T14:52:00Z">
                  <w:rPr>
                    <w:rFonts w:ascii="Times New Roman" w:hAnsi="Times New Roman" w:cs="Times New Roman"/>
                    <w:iCs/>
                    <w:smallCaps/>
                    <w:sz w:val="20"/>
                    <w:szCs w:val="20"/>
                    <w:lang w:val="pt-BR"/>
                  </w:rPr>
                </w:rPrChange>
              </w:rPr>
              <w:t xml:space="preserve"> </w:t>
            </w:r>
            <w:r w:rsidRPr="00773BD2">
              <w:rPr>
                <w:rFonts w:ascii="Times New Roman" w:eastAsia="Times New Roman" w:hAnsi="Times New Roman" w:cs="Times New Roman"/>
                <w:iCs/>
                <w:sz w:val="20"/>
                <w:szCs w:val="20"/>
                <w:lang w:val="pt-BR" w:eastAsia="en-IN"/>
                <w:rPrChange w:id="1538" w:author="Inno" w:date="2024-11-07T14:52:00Z">
                  <w:rPr>
                    <w:rFonts w:ascii="Times New Roman" w:eastAsia="Times New Roman" w:hAnsi="Times New Roman" w:cs="Times New Roman"/>
                    <w:iCs/>
                    <w:sz w:val="20"/>
                    <w:szCs w:val="20"/>
                    <w:lang w:val="pt-BR" w:eastAsia="en-IN"/>
                  </w:rPr>
                </w:rPrChange>
              </w:rPr>
              <w:t>(</w:t>
            </w:r>
            <w:r w:rsidRPr="00773BD2">
              <w:rPr>
                <w:rFonts w:ascii="Times New Roman" w:eastAsia="Times New Roman" w:hAnsi="Times New Roman" w:cs="Times New Roman"/>
                <w:i/>
                <w:sz w:val="20"/>
                <w:szCs w:val="20"/>
                <w:lang w:val="pt-BR" w:eastAsia="en-IN"/>
                <w:rPrChange w:id="1539" w:author="Inno" w:date="2024-11-07T14:52:00Z">
                  <w:rPr>
                    <w:rFonts w:ascii="Times New Roman" w:eastAsia="Times New Roman" w:hAnsi="Times New Roman" w:cs="Times New Roman"/>
                    <w:i/>
                    <w:sz w:val="20"/>
                    <w:szCs w:val="20"/>
                    <w:lang w:val="pt-BR" w:eastAsia="en-IN"/>
                  </w:rPr>
                </w:rPrChange>
              </w:rPr>
              <w:t xml:space="preserve">Alternate </w:t>
            </w:r>
            <w:r w:rsidRPr="00773BD2">
              <w:rPr>
                <w:rFonts w:ascii="Times New Roman" w:eastAsia="Times New Roman" w:hAnsi="Times New Roman" w:cs="Times New Roman"/>
                <w:sz w:val="20"/>
                <w:szCs w:val="20"/>
                <w:lang w:val="pt-BR" w:eastAsia="en-IN"/>
                <w:rPrChange w:id="1540" w:author="Inno" w:date="2024-11-07T14:52:00Z">
                  <w:rPr>
                    <w:rFonts w:ascii="Times New Roman" w:eastAsia="Times New Roman" w:hAnsi="Times New Roman" w:cs="Times New Roman"/>
                    <w:sz w:val="20"/>
                    <w:szCs w:val="20"/>
                    <w:lang w:val="pt-BR" w:eastAsia="en-IN"/>
                  </w:rPr>
                </w:rPrChange>
              </w:rPr>
              <w:t>I</w:t>
            </w:r>
            <w:r w:rsidRPr="00773BD2">
              <w:rPr>
                <w:rFonts w:ascii="Times New Roman" w:eastAsia="Times New Roman" w:hAnsi="Times New Roman" w:cs="Times New Roman"/>
                <w:iCs/>
                <w:sz w:val="20"/>
                <w:szCs w:val="20"/>
                <w:lang w:val="pt-BR" w:eastAsia="en-IN"/>
                <w:rPrChange w:id="1541" w:author="Inno" w:date="2024-11-07T14:52:00Z">
                  <w:rPr>
                    <w:rFonts w:ascii="Times New Roman" w:eastAsia="Times New Roman" w:hAnsi="Times New Roman" w:cs="Times New Roman"/>
                    <w:iCs/>
                    <w:sz w:val="20"/>
                    <w:szCs w:val="20"/>
                    <w:lang w:val="pt-BR" w:eastAsia="en-IN"/>
                  </w:rPr>
                </w:rPrChange>
              </w:rPr>
              <w:t>)</w:t>
            </w:r>
          </w:p>
          <w:p w14:paraId="203CCB43" w14:textId="77777777" w:rsidR="00B9566B" w:rsidRPr="00773BD2" w:rsidRDefault="00B9566B" w:rsidP="00157504">
            <w:pPr>
              <w:spacing w:after="160"/>
              <w:ind w:left="420"/>
              <w:rPr>
                <w:rFonts w:ascii="Times New Roman" w:eastAsia="Times New Roman" w:hAnsi="Times New Roman" w:cs="Times New Roman"/>
                <w:iCs/>
                <w:sz w:val="20"/>
                <w:szCs w:val="20"/>
                <w:lang w:eastAsia="en-IN"/>
                <w:rPrChange w:id="1542" w:author="Inno" w:date="2024-11-07T14:52:00Z">
                  <w:rPr>
                    <w:rFonts w:ascii="Times New Roman" w:eastAsia="Times New Roman" w:hAnsi="Times New Roman" w:cs="Times New Roman"/>
                    <w:iCs/>
                    <w:sz w:val="20"/>
                    <w:szCs w:val="20"/>
                    <w:lang w:eastAsia="en-IN"/>
                  </w:rPr>
                </w:rPrChange>
              </w:rPr>
              <w:pPrChange w:id="1543" w:author="Inno" w:date="2024-11-07T14:55:00Z">
                <w:pPr>
                  <w:ind w:left="420"/>
                </w:pPr>
              </w:pPrChange>
            </w:pPr>
            <w:r w:rsidRPr="00773BD2">
              <w:rPr>
                <w:rStyle w:val="SubtleReference"/>
                <w:rFonts w:ascii="Times New Roman" w:hAnsi="Times New Roman" w:cs="Times New Roman"/>
                <w:color w:val="auto"/>
                <w:sz w:val="20"/>
                <w:szCs w:val="20"/>
                <w:rPrChange w:id="1544" w:author="Inno" w:date="2024-11-07T14:52:00Z">
                  <w:rPr>
                    <w:rStyle w:val="SubtleReference"/>
                    <w:rFonts w:ascii="Times New Roman" w:hAnsi="Times New Roman" w:cs="Times New Roman"/>
                    <w:sz w:val="20"/>
                    <w:szCs w:val="20"/>
                  </w:rPr>
                </w:rPrChange>
              </w:rPr>
              <w:t>Dr S. Sivanandan</w:t>
            </w:r>
            <w:r w:rsidRPr="00773BD2">
              <w:rPr>
                <w:rFonts w:ascii="Times New Roman" w:hAnsi="Times New Roman" w:cs="Times New Roman"/>
                <w:iCs/>
                <w:smallCaps/>
                <w:sz w:val="20"/>
                <w:szCs w:val="20"/>
                <w:rPrChange w:id="1545" w:author="Inno" w:date="2024-11-07T14:52:00Z">
                  <w:rPr>
                    <w:rFonts w:ascii="Times New Roman" w:hAnsi="Times New Roman" w:cs="Times New Roman"/>
                    <w:iCs/>
                    <w:smallCaps/>
                    <w:sz w:val="20"/>
                    <w:szCs w:val="20"/>
                  </w:rPr>
                </w:rPrChange>
              </w:rPr>
              <w:t xml:space="preserve"> </w:t>
            </w:r>
            <w:r w:rsidRPr="00773BD2">
              <w:rPr>
                <w:rFonts w:ascii="Times New Roman" w:eastAsia="Times New Roman" w:hAnsi="Times New Roman" w:cs="Times New Roman"/>
                <w:iCs/>
                <w:sz w:val="20"/>
                <w:szCs w:val="20"/>
                <w:lang w:eastAsia="en-IN"/>
                <w:rPrChange w:id="1546" w:author="Inno" w:date="2024-11-07T14:52:00Z">
                  <w:rPr>
                    <w:rFonts w:ascii="Times New Roman" w:eastAsia="Times New Roman" w:hAnsi="Times New Roman" w:cs="Times New Roman"/>
                    <w:iCs/>
                    <w:sz w:val="20"/>
                    <w:szCs w:val="20"/>
                    <w:lang w:eastAsia="en-IN"/>
                  </w:rPr>
                </w:rPrChange>
              </w:rPr>
              <w:t>(</w:t>
            </w:r>
            <w:r w:rsidRPr="00773BD2">
              <w:rPr>
                <w:rFonts w:ascii="Times New Roman" w:eastAsia="Times New Roman" w:hAnsi="Times New Roman" w:cs="Times New Roman"/>
                <w:i/>
                <w:sz w:val="20"/>
                <w:szCs w:val="20"/>
                <w:lang w:eastAsia="en-IN"/>
                <w:rPrChange w:id="1547" w:author="Inno" w:date="2024-11-07T14:52:00Z">
                  <w:rPr>
                    <w:rFonts w:ascii="Times New Roman" w:eastAsia="Times New Roman" w:hAnsi="Times New Roman" w:cs="Times New Roman"/>
                    <w:i/>
                    <w:sz w:val="20"/>
                    <w:szCs w:val="20"/>
                    <w:lang w:eastAsia="en-IN"/>
                  </w:rPr>
                </w:rPrChange>
              </w:rPr>
              <w:t xml:space="preserve">Alternate </w:t>
            </w:r>
            <w:r w:rsidRPr="00773BD2">
              <w:rPr>
                <w:rFonts w:ascii="Times New Roman" w:eastAsia="Times New Roman" w:hAnsi="Times New Roman" w:cs="Times New Roman"/>
                <w:smallCaps/>
                <w:sz w:val="20"/>
                <w:szCs w:val="20"/>
                <w:lang w:eastAsia="en-GB"/>
                <w:rPrChange w:id="1548" w:author="Inno" w:date="2024-11-07T14:52:00Z">
                  <w:rPr>
                    <w:rFonts w:ascii="Times New Roman" w:eastAsia="Times New Roman" w:hAnsi="Times New Roman" w:cs="Times New Roman"/>
                    <w:smallCaps/>
                    <w:sz w:val="20"/>
                    <w:szCs w:val="20"/>
                    <w:lang w:eastAsia="en-GB"/>
                  </w:rPr>
                </w:rPrChange>
              </w:rPr>
              <w:t>II)</w:t>
            </w:r>
          </w:p>
        </w:tc>
      </w:tr>
      <w:tr w:rsidR="00773BD2" w:rsidRPr="00773BD2" w14:paraId="5B305A4C" w14:textId="77777777" w:rsidTr="00157504">
        <w:trPr>
          <w:trHeight w:val="584"/>
          <w:trPrChange w:id="1549" w:author="Inno" w:date="2024-11-07T14:55:00Z">
            <w:trPr>
              <w:trHeight w:val="584"/>
            </w:trPr>
          </w:trPrChange>
        </w:trPr>
        <w:tc>
          <w:tcPr>
            <w:tcW w:w="2593" w:type="pct"/>
            <w:hideMark/>
            <w:tcPrChange w:id="1550" w:author="Inno" w:date="2024-11-07T14:55:00Z">
              <w:tcPr>
                <w:tcW w:w="2593" w:type="pct"/>
                <w:hideMark/>
              </w:tcPr>
            </w:tcPrChange>
          </w:tcPr>
          <w:p w14:paraId="7D1C414C" w14:textId="77777777" w:rsidR="00B9566B" w:rsidRPr="00773BD2" w:rsidRDefault="00B9566B" w:rsidP="00157504">
            <w:pPr>
              <w:ind w:left="337" w:hanging="337"/>
              <w:jc w:val="both"/>
              <w:rPr>
                <w:rFonts w:ascii="Times New Roman" w:eastAsia="Times New Roman" w:hAnsi="Times New Roman" w:cs="Times New Roman"/>
                <w:iCs/>
                <w:sz w:val="20"/>
                <w:szCs w:val="20"/>
                <w:lang w:eastAsia="en-IN"/>
                <w:rPrChange w:id="1551" w:author="Inno" w:date="2024-11-07T14:52:00Z">
                  <w:rPr>
                    <w:rFonts w:ascii="Times New Roman" w:eastAsia="Times New Roman" w:hAnsi="Times New Roman" w:cs="Times New Roman"/>
                    <w:iCs/>
                    <w:sz w:val="20"/>
                    <w:szCs w:val="20"/>
                    <w:lang w:eastAsia="en-IN"/>
                  </w:rPr>
                </w:rPrChange>
              </w:rPr>
              <w:pPrChange w:id="1552" w:author="Inno" w:date="2024-11-07T14:55:00Z">
                <w:pPr/>
              </w:pPrChange>
            </w:pPr>
            <w:r w:rsidRPr="00773BD2">
              <w:rPr>
                <w:rFonts w:ascii="Times New Roman" w:eastAsia="Times New Roman" w:hAnsi="Times New Roman" w:cs="Times New Roman"/>
                <w:iCs/>
                <w:sz w:val="20"/>
                <w:szCs w:val="20"/>
                <w:lang w:eastAsia="en-IN"/>
                <w:rPrChange w:id="1553" w:author="Inno" w:date="2024-11-07T14:52:00Z">
                  <w:rPr>
                    <w:rFonts w:ascii="Times New Roman" w:eastAsia="Times New Roman" w:hAnsi="Times New Roman" w:cs="Times New Roman"/>
                    <w:iCs/>
                    <w:sz w:val="20"/>
                    <w:szCs w:val="20"/>
                    <w:lang w:eastAsia="en-IN"/>
                  </w:rPr>
                </w:rPrChange>
              </w:rPr>
              <w:t>Kokila Siddha Hospital and Research Centre, Madurai</w:t>
            </w:r>
          </w:p>
        </w:tc>
        <w:tc>
          <w:tcPr>
            <w:tcW w:w="2407" w:type="pct"/>
            <w:tcPrChange w:id="1554" w:author="Inno" w:date="2024-11-07T14:55:00Z">
              <w:tcPr>
                <w:tcW w:w="2407" w:type="pct"/>
              </w:tcPr>
            </w:tcPrChange>
          </w:tcPr>
          <w:p w14:paraId="4001EED4" w14:textId="77777777" w:rsidR="00B9566B" w:rsidRPr="00773BD2" w:rsidRDefault="00B9566B" w:rsidP="00157504">
            <w:pPr>
              <w:rPr>
                <w:rStyle w:val="SubtleReference"/>
                <w:rFonts w:ascii="Times New Roman" w:hAnsi="Times New Roman" w:cs="Times New Roman"/>
                <w:color w:val="auto"/>
                <w:sz w:val="20"/>
                <w:szCs w:val="20"/>
                <w:rPrChange w:id="1555" w:author="Inno" w:date="2024-11-07T14:52:00Z">
                  <w:rPr>
                    <w:rStyle w:val="SubtleReference"/>
                    <w:rFonts w:ascii="Times New Roman" w:hAnsi="Times New Roman" w:cs="Times New Roman"/>
                    <w:sz w:val="20"/>
                    <w:szCs w:val="20"/>
                  </w:rPr>
                </w:rPrChange>
              </w:rPr>
              <w:pPrChange w:id="1556" w:author="Inno" w:date="2024-11-07T14:55:00Z">
                <w:pPr>
                  <w:ind w:left="-80"/>
                </w:pPr>
              </w:pPrChange>
            </w:pPr>
            <w:r w:rsidRPr="00773BD2">
              <w:rPr>
                <w:rStyle w:val="SubtleReference"/>
                <w:rFonts w:ascii="Times New Roman" w:hAnsi="Times New Roman" w:cs="Times New Roman"/>
                <w:color w:val="auto"/>
                <w:sz w:val="20"/>
                <w:szCs w:val="20"/>
                <w:rPrChange w:id="1557" w:author="Inno" w:date="2024-11-07T14:52:00Z">
                  <w:rPr>
                    <w:rStyle w:val="SubtleReference"/>
                    <w:rFonts w:ascii="Times New Roman" w:hAnsi="Times New Roman" w:cs="Times New Roman"/>
                    <w:sz w:val="20"/>
                    <w:szCs w:val="20"/>
                  </w:rPr>
                </w:rPrChange>
              </w:rPr>
              <w:t>Dr J. Jeyavenkatesh</w:t>
            </w:r>
          </w:p>
          <w:p w14:paraId="25341C59" w14:textId="77777777" w:rsidR="00B9566B" w:rsidRPr="00773BD2" w:rsidRDefault="00B9566B" w:rsidP="00157504">
            <w:pPr>
              <w:spacing w:after="160"/>
              <w:ind w:left="420"/>
              <w:rPr>
                <w:rFonts w:ascii="Times New Roman" w:hAnsi="Times New Roman" w:cs="Times New Roman"/>
                <w:smallCaps/>
                <w:sz w:val="20"/>
                <w:szCs w:val="20"/>
                <w:rPrChange w:id="1558" w:author="Inno" w:date="2024-11-07T14:52:00Z">
                  <w:rPr>
                    <w:rFonts w:ascii="Times New Roman" w:hAnsi="Times New Roman" w:cs="Times New Roman"/>
                    <w:smallCaps/>
                    <w:sz w:val="20"/>
                    <w:szCs w:val="20"/>
                  </w:rPr>
                </w:rPrChange>
              </w:rPr>
              <w:pPrChange w:id="1559" w:author="Inno" w:date="2024-11-07T14:55:00Z">
                <w:pPr>
                  <w:ind w:left="420"/>
                </w:pPr>
              </w:pPrChange>
            </w:pPr>
            <w:r w:rsidRPr="00773BD2">
              <w:rPr>
                <w:rStyle w:val="SubtleReference"/>
                <w:rFonts w:ascii="Times New Roman" w:hAnsi="Times New Roman" w:cs="Times New Roman"/>
                <w:color w:val="auto"/>
                <w:sz w:val="20"/>
                <w:szCs w:val="20"/>
                <w:rPrChange w:id="1560" w:author="Inno" w:date="2024-11-07T14:52:00Z">
                  <w:rPr>
                    <w:rStyle w:val="SubtleReference"/>
                    <w:rFonts w:ascii="Times New Roman" w:hAnsi="Times New Roman" w:cs="Times New Roman"/>
                    <w:sz w:val="20"/>
                    <w:szCs w:val="20"/>
                  </w:rPr>
                </w:rPrChange>
              </w:rPr>
              <w:t>Dr P. Pavithra</w:t>
            </w:r>
            <w:r w:rsidRPr="00773BD2">
              <w:rPr>
                <w:rFonts w:ascii="Times New Roman" w:hAnsi="Times New Roman" w:cs="Times New Roman"/>
                <w:smallCaps/>
                <w:sz w:val="20"/>
                <w:szCs w:val="20"/>
                <w:rPrChange w:id="1561" w:author="Inno" w:date="2024-11-07T14:52:00Z">
                  <w:rPr>
                    <w:rFonts w:ascii="Times New Roman" w:hAnsi="Times New Roman" w:cs="Times New Roman"/>
                    <w:smallCaps/>
                    <w:sz w:val="20"/>
                    <w:szCs w:val="20"/>
                  </w:rPr>
                </w:rPrChange>
              </w:rPr>
              <w:t xml:space="preserve"> </w:t>
            </w:r>
            <w:r w:rsidRPr="00773BD2">
              <w:rPr>
                <w:rFonts w:ascii="Times New Roman" w:eastAsia="Times New Roman" w:hAnsi="Times New Roman" w:cs="Times New Roman"/>
                <w:iCs/>
                <w:sz w:val="20"/>
                <w:szCs w:val="20"/>
                <w:lang w:eastAsia="en-IN"/>
                <w:rPrChange w:id="1562" w:author="Inno" w:date="2024-11-07T14:52:00Z">
                  <w:rPr>
                    <w:rFonts w:ascii="Times New Roman" w:eastAsia="Times New Roman" w:hAnsi="Times New Roman" w:cs="Times New Roman"/>
                    <w:iCs/>
                    <w:sz w:val="20"/>
                    <w:szCs w:val="20"/>
                    <w:lang w:eastAsia="en-IN"/>
                  </w:rPr>
                </w:rPrChange>
              </w:rPr>
              <w:t>(</w:t>
            </w:r>
            <w:r w:rsidRPr="00773BD2">
              <w:rPr>
                <w:rFonts w:ascii="Times New Roman" w:eastAsia="Times New Roman" w:hAnsi="Times New Roman" w:cs="Times New Roman"/>
                <w:i/>
                <w:sz w:val="20"/>
                <w:szCs w:val="20"/>
                <w:lang w:eastAsia="en-IN"/>
                <w:rPrChange w:id="1563" w:author="Inno" w:date="2024-11-07T14:52:00Z">
                  <w:rPr>
                    <w:rFonts w:ascii="Times New Roman" w:eastAsia="Times New Roman" w:hAnsi="Times New Roman" w:cs="Times New Roman"/>
                    <w:i/>
                    <w:sz w:val="20"/>
                    <w:szCs w:val="20"/>
                    <w:lang w:eastAsia="en-IN"/>
                  </w:rPr>
                </w:rPrChange>
              </w:rPr>
              <w:t>Alternate</w:t>
            </w:r>
            <w:r w:rsidRPr="00773BD2">
              <w:rPr>
                <w:rFonts w:ascii="Times New Roman" w:eastAsia="Times New Roman" w:hAnsi="Times New Roman" w:cs="Times New Roman"/>
                <w:iCs/>
                <w:sz w:val="20"/>
                <w:szCs w:val="20"/>
                <w:lang w:eastAsia="en-IN"/>
                <w:rPrChange w:id="1564" w:author="Inno" w:date="2024-11-07T14:52:00Z">
                  <w:rPr>
                    <w:rFonts w:ascii="Times New Roman" w:eastAsia="Times New Roman" w:hAnsi="Times New Roman" w:cs="Times New Roman"/>
                    <w:iCs/>
                    <w:sz w:val="20"/>
                    <w:szCs w:val="20"/>
                    <w:lang w:eastAsia="en-IN"/>
                  </w:rPr>
                </w:rPrChange>
              </w:rPr>
              <w:t>)</w:t>
            </w:r>
          </w:p>
        </w:tc>
      </w:tr>
      <w:tr w:rsidR="00773BD2" w:rsidRPr="00773BD2" w14:paraId="3A8B6E93" w14:textId="77777777" w:rsidTr="00157504">
        <w:trPr>
          <w:trHeight w:val="746"/>
          <w:trPrChange w:id="1565" w:author="Inno" w:date="2024-11-07T14:55:00Z">
            <w:trPr>
              <w:trHeight w:val="746"/>
            </w:trPr>
          </w:trPrChange>
        </w:trPr>
        <w:tc>
          <w:tcPr>
            <w:tcW w:w="2593" w:type="pct"/>
            <w:tcPrChange w:id="1566" w:author="Inno" w:date="2024-11-07T14:55:00Z">
              <w:tcPr>
                <w:tcW w:w="2593" w:type="pct"/>
              </w:tcPr>
            </w:tcPrChange>
          </w:tcPr>
          <w:p w14:paraId="6904F8E3" w14:textId="759E30F8" w:rsidR="00B9566B" w:rsidRPr="00773BD2" w:rsidDel="00773BD2" w:rsidRDefault="00B9566B" w:rsidP="00157504">
            <w:pPr>
              <w:ind w:left="337" w:hanging="337"/>
              <w:jc w:val="both"/>
              <w:rPr>
                <w:del w:id="1567" w:author="Inno" w:date="2024-11-07T14:55:00Z"/>
                <w:rFonts w:ascii="Times New Roman" w:eastAsia="Times New Roman" w:hAnsi="Times New Roman" w:cs="Times New Roman"/>
                <w:iCs/>
                <w:sz w:val="20"/>
                <w:szCs w:val="20"/>
                <w:lang w:eastAsia="en-IN"/>
                <w:rPrChange w:id="1568" w:author="Inno" w:date="2024-11-07T14:52:00Z">
                  <w:rPr>
                    <w:del w:id="1569" w:author="Inno" w:date="2024-11-07T14:55:00Z"/>
                    <w:rFonts w:ascii="Times New Roman" w:eastAsia="Times New Roman" w:hAnsi="Times New Roman" w:cs="Times New Roman"/>
                    <w:iCs/>
                    <w:sz w:val="20"/>
                    <w:szCs w:val="20"/>
                    <w:lang w:eastAsia="en-IN"/>
                  </w:rPr>
                </w:rPrChange>
              </w:rPr>
              <w:pPrChange w:id="1570" w:author="Inno" w:date="2024-11-07T14:55:00Z">
                <w:pPr/>
              </w:pPrChange>
            </w:pPr>
            <w:r w:rsidRPr="00773BD2">
              <w:rPr>
                <w:rFonts w:ascii="Times New Roman" w:eastAsia="Times New Roman" w:hAnsi="Times New Roman" w:cs="Times New Roman"/>
                <w:iCs/>
                <w:sz w:val="20"/>
                <w:szCs w:val="20"/>
                <w:lang w:eastAsia="en-IN"/>
                <w:rPrChange w:id="1571" w:author="Inno" w:date="2024-11-07T14:52:00Z">
                  <w:rPr>
                    <w:rFonts w:ascii="Times New Roman" w:eastAsia="Times New Roman" w:hAnsi="Times New Roman" w:cs="Times New Roman"/>
                    <w:iCs/>
                    <w:sz w:val="20"/>
                    <w:szCs w:val="20"/>
                    <w:lang w:eastAsia="en-IN"/>
                  </w:rPr>
                </w:rPrChange>
              </w:rPr>
              <w:t>National Commission for Indian System of Medicine,</w:t>
            </w:r>
            <w:del w:id="1572" w:author="Inno" w:date="2024-11-07T14:55:00Z">
              <w:r w:rsidRPr="00773BD2" w:rsidDel="00773BD2">
                <w:rPr>
                  <w:rFonts w:ascii="Times New Roman" w:eastAsia="Times New Roman" w:hAnsi="Times New Roman" w:cs="Times New Roman"/>
                  <w:iCs/>
                  <w:sz w:val="20"/>
                  <w:szCs w:val="20"/>
                  <w:lang w:eastAsia="en-IN"/>
                  <w:rPrChange w:id="1573" w:author="Inno" w:date="2024-11-07T14:52:00Z">
                    <w:rPr>
                      <w:rFonts w:ascii="Times New Roman" w:eastAsia="Times New Roman" w:hAnsi="Times New Roman" w:cs="Times New Roman"/>
                      <w:iCs/>
                      <w:sz w:val="20"/>
                      <w:szCs w:val="20"/>
                      <w:lang w:eastAsia="en-IN"/>
                    </w:rPr>
                  </w:rPrChange>
                </w:rPr>
                <w:delText xml:space="preserve"> </w:delText>
              </w:r>
            </w:del>
          </w:p>
          <w:p w14:paraId="7ECD1027" w14:textId="50C98ED5" w:rsidR="00B9566B" w:rsidRPr="00773BD2" w:rsidRDefault="00773BD2" w:rsidP="00157504">
            <w:pPr>
              <w:ind w:left="337" w:hanging="337"/>
              <w:jc w:val="both"/>
              <w:rPr>
                <w:rFonts w:ascii="Times New Roman" w:eastAsia="Times New Roman" w:hAnsi="Times New Roman" w:cs="Times New Roman"/>
                <w:iCs/>
                <w:sz w:val="20"/>
                <w:szCs w:val="20"/>
                <w:lang w:eastAsia="en-IN"/>
                <w:rPrChange w:id="1574" w:author="Inno" w:date="2024-11-07T14:52:00Z">
                  <w:rPr>
                    <w:rFonts w:ascii="Times New Roman" w:eastAsia="Times New Roman" w:hAnsi="Times New Roman" w:cs="Times New Roman"/>
                    <w:iCs/>
                    <w:sz w:val="20"/>
                    <w:szCs w:val="20"/>
                    <w:lang w:eastAsia="en-IN"/>
                  </w:rPr>
                </w:rPrChange>
              </w:rPr>
              <w:pPrChange w:id="1575" w:author="Inno" w:date="2024-11-07T14:55:00Z">
                <w:pPr/>
              </w:pPrChange>
            </w:pPr>
            <w:ins w:id="1576" w:author="Inno" w:date="2024-11-07T14:55:00Z">
              <w:r>
                <w:rPr>
                  <w:rFonts w:ascii="Times New Roman" w:eastAsia="Times New Roman" w:hAnsi="Times New Roman" w:cs="Times New Roman"/>
                  <w:iCs/>
                  <w:sz w:val="20"/>
                  <w:szCs w:val="20"/>
                  <w:lang w:eastAsia="en-IN"/>
                </w:rPr>
                <w:t xml:space="preserve"> </w:t>
              </w:r>
            </w:ins>
            <w:r w:rsidR="00B9566B" w:rsidRPr="00773BD2">
              <w:rPr>
                <w:rFonts w:ascii="Times New Roman" w:eastAsia="Times New Roman" w:hAnsi="Times New Roman" w:cs="Times New Roman"/>
                <w:iCs/>
                <w:sz w:val="20"/>
                <w:szCs w:val="20"/>
                <w:lang w:eastAsia="en-IN"/>
                <w:rPrChange w:id="1577" w:author="Inno" w:date="2024-11-07T14:52:00Z">
                  <w:rPr>
                    <w:rFonts w:ascii="Times New Roman" w:eastAsia="Times New Roman" w:hAnsi="Times New Roman" w:cs="Times New Roman"/>
                    <w:iCs/>
                    <w:sz w:val="20"/>
                    <w:szCs w:val="20"/>
                    <w:lang w:eastAsia="en-IN"/>
                  </w:rPr>
                </w:rPrChange>
              </w:rPr>
              <w:t xml:space="preserve">New Delhi </w:t>
            </w:r>
          </w:p>
        </w:tc>
        <w:tc>
          <w:tcPr>
            <w:tcW w:w="2407" w:type="pct"/>
            <w:hideMark/>
            <w:tcPrChange w:id="1578" w:author="Inno" w:date="2024-11-07T14:55:00Z">
              <w:tcPr>
                <w:tcW w:w="2407" w:type="pct"/>
                <w:hideMark/>
              </w:tcPr>
            </w:tcPrChange>
          </w:tcPr>
          <w:p w14:paraId="1BF19365" w14:textId="1CCFA165" w:rsidR="00B9566B" w:rsidRPr="00773BD2" w:rsidRDefault="00B9566B" w:rsidP="00157504">
            <w:pPr>
              <w:rPr>
                <w:rStyle w:val="SubtleReference"/>
                <w:rFonts w:ascii="Times New Roman" w:hAnsi="Times New Roman" w:cs="Times New Roman"/>
                <w:color w:val="auto"/>
                <w:sz w:val="20"/>
                <w:szCs w:val="20"/>
                <w:rPrChange w:id="1579" w:author="Inno" w:date="2024-11-07T14:52:00Z">
                  <w:rPr>
                    <w:rStyle w:val="SubtleReference"/>
                    <w:rFonts w:ascii="Times New Roman" w:hAnsi="Times New Roman" w:cs="Times New Roman"/>
                    <w:sz w:val="20"/>
                    <w:szCs w:val="20"/>
                  </w:rPr>
                </w:rPrChange>
              </w:rPr>
              <w:pPrChange w:id="1580" w:author="Inno" w:date="2024-11-07T14:55:00Z">
                <w:pPr>
                  <w:ind w:left="-80"/>
                </w:pPr>
              </w:pPrChange>
            </w:pPr>
            <w:r w:rsidRPr="00773BD2">
              <w:rPr>
                <w:rStyle w:val="SubtleReference"/>
                <w:rFonts w:ascii="Times New Roman" w:hAnsi="Times New Roman" w:cs="Times New Roman"/>
                <w:color w:val="auto"/>
                <w:sz w:val="20"/>
                <w:szCs w:val="20"/>
                <w:rPrChange w:id="1581" w:author="Inno" w:date="2024-11-07T14:52:00Z">
                  <w:rPr>
                    <w:rStyle w:val="SubtleReference"/>
                    <w:rFonts w:ascii="Times New Roman" w:hAnsi="Times New Roman" w:cs="Times New Roman"/>
                    <w:sz w:val="20"/>
                    <w:szCs w:val="20"/>
                  </w:rPr>
                </w:rPrChange>
              </w:rPr>
              <w:t>Dr M.</w:t>
            </w:r>
            <w:ins w:id="1582" w:author="Inno" w:date="2024-11-07T14:53:00Z">
              <w:r w:rsidR="00773BD2">
                <w:rPr>
                  <w:rStyle w:val="SubtleReference"/>
                  <w:rFonts w:ascii="Times New Roman" w:hAnsi="Times New Roman" w:cs="Times New Roman"/>
                  <w:color w:val="auto"/>
                  <w:sz w:val="20"/>
                  <w:szCs w:val="20"/>
                </w:rPr>
                <w:t xml:space="preserve"> </w:t>
              </w:r>
            </w:ins>
            <w:r w:rsidRPr="00773BD2">
              <w:rPr>
                <w:rStyle w:val="SubtleReference"/>
                <w:rFonts w:ascii="Times New Roman" w:hAnsi="Times New Roman" w:cs="Times New Roman"/>
                <w:color w:val="auto"/>
                <w:sz w:val="20"/>
                <w:szCs w:val="20"/>
                <w:rPrChange w:id="1583" w:author="Inno" w:date="2024-11-07T14:52:00Z">
                  <w:rPr>
                    <w:rStyle w:val="SubtleReference"/>
                    <w:rFonts w:ascii="Times New Roman" w:hAnsi="Times New Roman" w:cs="Times New Roman"/>
                    <w:sz w:val="20"/>
                    <w:szCs w:val="20"/>
                  </w:rPr>
                </w:rPrChange>
              </w:rPr>
              <w:t>V.</w:t>
            </w:r>
            <w:ins w:id="1584" w:author="Inno" w:date="2024-11-07T14:53:00Z">
              <w:r w:rsidR="00773BD2">
                <w:rPr>
                  <w:rStyle w:val="SubtleReference"/>
                  <w:rFonts w:ascii="Times New Roman" w:hAnsi="Times New Roman" w:cs="Times New Roman"/>
                  <w:color w:val="auto"/>
                  <w:sz w:val="20"/>
                  <w:szCs w:val="20"/>
                </w:rPr>
                <w:t xml:space="preserve"> </w:t>
              </w:r>
            </w:ins>
            <w:r w:rsidRPr="00773BD2">
              <w:rPr>
                <w:rStyle w:val="SubtleReference"/>
                <w:rFonts w:ascii="Times New Roman" w:hAnsi="Times New Roman" w:cs="Times New Roman"/>
                <w:color w:val="auto"/>
                <w:sz w:val="20"/>
                <w:szCs w:val="20"/>
                <w:rPrChange w:id="1585" w:author="Inno" w:date="2024-11-07T14:52:00Z">
                  <w:rPr>
                    <w:rStyle w:val="SubtleReference"/>
                    <w:rFonts w:ascii="Times New Roman" w:hAnsi="Times New Roman" w:cs="Times New Roman"/>
                    <w:sz w:val="20"/>
                    <w:szCs w:val="20"/>
                  </w:rPr>
                </w:rPrChange>
              </w:rPr>
              <w:t>Mahadevan</w:t>
            </w:r>
          </w:p>
          <w:p w14:paraId="1DB03A79" w14:textId="1FC45036" w:rsidR="00B9566B" w:rsidRPr="00773BD2" w:rsidRDefault="00B9566B" w:rsidP="00157504">
            <w:pPr>
              <w:ind w:left="420"/>
              <w:rPr>
                <w:rFonts w:ascii="Times New Roman" w:eastAsia="Times New Roman" w:hAnsi="Times New Roman" w:cs="Times New Roman"/>
                <w:iCs/>
                <w:sz w:val="20"/>
                <w:szCs w:val="20"/>
                <w:lang w:eastAsia="en-IN"/>
                <w:rPrChange w:id="1586" w:author="Inno" w:date="2024-11-07T14:52:00Z">
                  <w:rPr>
                    <w:rFonts w:ascii="Times New Roman" w:eastAsia="Times New Roman" w:hAnsi="Times New Roman" w:cs="Times New Roman"/>
                    <w:iCs/>
                    <w:sz w:val="20"/>
                    <w:szCs w:val="20"/>
                    <w:lang w:eastAsia="en-IN"/>
                  </w:rPr>
                </w:rPrChange>
              </w:rPr>
              <w:pPrChange w:id="1587" w:author="Inno" w:date="2024-11-07T14:55:00Z">
                <w:pPr>
                  <w:ind w:left="420"/>
                </w:pPr>
              </w:pPrChange>
            </w:pPr>
            <w:r w:rsidRPr="00773BD2">
              <w:rPr>
                <w:rStyle w:val="SubtleReference"/>
                <w:rFonts w:ascii="Times New Roman" w:hAnsi="Times New Roman" w:cs="Times New Roman"/>
                <w:color w:val="auto"/>
                <w:sz w:val="20"/>
                <w:szCs w:val="20"/>
                <w:rPrChange w:id="1588" w:author="Inno" w:date="2024-11-07T14:52:00Z">
                  <w:rPr>
                    <w:rStyle w:val="SubtleReference"/>
                    <w:rFonts w:ascii="Times New Roman" w:hAnsi="Times New Roman" w:cs="Times New Roman"/>
                    <w:sz w:val="20"/>
                    <w:szCs w:val="20"/>
                  </w:rPr>
                </w:rPrChange>
              </w:rPr>
              <w:t>Dr N.</w:t>
            </w:r>
            <w:ins w:id="1589" w:author="Inno" w:date="2024-11-07T14:53:00Z">
              <w:r w:rsidR="00773BD2">
                <w:rPr>
                  <w:rStyle w:val="SubtleReference"/>
                  <w:rFonts w:ascii="Times New Roman" w:hAnsi="Times New Roman" w:cs="Times New Roman"/>
                  <w:color w:val="auto"/>
                  <w:sz w:val="20"/>
                  <w:szCs w:val="20"/>
                </w:rPr>
                <w:t xml:space="preserve"> </w:t>
              </w:r>
            </w:ins>
            <w:r w:rsidRPr="00773BD2">
              <w:rPr>
                <w:rStyle w:val="SubtleReference"/>
                <w:rFonts w:ascii="Times New Roman" w:hAnsi="Times New Roman" w:cs="Times New Roman"/>
                <w:color w:val="auto"/>
                <w:sz w:val="20"/>
                <w:szCs w:val="20"/>
                <w:rPrChange w:id="1590" w:author="Inno" w:date="2024-11-07T14:52:00Z">
                  <w:rPr>
                    <w:rStyle w:val="SubtleReference"/>
                    <w:rFonts w:ascii="Times New Roman" w:hAnsi="Times New Roman" w:cs="Times New Roman"/>
                    <w:sz w:val="20"/>
                    <w:szCs w:val="20"/>
                  </w:rPr>
                </w:rPrChange>
              </w:rPr>
              <w:t>J.</w:t>
            </w:r>
            <w:ins w:id="1591" w:author="Inno" w:date="2024-11-07T14:53:00Z">
              <w:r w:rsidR="00773BD2">
                <w:rPr>
                  <w:rStyle w:val="SubtleReference"/>
                  <w:rFonts w:ascii="Times New Roman" w:hAnsi="Times New Roman" w:cs="Times New Roman"/>
                  <w:color w:val="auto"/>
                  <w:sz w:val="20"/>
                  <w:szCs w:val="20"/>
                </w:rPr>
                <w:t xml:space="preserve"> </w:t>
              </w:r>
            </w:ins>
            <w:r w:rsidRPr="00773BD2">
              <w:rPr>
                <w:rStyle w:val="SubtleReference"/>
                <w:rFonts w:ascii="Times New Roman" w:hAnsi="Times New Roman" w:cs="Times New Roman"/>
                <w:color w:val="auto"/>
                <w:sz w:val="20"/>
                <w:szCs w:val="20"/>
                <w:rPrChange w:id="1592" w:author="Inno" w:date="2024-11-07T14:52:00Z">
                  <w:rPr>
                    <w:rStyle w:val="SubtleReference"/>
                    <w:rFonts w:ascii="Times New Roman" w:hAnsi="Times New Roman" w:cs="Times New Roman"/>
                    <w:sz w:val="20"/>
                    <w:szCs w:val="20"/>
                  </w:rPr>
                </w:rPrChange>
              </w:rPr>
              <w:t>Muthukumar</w:t>
            </w:r>
            <w:r w:rsidRPr="00773BD2">
              <w:rPr>
                <w:rFonts w:ascii="Times New Roman" w:eastAsia="Times New Roman" w:hAnsi="Times New Roman" w:cs="Times New Roman"/>
                <w:smallCaps/>
                <w:sz w:val="20"/>
                <w:szCs w:val="20"/>
                <w:lang w:eastAsia="en-GB"/>
                <w:rPrChange w:id="1593" w:author="Inno" w:date="2024-11-07T14:52:00Z">
                  <w:rPr>
                    <w:rFonts w:ascii="Times New Roman" w:eastAsia="Times New Roman" w:hAnsi="Times New Roman" w:cs="Times New Roman"/>
                    <w:smallCaps/>
                    <w:sz w:val="20"/>
                    <w:szCs w:val="20"/>
                    <w:lang w:eastAsia="en-GB"/>
                  </w:rPr>
                </w:rPrChange>
              </w:rPr>
              <w:t xml:space="preserve"> </w:t>
            </w:r>
            <w:r w:rsidRPr="00773BD2">
              <w:rPr>
                <w:rFonts w:ascii="Times New Roman" w:eastAsia="Times New Roman" w:hAnsi="Times New Roman" w:cs="Times New Roman"/>
                <w:iCs/>
                <w:sz w:val="20"/>
                <w:szCs w:val="20"/>
                <w:lang w:eastAsia="en-IN"/>
                <w:rPrChange w:id="1594" w:author="Inno" w:date="2024-11-07T14:52:00Z">
                  <w:rPr>
                    <w:rFonts w:ascii="Times New Roman" w:eastAsia="Times New Roman" w:hAnsi="Times New Roman" w:cs="Times New Roman"/>
                    <w:iCs/>
                    <w:sz w:val="20"/>
                    <w:szCs w:val="20"/>
                    <w:lang w:eastAsia="en-IN"/>
                  </w:rPr>
                </w:rPrChange>
              </w:rPr>
              <w:t>(</w:t>
            </w:r>
            <w:r w:rsidRPr="00773BD2">
              <w:rPr>
                <w:rFonts w:ascii="Times New Roman" w:eastAsia="Times New Roman" w:hAnsi="Times New Roman" w:cs="Times New Roman"/>
                <w:i/>
                <w:sz w:val="20"/>
                <w:szCs w:val="20"/>
                <w:lang w:eastAsia="en-IN"/>
                <w:rPrChange w:id="1595" w:author="Inno" w:date="2024-11-07T14:52:00Z">
                  <w:rPr>
                    <w:rFonts w:ascii="Times New Roman" w:eastAsia="Times New Roman" w:hAnsi="Times New Roman" w:cs="Times New Roman"/>
                    <w:i/>
                    <w:sz w:val="20"/>
                    <w:szCs w:val="20"/>
                    <w:lang w:eastAsia="en-IN"/>
                  </w:rPr>
                </w:rPrChange>
              </w:rPr>
              <w:t xml:space="preserve">Alternate </w:t>
            </w:r>
            <w:r w:rsidRPr="00773BD2">
              <w:rPr>
                <w:rFonts w:ascii="Times New Roman" w:eastAsia="Times New Roman" w:hAnsi="Times New Roman" w:cs="Times New Roman"/>
                <w:sz w:val="20"/>
                <w:szCs w:val="20"/>
                <w:lang w:eastAsia="en-IN"/>
                <w:rPrChange w:id="1596" w:author="Inno" w:date="2024-11-07T14:52:00Z">
                  <w:rPr>
                    <w:rFonts w:ascii="Times New Roman" w:eastAsia="Times New Roman" w:hAnsi="Times New Roman" w:cs="Times New Roman"/>
                    <w:sz w:val="20"/>
                    <w:szCs w:val="20"/>
                    <w:lang w:eastAsia="en-IN"/>
                  </w:rPr>
                </w:rPrChange>
              </w:rPr>
              <w:t>I</w:t>
            </w:r>
            <w:r w:rsidRPr="00773BD2">
              <w:rPr>
                <w:rFonts w:ascii="Times New Roman" w:eastAsia="Times New Roman" w:hAnsi="Times New Roman" w:cs="Times New Roman"/>
                <w:iCs/>
                <w:sz w:val="20"/>
                <w:szCs w:val="20"/>
                <w:lang w:eastAsia="en-IN"/>
                <w:rPrChange w:id="1597" w:author="Inno" w:date="2024-11-07T14:52:00Z">
                  <w:rPr>
                    <w:rFonts w:ascii="Times New Roman" w:eastAsia="Times New Roman" w:hAnsi="Times New Roman" w:cs="Times New Roman"/>
                    <w:iCs/>
                    <w:sz w:val="20"/>
                    <w:szCs w:val="20"/>
                    <w:lang w:eastAsia="en-IN"/>
                  </w:rPr>
                </w:rPrChange>
              </w:rPr>
              <w:t>)</w:t>
            </w:r>
          </w:p>
          <w:p w14:paraId="0CBFF0F4" w14:textId="68B09ABF" w:rsidR="00B9566B" w:rsidRPr="00773BD2" w:rsidRDefault="00B9566B" w:rsidP="00157504">
            <w:pPr>
              <w:spacing w:after="160"/>
              <w:ind w:left="420"/>
              <w:rPr>
                <w:rFonts w:ascii="Times New Roman" w:hAnsi="Times New Roman" w:cs="Times New Roman"/>
                <w:smallCaps/>
                <w:sz w:val="20"/>
                <w:szCs w:val="20"/>
                <w:rPrChange w:id="1598" w:author="Inno" w:date="2024-11-07T14:52:00Z">
                  <w:rPr>
                    <w:rFonts w:ascii="Times New Roman" w:hAnsi="Times New Roman" w:cs="Times New Roman"/>
                    <w:smallCaps/>
                    <w:sz w:val="20"/>
                    <w:szCs w:val="20"/>
                  </w:rPr>
                </w:rPrChange>
              </w:rPr>
              <w:pPrChange w:id="1599" w:author="Inno" w:date="2024-11-07T14:55:00Z">
                <w:pPr>
                  <w:ind w:left="420"/>
                </w:pPr>
              </w:pPrChange>
            </w:pPr>
            <w:r w:rsidRPr="00773BD2">
              <w:rPr>
                <w:rStyle w:val="SubtleReference"/>
                <w:rFonts w:ascii="Times New Roman" w:hAnsi="Times New Roman" w:cs="Times New Roman"/>
                <w:color w:val="auto"/>
                <w:sz w:val="20"/>
                <w:szCs w:val="20"/>
                <w:rPrChange w:id="1600" w:author="Inno" w:date="2024-11-07T14:52:00Z">
                  <w:rPr>
                    <w:rStyle w:val="SubtleReference"/>
                    <w:rFonts w:ascii="Times New Roman" w:hAnsi="Times New Roman" w:cs="Times New Roman"/>
                    <w:sz w:val="20"/>
                    <w:szCs w:val="20"/>
                  </w:rPr>
                </w:rPrChange>
              </w:rPr>
              <w:t>Dr V.</w:t>
            </w:r>
            <w:ins w:id="1601" w:author="Inno" w:date="2024-11-07T14:53:00Z">
              <w:r w:rsidR="00773BD2">
                <w:rPr>
                  <w:rStyle w:val="SubtleReference"/>
                  <w:rFonts w:ascii="Times New Roman" w:hAnsi="Times New Roman" w:cs="Times New Roman"/>
                  <w:color w:val="auto"/>
                  <w:sz w:val="20"/>
                  <w:szCs w:val="20"/>
                </w:rPr>
                <w:t xml:space="preserve"> </w:t>
              </w:r>
            </w:ins>
            <w:r w:rsidRPr="00773BD2">
              <w:rPr>
                <w:rStyle w:val="SubtleReference"/>
                <w:rFonts w:ascii="Times New Roman" w:hAnsi="Times New Roman" w:cs="Times New Roman"/>
                <w:color w:val="auto"/>
                <w:sz w:val="20"/>
                <w:szCs w:val="20"/>
                <w:rPrChange w:id="1602" w:author="Inno" w:date="2024-11-07T14:52:00Z">
                  <w:rPr>
                    <w:rStyle w:val="SubtleReference"/>
                    <w:rFonts w:ascii="Times New Roman" w:hAnsi="Times New Roman" w:cs="Times New Roman"/>
                    <w:sz w:val="20"/>
                    <w:szCs w:val="20"/>
                  </w:rPr>
                </w:rPrChange>
              </w:rPr>
              <w:t>Jasmine Ranjana</w:t>
            </w:r>
            <w:r w:rsidRPr="00773BD2">
              <w:rPr>
                <w:rFonts w:ascii="Times New Roman" w:hAnsi="Times New Roman" w:cs="Times New Roman"/>
                <w:smallCaps/>
                <w:sz w:val="20"/>
                <w:szCs w:val="20"/>
                <w:rPrChange w:id="1603" w:author="Inno" w:date="2024-11-07T14:52:00Z">
                  <w:rPr>
                    <w:rFonts w:ascii="Times New Roman" w:hAnsi="Times New Roman" w:cs="Times New Roman"/>
                    <w:smallCaps/>
                    <w:sz w:val="20"/>
                    <w:szCs w:val="20"/>
                  </w:rPr>
                </w:rPrChange>
              </w:rPr>
              <w:t xml:space="preserve"> </w:t>
            </w:r>
            <w:r w:rsidRPr="00773BD2">
              <w:rPr>
                <w:rFonts w:ascii="Times New Roman" w:eastAsia="Times New Roman" w:hAnsi="Times New Roman" w:cs="Times New Roman"/>
                <w:iCs/>
                <w:sz w:val="20"/>
                <w:szCs w:val="20"/>
                <w:lang w:eastAsia="en-IN"/>
                <w:rPrChange w:id="1604" w:author="Inno" w:date="2024-11-07T14:52:00Z">
                  <w:rPr>
                    <w:rFonts w:ascii="Times New Roman" w:eastAsia="Times New Roman" w:hAnsi="Times New Roman" w:cs="Times New Roman"/>
                    <w:iCs/>
                    <w:sz w:val="20"/>
                    <w:szCs w:val="20"/>
                    <w:lang w:eastAsia="en-IN"/>
                  </w:rPr>
                </w:rPrChange>
              </w:rPr>
              <w:t>(</w:t>
            </w:r>
            <w:r w:rsidRPr="00773BD2">
              <w:rPr>
                <w:rFonts w:ascii="Times New Roman" w:eastAsia="Times New Roman" w:hAnsi="Times New Roman" w:cs="Times New Roman"/>
                <w:i/>
                <w:sz w:val="20"/>
                <w:szCs w:val="20"/>
                <w:lang w:eastAsia="en-IN"/>
                <w:rPrChange w:id="1605" w:author="Inno" w:date="2024-11-07T14:52:00Z">
                  <w:rPr>
                    <w:rFonts w:ascii="Times New Roman" w:eastAsia="Times New Roman" w:hAnsi="Times New Roman" w:cs="Times New Roman"/>
                    <w:i/>
                    <w:sz w:val="20"/>
                    <w:szCs w:val="20"/>
                    <w:lang w:eastAsia="en-IN"/>
                  </w:rPr>
                </w:rPrChange>
              </w:rPr>
              <w:t xml:space="preserve">Alternate </w:t>
            </w:r>
            <w:r w:rsidRPr="00773BD2">
              <w:rPr>
                <w:rFonts w:ascii="Times New Roman" w:eastAsia="Times New Roman" w:hAnsi="Times New Roman" w:cs="Times New Roman"/>
                <w:smallCaps/>
                <w:sz w:val="20"/>
                <w:szCs w:val="20"/>
                <w:lang w:eastAsia="en-GB"/>
                <w:rPrChange w:id="1606" w:author="Inno" w:date="2024-11-07T14:52:00Z">
                  <w:rPr>
                    <w:rFonts w:ascii="Times New Roman" w:eastAsia="Times New Roman" w:hAnsi="Times New Roman" w:cs="Times New Roman"/>
                    <w:smallCaps/>
                    <w:sz w:val="20"/>
                    <w:szCs w:val="20"/>
                    <w:lang w:eastAsia="en-GB"/>
                  </w:rPr>
                </w:rPrChange>
              </w:rPr>
              <w:t>II)</w:t>
            </w:r>
          </w:p>
        </w:tc>
      </w:tr>
      <w:tr w:rsidR="00773BD2" w:rsidRPr="00773BD2" w14:paraId="596033BF" w14:textId="77777777" w:rsidTr="00157504">
        <w:trPr>
          <w:trHeight w:val="800"/>
          <w:trPrChange w:id="1607" w:author="Inno" w:date="2024-11-07T14:55:00Z">
            <w:trPr>
              <w:trHeight w:val="800"/>
            </w:trPr>
          </w:trPrChange>
        </w:trPr>
        <w:tc>
          <w:tcPr>
            <w:tcW w:w="2593" w:type="pct"/>
            <w:tcPrChange w:id="1608" w:author="Inno" w:date="2024-11-07T14:55:00Z">
              <w:tcPr>
                <w:tcW w:w="2593" w:type="pct"/>
              </w:tcPr>
            </w:tcPrChange>
          </w:tcPr>
          <w:p w14:paraId="121DBE25" w14:textId="77777777" w:rsidR="00B9566B" w:rsidRPr="00773BD2" w:rsidRDefault="00B9566B" w:rsidP="00157504">
            <w:pPr>
              <w:ind w:left="337" w:hanging="337"/>
              <w:jc w:val="both"/>
              <w:rPr>
                <w:rFonts w:ascii="Times New Roman" w:eastAsia="Times New Roman" w:hAnsi="Times New Roman" w:cs="Times New Roman"/>
                <w:iCs/>
                <w:sz w:val="20"/>
                <w:szCs w:val="20"/>
                <w:lang w:eastAsia="en-IN"/>
                <w:rPrChange w:id="1609" w:author="Inno" w:date="2024-11-07T14:52:00Z">
                  <w:rPr>
                    <w:rFonts w:ascii="Times New Roman" w:eastAsia="Times New Roman" w:hAnsi="Times New Roman" w:cs="Times New Roman"/>
                    <w:iCs/>
                    <w:sz w:val="20"/>
                    <w:szCs w:val="20"/>
                    <w:lang w:eastAsia="en-IN"/>
                  </w:rPr>
                </w:rPrChange>
              </w:rPr>
              <w:pPrChange w:id="1610" w:author="Inno" w:date="2024-11-07T14:55:00Z">
                <w:pPr/>
              </w:pPrChange>
            </w:pPr>
            <w:r w:rsidRPr="00773BD2">
              <w:rPr>
                <w:rFonts w:ascii="Times New Roman" w:eastAsia="Times New Roman" w:hAnsi="Times New Roman" w:cs="Times New Roman"/>
                <w:iCs/>
                <w:sz w:val="20"/>
                <w:szCs w:val="20"/>
                <w:lang w:eastAsia="en-IN"/>
                <w:rPrChange w:id="1611" w:author="Inno" w:date="2024-11-07T14:52:00Z">
                  <w:rPr>
                    <w:rFonts w:ascii="Times New Roman" w:eastAsia="Times New Roman" w:hAnsi="Times New Roman" w:cs="Times New Roman"/>
                    <w:iCs/>
                    <w:sz w:val="20"/>
                    <w:szCs w:val="20"/>
                    <w:lang w:eastAsia="en-IN"/>
                  </w:rPr>
                </w:rPrChange>
              </w:rPr>
              <w:t xml:space="preserve">National Institute of Siddha, Chennai </w:t>
            </w:r>
          </w:p>
          <w:p w14:paraId="1A144286" w14:textId="77777777" w:rsidR="00B9566B" w:rsidRPr="00773BD2" w:rsidRDefault="00B9566B" w:rsidP="00157504">
            <w:pPr>
              <w:ind w:left="337" w:hanging="337"/>
              <w:jc w:val="both"/>
              <w:rPr>
                <w:rFonts w:ascii="Times New Roman" w:eastAsia="Times New Roman" w:hAnsi="Times New Roman" w:cs="Times New Roman"/>
                <w:iCs/>
                <w:sz w:val="20"/>
                <w:szCs w:val="20"/>
                <w:lang w:eastAsia="en-IN"/>
                <w:rPrChange w:id="1612" w:author="Inno" w:date="2024-11-07T14:52:00Z">
                  <w:rPr>
                    <w:rFonts w:ascii="Times New Roman" w:eastAsia="Times New Roman" w:hAnsi="Times New Roman" w:cs="Times New Roman"/>
                    <w:iCs/>
                    <w:sz w:val="14"/>
                    <w:szCs w:val="20"/>
                    <w:lang w:eastAsia="en-IN"/>
                  </w:rPr>
                </w:rPrChange>
              </w:rPr>
              <w:pPrChange w:id="1613" w:author="Inno" w:date="2024-11-07T14:55:00Z">
                <w:pPr/>
              </w:pPrChange>
            </w:pPr>
          </w:p>
        </w:tc>
        <w:tc>
          <w:tcPr>
            <w:tcW w:w="2407" w:type="pct"/>
            <w:hideMark/>
            <w:tcPrChange w:id="1614" w:author="Inno" w:date="2024-11-07T14:55:00Z">
              <w:tcPr>
                <w:tcW w:w="2407" w:type="pct"/>
                <w:hideMark/>
              </w:tcPr>
            </w:tcPrChange>
          </w:tcPr>
          <w:p w14:paraId="1648C12F" w14:textId="03C2F152" w:rsidR="00B9566B" w:rsidRPr="00773BD2" w:rsidRDefault="00B9566B" w:rsidP="00157504">
            <w:pPr>
              <w:rPr>
                <w:rStyle w:val="SubtleReference"/>
                <w:rFonts w:ascii="Times New Roman" w:hAnsi="Times New Roman" w:cs="Times New Roman"/>
                <w:color w:val="auto"/>
                <w:sz w:val="20"/>
                <w:szCs w:val="20"/>
                <w:rPrChange w:id="1615" w:author="Inno" w:date="2024-11-07T14:52:00Z">
                  <w:rPr>
                    <w:rStyle w:val="SubtleReference"/>
                    <w:rFonts w:ascii="Times New Roman" w:hAnsi="Times New Roman" w:cs="Times New Roman"/>
                    <w:sz w:val="20"/>
                    <w:szCs w:val="20"/>
                  </w:rPr>
                </w:rPrChange>
              </w:rPr>
              <w:pPrChange w:id="1616" w:author="Inno" w:date="2024-11-07T14:55:00Z">
                <w:pPr>
                  <w:ind w:left="-80"/>
                </w:pPr>
              </w:pPrChange>
            </w:pPr>
            <w:r w:rsidRPr="00773BD2">
              <w:rPr>
                <w:rStyle w:val="SubtleReference"/>
                <w:rFonts w:ascii="Times New Roman" w:hAnsi="Times New Roman" w:cs="Times New Roman"/>
                <w:color w:val="auto"/>
                <w:sz w:val="20"/>
                <w:szCs w:val="20"/>
                <w:rPrChange w:id="1617" w:author="Inno" w:date="2024-11-07T14:52:00Z">
                  <w:rPr>
                    <w:rStyle w:val="SubtleReference"/>
                    <w:rFonts w:ascii="Times New Roman" w:hAnsi="Times New Roman" w:cs="Times New Roman"/>
                    <w:sz w:val="20"/>
                    <w:szCs w:val="20"/>
                  </w:rPr>
                </w:rPrChange>
              </w:rPr>
              <w:t>Dr S.</w:t>
            </w:r>
            <w:ins w:id="1618" w:author="Inno" w:date="2024-11-07T14:53:00Z">
              <w:r w:rsidR="00773BD2">
                <w:rPr>
                  <w:rStyle w:val="SubtleReference"/>
                  <w:rFonts w:ascii="Times New Roman" w:hAnsi="Times New Roman" w:cs="Times New Roman"/>
                  <w:color w:val="auto"/>
                  <w:sz w:val="20"/>
                  <w:szCs w:val="20"/>
                </w:rPr>
                <w:t xml:space="preserve"> </w:t>
              </w:r>
            </w:ins>
            <w:r w:rsidRPr="00773BD2">
              <w:rPr>
                <w:rStyle w:val="SubtleReference"/>
                <w:rFonts w:ascii="Times New Roman" w:hAnsi="Times New Roman" w:cs="Times New Roman"/>
                <w:color w:val="auto"/>
                <w:sz w:val="20"/>
                <w:szCs w:val="20"/>
                <w:rPrChange w:id="1619" w:author="Inno" w:date="2024-11-07T14:52:00Z">
                  <w:rPr>
                    <w:rStyle w:val="SubtleReference"/>
                    <w:rFonts w:ascii="Times New Roman" w:hAnsi="Times New Roman" w:cs="Times New Roman"/>
                    <w:sz w:val="20"/>
                    <w:szCs w:val="20"/>
                  </w:rPr>
                </w:rPrChange>
              </w:rPr>
              <w:t>Sudha Revathy</w:t>
            </w:r>
          </w:p>
          <w:p w14:paraId="0027EBE3" w14:textId="49A96CE2" w:rsidR="00B9566B" w:rsidRPr="00773BD2" w:rsidRDefault="00B9566B" w:rsidP="00157504">
            <w:pPr>
              <w:ind w:left="420"/>
              <w:rPr>
                <w:rFonts w:ascii="Times New Roman" w:eastAsia="Times New Roman" w:hAnsi="Times New Roman" w:cs="Times New Roman"/>
                <w:iCs/>
                <w:sz w:val="20"/>
                <w:szCs w:val="20"/>
                <w:lang w:eastAsia="en-IN"/>
                <w:rPrChange w:id="1620" w:author="Inno" w:date="2024-11-07T14:52:00Z">
                  <w:rPr>
                    <w:rFonts w:ascii="Times New Roman" w:eastAsia="Times New Roman" w:hAnsi="Times New Roman" w:cs="Times New Roman"/>
                    <w:iCs/>
                    <w:sz w:val="20"/>
                    <w:szCs w:val="20"/>
                    <w:lang w:eastAsia="en-IN"/>
                  </w:rPr>
                </w:rPrChange>
              </w:rPr>
              <w:pPrChange w:id="1621" w:author="Inno" w:date="2024-11-07T14:55:00Z">
                <w:pPr>
                  <w:ind w:left="420"/>
                </w:pPr>
              </w:pPrChange>
            </w:pPr>
            <w:r w:rsidRPr="00773BD2">
              <w:rPr>
                <w:rStyle w:val="SubtleReference"/>
                <w:rFonts w:ascii="Times New Roman" w:hAnsi="Times New Roman" w:cs="Times New Roman"/>
                <w:color w:val="auto"/>
                <w:sz w:val="20"/>
                <w:szCs w:val="20"/>
                <w:rPrChange w:id="1622" w:author="Inno" w:date="2024-11-07T14:52:00Z">
                  <w:rPr>
                    <w:rStyle w:val="SubtleReference"/>
                    <w:rFonts w:ascii="Times New Roman" w:hAnsi="Times New Roman" w:cs="Times New Roman"/>
                    <w:sz w:val="20"/>
                    <w:szCs w:val="20"/>
                  </w:rPr>
                </w:rPrChange>
              </w:rPr>
              <w:t>Dr V.</w:t>
            </w:r>
            <w:ins w:id="1623" w:author="Inno" w:date="2024-11-07T14:53:00Z">
              <w:r w:rsidR="00773BD2">
                <w:rPr>
                  <w:rStyle w:val="SubtleReference"/>
                  <w:rFonts w:ascii="Times New Roman" w:hAnsi="Times New Roman" w:cs="Times New Roman"/>
                  <w:color w:val="auto"/>
                  <w:sz w:val="20"/>
                  <w:szCs w:val="20"/>
                </w:rPr>
                <w:t xml:space="preserve"> </w:t>
              </w:r>
            </w:ins>
            <w:r w:rsidRPr="00773BD2">
              <w:rPr>
                <w:rStyle w:val="SubtleReference"/>
                <w:rFonts w:ascii="Times New Roman" w:hAnsi="Times New Roman" w:cs="Times New Roman"/>
                <w:color w:val="auto"/>
                <w:sz w:val="20"/>
                <w:szCs w:val="20"/>
                <w:rPrChange w:id="1624" w:author="Inno" w:date="2024-11-07T14:52:00Z">
                  <w:rPr>
                    <w:rStyle w:val="SubtleReference"/>
                    <w:rFonts w:ascii="Times New Roman" w:hAnsi="Times New Roman" w:cs="Times New Roman"/>
                    <w:sz w:val="20"/>
                    <w:szCs w:val="20"/>
                  </w:rPr>
                </w:rPrChange>
              </w:rPr>
              <w:t>Suba</w:t>
            </w:r>
            <w:r w:rsidRPr="00773BD2">
              <w:rPr>
                <w:rFonts w:ascii="Times New Roman" w:hAnsi="Times New Roman" w:cs="Times New Roman"/>
                <w:smallCaps/>
                <w:sz w:val="20"/>
                <w:szCs w:val="20"/>
                <w:rPrChange w:id="1625" w:author="Inno" w:date="2024-11-07T14:52:00Z">
                  <w:rPr>
                    <w:rFonts w:ascii="Times New Roman" w:hAnsi="Times New Roman" w:cs="Times New Roman"/>
                    <w:smallCaps/>
                    <w:sz w:val="20"/>
                    <w:szCs w:val="20"/>
                  </w:rPr>
                </w:rPrChange>
              </w:rPr>
              <w:t xml:space="preserve">  </w:t>
            </w:r>
            <w:r w:rsidRPr="00773BD2">
              <w:rPr>
                <w:rFonts w:ascii="Times New Roman" w:eastAsia="Times New Roman" w:hAnsi="Times New Roman" w:cs="Times New Roman"/>
                <w:iCs/>
                <w:sz w:val="20"/>
                <w:szCs w:val="20"/>
                <w:lang w:eastAsia="en-IN"/>
                <w:rPrChange w:id="1626" w:author="Inno" w:date="2024-11-07T14:52:00Z">
                  <w:rPr>
                    <w:rFonts w:ascii="Times New Roman" w:eastAsia="Times New Roman" w:hAnsi="Times New Roman" w:cs="Times New Roman"/>
                    <w:iCs/>
                    <w:sz w:val="20"/>
                    <w:szCs w:val="20"/>
                    <w:lang w:eastAsia="en-IN"/>
                  </w:rPr>
                </w:rPrChange>
              </w:rPr>
              <w:t>(</w:t>
            </w:r>
            <w:r w:rsidRPr="00773BD2">
              <w:rPr>
                <w:rFonts w:ascii="Times New Roman" w:eastAsia="Times New Roman" w:hAnsi="Times New Roman" w:cs="Times New Roman"/>
                <w:i/>
                <w:sz w:val="20"/>
                <w:szCs w:val="20"/>
                <w:lang w:eastAsia="en-IN"/>
                <w:rPrChange w:id="1627" w:author="Inno" w:date="2024-11-07T14:52:00Z">
                  <w:rPr>
                    <w:rFonts w:ascii="Times New Roman" w:eastAsia="Times New Roman" w:hAnsi="Times New Roman" w:cs="Times New Roman"/>
                    <w:i/>
                    <w:sz w:val="20"/>
                    <w:szCs w:val="20"/>
                    <w:lang w:eastAsia="en-IN"/>
                  </w:rPr>
                </w:rPrChange>
              </w:rPr>
              <w:t xml:space="preserve">Alternate </w:t>
            </w:r>
            <w:r w:rsidRPr="00773BD2">
              <w:rPr>
                <w:rFonts w:ascii="Times New Roman" w:eastAsia="Times New Roman" w:hAnsi="Times New Roman" w:cs="Times New Roman"/>
                <w:sz w:val="20"/>
                <w:szCs w:val="20"/>
                <w:lang w:eastAsia="en-IN"/>
                <w:rPrChange w:id="1628" w:author="Inno" w:date="2024-11-07T14:52:00Z">
                  <w:rPr>
                    <w:rFonts w:ascii="Times New Roman" w:eastAsia="Times New Roman" w:hAnsi="Times New Roman" w:cs="Times New Roman"/>
                    <w:sz w:val="20"/>
                    <w:szCs w:val="20"/>
                    <w:lang w:eastAsia="en-IN"/>
                  </w:rPr>
                </w:rPrChange>
              </w:rPr>
              <w:t>I</w:t>
            </w:r>
            <w:r w:rsidRPr="00773BD2">
              <w:rPr>
                <w:rFonts w:ascii="Times New Roman" w:eastAsia="Times New Roman" w:hAnsi="Times New Roman" w:cs="Times New Roman"/>
                <w:iCs/>
                <w:sz w:val="20"/>
                <w:szCs w:val="20"/>
                <w:lang w:eastAsia="en-IN"/>
                <w:rPrChange w:id="1629" w:author="Inno" w:date="2024-11-07T14:52:00Z">
                  <w:rPr>
                    <w:rFonts w:ascii="Times New Roman" w:eastAsia="Times New Roman" w:hAnsi="Times New Roman" w:cs="Times New Roman"/>
                    <w:iCs/>
                    <w:sz w:val="20"/>
                    <w:szCs w:val="20"/>
                    <w:lang w:eastAsia="en-IN"/>
                  </w:rPr>
                </w:rPrChange>
              </w:rPr>
              <w:t>)</w:t>
            </w:r>
          </w:p>
          <w:p w14:paraId="169125B4" w14:textId="77777777" w:rsidR="00B9566B" w:rsidRPr="00773BD2" w:rsidRDefault="00B9566B" w:rsidP="00157504">
            <w:pPr>
              <w:spacing w:after="160"/>
              <w:ind w:left="370"/>
              <w:rPr>
                <w:rFonts w:ascii="Times New Roman" w:eastAsia="Times New Roman" w:hAnsi="Times New Roman" w:cs="Times New Roman"/>
                <w:smallCaps/>
                <w:sz w:val="20"/>
                <w:szCs w:val="20"/>
                <w:lang w:eastAsia="en-GB"/>
                <w:rPrChange w:id="1630" w:author="Inno" w:date="2024-11-07T14:52:00Z">
                  <w:rPr>
                    <w:rFonts w:ascii="Times New Roman" w:eastAsia="Times New Roman" w:hAnsi="Times New Roman" w:cs="Times New Roman"/>
                    <w:smallCaps/>
                    <w:sz w:val="20"/>
                    <w:szCs w:val="20"/>
                    <w:lang w:eastAsia="en-GB"/>
                  </w:rPr>
                </w:rPrChange>
              </w:rPr>
              <w:pPrChange w:id="1631" w:author="Inno" w:date="2024-11-07T14:55:00Z">
                <w:pPr>
                  <w:ind w:left="370"/>
                </w:pPr>
              </w:pPrChange>
            </w:pPr>
            <w:r w:rsidRPr="00773BD2">
              <w:rPr>
                <w:rFonts w:ascii="Times New Roman" w:hAnsi="Times New Roman" w:cs="Times New Roman"/>
                <w:smallCaps/>
                <w:sz w:val="20"/>
                <w:szCs w:val="20"/>
                <w:rPrChange w:id="1632" w:author="Inno" w:date="2024-11-07T14:52:00Z">
                  <w:rPr>
                    <w:rFonts w:ascii="Times New Roman" w:hAnsi="Times New Roman" w:cs="Times New Roman"/>
                    <w:smallCaps/>
                    <w:sz w:val="20"/>
                    <w:szCs w:val="20"/>
                  </w:rPr>
                </w:rPrChange>
              </w:rPr>
              <w:t xml:space="preserve"> </w:t>
            </w:r>
            <w:r w:rsidRPr="00773BD2">
              <w:rPr>
                <w:rStyle w:val="SubtleReference"/>
                <w:rFonts w:ascii="Times New Roman" w:hAnsi="Times New Roman" w:cs="Times New Roman"/>
                <w:color w:val="auto"/>
                <w:sz w:val="20"/>
                <w:szCs w:val="20"/>
                <w:rPrChange w:id="1633" w:author="Inno" w:date="2024-11-07T14:52:00Z">
                  <w:rPr>
                    <w:rStyle w:val="SubtleReference"/>
                    <w:rFonts w:ascii="Times New Roman" w:hAnsi="Times New Roman" w:cs="Times New Roman"/>
                    <w:sz w:val="20"/>
                    <w:szCs w:val="20"/>
                  </w:rPr>
                </w:rPrChange>
              </w:rPr>
              <w:t>Dr B. Anbarasan</w:t>
            </w:r>
            <w:r w:rsidRPr="00773BD2">
              <w:rPr>
                <w:rFonts w:ascii="Times New Roman" w:hAnsi="Times New Roman" w:cs="Times New Roman"/>
                <w:smallCaps/>
                <w:sz w:val="20"/>
                <w:szCs w:val="20"/>
                <w:rPrChange w:id="1634" w:author="Inno" w:date="2024-11-07T14:52:00Z">
                  <w:rPr>
                    <w:rFonts w:ascii="Times New Roman" w:hAnsi="Times New Roman" w:cs="Times New Roman"/>
                    <w:smallCaps/>
                    <w:sz w:val="20"/>
                    <w:szCs w:val="20"/>
                  </w:rPr>
                </w:rPrChange>
              </w:rPr>
              <w:t xml:space="preserve"> </w:t>
            </w:r>
            <w:r w:rsidRPr="00773BD2">
              <w:rPr>
                <w:rFonts w:ascii="Times New Roman" w:eastAsia="Times New Roman" w:hAnsi="Times New Roman" w:cs="Times New Roman"/>
                <w:iCs/>
                <w:sz w:val="20"/>
                <w:szCs w:val="20"/>
                <w:lang w:eastAsia="en-IN"/>
                <w:rPrChange w:id="1635" w:author="Inno" w:date="2024-11-07T14:52:00Z">
                  <w:rPr>
                    <w:rFonts w:ascii="Times New Roman" w:eastAsia="Times New Roman" w:hAnsi="Times New Roman" w:cs="Times New Roman"/>
                    <w:iCs/>
                    <w:sz w:val="20"/>
                    <w:szCs w:val="20"/>
                    <w:lang w:eastAsia="en-IN"/>
                  </w:rPr>
                </w:rPrChange>
              </w:rPr>
              <w:t>(</w:t>
            </w:r>
            <w:r w:rsidRPr="00773BD2">
              <w:rPr>
                <w:rFonts w:ascii="Times New Roman" w:eastAsia="Times New Roman" w:hAnsi="Times New Roman" w:cs="Times New Roman"/>
                <w:i/>
                <w:sz w:val="20"/>
                <w:szCs w:val="20"/>
                <w:lang w:eastAsia="en-IN"/>
                <w:rPrChange w:id="1636" w:author="Inno" w:date="2024-11-07T14:52:00Z">
                  <w:rPr>
                    <w:rFonts w:ascii="Times New Roman" w:eastAsia="Times New Roman" w:hAnsi="Times New Roman" w:cs="Times New Roman"/>
                    <w:i/>
                    <w:sz w:val="20"/>
                    <w:szCs w:val="20"/>
                    <w:lang w:eastAsia="en-IN"/>
                  </w:rPr>
                </w:rPrChange>
              </w:rPr>
              <w:t xml:space="preserve">Alternate </w:t>
            </w:r>
            <w:r w:rsidRPr="00773BD2">
              <w:rPr>
                <w:rFonts w:ascii="Times New Roman" w:eastAsia="Times New Roman" w:hAnsi="Times New Roman" w:cs="Times New Roman"/>
                <w:smallCaps/>
                <w:sz w:val="20"/>
                <w:szCs w:val="20"/>
                <w:lang w:eastAsia="en-GB"/>
                <w:rPrChange w:id="1637" w:author="Inno" w:date="2024-11-07T14:52:00Z">
                  <w:rPr>
                    <w:rFonts w:ascii="Times New Roman" w:eastAsia="Times New Roman" w:hAnsi="Times New Roman" w:cs="Times New Roman"/>
                    <w:smallCaps/>
                    <w:sz w:val="20"/>
                    <w:szCs w:val="20"/>
                    <w:lang w:eastAsia="en-GB"/>
                  </w:rPr>
                </w:rPrChange>
              </w:rPr>
              <w:t>II)</w:t>
            </w:r>
          </w:p>
        </w:tc>
      </w:tr>
      <w:tr w:rsidR="00773BD2" w:rsidRPr="00773BD2" w14:paraId="0EA744A6" w14:textId="77777777" w:rsidTr="00157504">
        <w:trPr>
          <w:trHeight w:val="350"/>
          <w:trPrChange w:id="1638" w:author="Inno" w:date="2024-11-07T14:55:00Z">
            <w:trPr>
              <w:trHeight w:val="350"/>
            </w:trPr>
          </w:trPrChange>
        </w:trPr>
        <w:tc>
          <w:tcPr>
            <w:tcW w:w="2593" w:type="pct"/>
            <w:hideMark/>
            <w:tcPrChange w:id="1639" w:author="Inno" w:date="2024-11-07T14:55:00Z">
              <w:tcPr>
                <w:tcW w:w="2593" w:type="pct"/>
                <w:hideMark/>
              </w:tcPr>
            </w:tcPrChange>
          </w:tcPr>
          <w:p w14:paraId="5AAE07EC" w14:textId="77777777" w:rsidR="00B9566B" w:rsidRPr="00773BD2" w:rsidRDefault="00B9566B" w:rsidP="00157504">
            <w:pPr>
              <w:ind w:left="337" w:hanging="337"/>
              <w:jc w:val="both"/>
              <w:rPr>
                <w:rFonts w:ascii="Times New Roman" w:eastAsia="Times New Roman" w:hAnsi="Times New Roman" w:cs="Times New Roman"/>
                <w:iCs/>
                <w:sz w:val="20"/>
                <w:szCs w:val="20"/>
                <w:lang w:eastAsia="en-IN"/>
                <w:rPrChange w:id="1640" w:author="Inno" w:date="2024-11-07T14:52:00Z">
                  <w:rPr>
                    <w:rFonts w:ascii="Times New Roman" w:eastAsia="Times New Roman" w:hAnsi="Times New Roman" w:cs="Times New Roman"/>
                    <w:iCs/>
                    <w:sz w:val="20"/>
                    <w:szCs w:val="20"/>
                    <w:lang w:eastAsia="en-IN"/>
                  </w:rPr>
                </w:rPrChange>
              </w:rPr>
              <w:pPrChange w:id="1641" w:author="Inno" w:date="2024-11-07T14:55:00Z">
                <w:pPr/>
              </w:pPrChange>
            </w:pPr>
            <w:r w:rsidRPr="00773BD2">
              <w:rPr>
                <w:rFonts w:ascii="Times New Roman" w:eastAsia="Times New Roman" w:hAnsi="Times New Roman" w:cs="Times New Roman"/>
                <w:iCs/>
                <w:sz w:val="20"/>
                <w:szCs w:val="20"/>
                <w:lang w:eastAsia="en-IN"/>
                <w:rPrChange w:id="1642" w:author="Inno" w:date="2024-11-07T14:52:00Z">
                  <w:rPr>
                    <w:rFonts w:ascii="Times New Roman" w:eastAsia="Times New Roman" w:hAnsi="Times New Roman" w:cs="Times New Roman"/>
                    <w:iCs/>
                    <w:sz w:val="20"/>
                    <w:szCs w:val="20"/>
                    <w:lang w:eastAsia="en-IN"/>
                  </w:rPr>
                </w:rPrChange>
              </w:rPr>
              <w:t>National Medicinal Plants Board, New Delhi</w:t>
            </w:r>
          </w:p>
        </w:tc>
        <w:tc>
          <w:tcPr>
            <w:tcW w:w="2407" w:type="pct"/>
            <w:hideMark/>
            <w:tcPrChange w:id="1643" w:author="Inno" w:date="2024-11-07T14:55:00Z">
              <w:tcPr>
                <w:tcW w:w="2407" w:type="pct"/>
                <w:hideMark/>
              </w:tcPr>
            </w:tcPrChange>
          </w:tcPr>
          <w:p w14:paraId="6172DD79" w14:textId="77777777" w:rsidR="00B9566B" w:rsidRPr="00773BD2" w:rsidRDefault="00B9566B" w:rsidP="00157504">
            <w:pPr>
              <w:spacing w:after="160"/>
              <w:rPr>
                <w:rStyle w:val="SubtleReference"/>
                <w:rFonts w:ascii="Times New Roman" w:hAnsi="Times New Roman" w:cs="Times New Roman"/>
                <w:color w:val="auto"/>
                <w:sz w:val="20"/>
                <w:szCs w:val="20"/>
                <w:rPrChange w:id="1644" w:author="Inno" w:date="2024-11-07T14:52:00Z">
                  <w:rPr>
                    <w:rStyle w:val="SubtleReference"/>
                    <w:rFonts w:ascii="Times New Roman" w:hAnsi="Times New Roman" w:cs="Times New Roman"/>
                    <w:sz w:val="20"/>
                    <w:szCs w:val="20"/>
                  </w:rPr>
                </w:rPrChange>
              </w:rPr>
              <w:pPrChange w:id="1645" w:author="Inno" w:date="2024-11-07T14:55:00Z">
                <w:pPr>
                  <w:ind w:left="-80"/>
                </w:pPr>
              </w:pPrChange>
            </w:pPr>
            <w:r w:rsidRPr="00773BD2">
              <w:rPr>
                <w:rStyle w:val="SubtleReference"/>
                <w:rFonts w:ascii="Times New Roman" w:hAnsi="Times New Roman" w:cs="Times New Roman"/>
                <w:color w:val="auto"/>
                <w:sz w:val="20"/>
                <w:szCs w:val="20"/>
                <w:rPrChange w:id="1646" w:author="Inno" w:date="2024-11-07T14:52:00Z">
                  <w:rPr>
                    <w:rStyle w:val="SubtleReference"/>
                    <w:rFonts w:ascii="Times New Roman" w:hAnsi="Times New Roman" w:cs="Times New Roman"/>
                    <w:sz w:val="20"/>
                    <w:szCs w:val="20"/>
                  </w:rPr>
                </w:rPrChange>
              </w:rPr>
              <w:t>Dr R. Murugeswaran</w:t>
            </w:r>
          </w:p>
        </w:tc>
      </w:tr>
      <w:tr w:rsidR="00773BD2" w:rsidRPr="00773BD2" w14:paraId="75CFDE81" w14:textId="77777777" w:rsidTr="00157504">
        <w:trPr>
          <w:trHeight w:val="557"/>
          <w:trPrChange w:id="1647" w:author="Inno" w:date="2024-11-07T14:55:00Z">
            <w:trPr>
              <w:trHeight w:val="557"/>
            </w:trPr>
          </w:trPrChange>
        </w:trPr>
        <w:tc>
          <w:tcPr>
            <w:tcW w:w="2593" w:type="pct"/>
            <w:hideMark/>
            <w:tcPrChange w:id="1648" w:author="Inno" w:date="2024-11-07T14:55:00Z">
              <w:tcPr>
                <w:tcW w:w="2593" w:type="pct"/>
                <w:hideMark/>
              </w:tcPr>
            </w:tcPrChange>
          </w:tcPr>
          <w:p w14:paraId="4201580A" w14:textId="77777777" w:rsidR="00B9566B" w:rsidRPr="00773BD2" w:rsidRDefault="00B9566B" w:rsidP="00157504">
            <w:pPr>
              <w:ind w:left="337" w:hanging="337"/>
              <w:jc w:val="both"/>
              <w:rPr>
                <w:rFonts w:ascii="Times New Roman" w:eastAsia="Times New Roman" w:hAnsi="Times New Roman" w:cs="Times New Roman"/>
                <w:iCs/>
                <w:sz w:val="20"/>
                <w:szCs w:val="20"/>
                <w:lang w:eastAsia="en-IN"/>
                <w:rPrChange w:id="1649" w:author="Inno" w:date="2024-11-07T14:52:00Z">
                  <w:rPr>
                    <w:rFonts w:ascii="Times New Roman" w:eastAsia="Times New Roman" w:hAnsi="Times New Roman" w:cs="Times New Roman"/>
                    <w:iCs/>
                    <w:sz w:val="20"/>
                    <w:szCs w:val="20"/>
                    <w:lang w:eastAsia="en-IN"/>
                  </w:rPr>
                </w:rPrChange>
              </w:rPr>
              <w:pPrChange w:id="1650" w:author="Inno" w:date="2024-11-07T14:55:00Z">
                <w:pPr/>
              </w:pPrChange>
            </w:pPr>
            <w:r w:rsidRPr="00773BD2">
              <w:rPr>
                <w:rFonts w:ascii="Times New Roman" w:eastAsia="Times New Roman" w:hAnsi="Times New Roman" w:cs="Times New Roman"/>
                <w:iCs/>
                <w:sz w:val="20"/>
                <w:szCs w:val="20"/>
                <w:lang w:eastAsia="en-IN"/>
                <w:rPrChange w:id="1651" w:author="Inno" w:date="2024-11-07T14:52:00Z">
                  <w:rPr>
                    <w:rFonts w:ascii="Times New Roman" w:eastAsia="Times New Roman" w:hAnsi="Times New Roman" w:cs="Times New Roman"/>
                    <w:iCs/>
                    <w:sz w:val="20"/>
                    <w:szCs w:val="20"/>
                    <w:lang w:eastAsia="en-IN"/>
                  </w:rPr>
                </w:rPrChange>
              </w:rPr>
              <w:t xml:space="preserve">Pharmacopoeia Commission for Indian Medicine &amp; Homoeopathy, (PCIM&amp;H), Ghaziabad </w:t>
            </w:r>
          </w:p>
        </w:tc>
        <w:tc>
          <w:tcPr>
            <w:tcW w:w="2407" w:type="pct"/>
            <w:hideMark/>
            <w:tcPrChange w:id="1652" w:author="Inno" w:date="2024-11-07T14:55:00Z">
              <w:tcPr>
                <w:tcW w:w="2407" w:type="pct"/>
                <w:hideMark/>
              </w:tcPr>
            </w:tcPrChange>
          </w:tcPr>
          <w:p w14:paraId="489B5944" w14:textId="77777777" w:rsidR="00B9566B" w:rsidRPr="00773BD2" w:rsidRDefault="00B9566B" w:rsidP="00157504">
            <w:pPr>
              <w:rPr>
                <w:rStyle w:val="SubtleReference"/>
                <w:rFonts w:ascii="Times New Roman" w:hAnsi="Times New Roman" w:cs="Times New Roman"/>
                <w:color w:val="auto"/>
                <w:sz w:val="20"/>
                <w:szCs w:val="20"/>
                <w:rPrChange w:id="1653" w:author="Inno" w:date="2024-11-07T14:52:00Z">
                  <w:rPr>
                    <w:rStyle w:val="SubtleReference"/>
                    <w:rFonts w:ascii="Times New Roman" w:hAnsi="Times New Roman" w:cs="Times New Roman"/>
                    <w:sz w:val="20"/>
                    <w:szCs w:val="20"/>
                  </w:rPr>
                </w:rPrChange>
              </w:rPr>
              <w:pPrChange w:id="1654" w:author="Inno" w:date="2024-11-07T14:55:00Z">
                <w:pPr>
                  <w:ind w:left="-80"/>
                </w:pPr>
              </w:pPrChange>
            </w:pPr>
            <w:r w:rsidRPr="00773BD2">
              <w:rPr>
                <w:rStyle w:val="SubtleReference"/>
                <w:rFonts w:ascii="Times New Roman" w:hAnsi="Times New Roman" w:cs="Times New Roman"/>
                <w:color w:val="auto"/>
                <w:sz w:val="20"/>
                <w:szCs w:val="20"/>
                <w:rPrChange w:id="1655" w:author="Inno" w:date="2024-11-07T14:52:00Z">
                  <w:rPr>
                    <w:rStyle w:val="SubtleReference"/>
                    <w:rFonts w:ascii="Times New Roman" w:hAnsi="Times New Roman" w:cs="Times New Roman"/>
                    <w:sz w:val="20"/>
                    <w:szCs w:val="20"/>
                  </w:rPr>
                </w:rPrChange>
              </w:rPr>
              <w:t>Dr V. Vijayakumar</w:t>
            </w:r>
          </w:p>
          <w:p w14:paraId="0ABC532F" w14:textId="77777777" w:rsidR="00B9566B" w:rsidRPr="00773BD2" w:rsidRDefault="00B9566B" w:rsidP="00157504">
            <w:pPr>
              <w:spacing w:after="160"/>
              <w:rPr>
                <w:rFonts w:ascii="Times New Roman" w:eastAsia="Times New Roman" w:hAnsi="Times New Roman" w:cs="Times New Roman"/>
                <w:iCs/>
                <w:sz w:val="20"/>
                <w:szCs w:val="20"/>
                <w:lang w:eastAsia="en-IN"/>
                <w:rPrChange w:id="1656" w:author="Inno" w:date="2024-11-07T14:52:00Z">
                  <w:rPr>
                    <w:rFonts w:ascii="Times New Roman" w:eastAsia="Times New Roman" w:hAnsi="Times New Roman" w:cs="Times New Roman"/>
                    <w:iCs/>
                    <w:sz w:val="20"/>
                    <w:szCs w:val="20"/>
                    <w:lang w:eastAsia="en-IN"/>
                  </w:rPr>
                </w:rPrChange>
              </w:rPr>
              <w:pPrChange w:id="1657" w:author="Inno" w:date="2024-11-07T14:55:00Z">
                <w:pPr/>
              </w:pPrChange>
            </w:pPr>
            <w:r w:rsidRPr="00773BD2">
              <w:rPr>
                <w:rStyle w:val="SubtleReference"/>
                <w:rFonts w:ascii="Times New Roman" w:hAnsi="Times New Roman" w:cs="Times New Roman"/>
                <w:color w:val="auto"/>
                <w:sz w:val="20"/>
                <w:szCs w:val="20"/>
                <w:rPrChange w:id="1658" w:author="Inno" w:date="2024-11-07T14:52:00Z">
                  <w:rPr>
                    <w:rStyle w:val="SubtleReference"/>
                    <w:rFonts w:ascii="Times New Roman" w:hAnsi="Times New Roman" w:cs="Times New Roman"/>
                    <w:sz w:val="20"/>
                    <w:szCs w:val="20"/>
                  </w:rPr>
                </w:rPrChange>
              </w:rPr>
              <w:t xml:space="preserve">          Dr Nikhil M. Jirankalgikar</w:t>
            </w:r>
            <w:r w:rsidRPr="00773BD2">
              <w:rPr>
                <w:rFonts w:ascii="Times New Roman" w:eastAsia="Times New Roman" w:hAnsi="Times New Roman" w:cs="Times New Roman"/>
                <w:smallCaps/>
                <w:sz w:val="20"/>
                <w:szCs w:val="20"/>
                <w:lang w:eastAsia="en-GB"/>
                <w:rPrChange w:id="1659" w:author="Inno" w:date="2024-11-07T14:52:00Z">
                  <w:rPr>
                    <w:rFonts w:ascii="Times New Roman" w:eastAsia="Times New Roman" w:hAnsi="Times New Roman" w:cs="Times New Roman"/>
                    <w:smallCaps/>
                    <w:sz w:val="20"/>
                    <w:szCs w:val="20"/>
                    <w:lang w:eastAsia="en-GB"/>
                  </w:rPr>
                </w:rPrChange>
              </w:rPr>
              <w:t xml:space="preserve"> </w:t>
            </w:r>
            <w:r w:rsidRPr="00773BD2">
              <w:rPr>
                <w:rFonts w:ascii="Times New Roman" w:eastAsia="Times New Roman" w:hAnsi="Times New Roman" w:cs="Times New Roman"/>
                <w:iCs/>
                <w:sz w:val="20"/>
                <w:szCs w:val="20"/>
                <w:lang w:eastAsia="en-IN"/>
                <w:rPrChange w:id="1660" w:author="Inno" w:date="2024-11-07T14:52:00Z">
                  <w:rPr>
                    <w:rFonts w:ascii="Times New Roman" w:eastAsia="Times New Roman" w:hAnsi="Times New Roman" w:cs="Times New Roman"/>
                    <w:iCs/>
                    <w:sz w:val="20"/>
                    <w:szCs w:val="20"/>
                    <w:lang w:eastAsia="en-IN"/>
                  </w:rPr>
                </w:rPrChange>
              </w:rPr>
              <w:t>(</w:t>
            </w:r>
            <w:r w:rsidRPr="00773BD2">
              <w:rPr>
                <w:rFonts w:ascii="Times New Roman" w:eastAsia="Times New Roman" w:hAnsi="Times New Roman" w:cs="Times New Roman"/>
                <w:i/>
                <w:sz w:val="20"/>
                <w:szCs w:val="20"/>
                <w:lang w:eastAsia="en-IN"/>
                <w:rPrChange w:id="1661" w:author="Inno" w:date="2024-11-07T14:52:00Z">
                  <w:rPr>
                    <w:rFonts w:ascii="Times New Roman" w:eastAsia="Times New Roman" w:hAnsi="Times New Roman" w:cs="Times New Roman"/>
                    <w:i/>
                    <w:sz w:val="20"/>
                    <w:szCs w:val="20"/>
                    <w:lang w:eastAsia="en-IN"/>
                  </w:rPr>
                </w:rPrChange>
              </w:rPr>
              <w:t>Alternate</w:t>
            </w:r>
            <w:r w:rsidRPr="00773BD2">
              <w:rPr>
                <w:rFonts w:ascii="Times New Roman" w:eastAsia="Times New Roman" w:hAnsi="Times New Roman" w:cs="Times New Roman"/>
                <w:smallCaps/>
                <w:sz w:val="20"/>
                <w:szCs w:val="20"/>
                <w:lang w:eastAsia="en-GB"/>
                <w:rPrChange w:id="1662" w:author="Inno" w:date="2024-11-07T14:52:00Z">
                  <w:rPr>
                    <w:rFonts w:ascii="Times New Roman" w:eastAsia="Times New Roman" w:hAnsi="Times New Roman" w:cs="Times New Roman"/>
                    <w:smallCaps/>
                    <w:sz w:val="20"/>
                    <w:szCs w:val="20"/>
                    <w:lang w:eastAsia="en-GB"/>
                  </w:rPr>
                </w:rPrChange>
              </w:rPr>
              <w:t>)</w:t>
            </w:r>
          </w:p>
        </w:tc>
      </w:tr>
      <w:tr w:rsidR="00773BD2" w:rsidRPr="00773BD2" w14:paraId="04457480" w14:textId="77777777" w:rsidTr="00157504">
        <w:trPr>
          <w:trHeight w:val="530"/>
          <w:trPrChange w:id="1663" w:author="Inno" w:date="2024-11-07T14:55:00Z">
            <w:trPr>
              <w:trHeight w:val="530"/>
            </w:trPr>
          </w:trPrChange>
        </w:trPr>
        <w:tc>
          <w:tcPr>
            <w:tcW w:w="2593" w:type="pct"/>
            <w:hideMark/>
            <w:tcPrChange w:id="1664" w:author="Inno" w:date="2024-11-07T14:55:00Z">
              <w:tcPr>
                <w:tcW w:w="2593" w:type="pct"/>
                <w:hideMark/>
              </w:tcPr>
            </w:tcPrChange>
          </w:tcPr>
          <w:p w14:paraId="4297F00D" w14:textId="5F795B37" w:rsidR="00B9566B" w:rsidRPr="00773BD2" w:rsidDel="00773BD2" w:rsidRDefault="00B9566B" w:rsidP="00157504">
            <w:pPr>
              <w:ind w:left="337" w:hanging="337"/>
              <w:jc w:val="both"/>
              <w:rPr>
                <w:del w:id="1665" w:author="Inno" w:date="2024-11-07T14:55:00Z"/>
                <w:rFonts w:ascii="Times New Roman" w:eastAsia="Times New Roman" w:hAnsi="Times New Roman" w:cs="Times New Roman"/>
                <w:iCs/>
                <w:sz w:val="20"/>
                <w:szCs w:val="20"/>
                <w:lang w:eastAsia="en-IN"/>
                <w:rPrChange w:id="1666" w:author="Inno" w:date="2024-11-07T14:52:00Z">
                  <w:rPr>
                    <w:del w:id="1667" w:author="Inno" w:date="2024-11-07T14:55:00Z"/>
                    <w:rFonts w:ascii="Times New Roman" w:eastAsia="Times New Roman" w:hAnsi="Times New Roman" w:cs="Times New Roman"/>
                    <w:iCs/>
                    <w:sz w:val="20"/>
                    <w:szCs w:val="20"/>
                    <w:lang w:eastAsia="en-IN"/>
                  </w:rPr>
                </w:rPrChange>
              </w:rPr>
              <w:pPrChange w:id="1668" w:author="Inno" w:date="2024-11-07T14:55:00Z">
                <w:pPr/>
              </w:pPrChange>
            </w:pPr>
            <w:r w:rsidRPr="00773BD2">
              <w:rPr>
                <w:rFonts w:ascii="Times New Roman" w:eastAsia="Times New Roman" w:hAnsi="Times New Roman" w:cs="Times New Roman"/>
                <w:iCs/>
                <w:sz w:val="20"/>
                <w:szCs w:val="20"/>
                <w:lang w:eastAsia="en-IN"/>
                <w:rPrChange w:id="1669" w:author="Inno" w:date="2024-11-07T14:52:00Z">
                  <w:rPr>
                    <w:rFonts w:ascii="Times New Roman" w:eastAsia="Times New Roman" w:hAnsi="Times New Roman" w:cs="Times New Roman"/>
                    <w:iCs/>
                    <w:sz w:val="20"/>
                    <w:szCs w:val="20"/>
                    <w:lang w:eastAsia="en-IN"/>
                  </w:rPr>
                </w:rPrChange>
              </w:rPr>
              <w:t>State Drug Licensing Authority (Indian Medicine),</w:t>
            </w:r>
          </w:p>
          <w:p w14:paraId="59E0FFDB" w14:textId="4DAD4504" w:rsidR="00B9566B" w:rsidRPr="00773BD2" w:rsidRDefault="00773BD2" w:rsidP="00157504">
            <w:pPr>
              <w:ind w:left="337" w:hanging="337"/>
              <w:jc w:val="both"/>
              <w:rPr>
                <w:rFonts w:ascii="Times New Roman" w:eastAsia="Times New Roman" w:hAnsi="Times New Roman" w:cs="Times New Roman"/>
                <w:iCs/>
                <w:sz w:val="20"/>
                <w:szCs w:val="20"/>
                <w:lang w:eastAsia="en-IN"/>
                <w:rPrChange w:id="1670" w:author="Inno" w:date="2024-11-07T14:52:00Z">
                  <w:rPr>
                    <w:rFonts w:ascii="Times New Roman" w:eastAsia="Times New Roman" w:hAnsi="Times New Roman" w:cs="Times New Roman"/>
                    <w:iCs/>
                    <w:sz w:val="20"/>
                    <w:szCs w:val="20"/>
                    <w:lang w:eastAsia="en-IN"/>
                  </w:rPr>
                </w:rPrChange>
              </w:rPr>
              <w:pPrChange w:id="1671" w:author="Inno" w:date="2024-11-07T14:55:00Z">
                <w:pPr/>
              </w:pPrChange>
            </w:pPr>
            <w:ins w:id="1672" w:author="Inno" w:date="2024-11-07T14:55:00Z">
              <w:r>
                <w:rPr>
                  <w:rFonts w:ascii="Times New Roman" w:eastAsia="Times New Roman" w:hAnsi="Times New Roman" w:cs="Times New Roman"/>
                  <w:iCs/>
                  <w:sz w:val="20"/>
                  <w:szCs w:val="20"/>
                  <w:lang w:eastAsia="en-IN"/>
                </w:rPr>
                <w:t xml:space="preserve"> </w:t>
              </w:r>
            </w:ins>
            <w:r w:rsidR="00B9566B" w:rsidRPr="00773BD2">
              <w:rPr>
                <w:rFonts w:ascii="Times New Roman" w:eastAsia="Times New Roman" w:hAnsi="Times New Roman" w:cs="Times New Roman"/>
                <w:iCs/>
                <w:sz w:val="20"/>
                <w:szCs w:val="20"/>
                <w:lang w:eastAsia="en-IN"/>
                <w:rPrChange w:id="1673" w:author="Inno" w:date="2024-11-07T14:52:00Z">
                  <w:rPr>
                    <w:rFonts w:ascii="Times New Roman" w:eastAsia="Times New Roman" w:hAnsi="Times New Roman" w:cs="Times New Roman"/>
                    <w:iCs/>
                    <w:sz w:val="20"/>
                    <w:szCs w:val="20"/>
                    <w:lang w:eastAsia="en-IN"/>
                  </w:rPr>
                </w:rPrChange>
              </w:rPr>
              <w:t>Chennai</w:t>
            </w:r>
          </w:p>
          <w:p w14:paraId="27C46C4C" w14:textId="77777777" w:rsidR="00B9566B" w:rsidRPr="00773BD2" w:rsidRDefault="00B9566B" w:rsidP="00157504">
            <w:pPr>
              <w:ind w:left="337" w:hanging="337"/>
              <w:jc w:val="both"/>
              <w:rPr>
                <w:rFonts w:ascii="Times New Roman" w:eastAsia="Times New Roman" w:hAnsi="Times New Roman" w:cs="Times New Roman"/>
                <w:iCs/>
                <w:sz w:val="20"/>
                <w:szCs w:val="20"/>
                <w:lang w:eastAsia="en-IN"/>
                <w:rPrChange w:id="1674" w:author="Inno" w:date="2024-11-07T14:52:00Z">
                  <w:rPr>
                    <w:rFonts w:ascii="Times New Roman" w:eastAsia="Times New Roman" w:hAnsi="Times New Roman" w:cs="Times New Roman"/>
                    <w:iCs/>
                    <w:sz w:val="20"/>
                    <w:szCs w:val="20"/>
                    <w:lang w:eastAsia="en-IN"/>
                  </w:rPr>
                </w:rPrChange>
              </w:rPr>
              <w:pPrChange w:id="1675" w:author="Inno" w:date="2024-11-07T14:55:00Z">
                <w:pPr/>
              </w:pPrChange>
            </w:pPr>
          </w:p>
        </w:tc>
        <w:tc>
          <w:tcPr>
            <w:tcW w:w="2407" w:type="pct"/>
            <w:hideMark/>
            <w:tcPrChange w:id="1676" w:author="Inno" w:date="2024-11-07T14:55:00Z">
              <w:tcPr>
                <w:tcW w:w="2407" w:type="pct"/>
                <w:hideMark/>
              </w:tcPr>
            </w:tcPrChange>
          </w:tcPr>
          <w:p w14:paraId="357B5D20" w14:textId="3E93DD9C" w:rsidR="00B9566B" w:rsidRPr="00773BD2" w:rsidRDefault="00B9566B" w:rsidP="00157504">
            <w:pPr>
              <w:rPr>
                <w:rStyle w:val="SubtleReference"/>
                <w:rFonts w:ascii="Times New Roman" w:hAnsi="Times New Roman" w:cs="Times New Roman"/>
                <w:color w:val="auto"/>
                <w:sz w:val="20"/>
                <w:szCs w:val="20"/>
                <w:rPrChange w:id="1677" w:author="Inno" w:date="2024-11-07T14:52:00Z">
                  <w:rPr>
                    <w:rStyle w:val="SubtleReference"/>
                    <w:rFonts w:ascii="Times New Roman" w:hAnsi="Times New Roman" w:cs="Times New Roman"/>
                    <w:sz w:val="20"/>
                    <w:szCs w:val="20"/>
                  </w:rPr>
                </w:rPrChange>
              </w:rPr>
              <w:pPrChange w:id="1678" w:author="Inno" w:date="2024-11-07T14:55:00Z">
                <w:pPr>
                  <w:ind w:left="-80"/>
                </w:pPr>
              </w:pPrChange>
            </w:pPr>
            <w:r w:rsidRPr="00773BD2">
              <w:rPr>
                <w:rStyle w:val="SubtleReference"/>
                <w:rFonts w:ascii="Times New Roman" w:hAnsi="Times New Roman" w:cs="Times New Roman"/>
                <w:color w:val="auto"/>
                <w:sz w:val="20"/>
                <w:szCs w:val="20"/>
                <w:rPrChange w:id="1679" w:author="Inno" w:date="2024-11-07T14:52:00Z">
                  <w:rPr>
                    <w:rStyle w:val="SubtleReference"/>
                    <w:rFonts w:ascii="Times New Roman" w:hAnsi="Times New Roman" w:cs="Times New Roman"/>
                    <w:sz w:val="20"/>
                    <w:szCs w:val="20"/>
                  </w:rPr>
                </w:rPrChange>
              </w:rPr>
              <w:t>Dr Y.</w:t>
            </w:r>
            <w:ins w:id="1680" w:author="Inno" w:date="2024-11-07T14:53:00Z">
              <w:r w:rsidR="00773BD2">
                <w:rPr>
                  <w:rStyle w:val="SubtleReference"/>
                  <w:rFonts w:ascii="Times New Roman" w:hAnsi="Times New Roman" w:cs="Times New Roman"/>
                  <w:color w:val="auto"/>
                  <w:sz w:val="20"/>
                  <w:szCs w:val="20"/>
                </w:rPr>
                <w:t xml:space="preserve"> </w:t>
              </w:r>
            </w:ins>
            <w:r w:rsidRPr="00773BD2">
              <w:rPr>
                <w:rStyle w:val="SubtleReference"/>
                <w:rFonts w:ascii="Times New Roman" w:hAnsi="Times New Roman" w:cs="Times New Roman"/>
                <w:color w:val="auto"/>
                <w:sz w:val="20"/>
                <w:szCs w:val="20"/>
                <w:rPrChange w:id="1681" w:author="Inno" w:date="2024-11-07T14:52:00Z">
                  <w:rPr>
                    <w:rStyle w:val="SubtleReference"/>
                    <w:rFonts w:ascii="Times New Roman" w:hAnsi="Times New Roman" w:cs="Times New Roman"/>
                    <w:sz w:val="20"/>
                    <w:szCs w:val="20"/>
                  </w:rPr>
                </w:rPrChange>
              </w:rPr>
              <w:t>R. Manekshah</w:t>
            </w:r>
          </w:p>
          <w:p w14:paraId="58B07355" w14:textId="77777777" w:rsidR="00B9566B" w:rsidRPr="00773BD2" w:rsidRDefault="00B9566B" w:rsidP="00157504">
            <w:pPr>
              <w:spacing w:after="160"/>
              <w:ind w:left="420"/>
              <w:rPr>
                <w:rFonts w:ascii="Times New Roman" w:eastAsia="Times New Roman" w:hAnsi="Times New Roman" w:cs="Times New Roman"/>
                <w:smallCaps/>
                <w:sz w:val="20"/>
                <w:szCs w:val="20"/>
                <w:lang w:eastAsia="en-GB"/>
                <w:rPrChange w:id="1682" w:author="Inno" w:date="2024-11-07T14:52:00Z">
                  <w:rPr>
                    <w:rFonts w:ascii="Times New Roman" w:eastAsia="Times New Roman" w:hAnsi="Times New Roman" w:cs="Times New Roman"/>
                    <w:smallCaps/>
                    <w:sz w:val="20"/>
                    <w:szCs w:val="20"/>
                    <w:lang w:eastAsia="en-GB"/>
                  </w:rPr>
                </w:rPrChange>
              </w:rPr>
              <w:pPrChange w:id="1683" w:author="Inno" w:date="2024-11-07T14:55:00Z">
                <w:pPr>
                  <w:ind w:left="420"/>
                </w:pPr>
              </w:pPrChange>
            </w:pPr>
            <w:r w:rsidRPr="00773BD2">
              <w:rPr>
                <w:rStyle w:val="SubtleReference"/>
                <w:rFonts w:ascii="Times New Roman" w:hAnsi="Times New Roman" w:cs="Times New Roman"/>
                <w:color w:val="auto"/>
                <w:sz w:val="20"/>
                <w:szCs w:val="20"/>
                <w:rPrChange w:id="1684" w:author="Inno" w:date="2024-11-07T14:52:00Z">
                  <w:rPr>
                    <w:rStyle w:val="SubtleReference"/>
                    <w:rFonts w:ascii="Times New Roman" w:hAnsi="Times New Roman" w:cs="Times New Roman"/>
                    <w:sz w:val="20"/>
                    <w:szCs w:val="20"/>
                  </w:rPr>
                </w:rPrChange>
              </w:rPr>
              <w:t>Dr G. Subash Chandran</w:t>
            </w:r>
            <w:r w:rsidRPr="00773BD2">
              <w:rPr>
                <w:rFonts w:ascii="Times New Roman" w:hAnsi="Times New Roman" w:cs="Times New Roman"/>
                <w:iCs/>
                <w:smallCaps/>
                <w:sz w:val="20"/>
                <w:szCs w:val="20"/>
                <w:rPrChange w:id="1685" w:author="Inno" w:date="2024-11-07T14:52:00Z">
                  <w:rPr>
                    <w:rFonts w:ascii="Times New Roman" w:hAnsi="Times New Roman" w:cs="Times New Roman"/>
                    <w:iCs/>
                    <w:smallCaps/>
                    <w:sz w:val="20"/>
                    <w:szCs w:val="20"/>
                  </w:rPr>
                </w:rPrChange>
              </w:rPr>
              <w:t xml:space="preserve"> </w:t>
            </w:r>
            <w:r w:rsidRPr="00773BD2">
              <w:rPr>
                <w:rFonts w:ascii="Times New Roman" w:eastAsia="Times New Roman" w:hAnsi="Times New Roman" w:cs="Times New Roman"/>
                <w:iCs/>
                <w:sz w:val="20"/>
                <w:szCs w:val="20"/>
                <w:lang w:eastAsia="en-IN"/>
                <w:rPrChange w:id="1686" w:author="Inno" w:date="2024-11-07T14:52:00Z">
                  <w:rPr>
                    <w:rFonts w:ascii="Times New Roman" w:eastAsia="Times New Roman" w:hAnsi="Times New Roman" w:cs="Times New Roman"/>
                    <w:iCs/>
                    <w:sz w:val="20"/>
                    <w:szCs w:val="20"/>
                    <w:lang w:eastAsia="en-IN"/>
                  </w:rPr>
                </w:rPrChange>
              </w:rPr>
              <w:t>(</w:t>
            </w:r>
            <w:r w:rsidRPr="00773BD2">
              <w:rPr>
                <w:rFonts w:ascii="Times New Roman" w:eastAsia="Times New Roman" w:hAnsi="Times New Roman" w:cs="Times New Roman"/>
                <w:i/>
                <w:sz w:val="20"/>
                <w:szCs w:val="20"/>
                <w:lang w:eastAsia="en-IN"/>
                <w:rPrChange w:id="1687" w:author="Inno" w:date="2024-11-07T14:52:00Z">
                  <w:rPr>
                    <w:rFonts w:ascii="Times New Roman" w:eastAsia="Times New Roman" w:hAnsi="Times New Roman" w:cs="Times New Roman"/>
                    <w:i/>
                    <w:sz w:val="20"/>
                    <w:szCs w:val="20"/>
                    <w:lang w:eastAsia="en-IN"/>
                  </w:rPr>
                </w:rPrChange>
              </w:rPr>
              <w:t>Alternate</w:t>
            </w:r>
            <w:r w:rsidRPr="00773BD2">
              <w:rPr>
                <w:rFonts w:ascii="Times New Roman" w:eastAsia="Times New Roman" w:hAnsi="Times New Roman" w:cs="Times New Roman"/>
                <w:iCs/>
                <w:sz w:val="20"/>
                <w:szCs w:val="20"/>
                <w:lang w:eastAsia="en-IN"/>
                <w:rPrChange w:id="1688" w:author="Inno" w:date="2024-11-07T14:52:00Z">
                  <w:rPr>
                    <w:rFonts w:ascii="Times New Roman" w:eastAsia="Times New Roman" w:hAnsi="Times New Roman" w:cs="Times New Roman"/>
                    <w:iCs/>
                    <w:sz w:val="20"/>
                    <w:szCs w:val="20"/>
                    <w:lang w:eastAsia="en-IN"/>
                  </w:rPr>
                </w:rPrChange>
              </w:rPr>
              <w:t>)</w:t>
            </w:r>
          </w:p>
        </w:tc>
      </w:tr>
      <w:tr w:rsidR="00773BD2" w:rsidRPr="00773BD2" w14:paraId="152CB5CD" w14:textId="77777777" w:rsidTr="00157504">
        <w:trPr>
          <w:trHeight w:val="782"/>
          <w:trPrChange w:id="1689" w:author="Inno" w:date="2024-11-07T14:55:00Z">
            <w:trPr>
              <w:trHeight w:val="782"/>
            </w:trPr>
          </w:trPrChange>
        </w:trPr>
        <w:tc>
          <w:tcPr>
            <w:tcW w:w="2593" w:type="pct"/>
            <w:hideMark/>
            <w:tcPrChange w:id="1690" w:author="Inno" w:date="2024-11-07T14:55:00Z">
              <w:tcPr>
                <w:tcW w:w="2593" w:type="pct"/>
                <w:hideMark/>
              </w:tcPr>
            </w:tcPrChange>
          </w:tcPr>
          <w:p w14:paraId="77930633" w14:textId="77777777" w:rsidR="00B9566B" w:rsidRPr="00773BD2" w:rsidRDefault="00B9566B" w:rsidP="00157504">
            <w:pPr>
              <w:ind w:left="337" w:hanging="337"/>
              <w:jc w:val="both"/>
              <w:rPr>
                <w:rFonts w:ascii="Times New Roman" w:eastAsia="Times New Roman" w:hAnsi="Times New Roman" w:cs="Times New Roman"/>
                <w:iCs/>
                <w:sz w:val="20"/>
                <w:szCs w:val="20"/>
                <w:lang w:eastAsia="en-IN"/>
                <w:rPrChange w:id="1691" w:author="Inno" w:date="2024-11-07T14:52:00Z">
                  <w:rPr>
                    <w:rFonts w:ascii="Times New Roman" w:eastAsia="Times New Roman" w:hAnsi="Times New Roman" w:cs="Times New Roman"/>
                    <w:iCs/>
                    <w:sz w:val="20"/>
                    <w:szCs w:val="20"/>
                    <w:lang w:eastAsia="en-IN"/>
                  </w:rPr>
                </w:rPrChange>
              </w:rPr>
              <w:pPrChange w:id="1692" w:author="Inno" w:date="2024-11-07T14:55:00Z">
                <w:pPr/>
              </w:pPrChange>
            </w:pPr>
            <w:r w:rsidRPr="00773BD2">
              <w:rPr>
                <w:rFonts w:ascii="Times New Roman" w:eastAsia="Times New Roman" w:hAnsi="Times New Roman" w:cs="Times New Roman"/>
                <w:iCs/>
                <w:sz w:val="20"/>
                <w:szCs w:val="20"/>
                <w:lang w:eastAsia="en-IN"/>
                <w:rPrChange w:id="1693" w:author="Inno" w:date="2024-11-07T14:52:00Z">
                  <w:rPr>
                    <w:rFonts w:ascii="Times New Roman" w:eastAsia="Times New Roman" w:hAnsi="Times New Roman" w:cs="Times New Roman"/>
                    <w:iCs/>
                    <w:sz w:val="20"/>
                    <w:szCs w:val="20"/>
                    <w:lang w:eastAsia="en-IN"/>
                  </w:rPr>
                </w:rPrChange>
              </w:rPr>
              <w:t xml:space="preserve">Tamil Nadu Ayurveda, Siddha Unani Manufacturers Association (TASUDMA), Chennai </w:t>
            </w:r>
          </w:p>
        </w:tc>
        <w:tc>
          <w:tcPr>
            <w:tcW w:w="2407" w:type="pct"/>
            <w:hideMark/>
            <w:tcPrChange w:id="1694" w:author="Inno" w:date="2024-11-07T14:55:00Z">
              <w:tcPr>
                <w:tcW w:w="2407" w:type="pct"/>
                <w:hideMark/>
              </w:tcPr>
            </w:tcPrChange>
          </w:tcPr>
          <w:p w14:paraId="5E61B91A" w14:textId="77777777" w:rsidR="00B9566B" w:rsidRPr="00773BD2" w:rsidRDefault="00B9566B" w:rsidP="00157504">
            <w:pPr>
              <w:rPr>
                <w:rStyle w:val="SubtleReference"/>
                <w:rFonts w:ascii="Times New Roman" w:hAnsi="Times New Roman" w:cs="Times New Roman"/>
                <w:color w:val="auto"/>
                <w:sz w:val="20"/>
                <w:szCs w:val="20"/>
                <w:lang w:val="pt-BR"/>
                <w:rPrChange w:id="1695" w:author="Inno" w:date="2024-11-07T14:52:00Z">
                  <w:rPr>
                    <w:rStyle w:val="SubtleReference"/>
                    <w:rFonts w:ascii="Times New Roman" w:hAnsi="Times New Roman" w:cs="Times New Roman"/>
                    <w:sz w:val="20"/>
                    <w:szCs w:val="20"/>
                    <w:lang w:val="pt-BR"/>
                  </w:rPr>
                </w:rPrChange>
              </w:rPr>
              <w:pPrChange w:id="1696" w:author="Inno" w:date="2024-11-07T14:55:00Z">
                <w:pPr>
                  <w:ind w:left="-80"/>
                </w:pPr>
              </w:pPrChange>
            </w:pPr>
            <w:r w:rsidRPr="00773BD2">
              <w:rPr>
                <w:rStyle w:val="SubtleReference"/>
                <w:rFonts w:ascii="Times New Roman" w:hAnsi="Times New Roman" w:cs="Times New Roman"/>
                <w:color w:val="auto"/>
                <w:sz w:val="20"/>
                <w:szCs w:val="20"/>
                <w:lang w:val="pt-BR"/>
                <w:rPrChange w:id="1697" w:author="Inno" w:date="2024-11-07T14:52:00Z">
                  <w:rPr>
                    <w:rStyle w:val="SubtleReference"/>
                    <w:rFonts w:ascii="Times New Roman" w:hAnsi="Times New Roman" w:cs="Times New Roman"/>
                    <w:sz w:val="20"/>
                    <w:szCs w:val="20"/>
                    <w:lang w:val="pt-BR"/>
                  </w:rPr>
                </w:rPrChange>
              </w:rPr>
              <w:t>Dr L. Sivakumar</w:t>
            </w:r>
          </w:p>
          <w:p w14:paraId="66070DE8" w14:textId="77777777" w:rsidR="00B9566B" w:rsidRPr="00773BD2" w:rsidRDefault="00B9566B" w:rsidP="00157504">
            <w:pPr>
              <w:ind w:left="420"/>
              <w:rPr>
                <w:rFonts w:ascii="Times New Roman" w:hAnsi="Times New Roman" w:cs="Times New Roman"/>
                <w:smallCaps/>
                <w:sz w:val="20"/>
                <w:szCs w:val="20"/>
                <w:lang w:val="pt-BR"/>
                <w:rPrChange w:id="1698" w:author="Inno" w:date="2024-11-07T14:52:00Z">
                  <w:rPr>
                    <w:rFonts w:ascii="Times New Roman" w:hAnsi="Times New Roman" w:cs="Times New Roman"/>
                    <w:smallCaps/>
                    <w:sz w:val="20"/>
                    <w:szCs w:val="20"/>
                    <w:lang w:val="pt-BR"/>
                  </w:rPr>
                </w:rPrChange>
              </w:rPr>
              <w:pPrChange w:id="1699" w:author="Inno" w:date="2024-11-07T14:55:00Z">
                <w:pPr>
                  <w:ind w:left="420"/>
                </w:pPr>
              </w:pPrChange>
            </w:pPr>
            <w:r w:rsidRPr="00773BD2">
              <w:rPr>
                <w:rStyle w:val="SubtleReference"/>
                <w:rFonts w:ascii="Times New Roman" w:hAnsi="Times New Roman" w:cs="Times New Roman"/>
                <w:color w:val="auto"/>
                <w:sz w:val="20"/>
                <w:szCs w:val="20"/>
                <w:lang w:val="pt-BR"/>
                <w:rPrChange w:id="1700" w:author="Inno" w:date="2024-11-07T14:52:00Z">
                  <w:rPr>
                    <w:rStyle w:val="SubtleReference"/>
                    <w:rFonts w:ascii="Times New Roman" w:hAnsi="Times New Roman" w:cs="Times New Roman"/>
                    <w:sz w:val="20"/>
                    <w:szCs w:val="20"/>
                    <w:lang w:val="pt-BR"/>
                  </w:rPr>
                </w:rPrChange>
              </w:rPr>
              <w:t xml:space="preserve">Dr S. Ilango </w:t>
            </w:r>
            <w:r w:rsidRPr="00773BD2">
              <w:rPr>
                <w:rFonts w:ascii="Times New Roman" w:eastAsia="Times New Roman" w:hAnsi="Times New Roman" w:cs="Times New Roman"/>
                <w:iCs/>
                <w:sz w:val="20"/>
                <w:szCs w:val="20"/>
                <w:lang w:val="pt-BR" w:eastAsia="en-IN"/>
                <w:rPrChange w:id="1701" w:author="Inno" w:date="2024-11-07T14:52:00Z">
                  <w:rPr>
                    <w:rFonts w:ascii="Times New Roman" w:eastAsia="Times New Roman" w:hAnsi="Times New Roman" w:cs="Times New Roman"/>
                    <w:iCs/>
                    <w:sz w:val="20"/>
                    <w:szCs w:val="20"/>
                    <w:lang w:val="pt-BR" w:eastAsia="en-IN"/>
                  </w:rPr>
                </w:rPrChange>
              </w:rPr>
              <w:t>(</w:t>
            </w:r>
            <w:r w:rsidRPr="00773BD2">
              <w:rPr>
                <w:rFonts w:ascii="Times New Roman" w:eastAsia="Times New Roman" w:hAnsi="Times New Roman" w:cs="Times New Roman"/>
                <w:i/>
                <w:sz w:val="20"/>
                <w:szCs w:val="20"/>
                <w:lang w:val="pt-BR" w:eastAsia="en-IN"/>
                <w:rPrChange w:id="1702" w:author="Inno" w:date="2024-11-07T14:52:00Z">
                  <w:rPr>
                    <w:rFonts w:ascii="Times New Roman" w:eastAsia="Times New Roman" w:hAnsi="Times New Roman" w:cs="Times New Roman"/>
                    <w:i/>
                    <w:sz w:val="20"/>
                    <w:szCs w:val="20"/>
                    <w:lang w:val="pt-BR" w:eastAsia="en-IN"/>
                  </w:rPr>
                </w:rPrChange>
              </w:rPr>
              <w:t xml:space="preserve">Alternate </w:t>
            </w:r>
            <w:r w:rsidRPr="00773BD2">
              <w:rPr>
                <w:rFonts w:ascii="Times New Roman" w:eastAsia="Times New Roman" w:hAnsi="Times New Roman" w:cs="Times New Roman"/>
                <w:iCs/>
                <w:sz w:val="20"/>
                <w:szCs w:val="20"/>
                <w:lang w:val="pt-BR" w:eastAsia="en-IN"/>
                <w:rPrChange w:id="1703" w:author="Inno" w:date="2024-11-07T14:52:00Z">
                  <w:rPr>
                    <w:rFonts w:ascii="Times New Roman" w:eastAsia="Times New Roman" w:hAnsi="Times New Roman" w:cs="Times New Roman"/>
                    <w:iCs/>
                    <w:sz w:val="20"/>
                    <w:szCs w:val="20"/>
                    <w:lang w:val="pt-BR" w:eastAsia="en-IN"/>
                  </w:rPr>
                </w:rPrChange>
              </w:rPr>
              <w:t>I)</w:t>
            </w:r>
          </w:p>
          <w:p w14:paraId="37AD79F6" w14:textId="77777777" w:rsidR="00B9566B" w:rsidRPr="00773BD2" w:rsidRDefault="00B9566B" w:rsidP="00157504">
            <w:pPr>
              <w:spacing w:after="160"/>
              <w:ind w:left="420"/>
              <w:rPr>
                <w:rFonts w:ascii="Times New Roman" w:eastAsia="Times New Roman" w:hAnsi="Times New Roman" w:cs="Times New Roman"/>
                <w:smallCaps/>
                <w:sz w:val="20"/>
                <w:szCs w:val="20"/>
                <w:lang w:eastAsia="en-GB"/>
                <w:rPrChange w:id="1704" w:author="Inno" w:date="2024-11-07T14:52:00Z">
                  <w:rPr>
                    <w:rFonts w:ascii="Times New Roman" w:eastAsia="Times New Roman" w:hAnsi="Times New Roman" w:cs="Times New Roman"/>
                    <w:smallCaps/>
                    <w:sz w:val="20"/>
                    <w:szCs w:val="20"/>
                    <w:lang w:eastAsia="en-GB"/>
                  </w:rPr>
                </w:rPrChange>
              </w:rPr>
              <w:pPrChange w:id="1705" w:author="Inno" w:date="2024-11-07T14:55:00Z">
                <w:pPr>
                  <w:ind w:left="420"/>
                </w:pPr>
              </w:pPrChange>
            </w:pPr>
            <w:r w:rsidRPr="00773BD2">
              <w:rPr>
                <w:rStyle w:val="SubtleReference"/>
                <w:rFonts w:ascii="Times New Roman" w:hAnsi="Times New Roman" w:cs="Times New Roman"/>
                <w:color w:val="auto"/>
                <w:sz w:val="20"/>
                <w:szCs w:val="20"/>
                <w:rPrChange w:id="1706" w:author="Inno" w:date="2024-11-07T14:52:00Z">
                  <w:rPr>
                    <w:rStyle w:val="SubtleReference"/>
                    <w:rFonts w:ascii="Times New Roman" w:hAnsi="Times New Roman" w:cs="Times New Roman"/>
                    <w:sz w:val="20"/>
                    <w:szCs w:val="20"/>
                  </w:rPr>
                </w:rPrChange>
              </w:rPr>
              <w:t>Dr J. Dinesh Kumar</w:t>
            </w:r>
            <w:r w:rsidRPr="00773BD2">
              <w:rPr>
                <w:rFonts w:ascii="Times New Roman" w:eastAsia="Times New Roman" w:hAnsi="Times New Roman" w:cs="Times New Roman"/>
                <w:smallCaps/>
                <w:sz w:val="20"/>
                <w:szCs w:val="20"/>
                <w:lang w:eastAsia="en-GB"/>
                <w:rPrChange w:id="1707" w:author="Inno" w:date="2024-11-07T14:52:00Z">
                  <w:rPr>
                    <w:rFonts w:ascii="Times New Roman" w:eastAsia="Times New Roman" w:hAnsi="Times New Roman" w:cs="Times New Roman"/>
                    <w:smallCaps/>
                    <w:sz w:val="20"/>
                    <w:szCs w:val="20"/>
                    <w:lang w:eastAsia="en-GB"/>
                  </w:rPr>
                </w:rPrChange>
              </w:rPr>
              <w:t xml:space="preserve"> </w:t>
            </w:r>
            <w:r w:rsidRPr="00773BD2">
              <w:rPr>
                <w:rFonts w:ascii="Times New Roman" w:eastAsia="Times New Roman" w:hAnsi="Times New Roman" w:cs="Times New Roman"/>
                <w:iCs/>
                <w:sz w:val="20"/>
                <w:szCs w:val="20"/>
                <w:lang w:eastAsia="en-IN"/>
                <w:rPrChange w:id="1708" w:author="Inno" w:date="2024-11-07T14:52:00Z">
                  <w:rPr>
                    <w:rFonts w:ascii="Times New Roman" w:eastAsia="Times New Roman" w:hAnsi="Times New Roman" w:cs="Times New Roman"/>
                    <w:iCs/>
                    <w:sz w:val="20"/>
                    <w:szCs w:val="20"/>
                    <w:lang w:eastAsia="en-IN"/>
                  </w:rPr>
                </w:rPrChange>
              </w:rPr>
              <w:t>(</w:t>
            </w:r>
            <w:r w:rsidRPr="00773BD2">
              <w:rPr>
                <w:rFonts w:ascii="Times New Roman" w:eastAsia="Times New Roman" w:hAnsi="Times New Roman" w:cs="Times New Roman"/>
                <w:i/>
                <w:sz w:val="20"/>
                <w:szCs w:val="20"/>
                <w:lang w:eastAsia="en-IN"/>
                <w:rPrChange w:id="1709" w:author="Inno" w:date="2024-11-07T14:52:00Z">
                  <w:rPr>
                    <w:rFonts w:ascii="Times New Roman" w:eastAsia="Times New Roman" w:hAnsi="Times New Roman" w:cs="Times New Roman"/>
                    <w:i/>
                    <w:sz w:val="20"/>
                    <w:szCs w:val="20"/>
                    <w:lang w:eastAsia="en-IN"/>
                  </w:rPr>
                </w:rPrChange>
              </w:rPr>
              <w:t xml:space="preserve">Alternate </w:t>
            </w:r>
            <w:r w:rsidRPr="00773BD2">
              <w:rPr>
                <w:rFonts w:ascii="Times New Roman" w:eastAsia="Times New Roman" w:hAnsi="Times New Roman" w:cs="Times New Roman"/>
                <w:smallCaps/>
                <w:sz w:val="20"/>
                <w:szCs w:val="20"/>
                <w:lang w:eastAsia="en-GB"/>
                <w:rPrChange w:id="1710" w:author="Inno" w:date="2024-11-07T14:52:00Z">
                  <w:rPr>
                    <w:rFonts w:ascii="Times New Roman" w:eastAsia="Times New Roman" w:hAnsi="Times New Roman" w:cs="Times New Roman"/>
                    <w:smallCaps/>
                    <w:sz w:val="20"/>
                    <w:szCs w:val="20"/>
                    <w:lang w:eastAsia="en-GB"/>
                  </w:rPr>
                </w:rPrChange>
              </w:rPr>
              <w:t>II)</w:t>
            </w:r>
          </w:p>
        </w:tc>
      </w:tr>
      <w:tr w:rsidR="00773BD2" w:rsidRPr="00773BD2" w14:paraId="4CA4C812" w14:textId="77777777" w:rsidTr="00157504">
        <w:trPr>
          <w:trHeight w:val="548"/>
          <w:trPrChange w:id="1711" w:author="Inno" w:date="2024-11-07T14:55:00Z">
            <w:trPr>
              <w:trHeight w:val="548"/>
            </w:trPr>
          </w:trPrChange>
        </w:trPr>
        <w:tc>
          <w:tcPr>
            <w:tcW w:w="2593" w:type="pct"/>
            <w:hideMark/>
            <w:tcPrChange w:id="1712" w:author="Inno" w:date="2024-11-07T14:55:00Z">
              <w:tcPr>
                <w:tcW w:w="2593" w:type="pct"/>
                <w:hideMark/>
              </w:tcPr>
            </w:tcPrChange>
          </w:tcPr>
          <w:p w14:paraId="6F472E5F" w14:textId="77777777" w:rsidR="00B9566B" w:rsidRPr="00773BD2" w:rsidRDefault="00B9566B" w:rsidP="00157504">
            <w:pPr>
              <w:spacing w:after="160"/>
              <w:ind w:left="337" w:hanging="337"/>
              <w:jc w:val="both"/>
              <w:rPr>
                <w:rFonts w:ascii="Times New Roman" w:eastAsia="Times New Roman" w:hAnsi="Times New Roman" w:cs="Times New Roman"/>
                <w:iCs/>
                <w:sz w:val="20"/>
                <w:szCs w:val="20"/>
                <w:lang w:eastAsia="en-IN"/>
                <w:rPrChange w:id="1713" w:author="Inno" w:date="2024-11-07T14:52:00Z">
                  <w:rPr>
                    <w:rFonts w:ascii="Times New Roman" w:eastAsia="Times New Roman" w:hAnsi="Times New Roman" w:cs="Times New Roman"/>
                    <w:iCs/>
                    <w:sz w:val="20"/>
                    <w:szCs w:val="20"/>
                    <w:lang w:eastAsia="en-IN"/>
                  </w:rPr>
                </w:rPrChange>
              </w:rPr>
              <w:pPrChange w:id="1714" w:author="Inno" w:date="2024-11-07T14:55:00Z">
                <w:pPr/>
              </w:pPrChange>
            </w:pPr>
            <w:r w:rsidRPr="00773BD2">
              <w:rPr>
                <w:rFonts w:ascii="Times New Roman" w:eastAsia="Times New Roman" w:hAnsi="Times New Roman" w:cs="Times New Roman"/>
                <w:iCs/>
                <w:sz w:val="20"/>
                <w:szCs w:val="20"/>
                <w:lang w:eastAsia="en-IN"/>
                <w:rPrChange w:id="1715" w:author="Inno" w:date="2024-11-07T14:52:00Z">
                  <w:rPr>
                    <w:rFonts w:ascii="Times New Roman" w:eastAsia="Times New Roman" w:hAnsi="Times New Roman" w:cs="Times New Roman"/>
                    <w:iCs/>
                    <w:sz w:val="20"/>
                    <w:szCs w:val="20"/>
                    <w:lang w:eastAsia="en-IN"/>
                  </w:rPr>
                </w:rPrChange>
              </w:rPr>
              <w:t xml:space="preserve">Tamil Nadu Medicinal Plant Farms and Herbal Medicine Corporation Limited (TAMPCOL), Chennai </w:t>
            </w:r>
          </w:p>
          <w:p w14:paraId="18CAD57F" w14:textId="77777777" w:rsidR="00B9566B" w:rsidRPr="00773BD2" w:rsidRDefault="00B9566B" w:rsidP="00157504">
            <w:pPr>
              <w:ind w:left="337" w:hanging="337"/>
              <w:jc w:val="both"/>
              <w:rPr>
                <w:rFonts w:ascii="Times New Roman" w:eastAsia="Times New Roman" w:hAnsi="Times New Roman" w:cs="Times New Roman"/>
                <w:iCs/>
                <w:sz w:val="20"/>
                <w:szCs w:val="20"/>
                <w:lang w:eastAsia="en-IN"/>
                <w:rPrChange w:id="1716" w:author="Inno" w:date="2024-11-07T14:52:00Z">
                  <w:rPr>
                    <w:rFonts w:ascii="Times New Roman" w:eastAsia="Times New Roman" w:hAnsi="Times New Roman" w:cs="Times New Roman"/>
                    <w:iCs/>
                    <w:sz w:val="10"/>
                    <w:szCs w:val="20"/>
                    <w:lang w:eastAsia="en-IN"/>
                  </w:rPr>
                </w:rPrChange>
              </w:rPr>
              <w:pPrChange w:id="1717" w:author="Inno" w:date="2024-11-07T14:55:00Z">
                <w:pPr/>
              </w:pPrChange>
            </w:pPr>
          </w:p>
        </w:tc>
        <w:tc>
          <w:tcPr>
            <w:tcW w:w="2407" w:type="pct"/>
            <w:hideMark/>
            <w:tcPrChange w:id="1718" w:author="Inno" w:date="2024-11-07T14:55:00Z">
              <w:tcPr>
                <w:tcW w:w="2407" w:type="pct"/>
                <w:hideMark/>
              </w:tcPr>
            </w:tcPrChange>
          </w:tcPr>
          <w:p w14:paraId="386D1AAA" w14:textId="01A8C3B3" w:rsidR="00B9566B" w:rsidRPr="00773BD2" w:rsidRDefault="00B9566B" w:rsidP="00157504">
            <w:pPr>
              <w:rPr>
                <w:rStyle w:val="SubtleReference"/>
                <w:rFonts w:ascii="Times New Roman" w:hAnsi="Times New Roman" w:cs="Times New Roman"/>
                <w:color w:val="auto"/>
                <w:sz w:val="20"/>
                <w:szCs w:val="20"/>
                <w:rPrChange w:id="1719" w:author="Inno" w:date="2024-11-07T14:52:00Z">
                  <w:rPr>
                    <w:rStyle w:val="SubtleReference"/>
                    <w:rFonts w:ascii="Times New Roman" w:hAnsi="Times New Roman" w:cs="Times New Roman"/>
                    <w:sz w:val="20"/>
                    <w:szCs w:val="20"/>
                  </w:rPr>
                </w:rPrChange>
              </w:rPr>
              <w:pPrChange w:id="1720" w:author="Inno" w:date="2024-11-07T14:55:00Z">
                <w:pPr>
                  <w:ind w:left="-80"/>
                </w:pPr>
              </w:pPrChange>
            </w:pPr>
            <w:r w:rsidRPr="00773BD2">
              <w:rPr>
                <w:rStyle w:val="SubtleReference"/>
                <w:rFonts w:ascii="Times New Roman" w:hAnsi="Times New Roman" w:cs="Times New Roman"/>
                <w:color w:val="auto"/>
                <w:sz w:val="20"/>
                <w:szCs w:val="20"/>
                <w:rPrChange w:id="1721" w:author="Inno" w:date="2024-11-07T14:52:00Z">
                  <w:rPr>
                    <w:rStyle w:val="SubtleReference"/>
                    <w:rFonts w:ascii="Times New Roman" w:hAnsi="Times New Roman" w:cs="Times New Roman"/>
                    <w:sz w:val="20"/>
                    <w:szCs w:val="20"/>
                  </w:rPr>
                </w:rPrChange>
              </w:rPr>
              <w:t>Dr A.</w:t>
            </w:r>
            <w:ins w:id="1722" w:author="Inno" w:date="2024-11-07T14:53:00Z">
              <w:r w:rsidR="00773BD2">
                <w:rPr>
                  <w:rStyle w:val="SubtleReference"/>
                  <w:rFonts w:ascii="Times New Roman" w:hAnsi="Times New Roman" w:cs="Times New Roman"/>
                  <w:color w:val="auto"/>
                  <w:sz w:val="20"/>
                  <w:szCs w:val="20"/>
                </w:rPr>
                <w:t xml:space="preserve"> </w:t>
              </w:r>
            </w:ins>
            <w:r w:rsidRPr="00773BD2">
              <w:rPr>
                <w:rStyle w:val="SubtleReference"/>
                <w:rFonts w:ascii="Times New Roman" w:hAnsi="Times New Roman" w:cs="Times New Roman"/>
                <w:color w:val="auto"/>
                <w:sz w:val="20"/>
                <w:szCs w:val="20"/>
                <w:rPrChange w:id="1723" w:author="Inno" w:date="2024-11-07T14:52:00Z">
                  <w:rPr>
                    <w:rStyle w:val="SubtleReference"/>
                    <w:rFonts w:ascii="Times New Roman" w:hAnsi="Times New Roman" w:cs="Times New Roman"/>
                    <w:sz w:val="20"/>
                    <w:szCs w:val="20"/>
                  </w:rPr>
                </w:rPrChange>
              </w:rPr>
              <w:t>Jaheer Hussain</w:t>
            </w:r>
          </w:p>
        </w:tc>
      </w:tr>
      <w:tr w:rsidR="00773BD2" w:rsidRPr="00773BD2" w14:paraId="4F2FDF90" w14:textId="77777777" w:rsidTr="00157504">
        <w:trPr>
          <w:trHeight w:val="837"/>
          <w:trPrChange w:id="1724" w:author="Inno" w:date="2024-11-07T14:55:00Z">
            <w:trPr>
              <w:trHeight w:val="837"/>
            </w:trPr>
          </w:trPrChange>
        </w:trPr>
        <w:tc>
          <w:tcPr>
            <w:tcW w:w="2593" w:type="pct"/>
            <w:hideMark/>
            <w:tcPrChange w:id="1725" w:author="Inno" w:date="2024-11-07T14:55:00Z">
              <w:tcPr>
                <w:tcW w:w="2593" w:type="pct"/>
                <w:hideMark/>
              </w:tcPr>
            </w:tcPrChange>
          </w:tcPr>
          <w:p w14:paraId="689C2BFC" w14:textId="77777777" w:rsidR="00B9566B" w:rsidRPr="00773BD2" w:rsidRDefault="00B9566B" w:rsidP="00157504">
            <w:pPr>
              <w:ind w:left="337" w:hanging="337"/>
              <w:jc w:val="both"/>
              <w:rPr>
                <w:rFonts w:ascii="Times New Roman" w:eastAsia="Times New Roman" w:hAnsi="Times New Roman" w:cs="Times New Roman"/>
                <w:iCs/>
                <w:sz w:val="20"/>
                <w:szCs w:val="20"/>
                <w:lang w:eastAsia="en-IN"/>
                <w:rPrChange w:id="1726" w:author="Inno" w:date="2024-11-07T14:52:00Z">
                  <w:rPr>
                    <w:rFonts w:ascii="Times New Roman" w:eastAsia="Times New Roman" w:hAnsi="Times New Roman" w:cs="Times New Roman"/>
                    <w:iCs/>
                    <w:sz w:val="20"/>
                    <w:szCs w:val="20"/>
                    <w:lang w:eastAsia="en-IN"/>
                  </w:rPr>
                </w:rPrChange>
              </w:rPr>
              <w:pPrChange w:id="1727" w:author="Inno" w:date="2024-11-07T14:55:00Z">
                <w:pPr/>
              </w:pPrChange>
            </w:pPr>
            <w:r w:rsidRPr="00773BD2">
              <w:rPr>
                <w:rFonts w:ascii="Times New Roman" w:eastAsia="Times New Roman" w:hAnsi="Times New Roman" w:cs="Times New Roman"/>
                <w:iCs/>
                <w:sz w:val="20"/>
                <w:szCs w:val="20"/>
                <w:lang w:eastAsia="en-IN"/>
                <w:rPrChange w:id="1728" w:author="Inno" w:date="2024-11-07T14:52:00Z">
                  <w:rPr>
                    <w:rFonts w:ascii="Times New Roman" w:eastAsia="Times New Roman" w:hAnsi="Times New Roman" w:cs="Times New Roman"/>
                    <w:iCs/>
                    <w:sz w:val="20"/>
                    <w:szCs w:val="20"/>
                    <w:lang w:eastAsia="en-IN"/>
                  </w:rPr>
                </w:rPrChange>
              </w:rPr>
              <w:lastRenderedPageBreak/>
              <w:t xml:space="preserve">The Indian Medical Practitioners' Co-operative Pharmacy &amp; Stores (IMPCOPS), Chennai </w:t>
            </w:r>
          </w:p>
        </w:tc>
        <w:tc>
          <w:tcPr>
            <w:tcW w:w="2407" w:type="pct"/>
            <w:hideMark/>
            <w:tcPrChange w:id="1729" w:author="Inno" w:date="2024-11-07T14:55:00Z">
              <w:tcPr>
                <w:tcW w:w="2407" w:type="pct"/>
                <w:hideMark/>
              </w:tcPr>
            </w:tcPrChange>
          </w:tcPr>
          <w:p w14:paraId="4A504D65" w14:textId="77777777" w:rsidR="00B9566B" w:rsidRPr="00773BD2" w:rsidRDefault="00B9566B" w:rsidP="00157504">
            <w:pPr>
              <w:rPr>
                <w:rStyle w:val="SubtleReference"/>
                <w:rFonts w:ascii="Times New Roman" w:hAnsi="Times New Roman" w:cs="Times New Roman"/>
                <w:color w:val="auto"/>
                <w:sz w:val="20"/>
                <w:szCs w:val="20"/>
                <w:rPrChange w:id="1730" w:author="Inno" w:date="2024-11-07T14:52:00Z">
                  <w:rPr>
                    <w:rStyle w:val="SubtleReference"/>
                    <w:rFonts w:ascii="Times New Roman" w:hAnsi="Times New Roman" w:cs="Times New Roman"/>
                    <w:sz w:val="20"/>
                    <w:szCs w:val="20"/>
                  </w:rPr>
                </w:rPrChange>
              </w:rPr>
              <w:pPrChange w:id="1731" w:author="Inno" w:date="2024-11-07T14:55:00Z">
                <w:pPr>
                  <w:ind w:left="-80"/>
                </w:pPr>
              </w:pPrChange>
            </w:pPr>
            <w:r w:rsidRPr="00773BD2">
              <w:rPr>
                <w:rStyle w:val="SubtleReference"/>
                <w:rFonts w:ascii="Times New Roman" w:hAnsi="Times New Roman" w:cs="Times New Roman"/>
                <w:color w:val="auto"/>
                <w:sz w:val="20"/>
                <w:szCs w:val="20"/>
                <w:rPrChange w:id="1732" w:author="Inno" w:date="2024-11-07T14:52:00Z">
                  <w:rPr>
                    <w:rStyle w:val="SubtleReference"/>
                    <w:rFonts w:ascii="Times New Roman" w:hAnsi="Times New Roman" w:cs="Times New Roman"/>
                    <w:sz w:val="20"/>
                    <w:szCs w:val="20"/>
                  </w:rPr>
                </w:rPrChange>
              </w:rPr>
              <w:t>Dr R. Kannan</w:t>
            </w:r>
          </w:p>
          <w:p w14:paraId="05B5F649" w14:textId="77777777" w:rsidR="00B9566B" w:rsidRPr="00773BD2" w:rsidRDefault="00B9566B" w:rsidP="00157504">
            <w:pPr>
              <w:ind w:left="420"/>
              <w:rPr>
                <w:rFonts w:ascii="Times New Roman" w:hAnsi="Times New Roman" w:cs="Times New Roman"/>
                <w:smallCaps/>
                <w:sz w:val="20"/>
                <w:szCs w:val="20"/>
                <w:rPrChange w:id="1733" w:author="Inno" w:date="2024-11-07T14:52:00Z">
                  <w:rPr>
                    <w:rFonts w:ascii="Times New Roman" w:hAnsi="Times New Roman" w:cs="Times New Roman"/>
                    <w:smallCaps/>
                    <w:sz w:val="20"/>
                    <w:szCs w:val="20"/>
                  </w:rPr>
                </w:rPrChange>
              </w:rPr>
              <w:pPrChange w:id="1734" w:author="Inno" w:date="2024-11-07T14:55:00Z">
                <w:pPr>
                  <w:ind w:left="420"/>
                </w:pPr>
              </w:pPrChange>
            </w:pPr>
            <w:r w:rsidRPr="00773BD2">
              <w:rPr>
                <w:rStyle w:val="SubtleReference"/>
                <w:rFonts w:ascii="Times New Roman" w:hAnsi="Times New Roman" w:cs="Times New Roman"/>
                <w:color w:val="auto"/>
                <w:sz w:val="20"/>
                <w:szCs w:val="20"/>
                <w:rPrChange w:id="1735" w:author="Inno" w:date="2024-11-07T14:52:00Z">
                  <w:rPr>
                    <w:rStyle w:val="SubtleReference"/>
                    <w:rFonts w:ascii="Times New Roman" w:hAnsi="Times New Roman" w:cs="Times New Roman"/>
                    <w:sz w:val="20"/>
                    <w:szCs w:val="20"/>
                  </w:rPr>
                </w:rPrChange>
              </w:rPr>
              <w:t>Dr K. Kader Mohideen</w:t>
            </w:r>
            <w:r w:rsidRPr="00773BD2">
              <w:rPr>
                <w:rFonts w:ascii="Times New Roman" w:hAnsi="Times New Roman" w:cs="Times New Roman"/>
                <w:iCs/>
                <w:smallCaps/>
                <w:sz w:val="20"/>
                <w:szCs w:val="20"/>
                <w:rPrChange w:id="1736" w:author="Inno" w:date="2024-11-07T14:52:00Z">
                  <w:rPr>
                    <w:rFonts w:ascii="Times New Roman" w:hAnsi="Times New Roman" w:cs="Times New Roman"/>
                    <w:iCs/>
                    <w:smallCaps/>
                    <w:sz w:val="20"/>
                    <w:szCs w:val="20"/>
                  </w:rPr>
                </w:rPrChange>
              </w:rPr>
              <w:t xml:space="preserve"> </w:t>
            </w:r>
            <w:r w:rsidRPr="00773BD2">
              <w:rPr>
                <w:rFonts w:ascii="Times New Roman" w:eastAsia="Times New Roman" w:hAnsi="Times New Roman" w:cs="Times New Roman"/>
                <w:iCs/>
                <w:sz w:val="20"/>
                <w:szCs w:val="20"/>
                <w:lang w:eastAsia="en-IN"/>
                <w:rPrChange w:id="1737" w:author="Inno" w:date="2024-11-07T14:52:00Z">
                  <w:rPr>
                    <w:rFonts w:ascii="Times New Roman" w:eastAsia="Times New Roman" w:hAnsi="Times New Roman" w:cs="Times New Roman"/>
                    <w:iCs/>
                    <w:sz w:val="20"/>
                    <w:szCs w:val="20"/>
                    <w:lang w:eastAsia="en-IN"/>
                  </w:rPr>
                </w:rPrChange>
              </w:rPr>
              <w:t>(</w:t>
            </w:r>
            <w:r w:rsidRPr="00773BD2">
              <w:rPr>
                <w:rFonts w:ascii="Times New Roman" w:eastAsia="Times New Roman" w:hAnsi="Times New Roman" w:cs="Times New Roman"/>
                <w:i/>
                <w:sz w:val="20"/>
                <w:szCs w:val="20"/>
                <w:lang w:eastAsia="en-IN"/>
                <w:rPrChange w:id="1738" w:author="Inno" w:date="2024-11-07T14:52:00Z">
                  <w:rPr>
                    <w:rFonts w:ascii="Times New Roman" w:eastAsia="Times New Roman" w:hAnsi="Times New Roman" w:cs="Times New Roman"/>
                    <w:i/>
                    <w:sz w:val="20"/>
                    <w:szCs w:val="20"/>
                    <w:lang w:eastAsia="en-IN"/>
                  </w:rPr>
                </w:rPrChange>
              </w:rPr>
              <w:t xml:space="preserve">Alternate </w:t>
            </w:r>
            <w:r w:rsidRPr="00773BD2">
              <w:rPr>
                <w:rFonts w:ascii="Times New Roman" w:eastAsia="Times New Roman" w:hAnsi="Times New Roman" w:cs="Times New Roman"/>
                <w:iCs/>
                <w:sz w:val="20"/>
                <w:szCs w:val="20"/>
                <w:lang w:eastAsia="en-IN"/>
                <w:rPrChange w:id="1739" w:author="Inno" w:date="2024-11-07T14:52:00Z">
                  <w:rPr>
                    <w:rFonts w:ascii="Times New Roman" w:eastAsia="Times New Roman" w:hAnsi="Times New Roman" w:cs="Times New Roman"/>
                    <w:iCs/>
                    <w:sz w:val="20"/>
                    <w:szCs w:val="20"/>
                    <w:lang w:eastAsia="en-IN"/>
                  </w:rPr>
                </w:rPrChange>
              </w:rPr>
              <w:t>I)</w:t>
            </w:r>
          </w:p>
          <w:p w14:paraId="30B5F2C9" w14:textId="77777777" w:rsidR="00B9566B" w:rsidRPr="00773BD2" w:rsidRDefault="00B9566B" w:rsidP="00157504">
            <w:pPr>
              <w:spacing w:after="160"/>
              <w:ind w:left="420"/>
              <w:rPr>
                <w:rStyle w:val="SubtleReference"/>
                <w:rFonts w:ascii="Times New Roman" w:hAnsi="Times New Roman" w:cs="Times New Roman"/>
                <w:color w:val="auto"/>
                <w:sz w:val="20"/>
                <w:szCs w:val="20"/>
                <w:rPrChange w:id="1740" w:author="Inno" w:date="2024-11-07T14:52:00Z">
                  <w:rPr>
                    <w:rStyle w:val="SubtleReference"/>
                    <w:rFonts w:ascii="Times New Roman" w:hAnsi="Times New Roman" w:cs="Times New Roman"/>
                    <w:sz w:val="20"/>
                    <w:szCs w:val="20"/>
                  </w:rPr>
                </w:rPrChange>
              </w:rPr>
              <w:pPrChange w:id="1741" w:author="Inno" w:date="2024-11-07T14:55:00Z">
                <w:pPr>
                  <w:ind w:left="420"/>
                </w:pPr>
              </w:pPrChange>
            </w:pPr>
            <w:r w:rsidRPr="00773BD2">
              <w:rPr>
                <w:rStyle w:val="SubtleReference"/>
                <w:rFonts w:ascii="Times New Roman" w:hAnsi="Times New Roman" w:cs="Times New Roman"/>
                <w:color w:val="auto"/>
                <w:sz w:val="20"/>
                <w:szCs w:val="20"/>
                <w:rPrChange w:id="1742" w:author="Inno" w:date="2024-11-07T14:52:00Z">
                  <w:rPr>
                    <w:rStyle w:val="SubtleReference"/>
                    <w:rFonts w:ascii="Times New Roman" w:hAnsi="Times New Roman" w:cs="Times New Roman"/>
                    <w:sz w:val="20"/>
                    <w:szCs w:val="20"/>
                  </w:rPr>
                </w:rPrChange>
              </w:rPr>
              <w:t>Dr S. Sudarshan</w:t>
            </w:r>
            <w:r w:rsidRPr="00773BD2">
              <w:rPr>
                <w:rFonts w:ascii="Times New Roman" w:hAnsi="Times New Roman" w:cs="Times New Roman"/>
                <w:smallCaps/>
                <w:sz w:val="20"/>
                <w:szCs w:val="20"/>
                <w:rPrChange w:id="1743" w:author="Inno" w:date="2024-11-07T14:52:00Z">
                  <w:rPr>
                    <w:rFonts w:ascii="Times New Roman" w:hAnsi="Times New Roman" w:cs="Times New Roman"/>
                    <w:smallCaps/>
                    <w:sz w:val="20"/>
                    <w:szCs w:val="20"/>
                  </w:rPr>
                </w:rPrChange>
              </w:rPr>
              <w:t xml:space="preserve"> </w:t>
            </w:r>
            <w:r w:rsidRPr="00773BD2">
              <w:rPr>
                <w:rStyle w:val="SubtleReference"/>
                <w:rFonts w:ascii="Times New Roman" w:hAnsi="Times New Roman" w:cs="Times New Roman"/>
                <w:color w:val="auto"/>
                <w:sz w:val="20"/>
                <w:szCs w:val="20"/>
                <w:rPrChange w:id="1744" w:author="Inno" w:date="2024-11-07T14:52:00Z">
                  <w:rPr>
                    <w:rStyle w:val="SubtleReference"/>
                    <w:sz w:val="20"/>
                    <w:szCs w:val="20"/>
                  </w:rPr>
                </w:rPrChange>
              </w:rPr>
              <w:t>(</w:t>
            </w:r>
            <w:r w:rsidRPr="00773BD2">
              <w:rPr>
                <w:rFonts w:ascii="Times New Roman" w:eastAsia="Times New Roman" w:hAnsi="Times New Roman" w:cs="Times New Roman"/>
                <w:i/>
                <w:sz w:val="20"/>
                <w:szCs w:val="20"/>
                <w:lang w:eastAsia="en-IN"/>
                <w:rPrChange w:id="1745" w:author="Inno" w:date="2024-11-07T14:52:00Z">
                  <w:rPr>
                    <w:rFonts w:ascii="Times New Roman" w:eastAsia="Times New Roman" w:hAnsi="Times New Roman" w:cs="Times New Roman"/>
                    <w:i/>
                    <w:sz w:val="20"/>
                    <w:szCs w:val="20"/>
                    <w:lang w:eastAsia="en-IN"/>
                  </w:rPr>
                </w:rPrChange>
              </w:rPr>
              <w:t xml:space="preserve">Alternate </w:t>
            </w:r>
            <w:r w:rsidRPr="00773BD2">
              <w:rPr>
                <w:rFonts w:ascii="Times New Roman" w:eastAsia="Times New Roman" w:hAnsi="Times New Roman" w:cs="Times New Roman"/>
                <w:smallCaps/>
                <w:sz w:val="20"/>
                <w:szCs w:val="20"/>
                <w:lang w:eastAsia="en-GB"/>
                <w:rPrChange w:id="1746" w:author="Inno" w:date="2024-11-07T14:52:00Z">
                  <w:rPr>
                    <w:rFonts w:ascii="Times New Roman" w:eastAsia="Times New Roman" w:hAnsi="Times New Roman" w:cs="Times New Roman"/>
                    <w:smallCaps/>
                    <w:sz w:val="20"/>
                    <w:szCs w:val="20"/>
                    <w:lang w:eastAsia="en-GB"/>
                  </w:rPr>
                </w:rPrChange>
              </w:rPr>
              <w:t>II</w:t>
            </w:r>
            <w:r w:rsidRPr="00773BD2">
              <w:rPr>
                <w:rStyle w:val="SubtleReference"/>
                <w:rFonts w:ascii="Times New Roman" w:hAnsi="Times New Roman" w:cs="Times New Roman"/>
                <w:color w:val="auto"/>
                <w:sz w:val="20"/>
                <w:szCs w:val="20"/>
                <w:rPrChange w:id="1747" w:author="Inno" w:date="2024-11-07T14:52:00Z">
                  <w:rPr>
                    <w:rStyle w:val="SubtleReference"/>
                    <w:sz w:val="20"/>
                    <w:szCs w:val="20"/>
                  </w:rPr>
                </w:rPrChange>
              </w:rPr>
              <w:t>)</w:t>
            </w:r>
          </w:p>
        </w:tc>
      </w:tr>
      <w:tr w:rsidR="00773BD2" w:rsidRPr="00773BD2" w14:paraId="5090E404" w14:textId="77777777" w:rsidTr="00157504">
        <w:trPr>
          <w:trHeight w:val="620"/>
          <w:trPrChange w:id="1748" w:author="Inno" w:date="2024-11-07T14:55:00Z">
            <w:trPr>
              <w:trHeight w:val="620"/>
            </w:trPr>
          </w:trPrChange>
        </w:trPr>
        <w:tc>
          <w:tcPr>
            <w:tcW w:w="2593" w:type="pct"/>
            <w:tcPrChange w:id="1749" w:author="Inno" w:date="2024-11-07T14:55:00Z">
              <w:tcPr>
                <w:tcW w:w="2593" w:type="pct"/>
              </w:tcPr>
            </w:tcPrChange>
          </w:tcPr>
          <w:p w14:paraId="7AA06948" w14:textId="77777777" w:rsidR="00B9566B" w:rsidRPr="00773BD2" w:rsidRDefault="00B9566B" w:rsidP="00157504">
            <w:pPr>
              <w:ind w:left="337" w:hanging="337"/>
              <w:jc w:val="both"/>
              <w:rPr>
                <w:rFonts w:ascii="Times New Roman" w:eastAsia="Times New Roman" w:hAnsi="Times New Roman" w:cs="Times New Roman"/>
                <w:iCs/>
                <w:sz w:val="20"/>
                <w:szCs w:val="20"/>
                <w:lang w:eastAsia="en-IN"/>
                <w:rPrChange w:id="1750" w:author="Inno" w:date="2024-11-07T14:52:00Z">
                  <w:rPr>
                    <w:rFonts w:ascii="Times New Roman" w:eastAsia="Times New Roman" w:hAnsi="Times New Roman" w:cs="Times New Roman"/>
                    <w:iCs/>
                    <w:sz w:val="20"/>
                    <w:szCs w:val="20"/>
                    <w:lang w:eastAsia="en-IN"/>
                  </w:rPr>
                </w:rPrChange>
              </w:rPr>
              <w:pPrChange w:id="1751" w:author="Inno" w:date="2024-11-07T14:55:00Z">
                <w:pPr/>
              </w:pPrChange>
            </w:pPr>
            <w:r w:rsidRPr="00773BD2">
              <w:rPr>
                <w:rFonts w:ascii="Times New Roman" w:eastAsia="Times New Roman" w:hAnsi="Times New Roman" w:cs="Times New Roman"/>
                <w:iCs/>
                <w:sz w:val="20"/>
                <w:szCs w:val="20"/>
                <w:lang w:eastAsia="en-IN"/>
                <w:rPrChange w:id="1752" w:author="Inno" w:date="2024-11-07T14:52:00Z">
                  <w:rPr>
                    <w:rFonts w:ascii="Times New Roman" w:eastAsia="Times New Roman" w:hAnsi="Times New Roman" w:cs="Times New Roman"/>
                    <w:iCs/>
                    <w:sz w:val="20"/>
                    <w:szCs w:val="20"/>
                    <w:lang w:eastAsia="en-IN"/>
                  </w:rPr>
                </w:rPrChange>
              </w:rPr>
              <w:t xml:space="preserve">The Tamil Nadu Dr MGR Medical University, Chennai </w:t>
            </w:r>
          </w:p>
        </w:tc>
        <w:tc>
          <w:tcPr>
            <w:tcW w:w="2407" w:type="pct"/>
            <w:tcPrChange w:id="1753" w:author="Inno" w:date="2024-11-07T14:55:00Z">
              <w:tcPr>
                <w:tcW w:w="2407" w:type="pct"/>
              </w:tcPr>
            </w:tcPrChange>
          </w:tcPr>
          <w:p w14:paraId="76F3E46A" w14:textId="77777777" w:rsidR="00B9566B" w:rsidRPr="00773BD2" w:rsidRDefault="00B9566B" w:rsidP="00157504">
            <w:pPr>
              <w:rPr>
                <w:rStyle w:val="SubtleReference"/>
                <w:rFonts w:ascii="Times New Roman" w:hAnsi="Times New Roman" w:cs="Times New Roman"/>
                <w:color w:val="auto"/>
                <w:sz w:val="20"/>
                <w:szCs w:val="20"/>
                <w:rPrChange w:id="1754" w:author="Inno" w:date="2024-11-07T14:52:00Z">
                  <w:rPr>
                    <w:rStyle w:val="SubtleReference"/>
                    <w:rFonts w:ascii="Times New Roman" w:hAnsi="Times New Roman" w:cs="Times New Roman"/>
                    <w:sz w:val="20"/>
                    <w:szCs w:val="20"/>
                  </w:rPr>
                </w:rPrChange>
              </w:rPr>
              <w:pPrChange w:id="1755" w:author="Inno" w:date="2024-11-07T14:55:00Z">
                <w:pPr>
                  <w:ind w:left="-80"/>
                </w:pPr>
              </w:pPrChange>
            </w:pPr>
            <w:r w:rsidRPr="00773BD2">
              <w:rPr>
                <w:rStyle w:val="SubtleReference"/>
                <w:rFonts w:ascii="Times New Roman" w:hAnsi="Times New Roman" w:cs="Times New Roman"/>
                <w:color w:val="auto"/>
                <w:sz w:val="20"/>
                <w:szCs w:val="20"/>
                <w:rPrChange w:id="1756" w:author="Inno" w:date="2024-11-07T14:52:00Z">
                  <w:rPr>
                    <w:rStyle w:val="SubtleReference"/>
                    <w:rFonts w:ascii="Times New Roman" w:hAnsi="Times New Roman" w:cs="Times New Roman"/>
                    <w:sz w:val="20"/>
                    <w:szCs w:val="20"/>
                  </w:rPr>
                </w:rPrChange>
              </w:rPr>
              <w:t>Dr N. Kabilan</w:t>
            </w:r>
          </w:p>
          <w:p w14:paraId="058EC10E" w14:textId="77777777" w:rsidR="00B9566B" w:rsidRPr="00773BD2" w:rsidRDefault="00B9566B" w:rsidP="00157504">
            <w:pPr>
              <w:spacing w:after="160"/>
              <w:ind w:left="420"/>
              <w:rPr>
                <w:rFonts w:ascii="Times New Roman" w:eastAsia="Times New Roman" w:hAnsi="Times New Roman" w:cs="Times New Roman"/>
                <w:smallCaps/>
                <w:sz w:val="20"/>
                <w:szCs w:val="20"/>
                <w:lang w:eastAsia="en-GB"/>
                <w:rPrChange w:id="1757" w:author="Inno" w:date="2024-11-07T14:52:00Z">
                  <w:rPr>
                    <w:rFonts w:ascii="Times New Roman" w:eastAsia="Times New Roman" w:hAnsi="Times New Roman" w:cs="Times New Roman"/>
                    <w:smallCaps/>
                    <w:sz w:val="20"/>
                    <w:szCs w:val="20"/>
                    <w:lang w:eastAsia="en-GB"/>
                  </w:rPr>
                </w:rPrChange>
              </w:rPr>
              <w:pPrChange w:id="1758" w:author="Inno" w:date="2024-11-07T14:55:00Z">
                <w:pPr>
                  <w:ind w:left="420"/>
                </w:pPr>
              </w:pPrChange>
            </w:pPr>
            <w:r w:rsidRPr="00773BD2">
              <w:rPr>
                <w:rStyle w:val="SubtleReference"/>
                <w:rFonts w:ascii="Times New Roman" w:hAnsi="Times New Roman" w:cs="Times New Roman"/>
                <w:color w:val="auto"/>
                <w:sz w:val="20"/>
                <w:szCs w:val="20"/>
                <w:rPrChange w:id="1759" w:author="Inno" w:date="2024-11-07T14:52:00Z">
                  <w:rPr>
                    <w:rStyle w:val="SubtleReference"/>
                    <w:rFonts w:ascii="Times New Roman" w:hAnsi="Times New Roman" w:cs="Times New Roman"/>
                    <w:sz w:val="20"/>
                    <w:szCs w:val="20"/>
                  </w:rPr>
                </w:rPrChange>
              </w:rPr>
              <w:t xml:space="preserve">Dr E. M. Manikgantan </w:t>
            </w:r>
            <w:r w:rsidRPr="00773BD2">
              <w:rPr>
                <w:rFonts w:ascii="Times New Roman" w:eastAsia="Times New Roman" w:hAnsi="Times New Roman" w:cs="Times New Roman"/>
                <w:iCs/>
                <w:sz w:val="20"/>
                <w:szCs w:val="20"/>
                <w:lang w:eastAsia="en-IN"/>
                <w:rPrChange w:id="1760" w:author="Inno" w:date="2024-11-07T14:52:00Z">
                  <w:rPr>
                    <w:rFonts w:ascii="Times New Roman" w:eastAsia="Times New Roman" w:hAnsi="Times New Roman" w:cs="Times New Roman"/>
                    <w:iCs/>
                    <w:sz w:val="20"/>
                    <w:szCs w:val="20"/>
                    <w:lang w:eastAsia="en-IN"/>
                  </w:rPr>
                </w:rPrChange>
              </w:rPr>
              <w:t>(</w:t>
            </w:r>
            <w:r w:rsidRPr="00773BD2">
              <w:rPr>
                <w:rFonts w:ascii="Times New Roman" w:eastAsia="Times New Roman" w:hAnsi="Times New Roman" w:cs="Times New Roman"/>
                <w:i/>
                <w:sz w:val="20"/>
                <w:szCs w:val="20"/>
                <w:lang w:eastAsia="en-IN"/>
                <w:rPrChange w:id="1761" w:author="Inno" w:date="2024-11-07T14:52:00Z">
                  <w:rPr>
                    <w:rFonts w:ascii="Times New Roman" w:eastAsia="Times New Roman" w:hAnsi="Times New Roman" w:cs="Times New Roman"/>
                    <w:i/>
                    <w:sz w:val="20"/>
                    <w:szCs w:val="20"/>
                    <w:lang w:eastAsia="en-IN"/>
                  </w:rPr>
                </w:rPrChange>
              </w:rPr>
              <w:t>Alternate</w:t>
            </w:r>
            <w:r w:rsidRPr="00773BD2">
              <w:rPr>
                <w:rFonts w:ascii="Times New Roman" w:eastAsia="Times New Roman" w:hAnsi="Times New Roman" w:cs="Times New Roman"/>
                <w:iCs/>
                <w:sz w:val="20"/>
                <w:szCs w:val="20"/>
                <w:lang w:eastAsia="en-IN"/>
                <w:rPrChange w:id="1762" w:author="Inno" w:date="2024-11-07T14:52:00Z">
                  <w:rPr>
                    <w:rFonts w:ascii="Times New Roman" w:eastAsia="Times New Roman" w:hAnsi="Times New Roman" w:cs="Times New Roman"/>
                    <w:iCs/>
                    <w:sz w:val="20"/>
                    <w:szCs w:val="20"/>
                    <w:lang w:eastAsia="en-IN"/>
                  </w:rPr>
                </w:rPrChange>
              </w:rPr>
              <w:t>)</w:t>
            </w:r>
          </w:p>
        </w:tc>
      </w:tr>
      <w:tr w:rsidR="00773BD2" w:rsidRPr="00773BD2" w14:paraId="415A9851" w14:textId="77777777" w:rsidTr="00157504">
        <w:tc>
          <w:tcPr>
            <w:tcW w:w="2593" w:type="pct"/>
            <w:tcPrChange w:id="1763" w:author="Inno" w:date="2024-11-07T14:55:00Z">
              <w:tcPr>
                <w:tcW w:w="2593" w:type="pct"/>
              </w:tcPr>
            </w:tcPrChange>
          </w:tcPr>
          <w:p w14:paraId="6188548D" w14:textId="77777777" w:rsidR="00B9566B" w:rsidRPr="00773BD2" w:rsidRDefault="00B9566B" w:rsidP="00157504">
            <w:pPr>
              <w:ind w:left="337" w:hanging="337"/>
              <w:jc w:val="both"/>
              <w:rPr>
                <w:rFonts w:ascii="Times New Roman" w:eastAsia="Times New Roman" w:hAnsi="Times New Roman" w:cs="Times New Roman"/>
                <w:iCs/>
                <w:sz w:val="20"/>
                <w:szCs w:val="20"/>
                <w:lang w:eastAsia="en-IN"/>
                <w:rPrChange w:id="1764" w:author="Inno" w:date="2024-11-07T14:52:00Z">
                  <w:rPr>
                    <w:rFonts w:ascii="Times New Roman" w:eastAsia="Times New Roman" w:hAnsi="Times New Roman" w:cs="Times New Roman"/>
                    <w:iCs/>
                    <w:sz w:val="20"/>
                    <w:szCs w:val="20"/>
                    <w:lang w:eastAsia="en-IN"/>
                  </w:rPr>
                </w:rPrChange>
              </w:rPr>
              <w:pPrChange w:id="1765" w:author="Inno" w:date="2024-11-07T14:55:00Z">
                <w:pPr/>
              </w:pPrChange>
            </w:pPr>
            <w:r w:rsidRPr="00773BD2">
              <w:rPr>
                <w:rFonts w:ascii="Times New Roman" w:eastAsia="Times New Roman" w:hAnsi="Times New Roman" w:cs="Times New Roman"/>
                <w:iCs/>
                <w:sz w:val="20"/>
                <w:szCs w:val="20"/>
                <w:lang w:eastAsia="en-IN"/>
                <w:rPrChange w:id="1766" w:author="Inno" w:date="2024-11-07T14:52:00Z">
                  <w:rPr>
                    <w:rFonts w:ascii="Times New Roman" w:eastAsia="Times New Roman" w:hAnsi="Times New Roman" w:cs="Times New Roman"/>
                    <w:iCs/>
                    <w:sz w:val="20"/>
                    <w:szCs w:val="20"/>
                    <w:lang w:eastAsia="en-IN"/>
                  </w:rPr>
                </w:rPrChange>
              </w:rPr>
              <w:t>BIS Directorate General</w:t>
            </w:r>
          </w:p>
        </w:tc>
        <w:tc>
          <w:tcPr>
            <w:tcW w:w="2407" w:type="pct"/>
            <w:tcPrChange w:id="1767" w:author="Inno" w:date="2024-11-07T14:55:00Z">
              <w:tcPr>
                <w:tcW w:w="2407" w:type="pct"/>
              </w:tcPr>
            </w:tcPrChange>
          </w:tcPr>
          <w:p w14:paraId="4620A307" w14:textId="764B44B5" w:rsidR="00B9566B" w:rsidRPr="00773BD2" w:rsidDel="00773BD2" w:rsidRDefault="00773BD2" w:rsidP="00157504">
            <w:pPr>
              <w:widowControl w:val="0"/>
              <w:tabs>
                <w:tab w:val="left" w:pos="3405"/>
              </w:tabs>
              <w:autoSpaceDE w:val="0"/>
              <w:autoSpaceDN w:val="0"/>
              <w:jc w:val="both"/>
              <w:rPr>
                <w:del w:id="1768" w:author="Inno" w:date="2024-11-07T14:51:00Z"/>
                <w:rStyle w:val="SubtleReference"/>
                <w:rFonts w:ascii="Times New Roman" w:hAnsi="Times New Roman" w:cs="Times New Roman"/>
                <w:color w:val="auto"/>
                <w:sz w:val="20"/>
                <w:szCs w:val="20"/>
                <w:rPrChange w:id="1769" w:author="Inno" w:date="2024-11-07T14:52:00Z">
                  <w:rPr>
                    <w:del w:id="1770" w:author="Inno" w:date="2024-11-07T14:51:00Z"/>
                    <w:rStyle w:val="SubtleReference"/>
                    <w:rFonts w:ascii="Times New Roman" w:hAnsi="Times New Roman" w:cs="Times New Roman"/>
                    <w:sz w:val="20"/>
                    <w:szCs w:val="20"/>
                  </w:rPr>
                </w:rPrChange>
              </w:rPr>
              <w:pPrChange w:id="1771" w:author="Inno" w:date="2024-11-07T14:55:00Z">
                <w:pPr>
                  <w:widowControl w:val="0"/>
                  <w:tabs>
                    <w:tab w:val="left" w:pos="3405"/>
                  </w:tabs>
                  <w:autoSpaceDE w:val="0"/>
                  <w:autoSpaceDN w:val="0"/>
                  <w:jc w:val="both"/>
                </w:pPr>
              </w:pPrChange>
            </w:pPr>
            <w:r w:rsidRPr="00773BD2">
              <w:rPr>
                <w:rStyle w:val="SubtleReference"/>
                <w:rFonts w:ascii="Times New Roman" w:hAnsi="Times New Roman" w:cs="Times New Roman"/>
                <w:color w:val="auto"/>
                <w:sz w:val="20"/>
                <w:szCs w:val="20"/>
                <w:rPrChange w:id="1772" w:author="Inno" w:date="2024-11-07T14:52:00Z">
                  <w:rPr>
                    <w:rStyle w:val="SubtleReference"/>
                    <w:rFonts w:ascii="Times New Roman" w:hAnsi="Times New Roman" w:cs="Times New Roman"/>
                    <w:sz w:val="20"/>
                    <w:szCs w:val="20"/>
                  </w:rPr>
                </w:rPrChange>
              </w:rPr>
              <w:t xml:space="preserve">Shrimati Rachna Sehgal, </w:t>
            </w:r>
          </w:p>
          <w:p w14:paraId="5AE430A3" w14:textId="10525F20" w:rsidR="009970F0" w:rsidRPr="00773BD2" w:rsidDel="00773BD2" w:rsidRDefault="00773BD2" w:rsidP="00157504">
            <w:pPr>
              <w:widowControl w:val="0"/>
              <w:tabs>
                <w:tab w:val="left" w:pos="3405"/>
              </w:tabs>
              <w:autoSpaceDE w:val="0"/>
              <w:autoSpaceDN w:val="0"/>
              <w:jc w:val="both"/>
              <w:rPr>
                <w:del w:id="1773" w:author="Inno" w:date="2024-11-07T14:51:00Z"/>
                <w:rFonts w:ascii="Times New Roman" w:hAnsi="Times New Roman" w:cs="Times New Roman"/>
                <w:smallCaps/>
                <w:sz w:val="20"/>
                <w:szCs w:val="20"/>
                <w:rPrChange w:id="1774" w:author="Inno" w:date="2024-11-07T14:52:00Z">
                  <w:rPr>
                    <w:del w:id="1775" w:author="Inno" w:date="2024-11-07T14:51:00Z"/>
                    <w:rFonts w:ascii="Times New Roman" w:hAnsi="Times New Roman" w:cs="Times New Roman"/>
                    <w:smallCaps/>
                    <w:color w:val="5A5A5A" w:themeColor="text1" w:themeTint="A5"/>
                    <w:sz w:val="20"/>
                    <w:szCs w:val="20"/>
                  </w:rPr>
                </w:rPrChange>
              </w:rPr>
              <w:pPrChange w:id="1776" w:author="Inno" w:date="2024-11-07T14:55:00Z">
                <w:pPr/>
              </w:pPrChange>
            </w:pPr>
            <w:ins w:id="1777" w:author="Inno" w:date="2024-11-07T14:51:00Z">
              <w:r w:rsidRPr="00773BD2">
                <w:rPr>
                  <w:rFonts w:ascii="Times New Roman" w:hAnsi="Times New Roman" w:cs="Times New Roman"/>
                  <w:smallCaps/>
                  <w:sz w:val="20"/>
                  <w:szCs w:val="20"/>
                  <w:rPrChange w:id="1778" w:author="Inno" w:date="2024-11-07T14:52:00Z">
                    <w:rPr>
                      <w:rFonts w:ascii="Times New Roman" w:hAnsi="Times New Roman" w:cs="Times New Roman"/>
                      <w:smallCaps/>
                      <w:color w:val="5A5A5A" w:themeColor="text1" w:themeTint="A5"/>
                      <w:sz w:val="20"/>
                      <w:szCs w:val="20"/>
                    </w:rPr>
                  </w:rPrChange>
                </w:rPr>
                <w:t xml:space="preserve"> </w:t>
              </w:r>
            </w:ins>
            <w:r w:rsidRPr="00773BD2">
              <w:rPr>
                <w:rFonts w:ascii="Times New Roman" w:hAnsi="Times New Roman" w:cs="Times New Roman"/>
                <w:smallCaps/>
                <w:sz w:val="20"/>
                <w:szCs w:val="20"/>
                <w:rPrChange w:id="1779" w:author="Inno" w:date="2024-11-07T14:52:00Z">
                  <w:rPr>
                    <w:rFonts w:ascii="Times New Roman" w:hAnsi="Times New Roman" w:cs="Times New Roman"/>
                    <w:smallCaps/>
                    <w:color w:val="5A5A5A" w:themeColor="text1" w:themeTint="A5"/>
                    <w:sz w:val="20"/>
                    <w:szCs w:val="20"/>
                  </w:rPr>
                </w:rPrChange>
              </w:rPr>
              <w:t>Scientist ‘G’ and Head (Ayush)</w:t>
            </w:r>
          </w:p>
          <w:p w14:paraId="441DABF4" w14:textId="600FC6B2" w:rsidR="00B9566B" w:rsidRPr="00773BD2" w:rsidRDefault="00773BD2" w:rsidP="00157504">
            <w:pPr>
              <w:widowControl w:val="0"/>
              <w:tabs>
                <w:tab w:val="left" w:pos="3405"/>
              </w:tabs>
              <w:autoSpaceDE w:val="0"/>
              <w:autoSpaceDN w:val="0"/>
              <w:jc w:val="both"/>
              <w:rPr>
                <w:rFonts w:ascii="Times New Roman" w:eastAsia="Times New Roman" w:hAnsi="Times New Roman" w:cs="Times New Roman"/>
                <w:smallCaps/>
                <w:sz w:val="20"/>
                <w:szCs w:val="20"/>
                <w:lang w:eastAsia="en-GB"/>
                <w:rPrChange w:id="1780" w:author="Inno" w:date="2024-11-07T14:52:00Z">
                  <w:rPr>
                    <w:rFonts w:ascii="Times New Roman" w:eastAsia="Times New Roman" w:hAnsi="Times New Roman" w:cs="Times New Roman"/>
                    <w:smallCaps/>
                    <w:sz w:val="20"/>
                    <w:szCs w:val="20"/>
                    <w:lang w:eastAsia="en-GB"/>
                  </w:rPr>
                </w:rPrChange>
              </w:rPr>
              <w:pPrChange w:id="1781" w:author="Inno" w:date="2024-11-07T14:55:00Z">
                <w:pPr/>
              </w:pPrChange>
            </w:pPr>
            <w:ins w:id="1782" w:author="Inno" w:date="2024-11-07T14:51:00Z">
              <w:r w:rsidRPr="00773BD2">
                <w:rPr>
                  <w:rStyle w:val="SubtleReference"/>
                  <w:rFonts w:ascii="Times New Roman" w:hAnsi="Times New Roman" w:cs="Times New Roman"/>
                  <w:color w:val="auto"/>
                  <w:sz w:val="20"/>
                  <w:szCs w:val="20"/>
                  <w:rPrChange w:id="1783" w:author="Inno" w:date="2024-11-07T14:52:00Z">
                    <w:rPr>
                      <w:rStyle w:val="SubtleReference"/>
                      <w:rFonts w:ascii="Times New Roman" w:hAnsi="Times New Roman" w:cs="Times New Roman"/>
                      <w:sz w:val="20"/>
                      <w:szCs w:val="20"/>
                    </w:rPr>
                  </w:rPrChange>
                </w:rPr>
                <w:t xml:space="preserve"> </w:t>
              </w:r>
            </w:ins>
            <w:r w:rsidRPr="00773BD2">
              <w:rPr>
                <w:rStyle w:val="SubtleReference"/>
                <w:rFonts w:ascii="Times New Roman" w:hAnsi="Times New Roman" w:cs="Times New Roman"/>
                <w:color w:val="auto"/>
                <w:sz w:val="20"/>
                <w:szCs w:val="20"/>
                <w:rPrChange w:id="1784" w:author="Inno" w:date="2024-11-07T14:52:00Z">
                  <w:rPr>
                    <w:rStyle w:val="SubtleReference"/>
                    <w:rFonts w:ascii="Times New Roman" w:hAnsi="Times New Roman" w:cs="Times New Roman"/>
                    <w:sz w:val="20"/>
                    <w:szCs w:val="20"/>
                  </w:rPr>
                </w:rPrChange>
              </w:rPr>
              <w:t>[Representing Director General</w:t>
            </w:r>
            <w:r w:rsidRPr="00773BD2">
              <w:rPr>
                <w:rFonts w:ascii="Times New Roman" w:eastAsia="Times New Roman" w:hAnsi="Times New Roman" w:cs="Times New Roman"/>
                <w:smallCaps/>
                <w:sz w:val="20"/>
                <w:szCs w:val="20"/>
                <w:lang w:eastAsia="en-GB"/>
                <w:rPrChange w:id="1785" w:author="Inno" w:date="2024-11-07T14:52:00Z">
                  <w:rPr>
                    <w:rFonts w:ascii="Times New Roman" w:eastAsia="Times New Roman" w:hAnsi="Times New Roman" w:cs="Times New Roman"/>
                    <w:smallCaps/>
                    <w:sz w:val="20"/>
                    <w:szCs w:val="20"/>
                    <w:lang w:eastAsia="en-GB"/>
                  </w:rPr>
                </w:rPrChange>
              </w:rPr>
              <w:t xml:space="preserve"> </w:t>
            </w:r>
            <w:r w:rsidR="00B9566B" w:rsidRPr="00773BD2">
              <w:rPr>
                <w:rFonts w:ascii="Times New Roman" w:eastAsia="Times New Roman" w:hAnsi="Times New Roman" w:cs="Times New Roman"/>
                <w:smallCaps/>
                <w:sz w:val="20"/>
                <w:szCs w:val="20"/>
                <w:lang w:eastAsia="en-GB"/>
                <w:rPrChange w:id="1786" w:author="Inno" w:date="2024-11-07T14:52:00Z">
                  <w:rPr>
                    <w:rFonts w:ascii="Times New Roman" w:eastAsia="Times New Roman" w:hAnsi="Times New Roman" w:cs="Times New Roman"/>
                    <w:smallCaps/>
                    <w:sz w:val="20"/>
                    <w:szCs w:val="20"/>
                    <w:lang w:eastAsia="en-GB"/>
                  </w:rPr>
                </w:rPrChange>
              </w:rPr>
              <w:t>(</w:t>
            </w:r>
            <w:r w:rsidR="00B9566B" w:rsidRPr="00773BD2">
              <w:rPr>
                <w:rFonts w:ascii="Times New Roman" w:hAnsi="Times New Roman" w:cs="Times New Roman"/>
                <w:i/>
                <w:sz w:val="20"/>
                <w:szCs w:val="20"/>
                <w:rPrChange w:id="1787" w:author="Inno" w:date="2024-11-07T14:52:00Z">
                  <w:rPr>
                    <w:rFonts w:ascii="Times New Roman" w:hAnsi="Times New Roman" w:cs="Times New Roman"/>
                    <w:i/>
                    <w:sz w:val="20"/>
                    <w:szCs w:val="20"/>
                  </w:rPr>
                </w:rPrChange>
              </w:rPr>
              <w:t>Ex</w:t>
            </w:r>
            <w:del w:id="1788" w:author="Inno" w:date="2024-11-07T14:51:00Z">
              <w:r w:rsidR="00B9566B" w:rsidRPr="00773BD2" w:rsidDel="00773BD2">
                <w:rPr>
                  <w:rFonts w:ascii="Times New Roman" w:hAnsi="Times New Roman" w:cs="Times New Roman"/>
                  <w:i/>
                  <w:sz w:val="20"/>
                  <w:szCs w:val="20"/>
                  <w:rPrChange w:id="1789" w:author="Inno" w:date="2024-11-07T14:52:00Z">
                    <w:rPr>
                      <w:rFonts w:ascii="Times New Roman" w:hAnsi="Times New Roman" w:cs="Times New Roman"/>
                      <w:i/>
                      <w:sz w:val="20"/>
                      <w:szCs w:val="20"/>
                    </w:rPr>
                  </w:rPrChange>
                </w:rPr>
                <w:delText xml:space="preserve"> – </w:delText>
              </w:r>
            </w:del>
            <w:ins w:id="1790" w:author="Inno" w:date="2024-11-07T14:51:00Z">
              <w:r w:rsidRPr="00773BD2">
                <w:rPr>
                  <w:rFonts w:ascii="Times New Roman" w:hAnsi="Times New Roman" w:cs="Times New Roman"/>
                  <w:i/>
                  <w:sz w:val="20"/>
                  <w:szCs w:val="20"/>
                  <w:rPrChange w:id="1791" w:author="Inno" w:date="2024-11-07T14:52:00Z">
                    <w:rPr>
                      <w:rFonts w:ascii="Times New Roman" w:hAnsi="Times New Roman" w:cs="Times New Roman"/>
                      <w:i/>
                      <w:sz w:val="20"/>
                      <w:szCs w:val="20"/>
                    </w:rPr>
                  </w:rPrChange>
                </w:rPr>
                <w:t>-</w:t>
              </w:r>
            </w:ins>
            <w:r w:rsidR="00B9566B" w:rsidRPr="00773BD2">
              <w:rPr>
                <w:rFonts w:ascii="Times New Roman" w:hAnsi="Times New Roman" w:cs="Times New Roman"/>
                <w:i/>
                <w:sz w:val="20"/>
                <w:szCs w:val="20"/>
                <w:rPrChange w:id="1792" w:author="Inno" w:date="2024-11-07T14:52:00Z">
                  <w:rPr>
                    <w:rFonts w:ascii="Times New Roman" w:hAnsi="Times New Roman" w:cs="Times New Roman"/>
                    <w:i/>
                    <w:sz w:val="20"/>
                    <w:szCs w:val="20"/>
                  </w:rPr>
                </w:rPrChange>
              </w:rPr>
              <w:t>officio</w:t>
            </w:r>
            <w:r w:rsidR="00B9566B" w:rsidRPr="00773BD2">
              <w:rPr>
                <w:rFonts w:ascii="Times New Roman" w:eastAsia="Times New Roman" w:hAnsi="Times New Roman" w:cs="Times New Roman"/>
                <w:smallCaps/>
                <w:sz w:val="20"/>
                <w:szCs w:val="20"/>
                <w:lang w:eastAsia="en-GB"/>
                <w:rPrChange w:id="1793" w:author="Inno" w:date="2024-11-07T14:52:00Z">
                  <w:rPr>
                    <w:rFonts w:ascii="Times New Roman" w:eastAsia="Times New Roman" w:hAnsi="Times New Roman" w:cs="Times New Roman"/>
                    <w:smallCaps/>
                    <w:sz w:val="20"/>
                    <w:szCs w:val="20"/>
                    <w:lang w:eastAsia="en-GB"/>
                  </w:rPr>
                </w:rPrChange>
              </w:rPr>
              <w:t>)]</w:t>
            </w:r>
          </w:p>
        </w:tc>
      </w:tr>
    </w:tbl>
    <w:p w14:paraId="4B922BC0" w14:textId="67EA5895" w:rsidR="00B9566B" w:rsidRPr="00773BD2" w:rsidRDefault="00157504" w:rsidP="00EF58B1">
      <w:pPr>
        <w:tabs>
          <w:tab w:val="left" w:pos="2610"/>
        </w:tabs>
        <w:spacing w:line="240" w:lineRule="auto"/>
        <w:rPr>
          <w:rFonts w:ascii="Times New Roman" w:hAnsi="Times New Roman" w:cs="Times New Roman"/>
          <w:sz w:val="20"/>
          <w:szCs w:val="20"/>
          <w:rPrChange w:id="1794" w:author="Inno" w:date="2024-11-07T14:52:00Z">
            <w:rPr/>
          </w:rPrChange>
        </w:rPr>
      </w:pPr>
      <w:ins w:id="1795" w:author="Inno" w:date="2024-11-07T14:55:00Z">
        <w:r>
          <w:rPr>
            <w:rFonts w:ascii="Times New Roman" w:hAnsi="Times New Roman" w:cs="Times New Roman"/>
            <w:sz w:val="20"/>
            <w:szCs w:val="20"/>
          </w:rPr>
          <w:lastRenderedPageBreak/>
          <w:br w:type="textWrapping" w:clear="all"/>
        </w:r>
      </w:ins>
      <w:r w:rsidR="00B9566B" w:rsidRPr="00773BD2">
        <w:rPr>
          <w:rFonts w:ascii="Times New Roman" w:hAnsi="Times New Roman" w:cs="Times New Roman"/>
          <w:sz w:val="20"/>
          <w:szCs w:val="20"/>
          <w:rPrChange w:id="1796" w:author="Inno" w:date="2024-11-07T14:52:00Z">
            <w:rPr/>
          </w:rPrChange>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773BD2" w:rsidRPr="00773BD2" w14:paraId="4054E3C9" w14:textId="77777777" w:rsidTr="00212CC2">
        <w:trPr>
          <w:trHeight w:val="175"/>
        </w:trPr>
        <w:tc>
          <w:tcPr>
            <w:tcW w:w="5000" w:type="pct"/>
          </w:tcPr>
          <w:p w14:paraId="41A533CD" w14:textId="77777777" w:rsidR="00B9566B" w:rsidRPr="00773BD2" w:rsidRDefault="00B9566B" w:rsidP="00EF58B1">
            <w:pPr>
              <w:ind w:right="-39"/>
              <w:jc w:val="center"/>
              <w:rPr>
                <w:rFonts w:ascii="Times New Roman" w:eastAsia="Times New Roman" w:hAnsi="Times New Roman" w:cs="Times New Roman"/>
                <w:i/>
                <w:iCs/>
                <w:sz w:val="20"/>
                <w:szCs w:val="20"/>
                <w:lang w:eastAsia="en-IN" w:bidi="hi-IN"/>
                <w:rPrChange w:id="1797" w:author="Inno" w:date="2024-11-07T14:52:00Z">
                  <w:rPr>
                    <w:rFonts w:ascii="Times New Roman" w:eastAsia="Times New Roman" w:hAnsi="Times New Roman" w:cs="Times New Roman"/>
                    <w:i/>
                    <w:iCs/>
                    <w:sz w:val="20"/>
                    <w:szCs w:val="20"/>
                    <w:lang w:eastAsia="en-IN" w:bidi="hi-IN"/>
                  </w:rPr>
                </w:rPrChange>
              </w:rPr>
            </w:pPr>
            <w:r w:rsidRPr="00773BD2">
              <w:rPr>
                <w:rFonts w:ascii="Times New Roman" w:eastAsia="Times New Roman" w:hAnsi="Times New Roman" w:cs="Times New Roman"/>
                <w:i/>
                <w:iCs/>
                <w:sz w:val="20"/>
                <w:szCs w:val="20"/>
                <w:lang w:eastAsia="en-IN" w:bidi="hi-IN"/>
                <w:rPrChange w:id="1798" w:author="Inno" w:date="2024-11-07T14:52:00Z">
                  <w:rPr>
                    <w:rFonts w:ascii="Times New Roman" w:eastAsia="Times New Roman" w:hAnsi="Times New Roman" w:cs="Times New Roman"/>
                    <w:i/>
                    <w:iCs/>
                    <w:sz w:val="20"/>
                    <w:szCs w:val="20"/>
                    <w:lang w:eastAsia="en-IN" w:bidi="hi-IN"/>
                  </w:rPr>
                </w:rPrChange>
              </w:rPr>
              <w:t>Member Secretary</w:t>
            </w:r>
          </w:p>
          <w:p w14:paraId="79C10B26" w14:textId="58468BE1" w:rsidR="00B9566B" w:rsidRPr="00773BD2" w:rsidRDefault="00B9566B" w:rsidP="00EF58B1">
            <w:pPr>
              <w:ind w:right="-39"/>
              <w:jc w:val="center"/>
              <w:rPr>
                <w:rFonts w:ascii="Times New Roman" w:eastAsia="Times New Roman" w:hAnsi="Times New Roman" w:cs="Times New Roman"/>
                <w:smallCaps/>
                <w:sz w:val="20"/>
                <w:szCs w:val="20"/>
                <w:lang w:eastAsia="en-GB"/>
                <w:rPrChange w:id="1799" w:author="Inno" w:date="2024-11-07T14:52:00Z">
                  <w:rPr>
                    <w:rFonts w:ascii="Times New Roman" w:eastAsia="Times New Roman" w:hAnsi="Times New Roman" w:cs="Times New Roman"/>
                    <w:smallCaps/>
                    <w:sz w:val="20"/>
                    <w:szCs w:val="20"/>
                    <w:lang w:eastAsia="en-GB"/>
                  </w:rPr>
                </w:rPrChange>
              </w:rPr>
            </w:pPr>
            <w:r w:rsidRPr="00773BD2">
              <w:rPr>
                <w:rFonts w:ascii="Times New Roman" w:eastAsia="Times New Roman" w:hAnsi="Times New Roman" w:cs="Times New Roman"/>
                <w:smallCaps/>
                <w:sz w:val="20"/>
                <w:szCs w:val="20"/>
                <w:lang w:eastAsia="en-GB"/>
                <w:rPrChange w:id="1800" w:author="Inno" w:date="2024-11-07T14:52:00Z">
                  <w:rPr>
                    <w:rFonts w:ascii="Times New Roman" w:eastAsia="Times New Roman" w:hAnsi="Times New Roman" w:cs="Times New Roman"/>
                    <w:smallCaps/>
                    <w:sz w:val="20"/>
                    <w:szCs w:val="20"/>
                    <w:lang w:eastAsia="en-GB"/>
                  </w:rPr>
                </w:rPrChange>
              </w:rPr>
              <w:t>Dr Kiruthiga G</w:t>
            </w:r>
            <w:ins w:id="1801" w:author="Inno" w:date="2024-11-07T14:51:00Z">
              <w:r w:rsidR="00773BD2" w:rsidRPr="00773BD2">
                <w:rPr>
                  <w:rFonts w:ascii="Times New Roman" w:eastAsia="Times New Roman" w:hAnsi="Times New Roman" w:cs="Times New Roman"/>
                  <w:smallCaps/>
                  <w:sz w:val="20"/>
                  <w:szCs w:val="20"/>
                  <w:lang w:eastAsia="en-GB"/>
                  <w:rPrChange w:id="1802" w:author="Inno" w:date="2024-11-07T14:52:00Z">
                    <w:rPr>
                      <w:rFonts w:ascii="Times New Roman" w:eastAsia="Times New Roman" w:hAnsi="Times New Roman" w:cs="Times New Roman"/>
                      <w:smallCaps/>
                      <w:sz w:val="20"/>
                      <w:szCs w:val="20"/>
                      <w:lang w:eastAsia="en-GB"/>
                    </w:rPr>
                  </w:rPrChange>
                </w:rPr>
                <w:t>.</w:t>
              </w:r>
            </w:ins>
          </w:p>
          <w:p w14:paraId="7DD59C2C" w14:textId="77777777" w:rsidR="00B9566B" w:rsidRPr="00773BD2" w:rsidRDefault="00B9566B" w:rsidP="00EF58B1">
            <w:pPr>
              <w:ind w:right="-39"/>
              <w:jc w:val="center"/>
              <w:rPr>
                <w:rFonts w:ascii="Times New Roman" w:eastAsia="Times New Roman" w:hAnsi="Times New Roman" w:cs="Times New Roman"/>
                <w:smallCaps/>
                <w:sz w:val="20"/>
                <w:szCs w:val="20"/>
                <w:lang w:eastAsia="en-GB"/>
                <w:rPrChange w:id="1803" w:author="Inno" w:date="2024-11-07T14:52:00Z">
                  <w:rPr>
                    <w:rFonts w:ascii="Times New Roman" w:eastAsia="Times New Roman" w:hAnsi="Times New Roman" w:cs="Times New Roman"/>
                    <w:smallCaps/>
                    <w:sz w:val="20"/>
                    <w:szCs w:val="20"/>
                    <w:lang w:eastAsia="en-GB"/>
                  </w:rPr>
                </w:rPrChange>
              </w:rPr>
            </w:pPr>
            <w:r w:rsidRPr="00773BD2">
              <w:rPr>
                <w:rFonts w:ascii="Times New Roman" w:eastAsia="Times New Roman" w:hAnsi="Times New Roman" w:cs="Times New Roman"/>
                <w:smallCaps/>
                <w:sz w:val="20"/>
                <w:szCs w:val="20"/>
                <w:lang w:eastAsia="en-GB"/>
                <w:rPrChange w:id="1804" w:author="Inno" w:date="2024-11-07T14:52:00Z">
                  <w:rPr>
                    <w:rFonts w:ascii="Times New Roman" w:eastAsia="Times New Roman" w:hAnsi="Times New Roman" w:cs="Times New Roman"/>
                    <w:smallCaps/>
                    <w:sz w:val="20"/>
                    <w:szCs w:val="20"/>
                    <w:lang w:eastAsia="en-GB"/>
                  </w:rPr>
                </w:rPrChange>
              </w:rPr>
              <w:t>Scientist ‘B’/Assistant Director</w:t>
            </w:r>
          </w:p>
          <w:p w14:paraId="06D54F6E" w14:textId="3AFE085E" w:rsidR="00B9566B" w:rsidRPr="00773BD2" w:rsidRDefault="00B9566B" w:rsidP="00EF58B1">
            <w:pPr>
              <w:jc w:val="center"/>
              <w:rPr>
                <w:rFonts w:ascii="Times New Roman" w:hAnsi="Times New Roman" w:cs="Times New Roman"/>
                <w:sz w:val="20"/>
                <w:szCs w:val="20"/>
                <w:lang w:eastAsia="en-GB"/>
                <w:rPrChange w:id="1805" w:author="Inno" w:date="2024-11-07T14:52:00Z">
                  <w:rPr>
                    <w:rFonts w:ascii="Times New Roman" w:hAnsi="Times New Roman" w:cs="Times New Roman"/>
                    <w:sz w:val="20"/>
                    <w:szCs w:val="20"/>
                    <w:lang w:eastAsia="en-GB"/>
                  </w:rPr>
                </w:rPrChange>
              </w:rPr>
            </w:pPr>
            <w:r w:rsidRPr="00773BD2">
              <w:rPr>
                <w:rFonts w:ascii="Times New Roman" w:hAnsi="Times New Roman" w:cs="Times New Roman"/>
                <w:sz w:val="20"/>
                <w:szCs w:val="20"/>
                <w:lang w:eastAsia="en-GB"/>
                <w:rPrChange w:id="1806" w:author="Inno" w:date="2024-11-07T14:52:00Z">
                  <w:rPr>
                    <w:rFonts w:ascii="Times New Roman" w:hAnsi="Times New Roman" w:cs="Times New Roman"/>
                    <w:sz w:val="20"/>
                    <w:szCs w:val="20"/>
                    <w:lang w:eastAsia="en-GB"/>
                  </w:rPr>
                </w:rPrChange>
              </w:rPr>
              <w:t>(</w:t>
            </w:r>
            <w:ins w:id="1807" w:author="Inno" w:date="2024-11-07T14:53:00Z">
              <w:r w:rsidR="00773BD2" w:rsidRPr="006C1A13">
                <w:rPr>
                  <w:rFonts w:ascii="Times New Roman" w:hAnsi="Times New Roman" w:cs="Times New Roman"/>
                  <w:smallCaps/>
                  <w:sz w:val="20"/>
                  <w:szCs w:val="20"/>
                </w:rPr>
                <w:t>Ayush</w:t>
              </w:r>
            </w:ins>
            <w:del w:id="1808" w:author="Inno" w:date="2024-11-07T14:53:00Z">
              <w:r w:rsidR="00773BD2" w:rsidRPr="00773BD2" w:rsidDel="00773BD2">
                <w:rPr>
                  <w:rFonts w:ascii="Times New Roman" w:hAnsi="Times New Roman" w:cs="Times New Roman"/>
                  <w:sz w:val="20"/>
                  <w:szCs w:val="20"/>
                  <w:lang w:eastAsia="en-GB"/>
                  <w:rPrChange w:id="1809" w:author="Inno" w:date="2024-11-07T14:52:00Z">
                    <w:rPr>
                      <w:rFonts w:ascii="Times New Roman" w:hAnsi="Times New Roman" w:cs="Times New Roman"/>
                      <w:sz w:val="20"/>
                      <w:szCs w:val="20"/>
                      <w:lang w:eastAsia="en-GB"/>
                    </w:rPr>
                  </w:rPrChange>
                </w:rPr>
                <w:delText>Ayush</w:delText>
              </w:r>
            </w:del>
            <w:r w:rsidRPr="00773BD2">
              <w:rPr>
                <w:rFonts w:ascii="Times New Roman" w:hAnsi="Times New Roman" w:cs="Times New Roman"/>
                <w:sz w:val="20"/>
                <w:szCs w:val="20"/>
                <w:lang w:eastAsia="en-GB"/>
                <w:rPrChange w:id="1810" w:author="Inno" w:date="2024-11-07T14:52:00Z">
                  <w:rPr>
                    <w:rFonts w:ascii="Times New Roman" w:hAnsi="Times New Roman" w:cs="Times New Roman"/>
                    <w:sz w:val="20"/>
                    <w:szCs w:val="20"/>
                    <w:lang w:eastAsia="en-GB"/>
                  </w:rPr>
                </w:rPrChange>
              </w:rPr>
              <w:t>), BIS</w:t>
            </w:r>
          </w:p>
        </w:tc>
      </w:tr>
    </w:tbl>
    <w:p w14:paraId="662A78D7" w14:textId="77777777" w:rsidR="00B9566B" w:rsidRPr="00773BD2" w:rsidRDefault="00B9566B" w:rsidP="00EF58B1">
      <w:pPr>
        <w:spacing w:after="0" w:line="240" w:lineRule="auto"/>
        <w:ind w:left="142" w:right="-39" w:hanging="142"/>
        <w:jc w:val="center"/>
        <w:rPr>
          <w:rFonts w:ascii="Times New Roman" w:eastAsia="Times New Roman" w:hAnsi="Times New Roman" w:cs="Times New Roman"/>
          <w:sz w:val="20"/>
          <w:szCs w:val="20"/>
          <w:lang w:eastAsia="en-IN" w:bidi="hi-IN"/>
          <w:rPrChange w:id="1811" w:author="Inno" w:date="2024-11-07T14:52:00Z">
            <w:rPr>
              <w:rFonts w:ascii="Times New Roman" w:eastAsia="Times New Roman" w:hAnsi="Times New Roman" w:cs="Times New Roman"/>
              <w:sz w:val="20"/>
              <w:szCs w:val="20"/>
              <w:lang w:eastAsia="en-IN" w:bidi="hi-IN"/>
            </w:rPr>
          </w:rPrChange>
        </w:rPr>
      </w:pPr>
    </w:p>
    <w:p w14:paraId="066ACB71" w14:textId="77777777" w:rsidR="00B9566B" w:rsidRPr="00773BD2" w:rsidRDefault="00B9566B" w:rsidP="00EF58B1">
      <w:pPr>
        <w:spacing w:after="0" w:line="240" w:lineRule="auto"/>
        <w:ind w:left="142" w:right="-39" w:hanging="142"/>
        <w:jc w:val="center"/>
        <w:rPr>
          <w:rFonts w:ascii="Times New Roman" w:eastAsia="Times New Roman" w:hAnsi="Times New Roman" w:cs="Times New Roman"/>
          <w:sz w:val="20"/>
          <w:szCs w:val="20"/>
          <w:lang w:eastAsia="en-IN" w:bidi="hi-IN"/>
          <w:rPrChange w:id="1812" w:author="Inno" w:date="2024-11-07T14:52:00Z">
            <w:rPr>
              <w:rFonts w:ascii="Times New Roman" w:eastAsia="Times New Roman" w:hAnsi="Times New Roman" w:cs="Times New Roman"/>
              <w:sz w:val="20"/>
              <w:szCs w:val="20"/>
              <w:lang w:eastAsia="en-IN" w:bidi="hi-IN"/>
            </w:rPr>
          </w:rPrChange>
        </w:rPr>
      </w:pPr>
    </w:p>
    <w:p w14:paraId="4A0B60C7" w14:textId="64EF4983" w:rsidR="00B9566B" w:rsidRPr="00773BD2" w:rsidRDefault="00B9566B" w:rsidP="00157504">
      <w:pPr>
        <w:spacing w:after="0" w:line="240" w:lineRule="auto"/>
        <w:ind w:left="142" w:hanging="142"/>
        <w:jc w:val="center"/>
        <w:rPr>
          <w:rFonts w:ascii="Times New Roman" w:eastAsia="Times New Roman" w:hAnsi="Times New Roman" w:cs="Times New Roman"/>
          <w:sz w:val="20"/>
          <w:szCs w:val="20"/>
          <w:lang w:eastAsia="en-GB"/>
          <w:rPrChange w:id="1813" w:author="Inno" w:date="2024-11-07T14:52:00Z">
            <w:rPr>
              <w:rFonts w:ascii="Times New Roman" w:eastAsia="Times New Roman" w:hAnsi="Times New Roman" w:cs="Times New Roman"/>
              <w:sz w:val="20"/>
              <w:szCs w:val="20"/>
              <w:lang w:eastAsia="en-GB"/>
            </w:rPr>
          </w:rPrChange>
        </w:rPr>
        <w:pPrChange w:id="1814" w:author="Inno" w:date="2024-11-07T14:55:00Z">
          <w:pPr>
            <w:spacing w:after="0" w:line="240" w:lineRule="auto"/>
            <w:ind w:left="142" w:right="1945" w:hanging="142"/>
            <w:jc w:val="center"/>
          </w:pPr>
        </w:pPrChange>
      </w:pPr>
      <w:del w:id="1815" w:author="Inno" w:date="2024-11-07T14:51:00Z">
        <w:r w:rsidRPr="00773BD2" w:rsidDel="00773BD2">
          <w:rPr>
            <w:rFonts w:ascii="Times New Roman" w:eastAsia="Times New Roman" w:hAnsi="Times New Roman" w:cs="Times New Roman"/>
            <w:sz w:val="20"/>
            <w:szCs w:val="20"/>
            <w:lang w:eastAsia="en-GB"/>
            <w:rPrChange w:id="1816" w:author="Inno" w:date="2024-11-07T14:52:00Z">
              <w:rPr>
                <w:rFonts w:ascii="Times New Roman" w:eastAsia="Times New Roman" w:hAnsi="Times New Roman" w:cs="Times New Roman"/>
                <w:sz w:val="20"/>
                <w:szCs w:val="20"/>
                <w:lang w:eastAsia="en-GB"/>
              </w:rPr>
            </w:rPrChange>
          </w:rPr>
          <w:delText xml:space="preserve">                      </w:delText>
        </w:r>
      </w:del>
      <w:r w:rsidRPr="00773BD2">
        <w:rPr>
          <w:rFonts w:ascii="Times New Roman" w:eastAsia="Times New Roman" w:hAnsi="Times New Roman" w:cs="Times New Roman"/>
          <w:sz w:val="20"/>
          <w:szCs w:val="20"/>
          <w:lang w:eastAsia="en-GB"/>
          <w:rPrChange w:id="1817" w:author="Inno" w:date="2024-11-07T14:52:00Z">
            <w:rPr>
              <w:rFonts w:ascii="Times New Roman" w:eastAsia="Times New Roman" w:hAnsi="Times New Roman" w:cs="Times New Roman"/>
              <w:sz w:val="20"/>
              <w:szCs w:val="20"/>
              <w:lang w:eastAsia="en-GB"/>
            </w:rPr>
          </w:rPrChange>
        </w:rPr>
        <w:t xml:space="preserve">Panel for Siddha Terminology, AYD 05/Panel </w:t>
      </w:r>
      <w:ins w:id="1818" w:author="Inno" w:date="2024-11-07T14:51:00Z">
        <w:r w:rsidR="00773BD2" w:rsidRPr="00773BD2">
          <w:rPr>
            <w:rFonts w:ascii="Times New Roman" w:eastAsia="Times New Roman" w:hAnsi="Times New Roman" w:cs="Times New Roman"/>
            <w:sz w:val="20"/>
            <w:szCs w:val="20"/>
            <w:lang w:eastAsia="en-GB"/>
            <w:rPrChange w:id="1819" w:author="Inno" w:date="2024-11-07T14:52:00Z">
              <w:rPr>
                <w:rFonts w:ascii="Times New Roman" w:eastAsia="Times New Roman" w:hAnsi="Times New Roman" w:cs="Times New Roman"/>
                <w:sz w:val="20"/>
                <w:szCs w:val="20"/>
                <w:lang w:eastAsia="en-GB"/>
              </w:rPr>
            </w:rPrChange>
          </w:rPr>
          <w:t>0</w:t>
        </w:r>
      </w:ins>
      <w:r w:rsidRPr="00773BD2">
        <w:rPr>
          <w:rFonts w:ascii="Times New Roman" w:eastAsia="Times New Roman" w:hAnsi="Times New Roman" w:cs="Times New Roman"/>
          <w:sz w:val="20"/>
          <w:szCs w:val="20"/>
          <w:lang w:eastAsia="en-GB"/>
          <w:rPrChange w:id="1820" w:author="Inno" w:date="2024-11-07T14:52:00Z">
            <w:rPr>
              <w:rFonts w:ascii="Times New Roman" w:eastAsia="Times New Roman" w:hAnsi="Times New Roman" w:cs="Times New Roman"/>
              <w:sz w:val="20"/>
              <w:szCs w:val="20"/>
              <w:lang w:eastAsia="en-GB"/>
            </w:rPr>
          </w:rPrChange>
        </w:rPr>
        <w:t>3</w:t>
      </w:r>
    </w:p>
    <w:p w14:paraId="318C8B02" w14:textId="77777777" w:rsidR="00B9566B" w:rsidRPr="00773BD2" w:rsidRDefault="00B9566B" w:rsidP="00EF58B1">
      <w:pPr>
        <w:spacing w:after="0" w:line="240" w:lineRule="auto"/>
        <w:ind w:left="142" w:right="1945" w:hanging="142"/>
        <w:jc w:val="center"/>
        <w:rPr>
          <w:rFonts w:ascii="Times New Roman" w:eastAsia="Times New Roman" w:hAnsi="Times New Roman" w:cs="Times New Roman"/>
          <w:sz w:val="20"/>
          <w:szCs w:val="20"/>
          <w:lang w:eastAsia="en-GB"/>
          <w:rPrChange w:id="1821" w:author="Inno" w:date="2024-11-07T14:52:00Z">
            <w:rPr>
              <w:rFonts w:ascii="Times New Roman" w:eastAsia="Times New Roman" w:hAnsi="Times New Roman" w:cs="Times New Roman"/>
              <w:sz w:val="20"/>
              <w:szCs w:val="20"/>
              <w:lang w:eastAsia="en-GB"/>
            </w:rPr>
          </w:rPrChange>
        </w:rPr>
      </w:pPr>
    </w:p>
    <w:tbl>
      <w:tblPr>
        <w:tblW w:w="7740" w:type="dxa"/>
        <w:jc w:val="center"/>
        <w:tblLayout w:type="fixed"/>
        <w:tblCellMar>
          <w:left w:w="0" w:type="dxa"/>
          <w:right w:w="0" w:type="dxa"/>
        </w:tblCellMar>
        <w:tblLook w:val="01E0" w:firstRow="1" w:lastRow="1" w:firstColumn="1" w:lastColumn="1" w:noHBand="0" w:noVBand="0"/>
      </w:tblPr>
      <w:tblGrid>
        <w:gridCol w:w="5534"/>
        <w:gridCol w:w="2206"/>
        <w:tblGridChange w:id="1822">
          <w:tblGrid>
            <w:gridCol w:w="5534"/>
            <w:gridCol w:w="2206"/>
          </w:tblGrid>
        </w:tblGridChange>
      </w:tblGrid>
      <w:tr w:rsidR="00773BD2" w:rsidRPr="00773BD2" w14:paraId="024D85AB" w14:textId="77777777" w:rsidTr="00773BD2">
        <w:trPr>
          <w:trHeight w:val="329"/>
          <w:jc w:val="center"/>
        </w:trPr>
        <w:tc>
          <w:tcPr>
            <w:tcW w:w="5534" w:type="dxa"/>
          </w:tcPr>
          <w:p w14:paraId="77BDA7F6" w14:textId="77777777" w:rsidR="00B9566B" w:rsidRPr="00773BD2" w:rsidRDefault="00B9566B" w:rsidP="00EF58B1">
            <w:pPr>
              <w:widowControl w:val="0"/>
              <w:autoSpaceDE w:val="0"/>
              <w:autoSpaceDN w:val="0"/>
              <w:spacing w:after="0" w:line="240" w:lineRule="auto"/>
              <w:ind w:left="142" w:hanging="142"/>
              <w:rPr>
                <w:rFonts w:ascii="Times New Roman" w:eastAsia="Times New Roman" w:hAnsi="Times New Roman" w:cs="Times New Roman"/>
                <w:i/>
                <w:sz w:val="20"/>
                <w:szCs w:val="20"/>
                <w:rPrChange w:id="1823" w:author="Inno" w:date="2024-11-07T14:52:00Z">
                  <w:rPr>
                    <w:rFonts w:ascii="Times New Roman" w:eastAsia="Times New Roman" w:hAnsi="Times New Roman" w:cs="Times New Roman"/>
                    <w:i/>
                    <w:sz w:val="20"/>
                    <w:szCs w:val="20"/>
                  </w:rPr>
                </w:rPrChange>
              </w:rPr>
            </w:pPr>
            <w:r w:rsidRPr="00773BD2">
              <w:rPr>
                <w:rFonts w:ascii="Times New Roman" w:eastAsia="Times New Roman" w:hAnsi="Times New Roman" w:cs="Times New Roman"/>
                <w:i/>
                <w:sz w:val="20"/>
                <w:szCs w:val="20"/>
                <w:rPrChange w:id="1824" w:author="Inno" w:date="2024-11-07T14:52:00Z">
                  <w:rPr>
                    <w:rFonts w:ascii="Times New Roman" w:eastAsia="Times New Roman" w:hAnsi="Times New Roman" w:cs="Times New Roman"/>
                    <w:i/>
                    <w:sz w:val="20"/>
                    <w:szCs w:val="20"/>
                  </w:rPr>
                </w:rPrChange>
              </w:rPr>
              <w:t xml:space="preserve">                     Organization</w:t>
            </w:r>
          </w:p>
        </w:tc>
        <w:tc>
          <w:tcPr>
            <w:tcW w:w="2206" w:type="dxa"/>
          </w:tcPr>
          <w:p w14:paraId="41E17936" w14:textId="77777777" w:rsidR="00B9566B" w:rsidRPr="00773BD2" w:rsidRDefault="00B9566B" w:rsidP="00773BD2">
            <w:pPr>
              <w:widowControl w:val="0"/>
              <w:autoSpaceDE w:val="0"/>
              <w:autoSpaceDN w:val="0"/>
              <w:spacing w:after="0" w:line="240" w:lineRule="auto"/>
              <w:ind w:left="142" w:hanging="142"/>
              <w:rPr>
                <w:rFonts w:ascii="Times New Roman" w:eastAsia="Times New Roman" w:hAnsi="Times New Roman" w:cs="Times New Roman"/>
                <w:i/>
                <w:sz w:val="20"/>
                <w:szCs w:val="20"/>
                <w:rPrChange w:id="1825" w:author="Inno" w:date="2024-11-07T14:52:00Z">
                  <w:rPr>
                    <w:rFonts w:ascii="Times New Roman" w:eastAsia="Times New Roman" w:hAnsi="Times New Roman" w:cs="Times New Roman"/>
                    <w:i/>
                    <w:sz w:val="20"/>
                    <w:szCs w:val="20"/>
                  </w:rPr>
                </w:rPrChange>
              </w:rPr>
              <w:pPrChange w:id="1826" w:author="Inno" w:date="2024-11-07T14:52:00Z">
                <w:pPr>
                  <w:widowControl w:val="0"/>
                  <w:autoSpaceDE w:val="0"/>
                  <w:autoSpaceDN w:val="0"/>
                  <w:spacing w:after="0" w:line="240" w:lineRule="auto"/>
                  <w:ind w:left="142" w:right="1927" w:hanging="142"/>
                </w:pPr>
              </w:pPrChange>
            </w:pPr>
            <w:r w:rsidRPr="00773BD2">
              <w:rPr>
                <w:rFonts w:ascii="Times New Roman" w:eastAsia="Times New Roman" w:hAnsi="Times New Roman" w:cs="Times New Roman"/>
                <w:i/>
                <w:sz w:val="20"/>
                <w:szCs w:val="20"/>
                <w:rPrChange w:id="1827" w:author="Inno" w:date="2024-11-07T14:52:00Z">
                  <w:rPr>
                    <w:rFonts w:ascii="Times New Roman" w:eastAsia="Times New Roman" w:hAnsi="Times New Roman" w:cs="Times New Roman"/>
                    <w:i/>
                    <w:sz w:val="20"/>
                    <w:szCs w:val="20"/>
                  </w:rPr>
                </w:rPrChange>
              </w:rPr>
              <w:t xml:space="preserve">      Representative(s)</w:t>
            </w:r>
          </w:p>
          <w:p w14:paraId="01F3D560" w14:textId="77777777" w:rsidR="00B9566B" w:rsidRPr="00773BD2" w:rsidRDefault="00B9566B" w:rsidP="00EF58B1">
            <w:pPr>
              <w:widowControl w:val="0"/>
              <w:autoSpaceDE w:val="0"/>
              <w:autoSpaceDN w:val="0"/>
              <w:spacing w:after="0" w:line="240" w:lineRule="auto"/>
              <w:ind w:left="142" w:right="1927" w:hanging="142"/>
              <w:jc w:val="center"/>
              <w:rPr>
                <w:rFonts w:ascii="Times New Roman" w:eastAsia="Times New Roman" w:hAnsi="Times New Roman" w:cs="Times New Roman"/>
                <w:i/>
                <w:sz w:val="20"/>
                <w:szCs w:val="20"/>
                <w:rPrChange w:id="1828" w:author="Inno" w:date="2024-11-07T14:52:00Z">
                  <w:rPr>
                    <w:rFonts w:ascii="Times New Roman" w:eastAsia="Times New Roman" w:hAnsi="Times New Roman" w:cs="Times New Roman"/>
                    <w:i/>
                    <w:sz w:val="18"/>
                    <w:szCs w:val="18"/>
                  </w:rPr>
                </w:rPrChange>
              </w:rPr>
            </w:pPr>
          </w:p>
        </w:tc>
      </w:tr>
      <w:tr w:rsidR="00773BD2" w:rsidRPr="00773BD2" w14:paraId="777F0173" w14:textId="77777777" w:rsidTr="00773BD2">
        <w:trPr>
          <w:trHeight w:val="373"/>
          <w:jc w:val="center"/>
        </w:trPr>
        <w:tc>
          <w:tcPr>
            <w:tcW w:w="5534" w:type="dxa"/>
          </w:tcPr>
          <w:p w14:paraId="730D90AA" w14:textId="77777777" w:rsidR="00B9566B" w:rsidRPr="00773BD2" w:rsidRDefault="00B9566B" w:rsidP="00EF58B1">
            <w:pPr>
              <w:widowControl w:val="0"/>
              <w:autoSpaceDE w:val="0"/>
              <w:autoSpaceDN w:val="0"/>
              <w:spacing w:after="120" w:line="240" w:lineRule="auto"/>
              <w:ind w:right="121"/>
              <w:rPr>
                <w:rFonts w:ascii="Times New Roman" w:eastAsia="Times New Roman" w:hAnsi="Times New Roman" w:cs="Times New Roman"/>
                <w:sz w:val="20"/>
                <w:szCs w:val="20"/>
                <w:rPrChange w:id="1829" w:author="Inno" w:date="2024-11-07T14:52:00Z">
                  <w:rPr>
                    <w:rFonts w:ascii="Times New Roman" w:eastAsia="Times New Roman" w:hAnsi="Times New Roman" w:cs="Times New Roman"/>
                    <w:sz w:val="20"/>
                    <w:szCs w:val="20"/>
                  </w:rPr>
                </w:rPrChange>
              </w:rPr>
            </w:pPr>
            <w:r w:rsidRPr="00773BD2">
              <w:rPr>
                <w:rFonts w:ascii="Times New Roman" w:eastAsia="Times New Roman" w:hAnsi="Times New Roman" w:cs="Times New Roman"/>
                <w:bCs/>
                <w:sz w:val="20"/>
                <w:szCs w:val="20"/>
                <w:rPrChange w:id="1830" w:author="Inno" w:date="2024-11-07T14:52:00Z">
                  <w:rPr>
                    <w:rFonts w:ascii="Times New Roman" w:eastAsia="Times New Roman" w:hAnsi="Times New Roman" w:cs="Times New Roman"/>
                    <w:bCs/>
                    <w:sz w:val="20"/>
                    <w:szCs w:val="20"/>
                  </w:rPr>
                </w:rPrChange>
              </w:rPr>
              <w:t>Central Council for Research in Siddha, Chennai</w:t>
            </w:r>
          </w:p>
        </w:tc>
        <w:tc>
          <w:tcPr>
            <w:tcW w:w="2206" w:type="dxa"/>
          </w:tcPr>
          <w:p w14:paraId="6A73CCA7" w14:textId="3C32C2FE" w:rsidR="00B9566B" w:rsidRPr="00773BD2" w:rsidRDefault="00B9566B" w:rsidP="00EF58B1">
            <w:pPr>
              <w:widowControl w:val="0"/>
              <w:autoSpaceDE w:val="0"/>
              <w:autoSpaceDN w:val="0"/>
              <w:spacing w:after="0" w:line="240" w:lineRule="auto"/>
              <w:ind w:left="142" w:hanging="142"/>
              <w:rPr>
                <w:rFonts w:ascii="Times New Roman" w:eastAsia="Times New Roman" w:hAnsi="Times New Roman" w:cs="Times New Roman"/>
                <w:iCs/>
                <w:sz w:val="20"/>
                <w:szCs w:val="20"/>
                <w:lang w:eastAsia="en-IN"/>
                <w:rPrChange w:id="1831" w:author="Inno" w:date="2024-11-07T14:52:00Z">
                  <w:rPr>
                    <w:rFonts w:ascii="Times New Roman" w:eastAsia="Times New Roman" w:hAnsi="Times New Roman" w:cs="Times New Roman"/>
                    <w:iCs/>
                    <w:sz w:val="20"/>
                    <w:szCs w:val="20"/>
                    <w:lang w:eastAsia="en-IN"/>
                  </w:rPr>
                </w:rPrChange>
              </w:rPr>
            </w:pPr>
            <w:r w:rsidRPr="00773BD2">
              <w:rPr>
                <w:rStyle w:val="SubtleReference"/>
                <w:rFonts w:ascii="Times New Roman" w:hAnsi="Times New Roman" w:cs="Times New Roman"/>
                <w:color w:val="auto"/>
                <w:sz w:val="20"/>
                <w:szCs w:val="20"/>
                <w:rPrChange w:id="1832" w:author="Inno" w:date="2024-11-07T14:52:00Z">
                  <w:rPr>
                    <w:rStyle w:val="SubtleReference"/>
                    <w:rFonts w:ascii="Times New Roman" w:hAnsi="Times New Roman" w:cs="Times New Roman"/>
                    <w:sz w:val="20"/>
                    <w:szCs w:val="20"/>
                  </w:rPr>
                </w:rPrChange>
              </w:rPr>
              <w:t xml:space="preserve">Dr K. </w:t>
            </w:r>
            <w:r w:rsidR="00773BD2" w:rsidRPr="00773BD2">
              <w:rPr>
                <w:rStyle w:val="SubtleReference"/>
                <w:rFonts w:ascii="Times New Roman" w:hAnsi="Times New Roman" w:cs="Times New Roman"/>
                <w:color w:val="auto"/>
                <w:sz w:val="20"/>
                <w:szCs w:val="20"/>
                <w:rPrChange w:id="1833" w:author="Inno" w:date="2024-11-07T14:52:00Z">
                  <w:rPr>
                    <w:rStyle w:val="SubtleReference"/>
                    <w:rFonts w:ascii="Times New Roman" w:hAnsi="Times New Roman" w:cs="Times New Roman"/>
                    <w:sz w:val="20"/>
                    <w:szCs w:val="20"/>
                  </w:rPr>
                </w:rPrChange>
              </w:rPr>
              <w:t xml:space="preserve">Samraj </w:t>
            </w:r>
            <w:r w:rsidRPr="00773BD2">
              <w:rPr>
                <w:rFonts w:ascii="Times New Roman" w:eastAsia="Times New Roman" w:hAnsi="Times New Roman" w:cs="Times New Roman"/>
                <w:b/>
                <w:bCs/>
                <w:iCs/>
                <w:sz w:val="20"/>
                <w:szCs w:val="20"/>
                <w:lang w:eastAsia="en-IN"/>
                <w:rPrChange w:id="1834" w:author="Inno" w:date="2024-11-07T14:52:00Z">
                  <w:rPr>
                    <w:rFonts w:ascii="Times New Roman" w:eastAsia="Times New Roman" w:hAnsi="Times New Roman" w:cs="Times New Roman"/>
                    <w:b/>
                    <w:bCs/>
                    <w:iCs/>
                    <w:sz w:val="20"/>
                    <w:szCs w:val="20"/>
                    <w:lang w:eastAsia="en-IN"/>
                  </w:rPr>
                </w:rPrChange>
              </w:rPr>
              <w:t>(</w:t>
            </w:r>
            <w:r w:rsidRPr="00773BD2">
              <w:rPr>
                <w:rFonts w:ascii="Times New Roman" w:eastAsia="Times New Roman" w:hAnsi="Times New Roman" w:cs="Times New Roman"/>
                <w:b/>
                <w:bCs/>
                <w:i/>
                <w:sz w:val="20"/>
                <w:szCs w:val="20"/>
                <w:lang w:eastAsia="en-IN"/>
                <w:rPrChange w:id="1835" w:author="Inno" w:date="2024-11-07T14:52:00Z">
                  <w:rPr>
                    <w:rFonts w:ascii="Times New Roman" w:eastAsia="Times New Roman" w:hAnsi="Times New Roman" w:cs="Times New Roman"/>
                    <w:b/>
                    <w:bCs/>
                    <w:i/>
                    <w:sz w:val="20"/>
                    <w:szCs w:val="20"/>
                    <w:lang w:eastAsia="en-IN"/>
                  </w:rPr>
                </w:rPrChange>
              </w:rPr>
              <w:t>Convener</w:t>
            </w:r>
            <w:r w:rsidRPr="00773BD2">
              <w:rPr>
                <w:rFonts w:ascii="Times New Roman" w:eastAsia="Times New Roman" w:hAnsi="Times New Roman" w:cs="Times New Roman"/>
                <w:b/>
                <w:bCs/>
                <w:iCs/>
                <w:sz w:val="20"/>
                <w:szCs w:val="20"/>
                <w:lang w:eastAsia="en-IN"/>
                <w:rPrChange w:id="1836" w:author="Inno" w:date="2024-11-07T14:52:00Z">
                  <w:rPr>
                    <w:rFonts w:ascii="Times New Roman" w:eastAsia="Times New Roman" w:hAnsi="Times New Roman" w:cs="Times New Roman"/>
                    <w:b/>
                    <w:bCs/>
                    <w:iCs/>
                    <w:sz w:val="20"/>
                    <w:szCs w:val="20"/>
                    <w:lang w:eastAsia="en-IN"/>
                  </w:rPr>
                </w:rPrChange>
              </w:rPr>
              <w:t>)</w:t>
            </w:r>
          </w:p>
        </w:tc>
      </w:tr>
      <w:tr w:rsidR="00773BD2" w:rsidRPr="00773BD2" w14:paraId="71C06785" w14:textId="77777777" w:rsidTr="00773BD2">
        <w:trPr>
          <w:trHeight w:val="265"/>
          <w:jc w:val="center"/>
        </w:trPr>
        <w:tc>
          <w:tcPr>
            <w:tcW w:w="5534" w:type="dxa"/>
          </w:tcPr>
          <w:p w14:paraId="5E67905D" w14:textId="77777777" w:rsidR="00B9566B" w:rsidRPr="00773BD2" w:rsidRDefault="00B9566B" w:rsidP="00EF58B1">
            <w:pPr>
              <w:widowControl w:val="0"/>
              <w:autoSpaceDE w:val="0"/>
              <w:autoSpaceDN w:val="0"/>
              <w:spacing w:after="120" w:line="240" w:lineRule="auto"/>
              <w:ind w:right="121"/>
              <w:rPr>
                <w:rFonts w:ascii="Times New Roman" w:eastAsia="Times New Roman" w:hAnsi="Times New Roman" w:cs="Times New Roman"/>
                <w:bCs/>
                <w:sz w:val="20"/>
                <w:szCs w:val="20"/>
                <w:rPrChange w:id="1837" w:author="Inno" w:date="2024-11-07T14:52:00Z">
                  <w:rPr>
                    <w:rFonts w:ascii="Times New Roman" w:eastAsia="Times New Roman" w:hAnsi="Times New Roman" w:cs="Times New Roman"/>
                    <w:bCs/>
                    <w:sz w:val="20"/>
                    <w:szCs w:val="20"/>
                  </w:rPr>
                </w:rPrChange>
              </w:rPr>
            </w:pPr>
            <w:r w:rsidRPr="00773BD2">
              <w:rPr>
                <w:rFonts w:ascii="Times New Roman" w:eastAsia="Times New Roman" w:hAnsi="Times New Roman" w:cs="Times New Roman"/>
                <w:bCs/>
                <w:sz w:val="20"/>
                <w:szCs w:val="20"/>
                <w:rPrChange w:id="1838" w:author="Inno" w:date="2024-11-07T14:52:00Z">
                  <w:rPr>
                    <w:rFonts w:ascii="Times New Roman" w:eastAsia="Times New Roman" w:hAnsi="Times New Roman" w:cs="Times New Roman"/>
                    <w:bCs/>
                    <w:sz w:val="20"/>
                    <w:szCs w:val="20"/>
                  </w:rPr>
                </w:rPrChange>
              </w:rPr>
              <w:t xml:space="preserve">Central Council for Research in Siddha, Chennai </w:t>
            </w:r>
          </w:p>
        </w:tc>
        <w:tc>
          <w:tcPr>
            <w:tcW w:w="2206" w:type="dxa"/>
          </w:tcPr>
          <w:p w14:paraId="461A15BA" w14:textId="511377F8" w:rsidR="00B9566B" w:rsidRPr="00773BD2" w:rsidRDefault="00B9566B" w:rsidP="00EF58B1">
            <w:pPr>
              <w:widowControl w:val="0"/>
              <w:autoSpaceDE w:val="0"/>
              <w:autoSpaceDN w:val="0"/>
              <w:spacing w:after="0" w:line="240" w:lineRule="auto"/>
              <w:ind w:left="142" w:hanging="142"/>
              <w:rPr>
                <w:rStyle w:val="SubtleReference"/>
                <w:rFonts w:ascii="Times New Roman" w:hAnsi="Times New Roman" w:cs="Times New Roman"/>
                <w:color w:val="auto"/>
                <w:sz w:val="20"/>
                <w:szCs w:val="20"/>
                <w:rPrChange w:id="1839" w:author="Inno" w:date="2024-11-07T14:52:00Z">
                  <w:rPr>
                    <w:rStyle w:val="SubtleReference"/>
                    <w:rFonts w:ascii="Times New Roman" w:hAnsi="Times New Roman" w:cs="Times New Roman"/>
                    <w:sz w:val="20"/>
                    <w:szCs w:val="20"/>
                  </w:rPr>
                </w:rPrChange>
              </w:rPr>
            </w:pPr>
            <w:r w:rsidRPr="00773BD2">
              <w:rPr>
                <w:rStyle w:val="SubtleReference"/>
                <w:rFonts w:ascii="Times New Roman" w:hAnsi="Times New Roman" w:cs="Times New Roman"/>
                <w:color w:val="auto"/>
                <w:sz w:val="20"/>
                <w:szCs w:val="20"/>
                <w:rPrChange w:id="1840" w:author="Inno" w:date="2024-11-07T14:52:00Z">
                  <w:rPr>
                    <w:rStyle w:val="SubtleReference"/>
                    <w:rFonts w:ascii="Times New Roman" w:hAnsi="Times New Roman" w:cs="Times New Roman"/>
                    <w:sz w:val="20"/>
                    <w:szCs w:val="20"/>
                  </w:rPr>
                </w:rPrChange>
              </w:rPr>
              <w:t xml:space="preserve">Dr R. </w:t>
            </w:r>
            <w:r w:rsidR="00773BD2" w:rsidRPr="00773BD2">
              <w:rPr>
                <w:rStyle w:val="SubtleReference"/>
                <w:rFonts w:ascii="Times New Roman" w:hAnsi="Times New Roman" w:cs="Times New Roman"/>
                <w:color w:val="auto"/>
                <w:sz w:val="20"/>
                <w:szCs w:val="20"/>
                <w:rPrChange w:id="1841" w:author="Inno" w:date="2024-11-07T14:52:00Z">
                  <w:rPr>
                    <w:rStyle w:val="SubtleReference"/>
                    <w:rFonts w:ascii="Times New Roman" w:hAnsi="Times New Roman" w:cs="Times New Roman"/>
                    <w:sz w:val="20"/>
                    <w:szCs w:val="20"/>
                  </w:rPr>
                </w:rPrChange>
              </w:rPr>
              <w:t xml:space="preserve">Meena </w:t>
            </w:r>
          </w:p>
        </w:tc>
      </w:tr>
      <w:tr w:rsidR="00773BD2" w:rsidRPr="00773BD2" w14:paraId="0749BB16" w14:textId="77777777" w:rsidTr="00773BD2">
        <w:trPr>
          <w:trHeight w:val="274"/>
          <w:jc w:val="center"/>
        </w:trPr>
        <w:tc>
          <w:tcPr>
            <w:tcW w:w="5534" w:type="dxa"/>
          </w:tcPr>
          <w:p w14:paraId="7D50492E" w14:textId="77777777" w:rsidR="00B9566B" w:rsidRPr="00773BD2" w:rsidRDefault="00B9566B" w:rsidP="00EF58B1">
            <w:pPr>
              <w:widowControl w:val="0"/>
              <w:autoSpaceDE w:val="0"/>
              <w:autoSpaceDN w:val="0"/>
              <w:spacing w:after="120" w:line="240" w:lineRule="auto"/>
              <w:rPr>
                <w:rFonts w:ascii="Times New Roman" w:eastAsia="Times New Roman" w:hAnsi="Times New Roman" w:cs="Times New Roman"/>
                <w:sz w:val="20"/>
                <w:szCs w:val="20"/>
                <w:rPrChange w:id="1842" w:author="Inno" w:date="2024-11-07T14:52:00Z">
                  <w:rPr>
                    <w:rFonts w:ascii="Times New Roman" w:eastAsia="Times New Roman" w:hAnsi="Times New Roman" w:cs="Times New Roman"/>
                    <w:sz w:val="20"/>
                    <w:szCs w:val="20"/>
                  </w:rPr>
                </w:rPrChange>
              </w:rPr>
            </w:pPr>
            <w:r w:rsidRPr="00773BD2">
              <w:rPr>
                <w:rFonts w:ascii="Times New Roman" w:eastAsia="Times New Roman" w:hAnsi="Times New Roman" w:cs="Times New Roman"/>
                <w:bCs/>
                <w:sz w:val="20"/>
                <w:szCs w:val="20"/>
                <w:rPrChange w:id="1843" w:author="Inno" w:date="2024-11-07T14:52:00Z">
                  <w:rPr>
                    <w:rFonts w:ascii="Times New Roman" w:eastAsia="Times New Roman" w:hAnsi="Times New Roman" w:cs="Times New Roman"/>
                    <w:bCs/>
                    <w:sz w:val="20"/>
                    <w:szCs w:val="20"/>
                  </w:rPr>
                </w:rPrChange>
              </w:rPr>
              <w:t>Central Council for Research in Siddha, Chennai</w:t>
            </w:r>
          </w:p>
        </w:tc>
        <w:tc>
          <w:tcPr>
            <w:tcW w:w="2206" w:type="dxa"/>
          </w:tcPr>
          <w:p w14:paraId="0C147142" w14:textId="2EF424DF" w:rsidR="00B9566B" w:rsidRPr="00773BD2" w:rsidRDefault="00B9566B" w:rsidP="00EF58B1">
            <w:pPr>
              <w:widowControl w:val="0"/>
              <w:autoSpaceDE w:val="0"/>
              <w:autoSpaceDN w:val="0"/>
              <w:spacing w:after="0" w:line="240" w:lineRule="auto"/>
              <w:ind w:left="142" w:hanging="142"/>
              <w:rPr>
                <w:rStyle w:val="SubtleReference"/>
                <w:rFonts w:ascii="Times New Roman" w:hAnsi="Times New Roman" w:cs="Times New Roman"/>
                <w:color w:val="auto"/>
                <w:sz w:val="20"/>
                <w:szCs w:val="20"/>
                <w:rPrChange w:id="1844" w:author="Inno" w:date="2024-11-07T14:52:00Z">
                  <w:rPr>
                    <w:rStyle w:val="SubtleReference"/>
                    <w:rFonts w:ascii="Times New Roman" w:hAnsi="Times New Roman" w:cs="Times New Roman"/>
                    <w:sz w:val="20"/>
                    <w:szCs w:val="20"/>
                  </w:rPr>
                </w:rPrChange>
              </w:rPr>
            </w:pPr>
            <w:r w:rsidRPr="00773BD2">
              <w:rPr>
                <w:rStyle w:val="SubtleReference"/>
                <w:rFonts w:ascii="Times New Roman" w:hAnsi="Times New Roman" w:cs="Times New Roman"/>
                <w:color w:val="auto"/>
                <w:sz w:val="20"/>
                <w:szCs w:val="20"/>
                <w:rPrChange w:id="1845" w:author="Inno" w:date="2024-11-07T14:52:00Z">
                  <w:rPr>
                    <w:rStyle w:val="SubtleReference"/>
                    <w:rFonts w:ascii="Times New Roman" w:hAnsi="Times New Roman" w:cs="Times New Roman"/>
                    <w:sz w:val="20"/>
                    <w:szCs w:val="20"/>
                  </w:rPr>
                </w:rPrChange>
              </w:rPr>
              <w:t xml:space="preserve">Dr S. </w:t>
            </w:r>
            <w:r w:rsidR="00773BD2" w:rsidRPr="00773BD2">
              <w:rPr>
                <w:rStyle w:val="SubtleReference"/>
                <w:rFonts w:ascii="Times New Roman" w:hAnsi="Times New Roman" w:cs="Times New Roman"/>
                <w:color w:val="auto"/>
                <w:sz w:val="20"/>
                <w:szCs w:val="20"/>
                <w:rPrChange w:id="1846" w:author="Inno" w:date="2024-11-07T14:52:00Z">
                  <w:rPr>
                    <w:rStyle w:val="SubtleReference"/>
                    <w:rFonts w:ascii="Times New Roman" w:hAnsi="Times New Roman" w:cs="Times New Roman"/>
                    <w:sz w:val="20"/>
                    <w:szCs w:val="20"/>
                  </w:rPr>
                </w:rPrChange>
              </w:rPr>
              <w:t xml:space="preserve">Rajalakshmi </w:t>
            </w:r>
          </w:p>
        </w:tc>
      </w:tr>
    </w:tbl>
    <w:p w14:paraId="329AE0C2" w14:textId="77777777" w:rsidR="00B9566B" w:rsidRPr="00964CB2" w:rsidRDefault="00B9566B" w:rsidP="00EF58B1">
      <w:pPr>
        <w:spacing w:line="240" w:lineRule="auto"/>
        <w:rPr>
          <w:rFonts w:ascii="Times New Roman" w:hAnsi="Times New Roman" w:cs="Times New Roman"/>
          <w:b/>
          <w:bCs/>
          <w:color w:val="FF0000"/>
          <w:sz w:val="20"/>
          <w:szCs w:val="20"/>
        </w:rPr>
      </w:pPr>
    </w:p>
    <w:p w14:paraId="67C6F752" w14:textId="77777777" w:rsidR="00B9566B" w:rsidRDefault="00B9566B" w:rsidP="00EF58B1">
      <w:pPr>
        <w:tabs>
          <w:tab w:val="left" w:pos="4687"/>
        </w:tabs>
        <w:spacing w:line="240" w:lineRule="auto"/>
        <w:rPr>
          <w:rFonts w:ascii="Times New Roman" w:hAnsi="Times New Roman" w:cs="Times New Roman"/>
          <w:sz w:val="20"/>
          <w:szCs w:val="20"/>
          <w:lang w:val="en-US"/>
        </w:rPr>
      </w:pPr>
    </w:p>
    <w:p w14:paraId="570AFEFF" w14:textId="77777777" w:rsidR="00B9566B" w:rsidRDefault="00B9566B" w:rsidP="00EF58B1">
      <w:pPr>
        <w:tabs>
          <w:tab w:val="left" w:pos="4687"/>
        </w:tabs>
        <w:spacing w:line="240" w:lineRule="auto"/>
        <w:rPr>
          <w:rFonts w:ascii="Times New Roman" w:hAnsi="Times New Roman" w:cs="Times New Roman"/>
          <w:sz w:val="20"/>
          <w:szCs w:val="20"/>
          <w:lang w:val="en-US"/>
        </w:rPr>
      </w:pPr>
    </w:p>
    <w:p w14:paraId="5BE5604A" w14:textId="77777777" w:rsidR="00B9566B" w:rsidRPr="00B02553" w:rsidRDefault="00B9566B" w:rsidP="00EF58B1">
      <w:pPr>
        <w:tabs>
          <w:tab w:val="left" w:pos="4687"/>
        </w:tabs>
        <w:spacing w:line="240" w:lineRule="auto"/>
        <w:rPr>
          <w:rFonts w:ascii="Times New Roman" w:hAnsi="Times New Roman" w:cs="Times New Roman"/>
          <w:sz w:val="20"/>
          <w:szCs w:val="20"/>
          <w:lang w:val="en-US"/>
        </w:rPr>
      </w:pPr>
    </w:p>
    <w:sectPr w:rsidR="00B9566B" w:rsidRPr="00B02553" w:rsidSect="00EF58B1">
      <w:type w:val="nextPage"/>
      <w:pgSz w:w="11906" w:h="16838"/>
      <w:pgMar w:top="1440" w:right="1440" w:bottom="1440" w:left="1440" w:header="720" w:footer="1008" w:gutter="0"/>
      <w:pgNumType w:start="1"/>
      <w:cols w:space="708"/>
      <w:docGrid w:linePitch="360"/>
      <w:sectPrChange w:id="1847" w:author="Inno" w:date="2024-11-07T14:30:00Z">
        <w:sectPr w:rsidR="00B9566B" w:rsidRPr="00B02553" w:rsidSect="00EF58B1">
          <w:type w:val="continuous"/>
          <w:pgMar w:top="1440" w:right="1440" w:bottom="1440" w:left="1440" w:header="720" w:footer="1008"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0DF27" w14:textId="77777777" w:rsidR="009155CD" w:rsidRDefault="009155CD" w:rsidP="0077463D">
      <w:pPr>
        <w:spacing w:after="0" w:line="240" w:lineRule="auto"/>
      </w:pPr>
      <w:r>
        <w:separator/>
      </w:r>
    </w:p>
  </w:endnote>
  <w:endnote w:type="continuationSeparator" w:id="0">
    <w:p w14:paraId="6394538E" w14:textId="77777777" w:rsidR="009155CD" w:rsidRDefault="009155CD" w:rsidP="00774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283986"/>
      <w:docPartObj>
        <w:docPartGallery w:val="Page Numbers (Bottom of Page)"/>
        <w:docPartUnique/>
      </w:docPartObj>
    </w:sdtPr>
    <w:sdtEndPr>
      <w:rPr>
        <w:noProof/>
      </w:rPr>
    </w:sdtEndPr>
    <w:sdtContent>
      <w:p w14:paraId="3F6905D5" w14:textId="2B9D40F3" w:rsidR="00D5040D" w:rsidRDefault="00D5040D">
        <w:pPr>
          <w:pStyle w:val="Footer"/>
          <w:jc w:val="center"/>
        </w:pPr>
        <w:r>
          <w:fldChar w:fldCharType="begin"/>
        </w:r>
        <w:r>
          <w:instrText xml:space="preserve"> PAGE   \* MERGEFORMAT </w:instrText>
        </w:r>
        <w:r>
          <w:fldChar w:fldCharType="separate"/>
        </w:r>
        <w:r w:rsidR="00ED3E77">
          <w:rPr>
            <w:noProof/>
          </w:rPr>
          <w:t>1</w:t>
        </w:r>
        <w:r>
          <w:rPr>
            <w:noProof/>
          </w:rPr>
          <w:fldChar w:fldCharType="end"/>
        </w:r>
      </w:p>
    </w:sdtContent>
  </w:sdt>
  <w:p w14:paraId="258B2A82" w14:textId="77777777" w:rsidR="00D5040D" w:rsidRDefault="00D504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1BF4C" w14:textId="77777777" w:rsidR="009155CD" w:rsidRDefault="009155CD" w:rsidP="0077463D">
      <w:pPr>
        <w:spacing w:after="0" w:line="240" w:lineRule="auto"/>
      </w:pPr>
      <w:r>
        <w:separator/>
      </w:r>
    </w:p>
  </w:footnote>
  <w:footnote w:type="continuationSeparator" w:id="0">
    <w:p w14:paraId="224D51B8" w14:textId="77777777" w:rsidR="009155CD" w:rsidRDefault="009155CD" w:rsidP="007746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55154"/>
    <w:multiLevelType w:val="hybridMultilevel"/>
    <w:tmpl w:val="A36CF89C"/>
    <w:lvl w:ilvl="0" w:tplc="40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nsid w:val="280F7BB7"/>
    <w:multiLevelType w:val="hybridMultilevel"/>
    <w:tmpl w:val="0376301E"/>
    <w:lvl w:ilvl="0" w:tplc="BE321CC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AD149E"/>
    <w:multiLevelType w:val="hybridMultilevel"/>
    <w:tmpl w:val="4AC01F8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46D36319"/>
    <w:multiLevelType w:val="hybridMultilevel"/>
    <w:tmpl w:val="BF803968"/>
    <w:lvl w:ilvl="0" w:tplc="BE2A06BE">
      <w:start w:val="1"/>
      <w:numFmt w:val="decimal"/>
      <w:lvlText w:val="%1."/>
      <w:lvlJc w:val="left"/>
      <w:pPr>
        <w:ind w:left="360" w:hanging="360"/>
      </w:pPr>
      <w:rPr>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47C50870"/>
    <w:multiLevelType w:val="hybridMultilevel"/>
    <w:tmpl w:val="A75AB31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5B4408D6"/>
    <w:multiLevelType w:val="multilevel"/>
    <w:tmpl w:val="1C1E251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6650582D"/>
    <w:multiLevelType w:val="hybridMultilevel"/>
    <w:tmpl w:val="E4F0590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6F513B1F"/>
    <w:multiLevelType w:val="hybridMultilevel"/>
    <w:tmpl w:val="A1F47E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711D3981"/>
    <w:multiLevelType w:val="hybridMultilevel"/>
    <w:tmpl w:val="5BF40594"/>
    <w:lvl w:ilvl="0" w:tplc="4FF61096">
      <w:start w:val="1"/>
      <w:numFmt w:val="decimal"/>
      <w:lvlText w:val="%1."/>
      <w:lvlJc w:val="left"/>
      <w:pPr>
        <w:ind w:left="2100" w:hanging="174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7500278"/>
    <w:multiLevelType w:val="hybridMultilevel"/>
    <w:tmpl w:val="CF883A46"/>
    <w:lvl w:ilvl="0" w:tplc="40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nsid w:val="78BC04CE"/>
    <w:multiLevelType w:val="hybridMultilevel"/>
    <w:tmpl w:val="AABC922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5"/>
  </w:num>
  <w:num w:numId="2">
    <w:abstractNumId w:val="3"/>
  </w:num>
  <w:num w:numId="3">
    <w:abstractNumId w:val="10"/>
  </w:num>
  <w:num w:numId="4">
    <w:abstractNumId w:val="8"/>
  </w:num>
  <w:num w:numId="5">
    <w:abstractNumId w:val="4"/>
  </w:num>
  <w:num w:numId="6">
    <w:abstractNumId w:val="6"/>
  </w:num>
  <w:num w:numId="7">
    <w:abstractNumId w:val="0"/>
  </w:num>
  <w:num w:numId="8">
    <w:abstractNumId w:val="7"/>
  </w:num>
  <w:num w:numId="9">
    <w:abstractNumId w:val="1"/>
  </w:num>
  <w:num w:numId="10">
    <w:abstractNumId w:val="2"/>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4F"/>
    <w:rsid w:val="00003250"/>
    <w:rsid w:val="00003BB7"/>
    <w:rsid w:val="00007A02"/>
    <w:rsid w:val="000104CA"/>
    <w:rsid w:val="0001298A"/>
    <w:rsid w:val="000168D1"/>
    <w:rsid w:val="00016B40"/>
    <w:rsid w:val="00026156"/>
    <w:rsid w:val="000269F2"/>
    <w:rsid w:val="00027F50"/>
    <w:rsid w:val="0003031F"/>
    <w:rsid w:val="00030733"/>
    <w:rsid w:val="000325DA"/>
    <w:rsid w:val="00034B3C"/>
    <w:rsid w:val="00041730"/>
    <w:rsid w:val="00043074"/>
    <w:rsid w:val="000438F2"/>
    <w:rsid w:val="00043CCF"/>
    <w:rsid w:val="00045D7C"/>
    <w:rsid w:val="00052D85"/>
    <w:rsid w:val="00055AFA"/>
    <w:rsid w:val="00056C60"/>
    <w:rsid w:val="00061101"/>
    <w:rsid w:val="00065EA8"/>
    <w:rsid w:val="000734B1"/>
    <w:rsid w:val="00081693"/>
    <w:rsid w:val="00083F6C"/>
    <w:rsid w:val="00086B1C"/>
    <w:rsid w:val="000B3752"/>
    <w:rsid w:val="000B4186"/>
    <w:rsid w:val="000B4C52"/>
    <w:rsid w:val="000C32C9"/>
    <w:rsid w:val="000C585A"/>
    <w:rsid w:val="000C6690"/>
    <w:rsid w:val="000C7D22"/>
    <w:rsid w:val="000D25BE"/>
    <w:rsid w:val="000D3C86"/>
    <w:rsid w:val="000E521A"/>
    <w:rsid w:val="000F098A"/>
    <w:rsid w:val="000F67BA"/>
    <w:rsid w:val="00103D0C"/>
    <w:rsid w:val="0010657B"/>
    <w:rsid w:val="00106F7E"/>
    <w:rsid w:val="00110B47"/>
    <w:rsid w:val="00117FBC"/>
    <w:rsid w:val="00124BA2"/>
    <w:rsid w:val="00125250"/>
    <w:rsid w:val="001279D7"/>
    <w:rsid w:val="001309F0"/>
    <w:rsid w:val="001335E0"/>
    <w:rsid w:val="001401E2"/>
    <w:rsid w:val="001444BE"/>
    <w:rsid w:val="00155790"/>
    <w:rsid w:val="0015586C"/>
    <w:rsid w:val="00157504"/>
    <w:rsid w:val="00157CC4"/>
    <w:rsid w:val="00166177"/>
    <w:rsid w:val="001709D6"/>
    <w:rsid w:val="00172204"/>
    <w:rsid w:val="00172939"/>
    <w:rsid w:val="001739D8"/>
    <w:rsid w:val="0017425B"/>
    <w:rsid w:val="001774D7"/>
    <w:rsid w:val="00181738"/>
    <w:rsid w:val="0019335B"/>
    <w:rsid w:val="001A1DDA"/>
    <w:rsid w:val="001B3F96"/>
    <w:rsid w:val="001B5219"/>
    <w:rsid w:val="001B6148"/>
    <w:rsid w:val="001C0628"/>
    <w:rsid w:val="001C1941"/>
    <w:rsid w:val="001D29FA"/>
    <w:rsid w:val="001D4D05"/>
    <w:rsid w:val="001D64E7"/>
    <w:rsid w:val="001E0618"/>
    <w:rsid w:val="001E7B16"/>
    <w:rsid w:val="001F2A0C"/>
    <w:rsid w:val="001F5D1A"/>
    <w:rsid w:val="001F63B1"/>
    <w:rsid w:val="001F66B4"/>
    <w:rsid w:val="00207FCC"/>
    <w:rsid w:val="00211C29"/>
    <w:rsid w:val="00216905"/>
    <w:rsid w:val="00217137"/>
    <w:rsid w:val="00220995"/>
    <w:rsid w:val="00221648"/>
    <w:rsid w:val="00224DA4"/>
    <w:rsid w:val="0022797B"/>
    <w:rsid w:val="002347D0"/>
    <w:rsid w:val="002403E9"/>
    <w:rsid w:val="002421FF"/>
    <w:rsid w:val="00247859"/>
    <w:rsid w:val="00250EC7"/>
    <w:rsid w:val="00253E97"/>
    <w:rsid w:val="002578B6"/>
    <w:rsid w:val="00264237"/>
    <w:rsid w:val="00266389"/>
    <w:rsid w:val="002676DB"/>
    <w:rsid w:val="00270190"/>
    <w:rsid w:val="002708A4"/>
    <w:rsid w:val="00273E8D"/>
    <w:rsid w:val="0027754C"/>
    <w:rsid w:val="00280D4A"/>
    <w:rsid w:val="0028124F"/>
    <w:rsid w:val="00284EEF"/>
    <w:rsid w:val="0028737D"/>
    <w:rsid w:val="002920BE"/>
    <w:rsid w:val="0029226C"/>
    <w:rsid w:val="00292D95"/>
    <w:rsid w:val="0029768D"/>
    <w:rsid w:val="002A1757"/>
    <w:rsid w:val="002A3EC7"/>
    <w:rsid w:val="002B1AA0"/>
    <w:rsid w:val="002C1F57"/>
    <w:rsid w:val="002C4D52"/>
    <w:rsid w:val="002D10AF"/>
    <w:rsid w:val="002D2658"/>
    <w:rsid w:val="002D525E"/>
    <w:rsid w:val="002D5449"/>
    <w:rsid w:val="002D58D7"/>
    <w:rsid w:val="002D5B29"/>
    <w:rsid w:val="002E0E75"/>
    <w:rsid w:val="002E78C3"/>
    <w:rsid w:val="002F0318"/>
    <w:rsid w:val="002F60CE"/>
    <w:rsid w:val="00302229"/>
    <w:rsid w:val="00303AC6"/>
    <w:rsid w:val="00312ABE"/>
    <w:rsid w:val="00313DDB"/>
    <w:rsid w:val="00314F43"/>
    <w:rsid w:val="00314F7A"/>
    <w:rsid w:val="003160D3"/>
    <w:rsid w:val="00317F98"/>
    <w:rsid w:val="003248DA"/>
    <w:rsid w:val="00324D1D"/>
    <w:rsid w:val="00324D73"/>
    <w:rsid w:val="00325A9B"/>
    <w:rsid w:val="00326EB7"/>
    <w:rsid w:val="0032729E"/>
    <w:rsid w:val="00333A64"/>
    <w:rsid w:val="0033465E"/>
    <w:rsid w:val="00334A87"/>
    <w:rsid w:val="00335664"/>
    <w:rsid w:val="00341E5A"/>
    <w:rsid w:val="003420DD"/>
    <w:rsid w:val="00344CC4"/>
    <w:rsid w:val="0034627E"/>
    <w:rsid w:val="00353F28"/>
    <w:rsid w:val="00355CCA"/>
    <w:rsid w:val="00357622"/>
    <w:rsid w:val="003657F8"/>
    <w:rsid w:val="003663EB"/>
    <w:rsid w:val="00367EFA"/>
    <w:rsid w:val="00372588"/>
    <w:rsid w:val="00375285"/>
    <w:rsid w:val="00376B73"/>
    <w:rsid w:val="00380768"/>
    <w:rsid w:val="00380C46"/>
    <w:rsid w:val="003829CE"/>
    <w:rsid w:val="00383219"/>
    <w:rsid w:val="00390A93"/>
    <w:rsid w:val="003966CB"/>
    <w:rsid w:val="003A77AA"/>
    <w:rsid w:val="003B5C7F"/>
    <w:rsid w:val="003C0130"/>
    <w:rsid w:val="003C4CA2"/>
    <w:rsid w:val="003C5C7B"/>
    <w:rsid w:val="003E17C8"/>
    <w:rsid w:val="003E44C0"/>
    <w:rsid w:val="003F4C8E"/>
    <w:rsid w:val="003F72ED"/>
    <w:rsid w:val="00407909"/>
    <w:rsid w:val="00410F23"/>
    <w:rsid w:val="00411C21"/>
    <w:rsid w:val="0041236A"/>
    <w:rsid w:val="00416259"/>
    <w:rsid w:val="0042096B"/>
    <w:rsid w:val="00422C02"/>
    <w:rsid w:val="004276DC"/>
    <w:rsid w:val="00427D7E"/>
    <w:rsid w:val="004352E9"/>
    <w:rsid w:val="00435D5C"/>
    <w:rsid w:val="00436540"/>
    <w:rsid w:val="00443399"/>
    <w:rsid w:val="0044472A"/>
    <w:rsid w:val="00445760"/>
    <w:rsid w:val="00454A08"/>
    <w:rsid w:val="00454D25"/>
    <w:rsid w:val="00457EBC"/>
    <w:rsid w:val="00460D84"/>
    <w:rsid w:val="00464115"/>
    <w:rsid w:val="0047250C"/>
    <w:rsid w:val="00473EDC"/>
    <w:rsid w:val="00474051"/>
    <w:rsid w:val="00485007"/>
    <w:rsid w:val="004922D8"/>
    <w:rsid w:val="00493147"/>
    <w:rsid w:val="00494472"/>
    <w:rsid w:val="004A0383"/>
    <w:rsid w:val="004A3455"/>
    <w:rsid w:val="004A78B2"/>
    <w:rsid w:val="004B0951"/>
    <w:rsid w:val="004B7241"/>
    <w:rsid w:val="004C2501"/>
    <w:rsid w:val="004C5F1F"/>
    <w:rsid w:val="004D0529"/>
    <w:rsid w:val="004E1F12"/>
    <w:rsid w:val="004E4A36"/>
    <w:rsid w:val="004E5F89"/>
    <w:rsid w:val="004F020B"/>
    <w:rsid w:val="004F4F71"/>
    <w:rsid w:val="004F7122"/>
    <w:rsid w:val="005060D9"/>
    <w:rsid w:val="0051212A"/>
    <w:rsid w:val="00517102"/>
    <w:rsid w:val="0052000D"/>
    <w:rsid w:val="00521604"/>
    <w:rsid w:val="00535671"/>
    <w:rsid w:val="00537AA0"/>
    <w:rsid w:val="005430BC"/>
    <w:rsid w:val="0054366F"/>
    <w:rsid w:val="00546189"/>
    <w:rsid w:val="00552141"/>
    <w:rsid w:val="005557DC"/>
    <w:rsid w:val="00563239"/>
    <w:rsid w:val="005637D4"/>
    <w:rsid w:val="00563CB9"/>
    <w:rsid w:val="00565BBD"/>
    <w:rsid w:val="00565D9B"/>
    <w:rsid w:val="005668AE"/>
    <w:rsid w:val="00566B66"/>
    <w:rsid w:val="005765D3"/>
    <w:rsid w:val="00577908"/>
    <w:rsid w:val="005817DB"/>
    <w:rsid w:val="005830DE"/>
    <w:rsid w:val="00586BCF"/>
    <w:rsid w:val="00593611"/>
    <w:rsid w:val="005955EB"/>
    <w:rsid w:val="00596F31"/>
    <w:rsid w:val="005A4507"/>
    <w:rsid w:val="005B2256"/>
    <w:rsid w:val="005C1B23"/>
    <w:rsid w:val="005C67F9"/>
    <w:rsid w:val="005D18C2"/>
    <w:rsid w:val="005D1E50"/>
    <w:rsid w:val="005D2567"/>
    <w:rsid w:val="005D429C"/>
    <w:rsid w:val="005D5628"/>
    <w:rsid w:val="005D7C8F"/>
    <w:rsid w:val="005E0FA9"/>
    <w:rsid w:val="005E1DC4"/>
    <w:rsid w:val="005E3F63"/>
    <w:rsid w:val="005E4F8F"/>
    <w:rsid w:val="005F149D"/>
    <w:rsid w:val="005F369D"/>
    <w:rsid w:val="005F392F"/>
    <w:rsid w:val="005F443F"/>
    <w:rsid w:val="0060477E"/>
    <w:rsid w:val="006119EC"/>
    <w:rsid w:val="00613F9C"/>
    <w:rsid w:val="00622674"/>
    <w:rsid w:val="0062700D"/>
    <w:rsid w:val="00631130"/>
    <w:rsid w:val="00635255"/>
    <w:rsid w:val="00641BCA"/>
    <w:rsid w:val="00644A15"/>
    <w:rsid w:val="0064638A"/>
    <w:rsid w:val="006464E5"/>
    <w:rsid w:val="006509F7"/>
    <w:rsid w:val="0065151C"/>
    <w:rsid w:val="0066449A"/>
    <w:rsid w:val="00665752"/>
    <w:rsid w:val="00677E2C"/>
    <w:rsid w:val="006800A3"/>
    <w:rsid w:val="0068319B"/>
    <w:rsid w:val="006833E9"/>
    <w:rsid w:val="00684EEA"/>
    <w:rsid w:val="00692AF6"/>
    <w:rsid w:val="00693890"/>
    <w:rsid w:val="006A3A69"/>
    <w:rsid w:val="006B1F1C"/>
    <w:rsid w:val="006B37D4"/>
    <w:rsid w:val="006B63CC"/>
    <w:rsid w:val="006C5AAB"/>
    <w:rsid w:val="006C70DC"/>
    <w:rsid w:val="006D5511"/>
    <w:rsid w:val="006E0775"/>
    <w:rsid w:val="006E2762"/>
    <w:rsid w:val="006F1AF3"/>
    <w:rsid w:val="006F1C60"/>
    <w:rsid w:val="006F5E2A"/>
    <w:rsid w:val="007022CB"/>
    <w:rsid w:val="00705A16"/>
    <w:rsid w:val="00711357"/>
    <w:rsid w:val="0071384A"/>
    <w:rsid w:val="00717051"/>
    <w:rsid w:val="0072508D"/>
    <w:rsid w:val="007301C5"/>
    <w:rsid w:val="00730203"/>
    <w:rsid w:val="00735BFF"/>
    <w:rsid w:val="00742EFE"/>
    <w:rsid w:val="00742FF7"/>
    <w:rsid w:val="00745BF8"/>
    <w:rsid w:val="00755E13"/>
    <w:rsid w:val="007625A9"/>
    <w:rsid w:val="00766135"/>
    <w:rsid w:val="007678EF"/>
    <w:rsid w:val="007716A2"/>
    <w:rsid w:val="00773BD2"/>
    <w:rsid w:val="0077463D"/>
    <w:rsid w:val="0078078D"/>
    <w:rsid w:val="00783A8B"/>
    <w:rsid w:val="00786DCF"/>
    <w:rsid w:val="007872AC"/>
    <w:rsid w:val="00793278"/>
    <w:rsid w:val="007A0D1C"/>
    <w:rsid w:val="007A32C4"/>
    <w:rsid w:val="007A539E"/>
    <w:rsid w:val="007B0249"/>
    <w:rsid w:val="007B0A13"/>
    <w:rsid w:val="007B1A14"/>
    <w:rsid w:val="007B5703"/>
    <w:rsid w:val="007B5736"/>
    <w:rsid w:val="007C0040"/>
    <w:rsid w:val="007C01E1"/>
    <w:rsid w:val="007C0407"/>
    <w:rsid w:val="007C211E"/>
    <w:rsid w:val="007C25EF"/>
    <w:rsid w:val="007C28C5"/>
    <w:rsid w:val="007C5542"/>
    <w:rsid w:val="007C5AED"/>
    <w:rsid w:val="007C5E86"/>
    <w:rsid w:val="007D24DD"/>
    <w:rsid w:val="007E1FEA"/>
    <w:rsid w:val="007E34F1"/>
    <w:rsid w:val="007F0933"/>
    <w:rsid w:val="007F7C51"/>
    <w:rsid w:val="008023B6"/>
    <w:rsid w:val="00811FF3"/>
    <w:rsid w:val="00820F00"/>
    <w:rsid w:val="0082138F"/>
    <w:rsid w:val="008233DB"/>
    <w:rsid w:val="00833133"/>
    <w:rsid w:val="008344DB"/>
    <w:rsid w:val="00842844"/>
    <w:rsid w:val="008431AA"/>
    <w:rsid w:val="008456A3"/>
    <w:rsid w:val="00845911"/>
    <w:rsid w:val="00860C0B"/>
    <w:rsid w:val="00862DD3"/>
    <w:rsid w:val="00863C6F"/>
    <w:rsid w:val="00870B9B"/>
    <w:rsid w:val="00873DB1"/>
    <w:rsid w:val="00875260"/>
    <w:rsid w:val="0089056C"/>
    <w:rsid w:val="008912A5"/>
    <w:rsid w:val="00894712"/>
    <w:rsid w:val="008967F6"/>
    <w:rsid w:val="00896A8B"/>
    <w:rsid w:val="00897099"/>
    <w:rsid w:val="008A4370"/>
    <w:rsid w:val="008A4940"/>
    <w:rsid w:val="008A4DFA"/>
    <w:rsid w:val="008A7553"/>
    <w:rsid w:val="008C0055"/>
    <w:rsid w:val="008C0D9B"/>
    <w:rsid w:val="008C492D"/>
    <w:rsid w:val="008C6B4E"/>
    <w:rsid w:val="008D13F9"/>
    <w:rsid w:val="008D4926"/>
    <w:rsid w:val="008D5148"/>
    <w:rsid w:val="008D7E83"/>
    <w:rsid w:val="008E4E25"/>
    <w:rsid w:val="008E4F2D"/>
    <w:rsid w:val="008F32D0"/>
    <w:rsid w:val="00900C96"/>
    <w:rsid w:val="00901E69"/>
    <w:rsid w:val="009155CD"/>
    <w:rsid w:val="0091661C"/>
    <w:rsid w:val="009166FC"/>
    <w:rsid w:val="0091739C"/>
    <w:rsid w:val="009219A9"/>
    <w:rsid w:val="00925559"/>
    <w:rsid w:val="00935CE2"/>
    <w:rsid w:val="00942799"/>
    <w:rsid w:val="00944604"/>
    <w:rsid w:val="00944E83"/>
    <w:rsid w:val="00945B64"/>
    <w:rsid w:val="00945CD2"/>
    <w:rsid w:val="00947F7B"/>
    <w:rsid w:val="0095238E"/>
    <w:rsid w:val="009659A7"/>
    <w:rsid w:val="009668C1"/>
    <w:rsid w:val="009721C5"/>
    <w:rsid w:val="0097262D"/>
    <w:rsid w:val="00974C10"/>
    <w:rsid w:val="00974D73"/>
    <w:rsid w:val="00976A80"/>
    <w:rsid w:val="00984321"/>
    <w:rsid w:val="009847B8"/>
    <w:rsid w:val="00990C01"/>
    <w:rsid w:val="00990DBE"/>
    <w:rsid w:val="00991FF8"/>
    <w:rsid w:val="009935F4"/>
    <w:rsid w:val="0099362F"/>
    <w:rsid w:val="00993ECF"/>
    <w:rsid w:val="009970F0"/>
    <w:rsid w:val="009A3057"/>
    <w:rsid w:val="009B00EF"/>
    <w:rsid w:val="009B633D"/>
    <w:rsid w:val="009B702C"/>
    <w:rsid w:val="009C1036"/>
    <w:rsid w:val="009C2365"/>
    <w:rsid w:val="009C5B41"/>
    <w:rsid w:val="009C7046"/>
    <w:rsid w:val="009D2161"/>
    <w:rsid w:val="009D58CF"/>
    <w:rsid w:val="009D5A15"/>
    <w:rsid w:val="009E271E"/>
    <w:rsid w:val="009E52BE"/>
    <w:rsid w:val="009E5D21"/>
    <w:rsid w:val="009E5DD4"/>
    <w:rsid w:val="009F0BB8"/>
    <w:rsid w:val="009F2F1A"/>
    <w:rsid w:val="009F53B6"/>
    <w:rsid w:val="009F58E4"/>
    <w:rsid w:val="009F5BC2"/>
    <w:rsid w:val="009F7E83"/>
    <w:rsid w:val="00A16C4F"/>
    <w:rsid w:val="00A22740"/>
    <w:rsid w:val="00A34388"/>
    <w:rsid w:val="00A36703"/>
    <w:rsid w:val="00A4092A"/>
    <w:rsid w:val="00A45455"/>
    <w:rsid w:val="00A45FDE"/>
    <w:rsid w:val="00A52A98"/>
    <w:rsid w:val="00A55BD6"/>
    <w:rsid w:val="00A70306"/>
    <w:rsid w:val="00A71160"/>
    <w:rsid w:val="00A761E0"/>
    <w:rsid w:val="00A81C8D"/>
    <w:rsid w:val="00A86D6F"/>
    <w:rsid w:val="00A87DF0"/>
    <w:rsid w:val="00A91FDF"/>
    <w:rsid w:val="00A93813"/>
    <w:rsid w:val="00A97293"/>
    <w:rsid w:val="00A977B9"/>
    <w:rsid w:val="00AB68AA"/>
    <w:rsid w:val="00AC1DE0"/>
    <w:rsid w:val="00AC2A86"/>
    <w:rsid w:val="00AC563D"/>
    <w:rsid w:val="00AC6D21"/>
    <w:rsid w:val="00AC7193"/>
    <w:rsid w:val="00AD3A72"/>
    <w:rsid w:val="00AD3D9D"/>
    <w:rsid w:val="00AD578C"/>
    <w:rsid w:val="00AD6B4A"/>
    <w:rsid w:val="00AE266B"/>
    <w:rsid w:val="00AE34EA"/>
    <w:rsid w:val="00AE3FB6"/>
    <w:rsid w:val="00AE5E18"/>
    <w:rsid w:val="00AE711A"/>
    <w:rsid w:val="00B02553"/>
    <w:rsid w:val="00B07559"/>
    <w:rsid w:val="00B10D5E"/>
    <w:rsid w:val="00B1143A"/>
    <w:rsid w:val="00B16B62"/>
    <w:rsid w:val="00B2345E"/>
    <w:rsid w:val="00B24487"/>
    <w:rsid w:val="00B27B37"/>
    <w:rsid w:val="00B35EE1"/>
    <w:rsid w:val="00B43022"/>
    <w:rsid w:val="00B44449"/>
    <w:rsid w:val="00B70833"/>
    <w:rsid w:val="00B738A6"/>
    <w:rsid w:val="00B76767"/>
    <w:rsid w:val="00B85A64"/>
    <w:rsid w:val="00B94F49"/>
    <w:rsid w:val="00B9566B"/>
    <w:rsid w:val="00BA1266"/>
    <w:rsid w:val="00BA5E76"/>
    <w:rsid w:val="00BB0C65"/>
    <w:rsid w:val="00BB0E0D"/>
    <w:rsid w:val="00BB5185"/>
    <w:rsid w:val="00BB587A"/>
    <w:rsid w:val="00BB69B4"/>
    <w:rsid w:val="00BB7F3E"/>
    <w:rsid w:val="00BC0A14"/>
    <w:rsid w:val="00BC48B6"/>
    <w:rsid w:val="00BC67CC"/>
    <w:rsid w:val="00BD3AB3"/>
    <w:rsid w:val="00BD4896"/>
    <w:rsid w:val="00BD5B8A"/>
    <w:rsid w:val="00BE060D"/>
    <w:rsid w:val="00BF2652"/>
    <w:rsid w:val="00BF70FE"/>
    <w:rsid w:val="00C00AED"/>
    <w:rsid w:val="00C00F1C"/>
    <w:rsid w:val="00C01F18"/>
    <w:rsid w:val="00C03BD5"/>
    <w:rsid w:val="00C12521"/>
    <w:rsid w:val="00C170A3"/>
    <w:rsid w:val="00C25AF1"/>
    <w:rsid w:val="00C305D3"/>
    <w:rsid w:val="00C305FB"/>
    <w:rsid w:val="00C30C8C"/>
    <w:rsid w:val="00C408AC"/>
    <w:rsid w:val="00C40BC5"/>
    <w:rsid w:val="00C42646"/>
    <w:rsid w:val="00C42F0E"/>
    <w:rsid w:val="00C45574"/>
    <w:rsid w:val="00C47147"/>
    <w:rsid w:val="00C50BC6"/>
    <w:rsid w:val="00C57A75"/>
    <w:rsid w:val="00C57C66"/>
    <w:rsid w:val="00C57D7D"/>
    <w:rsid w:val="00C63372"/>
    <w:rsid w:val="00C73424"/>
    <w:rsid w:val="00C74C4D"/>
    <w:rsid w:val="00C77D83"/>
    <w:rsid w:val="00C8029E"/>
    <w:rsid w:val="00C8363B"/>
    <w:rsid w:val="00C9035A"/>
    <w:rsid w:val="00C90AEA"/>
    <w:rsid w:val="00C92B81"/>
    <w:rsid w:val="00C93C55"/>
    <w:rsid w:val="00C94CCB"/>
    <w:rsid w:val="00C979FE"/>
    <w:rsid w:val="00CA03D5"/>
    <w:rsid w:val="00CA667D"/>
    <w:rsid w:val="00CB7735"/>
    <w:rsid w:val="00CC72A0"/>
    <w:rsid w:val="00CC7426"/>
    <w:rsid w:val="00CD52D4"/>
    <w:rsid w:val="00CD54B8"/>
    <w:rsid w:val="00CD6CF5"/>
    <w:rsid w:val="00CD75E7"/>
    <w:rsid w:val="00CE031E"/>
    <w:rsid w:val="00CE1BE6"/>
    <w:rsid w:val="00CF6A27"/>
    <w:rsid w:val="00D04B83"/>
    <w:rsid w:val="00D065DF"/>
    <w:rsid w:val="00D06B40"/>
    <w:rsid w:val="00D10C8E"/>
    <w:rsid w:val="00D11D4A"/>
    <w:rsid w:val="00D16C94"/>
    <w:rsid w:val="00D22790"/>
    <w:rsid w:val="00D266A2"/>
    <w:rsid w:val="00D30CFE"/>
    <w:rsid w:val="00D33A17"/>
    <w:rsid w:val="00D4216D"/>
    <w:rsid w:val="00D42E18"/>
    <w:rsid w:val="00D456B7"/>
    <w:rsid w:val="00D5040D"/>
    <w:rsid w:val="00D53862"/>
    <w:rsid w:val="00D54696"/>
    <w:rsid w:val="00D56997"/>
    <w:rsid w:val="00D57684"/>
    <w:rsid w:val="00D61E48"/>
    <w:rsid w:val="00D64289"/>
    <w:rsid w:val="00D64BF9"/>
    <w:rsid w:val="00D77C76"/>
    <w:rsid w:val="00D85169"/>
    <w:rsid w:val="00D86B64"/>
    <w:rsid w:val="00D92AE0"/>
    <w:rsid w:val="00D942F4"/>
    <w:rsid w:val="00D9624F"/>
    <w:rsid w:val="00D972DA"/>
    <w:rsid w:val="00DA17D2"/>
    <w:rsid w:val="00DA2FD1"/>
    <w:rsid w:val="00DA3885"/>
    <w:rsid w:val="00DA5055"/>
    <w:rsid w:val="00DA58CE"/>
    <w:rsid w:val="00DA5C79"/>
    <w:rsid w:val="00DA619C"/>
    <w:rsid w:val="00DB1034"/>
    <w:rsid w:val="00DB67E2"/>
    <w:rsid w:val="00DB6F67"/>
    <w:rsid w:val="00DC1DCF"/>
    <w:rsid w:val="00DC4F03"/>
    <w:rsid w:val="00DC67CC"/>
    <w:rsid w:val="00DD0D24"/>
    <w:rsid w:val="00DD5949"/>
    <w:rsid w:val="00DE61C7"/>
    <w:rsid w:val="00DE64FD"/>
    <w:rsid w:val="00DF06D0"/>
    <w:rsid w:val="00DF1FE5"/>
    <w:rsid w:val="00DF4D0A"/>
    <w:rsid w:val="00DF551E"/>
    <w:rsid w:val="00DF5868"/>
    <w:rsid w:val="00DF6D39"/>
    <w:rsid w:val="00E0040A"/>
    <w:rsid w:val="00E00D01"/>
    <w:rsid w:val="00E01710"/>
    <w:rsid w:val="00E060F1"/>
    <w:rsid w:val="00E141FB"/>
    <w:rsid w:val="00E1515C"/>
    <w:rsid w:val="00E154D2"/>
    <w:rsid w:val="00E157AB"/>
    <w:rsid w:val="00E22E59"/>
    <w:rsid w:val="00E22F76"/>
    <w:rsid w:val="00E25086"/>
    <w:rsid w:val="00E3607D"/>
    <w:rsid w:val="00E46D7B"/>
    <w:rsid w:val="00E47CB9"/>
    <w:rsid w:val="00E50912"/>
    <w:rsid w:val="00E50EE4"/>
    <w:rsid w:val="00E5329C"/>
    <w:rsid w:val="00E62E1D"/>
    <w:rsid w:val="00E667DB"/>
    <w:rsid w:val="00E67B84"/>
    <w:rsid w:val="00E73618"/>
    <w:rsid w:val="00E7433D"/>
    <w:rsid w:val="00E75164"/>
    <w:rsid w:val="00E76634"/>
    <w:rsid w:val="00E869C9"/>
    <w:rsid w:val="00E94475"/>
    <w:rsid w:val="00E94710"/>
    <w:rsid w:val="00E96FA9"/>
    <w:rsid w:val="00EA2854"/>
    <w:rsid w:val="00EA6202"/>
    <w:rsid w:val="00EA6319"/>
    <w:rsid w:val="00EA6EAC"/>
    <w:rsid w:val="00EA786F"/>
    <w:rsid w:val="00EB030E"/>
    <w:rsid w:val="00EB60ED"/>
    <w:rsid w:val="00EB6F71"/>
    <w:rsid w:val="00EC0D98"/>
    <w:rsid w:val="00EC24D0"/>
    <w:rsid w:val="00EC4B7B"/>
    <w:rsid w:val="00EC547B"/>
    <w:rsid w:val="00ED0DD0"/>
    <w:rsid w:val="00ED3E77"/>
    <w:rsid w:val="00EE01CB"/>
    <w:rsid w:val="00EE0D43"/>
    <w:rsid w:val="00EE2DFE"/>
    <w:rsid w:val="00EE4D49"/>
    <w:rsid w:val="00EF13AF"/>
    <w:rsid w:val="00EF14CB"/>
    <w:rsid w:val="00EF3CB4"/>
    <w:rsid w:val="00EF5805"/>
    <w:rsid w:val="00EF58B1"/>
    <w:rsid w:val="00F03E83"/>
    <w:rsid w:val="00F06DDA"/>
    <w:rsid w:val="00F100AD"/>
    <w:rsid w:val="00F12735"/>
    <w:rsid w:val="00F12F20"/>
    <w:rsid w:val="00F14D7F"/>
    <w:rsid w:val="00F16B73"/>
    <w:rsid w:val="00F16BE1"/>
    <w:rsid w:val="00F41390"/>
    <w:rsid w:val="00F47D43"/>
    <w:rsid w:val="00F5705C"/>
    <w:rsid w:val="00F66FC5"/>
    <w:rsid w:val="00F70403"/>
    <w:rsid w:val="00F72244"/>
    <w:rsid w:val="00F74047"/>
    <w:rsid w:val="00F750BE"/>
    <w:rsid w:val="00F76F0E"/>
    <w:rsid w:val="00F77413"/>
    <w:rsid w:val="00F77AAE"/>
    <w:rsid w:val="00F77FF6"/>
    <w:rsid w:val="00F8008F"/>
    <w:rsid w:val="00F80F65"/>
    <w:rsid w:val="00F8321B"/>
    <w:rsid w:val="00F846F9"/>
    <w:rsid w:val="00FA094A"/>
    <w:rsid w:val="00FA29D6"/>
    <w:rsid w:val="00FA40AB"/>
    <w:rsid w:val="00FA4905"/>
    <w:rsid w:val="00FA7C43"/>
    <w:rsid w:val="00FA7EC2"/>
    <w:rsid w:val="00FB2B80"/>
    <w:rsid w:val="00FB5669"/>
    <w:rsid w:val="00FB5D4F"/>
    <w:rsid w:val="00FB7D01"/>
    <w:rsid w:val="00FB7D76"/>
    <w:rsid w:val="00FC3BCE"/>
    <w:rsid w:val="00FC7E02"/>
    <w:rsid w:val="00FD0FB5"/>
    <w:rsid w:val="00FD3ADD"/>
    <w:rsid w:val="00FD4852"/>
    <w:rsid w:val="00FD5712"/>
    <w:rsid w:val="00FE1BD0"/>
    <w:rsid w:val="00FE4FAB"/>
    <w:rsid w:val="00FE6428"/>
    <w:rsid w:val="00FF125A"/>
    <w:rsid w:val="00FF1D97"/>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50620"/>
  <w15:chartTrackingRefBased/>
  <w15:docId w15:val="{61D32B90-7F2C-4611-B59F-FE7A64E2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BFF"/>
    <w:pPr>
      <w:ind w:left="720"/>
      <w:contextualSpacing/>
    </w:pPr>
  </w:style>
  <w:style w:type="table" w:styleId="TableGrid">
    <w:name w:val="Table Grid"/>
    <w:basedOn w:val="TableNormal"/>
    <w:uiPriority w:val="59"/>
    <w:rsid w:val="00E62E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746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63D"/>
  </w:style>
  <w:style w:type="paragraph" w:styleId="Footer">
    <w:name w:val="footer"/>
    <w:basedOn w:val="Normal"/>
    <w:link w:val="FooterChar"/>
    <w:uiPriority w:val="99"/>
    <w:unhideWhenUsed/>
    <w:rsid w:val="007746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63D"/>
  </w:style>
  <w:style w:type="character" w:styleId="CommentReference">
    <w:name w:val="annotation reference"/>
    <w:basedOn w:val="DefaultParagraphFont"/>
    <w:uiPriority w:val="99"/>
    <w:semiHidden/>
    <w:unhideWhenUsed/>
    <w:rsid w:val="00563CB9"/>
    <w:rPr>
      <w:sz w:val="16"/>
      <w:szCs w:val="16"/>
    </w:rPr>
  </w:style>
  <w:style w:type="paragraph" w:styleId="CommentText">
    <w:name w:val="annotation text"/>
    <w:basedOn w:val="Normal"/>
    <w:link w:val="CommentTextChar"/>
    <w:uiPriority w:val="99"/>
    <w:unhideWhenUsed/>
    <w:rsid w:val="00563CB9"/>
    <w:pPr>
      <w:spacing w:line="240" w:lineRule="auto"/>
    </w:pPr>
    <w:rPr>
      <w:sz w:val="20"/>
      <w:szCs w:val="20"/>
    </w:rPr>
  </w:style>
  <w:style w:type="character" w:customStyle="1" w:styleId="CommentTextChar">
    <w:name w:val="Comment Text Char"/>
    <w:basedOn w:val="DefaultParagraphFont"/>
    <w:link w:val="CommentText"/>
    <w:uiPriority w:val="99"/>
    <w:rsid w:val="00563CB9"/>
    <w:rPr>
      <w:sz w:val="20"/>
      <w:szCs w:val="20"/>
    </w:rPr>
  </w:style>
  <w:style w:type="paragraph" w:styleId="CommentSubject">
    <w:name w:val="annotation subject"/>
    <w:basedOn w:val="CommentText"/>
    <w:next w:val="CommentText"/>
    <w:link w:val="CommentSubjectChar"/>
    <w:uiPriority w:val="99"/>
    <w:semiHidden/>
    <w:unhideWhenUsed/>
    <w:rsid w:val="00563CB9"/>
    <w:rPr>
      <w:b/>
      <w:bCs/>
    </w:rPr>
  </w:style>
  <w:style w:type="character" w:customStyle="1" w:styleId="CommentSubjectChar">
    <w:name w:val="Comment Subject Char"/>
    <w:basedOn w:val="CommentTextChar"/>
    <w:link w:val="CommentSubject"/>
    <w:uiPriority w:val="99"/>
    <w:semiHidden/>
    <w:rsid w:val="00563CB9"/>
    <w:rPr>
      <w:b/>
      <w:bCs/>
      <w:sz w:val="20"/>
      <w:szCs w:val="20"/>
    </w:rPr>
  </w:style>
  <w:style w:type="paragraph" w:styleId="Revision">
    <w:name w:val="Revision"/>
    <w:hidden/>
    <w:uiPriority w:val="99"/>
    <w:semiHidden/>
    <w:rsid w:val="009D5A15"/>
    <w:pPr>
      <w:spacing w:after="0" w:line="240" w:lineRule="auto"/>
    </w:pPr>
  </w:style>
  <w:style w:type="paragraph" w:styleId="NoSpacing">
    <w:name w:val="No Spacing"/>
    <w:uiPriority w:val="1"/>
    <w:qFormat/>
    <w:rsid w:val="002403E9"/>
    <w:pPr>
      <w:spacing w:after="0" w:line="240" w:lineRule="auto"/>
    </w:pPr>
  </w:style>
  <w:style w:type="character" w:styleId="SubtleReference">
    <w:name w:val="Subtle Reference"/>
    <w:basedOn w:val="DefaultParagraphFont"/>
    <w:uiPriority w:val="31"/>
    <w:qFormat/>
    <w:rsid w:val="00B9566B"/>
    <w:rPr>
      <w:smallCaps/>
      <w:color w:val="5A5A5A" w:themeColor="text1" w:themeTint="A5"/>
    </w:rPr>
  </w:style>
  <w:style w:type="paragraph" w:styleId="HTMLPreformatted">
    <w:name w:val="HTML Preformatted"/>
    <w:basedOn w:val="Normal"/>
    <w:link w:val="HTMLPreformattedChar"/>
    <w:uiPriority w:val="99"/>
    <w:semiHidden/>
    <w:unhideWhenUsed/>
    <w:rsid w:val="002C4D5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C4D5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98467">
      <w:bodyDiv w:val="1"/>
      <w:marLeft w:val="0"/>
      <w:marRight w:val="0"/>
      <w:marTop w:val="0"/>
      <w:marBottom w:val="0"/>
      <w:divBdr>
        <w:top w:val="none" w:sz="0" w:space="0" w:color="auto"/>
        <w:left w:val="none" w:sz="0" w:space="0" w:color="auto"/>
        <w:bottom w:val="none" w:sz="0" w:space="0" w:color="auto"/>
        <w:right w:val="none" w:sz="0" w:space="0" w:color="auto"/>
      </w:divBdr>
    </w:div>
    <w:div w:id="76291496">
      <w:bodyDiv w:val="1"/>
      <w:marLeft w:val="0"/>
      <w:marRight w:val="0"/>
      <w:marTop w:val="0"/>
      <w:marBottom w:val="0"/>
      <w:divBdr>
        <w:top w:val="none" w:sz="0" w:space="0" w:color="auto"/>
        <w:left w:val="none" w:sz="0" w:space="0" w:color="auto"/>
        <w:bottom w:val="none" w:sz="0" w:space="0" w:color="auto"/>
        <w:right w:val="none" w:sz="0" w:space="0" w:color="auto"/>
      </w:divBdr>
    </w:div>
    <w:div w:id="190461765">
      <w:bodyDiv w:val="1"/>
      <w:marLeft w:val="0"/>
      <w:marRight w:val="0"/>
      <w:marTop w:val="0"/>
      <w:marBottom w:val="0"/>
      <w:divBdr>
        <w:top w:val="none" w:sz="0" w:space="0" w:color="auto"/>
        <w:left w:val="none" w:sz="0" w:space="0" w:color="auto"/>
        <w:bottom w:val="none" w:sz="0" w:space="0" w:color="auto"/>
        <w:right w:val="none" w:sz="0" w:space="0" w:color="auto"/>
      </w:divBdr>
    </w:div>
    <w:div w:id="266547095">
      <w:bodyDiv w:val="1"/>
      <w:marLeft w:val="0"/>
      <w:marRight w:val="0"/>
      <w:marTop w:val="0"/>
      <w:marBottom w:val="0"/>
      <w:divBdr>
        <w:top w:val="none" w:sz="0" w:space="0" w:color="auto"/>
        <w:left w:val="none" w:sz="0" w:space="0" w:color="auto"/>
        <w:bottom w:val="none" w:sz="0" w:space="0" w:color="auto"/>
        <w:right w:val="none" w:sz="0" w:space="0" w:color="auto"/>
      </w:divBdr>
    </w:div>
    <w:div w:id="691885636">
      <w:bodyDiv w:val="1"/>
      <w:marLeft w:val="0"/>
      <w:marRight w:val="0"/>
      <w:marTop w:val="0"/>
      <w:marBottom w:val="0"/>
      <w:divBdr>
        <w:top w:val="none" w:sz="0" w:space="0" w:color="auto"/>
        <w:left w:val="none" w:sz="0" w:space="0" w:color="auto"/>
        <w:bottom w:val="none" w:sz="0" w:space="0" w:color="auto"/>
        <w:right w:val="none" w:sz="0" w:space="0" w:color="auto"/>
      </w:divBdr>
    </w:div>
    <w:div w:id="696389573">
      <w:bodyDiv w:val="1"/>
      <w:marLeft w:val="0"/>
      <w:marRight w:val="0"/>
      <w:marTop w:val="0"/>
      <w:marBottom w:val="0"/>
      <w:divBdr>
        <w:top w:val="none" w:sz="0" w:space="0" w:color="auto"/>
        <w:left w:val="none" w:sz="0" w:space="0" w:color="auto"/>
        <w:bottom w:val="none" w:sz="0" w:space="0" w:color="auto"/>
        <w:right w:val="none" w:sz="0" w:space="0" w:color="auto"/>
      </w:divBdr>
    </w:div>
    <w:div w:id="1033575061">
      <w:bodyDiv w:val="1"/>
      <w:marLeft w:val="0"/>
      <w:marRight w:val="0"/>
      <w:marTop w:val="0"/>
      <w:marBottom w:val="0"/>
      <w:divBdr>
        <w:top w:val="none" w:sz="0" w:space="0" w:color="auto"/>
        <w:left w:val="none" w:sz="0" w:space="0" w:color="auto"/>
        <w:bottom w:val="none" w:sz="0" w:space="0" w:color="auto"/>
        <w:right w:val="none" w:sz="0" w:space="0" w:color="auto"/>
      </w:divBdr>
    </w:div>
    <w:div w:id="1135413754">
      <w:bodyDiv w:val="1"/>
      <w:marLeft w:val="0"/>
      <w:marRight w:val="0"/>
      <w:marTop w:val="0"/>
      <w:marBottom w:val="0"/>
      <w:divBdr>
        <w:top w:val="none" w:sz="0" w:space="0" w:color="auto"/>
        <w:left w:val="none" w:sz="0" w:space="0" w:color="auto"/>
        <w:bottom w:val="none" w:sz="0" w:space="0" w:color="auto"/>
        <w:right w:val="none" w:sz="0" w:space="0" w:color="auto"/>
      </w:divBdr>
    </w:div>
    <w:div w:id="1193150489">
      <w:bodyDiv w:val="1"/>
      <w:marLeft w:val="0"/>
      <w:marRight w:val="0"/>
      <w:marTop w:val="0"/>
      <w:marBottom w:val="0"/>
      <w:divBdr>
        <w:top w:val="none" w:sz="0" w:space="0" w:color="auto"/>
        <w:left w:val="none" w:sz="0" w:space="0" w:color="auto"/>
        <w:bottom w:val="none" w:sz="0" w:space="0" w:color="auto"/>
        <w:right w:val="none" w:sz="0" w:space="0" w:color="auto"/>
      </w:divBdr>
    </w:div>
    <w:div w:id="1360282702">
      <w:bodyDiv w:val="1"/>
      <w:marLeft w:val="0"/>
      <w:marRight w:val="0"/>
      <w:marTop w:val="0"/>
      <w:marBottom w:val="0"/>
      <w:divBdr>
        <w:top w:val="none" w:sz="0" w:space="0" w:color="auto"/>
        <w:left w:val="none" w:sz="0" w:space="0" w:color="auto"/>
        <w:bottom w:val="none" w:sz="0" w:space="0" w:color="auto"/>
        <w:right w:val="none" w:sz="0" w:space="0" w:color="auto"/>
      </w:divBdr>
    </w:div>
    <w:div w:id="1399280579">
      <w:bodyDiv w:val="1"/>
      <w:marLeft w:val="0"/>
      <w:marRight w:val="0"/>
      <w:marTop w:val="0"/>
      <w:marBottom w:val="0"/>
      <w:divBdr>
        <w:top w:val="none" w:sz="0" w:space="0" w:color="auto"/>
        <w:left w:val="none" w:sz="0" w:space="0" w:color="auto"/>
        <w:bottom w:val="none" w:sz="0" w:space="0" w:color="auto"/>
        <w:right w:val="none" w:sz="0" w:space="0" w:color="auto"/>
      </w:divBdr>
    </w:div>
    <w:div w:id="1663391026">
      <w:bodyDiv w:val="1"/>
      <w:marLeft w:val="0"/>
      <w:marRight w:val="0"/>
      <w:marTop w:val="0"/>
      <w:marBottom w:val="0"/>
      <w:divBdr>
        <w:top w:val="none" w:sz="0" w:space="0" w:color="auto"/>
        <w:left w:val="none" w:sz="0" w:space="0" w:color="auto"/>
        <w:bottom w:val="none" w:sz="0" w:space="0" w:color="auto"/>
        <w:right w:val="none" w:sz="0" w:space="0" w:color="auto"/>
      </w:divBdr>
    </w:div>
    <w:div w:id="1699698121">
      <w:bodyDiv w:val="1"/>
      <w:marLeft w:val="0"/>
      <w:marRight w:val="0"/>
      <w:marTop w:val="0"/>
      <w:marBottom w:val="0"/>
      <w:divBdr>
        <w:top w:val="none" w:sz="0" w:space="0" w:color="auto"/>
        <w:left w:val="none" w:sz="0" w:space="0" w:color="auto"/>
        <w:bottom w:val="none" w:sz="0" w:space="0" w:color="auto"/>
        <w:right w:val="none" w:sz="0" w:space="0" w:color="auto"/>
      </w:divBdr>
      <w:divsChild>
        <w:div w:id="1510608025">
          <w:marLeft w:val="0"/>
          <w:marRight w:val="0"/>
          <w:marTop w:val="0"/>
          <w:marBottom w:val="0"/>
          <w:divBdr>
            <w:top w:val="none" w:sz="0" w:space="0" w:color="auto"/>
            <w:left w:val="none" w:sz="0" w:space="0" w:color="auto"/>
            <w:bottom w:val="none" w:sz="0" w:space="0" w:color="auto"/>
            <w:right w:val="none" w:sz="0" w:space="0" w:color="auto"/>
          </w:divBdr>
        </w:div>
        <w:div w:id="1351030211">
          <w:marLeft w:val="0"/>
          <w:marRight w:val="0"/>
          <w:marTop w:val="0"/>
          <w:marBottom w:val="0"/>
          <w:divBdr>
            <w:top w:val="none" w:sz="0" w:space="0" w:color="auto"/>
            <w:left w:val="none" w:sz="0" w:space="0" w:color="auto"/>
            <w:bottom w:val="none" w:sz="0" w:space="0" w:color="auto"/>
            <w:right w:val="none" w:sz="0" w:space="0" w:color="auto"/>
          </w:divBdr>
        </w:div>
        <w:div w:id="564027754">
          <w:marLeft w:val="0"/>
          <w:marRight w:val="0"/>
          <w:marTop w:val="0"/>
          <w:marBottom w:val="0"/>
          <w:divBdr>
            <w:top w:val="none" w:sz="0" w:space="0" w:color="auto"/>
            <w:left w:val="none" w:sz="0" w:space="0" w:color="auto"/>
            <w:bottom w:val="none" w:sz="0" w:space="0" w:color="auto"/>
            <w:right w:val="none" w:sz="0" w:space="0" w:color="auto"/>
          </w:divBdr>
        </w:div>
        <w:div w:id="953904276">
          <w:marLeft w:val="0"/>
          <w:marRight w:val="0"/>
          <w:marTop w:val="0"/>
          <w:marBottom w:val="0"/>
          <w:divBdr>
            <w:top w:val="none" w:sz="0" w:space="0" w:color="auto"/>
            <w:left w:val="none" w:sz="0" w:space="0" w:color="auto"/>
            <w:bottom w:val="none" w:sz="0" w:space="0" w:color="auto"/>
            <w:right w:val="none" w:sz="0" w:space="0" w:color="auto"/>
          </w:divBdr>
        </w:div>
        <w:div w:id="1643193024">
          <w:marLeft w:val="0"/>
          <w:marRight w:val="0"/>
          <w:marTop w:val="0"/>
          <w:marBottom w:val="0"/>
          <w:divBdr>
            <w:top w:val="none" w:sz="0" w:space="0" w:color="auto"/>
            <w:left w:val="none" w:sz="0" w:space="0" w:color="auto"/>
            <w:bottom w:val="none" w:sz="0" w:space="0" w:color="auto"/>
            <w:right w:val="none" w:sz="0" w:space="0" w:color="auto"/>
          </w:divBdr>
        </w:div>
        <w:div w:id="1718356527">
          <w:marLeft w:val="0"/>
          <w:marRight w:val="0"/>
          <w:marTop w:val="0"/>
          <w:marBottom w:val="0"/>
          <w:divBdr>
            <w:top w:val="none" w:sz="0" w:space="0" w:color="auto"/>
            <w:left w:val="none" w:sz="0" w:space="0" w:color="auto"/>
            <w:bottom w:val="none" w:sz="0" w:space="0" w:color="auto"/>
            <w:right w:val="none" w:sz="0" w:space="0" w:color="auto"/>
          </w:divBdr>
        </w:div>
        <w:div w:id="2017657114">
          <w:marLeft w:val="0"/>
          <w:marRight w:val="0"/>
          <w:marTop w:val="0"/>
          <w:marBottom w:val="0"/>
          <w:divBdr>
            <w:top w:val="none" w:sz="0" w:space="0" w:color="auto"/>
            <w:left w:val="none" w:sz="0" w:space="0" w:color="auto"/>
            <w:bottom w:val="none" w:sz="0" w:space="0" w:color="auto"/>
            <w:right w:val="none" w:sz="0" w:space="0" w:color="auto"/>
          </w:divBdr>
        </w:div>
        <w:div w:id="707265730">
          <w:marLeft w:val="0"/>
          <w:marRight w:val="0"/>
          <w:marTop w:val="0"/>
          <w:marBottom w:val="0"/>
          <w:divBdr>
            <w:top w:val="none" w:sz="0" w:space="0" w:color="auto"/>
            <w:left w:val="none" w:sz="0" w:space="0" w:color="auto"/>
            <w:bottom w:val="none" w:sz="0" w:space="0" w:color="auto"/>
            <w:right w:val="none" w:sz="0" w:space="0" w:color="auto"/>
          </w:divBdr>
        </w:div>
        <w:div w:id="497842239">
          <w:marLeft w:val="0"/>
          <w:marRight w:val="0"/>
          <w:marTop w:val="0"/>
          <w:marBottom w:val="0"/>
          <w:divBdr>
            <w:top w:val="none" w:sz="0" w:space="0" w:color="auto"/>
            <w:left w:val="none" w:sz="0" w:space="0" w:color="auto"/>
            <w:bottom w:val="none" w:sz="0" w:space="0" w:color="auto"/>
            <w:right w:val="none" w:sz="0" w:space="0" w:color="auto"/>
          </w:divBdr>
        </w:div>
        <w:div w:id="1129741255">
          <w:marLeft w:val="0"/>
          <w:marRight w:val="0"/>
          <w:marTop w:val="0"/>
          <w:marBottom w:val="0"/>
          <w:divBdr>
            <w:top w:val="none" w:sz="0" w:space="0" w:color="auto"/>
            <w:left w:val="none" w:sz="0" w:space="0" w:color="auto"/>
            <w:bottom w:val="none" w:sz="0" w:space="0" w:color="auto"/>
            <w:right w:val="none" w:sz="0" w:space="0" w:color="auto"/>
          </w:divBdr>
        </w:div>
        <w:div w:id="1980645732">
          <w:marLeft w:val="0"/>
          <w:marRight w:val="0"/>
          <w:marTop w:val="0"/>
          <w:marBottom w:val="0"/>
          <w:divBdr>
            <w:top w:val="none" w:sz="0" w:space="0" w:color="auto"/>
            <w:left w:val="none" w:sz="0" w:space="0" w:color="auto"/>
            <w:bottom w:val="none" w:sz="0" w:space="0" w:color="auto"/>
            <w:right w:val="none" w:sz="0" w:space="0" w:color="auto"/>
          </w:divBdr>
        </w:div>
        <w:div w:id="265038072">
          <w:marLeft w:val="0"/>
          <w:marRight w:val="0"/>
          <w:marTop w:val="0"/>
          <w:marBottom w:val="0"/>
          <w:divBdr>
            <w:top w:val="none" w:sz="0" w:space="0" w:color="auto"/>
            <w:left w:val="none" w:sz="0" w:space="0" w:color="auto"/>
            <w:bottom w:val="none" w:sz="0" w:space="0" w:color="auto"/>
            <w:right w:val="none" w:sz="0" w:space="0" w:color="auto"/>
          </w:divBdr>
        </w:div>
      </w:divsChild>
    </w:div>
    <w:div w:id="181109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712C-B59D-4398-B769-68C1179DC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3055</Words>
  <Characters>17419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SamRaj K</dc:creator>
  <cp:keywords/>
  <dc:description/>
  <cp:lastModifiedBy>Inno</cp:lastModifiedBy>
  <cp:revision>2</cp:revision>
  <dcterms:created xsi:type="dcterms:W3CDTF">2024-11-07T09:27:00Z</dcterms:created>
  <dcterms:modified xsi:type="dcterms:W3CDTF">2024-11-07T09:27:00Z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b6580bac84770e0c01c3e987109aa29089d4ef01e91917ed658d086b5caefc17</vt:lpwstr>
  </property>
</Properties>
</file>