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9875C" w14:textId="77777777" w:rsidR="007F6493" w:rsidRDefault="007F6493" w:rsidP="007F6493">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bookmarkStart w:id="1" w:name="_Hlk134453337"/>
      <w:r>
        <w:rPr>
          <w:noProof/>
        </w:rPr>
        <mc:AlternateContent>
          <mc:Choice Requires="wps">
            <w:drawing>
              <wp:anchor distT="0" distB="0" distL="114300" distR="114300" simplePos="0" relativeHeight="251701248" behindDoc="0" locked="0" layoutInCell="1" allowOverlap="1" wp14:anchorId="00BA8581" wp14:editId="0EA0585E">
                <wp:simplePos x="0" y="0"/>
                <wp:positionH relativeFrom="page">
                  <wp:posOffset>3003550</wp:posOffset>
                </wp:positionH>
                <wp:positionV relativeFrom="paragraph">
                  <wp:posOffset>-57150</wp:posOffset>
                </wp:positionV>
                <wp:extent cx="2038350" cy="676910"/>
                <wp:effectExtent l="0" t="0" r="0" b="8890"/>
                <wp:wrapNone/>
                <wp:docPr id="1936754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7F7B8693" w14:textId="77777777" w:rsidR="00C35788" w:rsidRPr="00C61AFB" w:rsidRDefault="00C35788" w:rsidP="007F6493">
                            <w:pPr>
                              <w:spacing w:after="0" w:line="240" w:lineRule="auto"/>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40E6BFF2" w14:textId="77777777" w:rsidR="00C35788" w:rsidRPr="006050B5" w:rsidRDefault="00C35788" w:rsidP="007F6493">
                            <w:pPr>
                              <w:spacing w:after="0" w:line="240" w:lineRule="auto"/>
                              <w:rPr>
                                <w:rFonts w:ascii="Arial" w:hAnsi="Arial" w:cs="Arial"/>
                                <w:b/>
                                <w:i/>
                                <w:sz w:val="28"/>
                                <w:szCs w:val="28"/>
                              </w:rPr>
                            </w:pPr>
                            <w:r w:rsidRPr="006050B5">
                              <w:rPr>
                                <w:rFonts w:ascii="Arial" w:hAnsi="Arial" w:cs="Arial"/>
                                <w:b/>
                                <w:i/>
                                <w:sz w:val="28"/>
                                <w:szCs w:val="28"/>
                              </w:rPr>
                              <w:t>Indian Standard</w:t>
                            </w:r>
                          </w:p>
                          <w:p w14:paraId="6F5E7B35" w14:textId="77777777" w:rsidR="00C35788" w:rsidRPr="006050B5" w:rsidRDefault="00C35788" w:rsidP="007F6493">
                            <w:pPr>
                              <w:spacing w:after="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A8581" id="_x0000_t202" coordsize="21600,21600" o:spt="202" path="m,l,21600r21600,l21600,xe">
                <v:stroke joinstyle="miter"/>
                <v:path gradientshapeok="t" o:connecttype="rect"/>
              </v:shapetype>
              <v:shape id="Text Box 1" o:spid="_x0000_s1026" type="#_x0000_t202" style="position:absolute;left:0;text-align:left;margin-left:236.5pt;margin-top:-4.5pt;width:160.5pt;height:53.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" strokecolor="white">
                <v:textbox>
                  <w:txbxContent>
                    <w:p w14:paraId="7F7B8693" w14:textId="77777777" w:rsidR="00C35788" w:rsidRPr="00C61AFB" w:rsidRDefault="00C35788" w:rsidP="007F6493">
                      <w:pPr>
                        <w:spacing w:after="0" w:line="240" w:lineRule="auto"/>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40E6BFF2" w14:textId="77777777" w:rsidR="00C35788" w:rsidRPr="006050B5" w:rsidRDefault="00C35788" w:rsidP="007F6493">
                      <w:pPr>
                        <w:spacing w:after="0" w:line="240" w:lineRule="auto"/>
                        <w:rPr>
                          <w:rFonts w:ascii="Arial" w:hAnsi="Arial" w:cs="Arial"/>
                          <w:b/>
                          <w:i/>
                          <w:sz w:val="28"/>
                          <w:szCs w:val="28"/>
                        </w:rPr>
                      </w:pPr>
                      <w:r w:rsidRPr="006050B5">
                        <w:rPr>
                          <w:rFonts w:ascii="Arial" w:hAnsi="Arial" w:cs="Arial"/>
                          <w:b/>
                          <w:i/>
                          <w:sz w:val="28"/>
                          <w:szCs w:val="28"/>
                        </w:rPr>
                        <w:t>Indian Standard</w:t>
                      </w:r>
                    </w:p>
                    <w:p w14:paraId="6F5E7B35" w14:textId="77777777" w:rsidR="00C35788" w:rsidRPr="006050B5" w:rsidRDefault="00C35788" w:rsidP="007F6493">
                      <w:pPr>
                        <w:spacing w:after="0"/>
                        <w:rPr>
                          <w:b/>
                          <w:i/>
                          <w:sz w:val="28"/>
                          <w:szCs w:val="28"/>
                        </w:rPr>
                      </w:pPr>
                    </w:p>
                  </w:txbxContent>
                </v:textbox>
                <w10:wrap anchorx="page"/>
              </v:shape>
            </w:pict>
          </mc:Fallback>
        </mc:AlternateContent>
      </w:r>
      <w:r w:rsidRPr="00EE05F3">
        <w:t xml:space="preserve"> </w:t>
      </w:r>
      <w:r>
        <w:t xml:space="preserve">  </w:t>
      </w:r>
      <w:r w:rsidRPr="00EE05F3">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IS XXXXX : 2024</w:t>
      </w:r>
    </w:p>
    <w:p w14:paraId="03B23681" w14:textId="77777777" w:rsidR="00E53AA2" w:rsidRDefault="00E53AA2" w:rsidP="00E53AA2">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66E1AD4E" w14:textId="77777777" w:rsidR="00E53AA2" w:rsidRDefault="00E53AA2" w:rsidP="00E53AA2">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370B26D7" w14:textId="77777777" w:rsidR="007F6493" w:rsidRPr="00E31EEC" w:rsidRDefault="007F6493" w:rsidP="00E53AA2">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7AC27D3F" w14:textId="0429B3FF" w:rsidR="00E53AA2" w:rsidRPr="00E31EEC" w:rsidRDefault="00E53AA2" w:rsidP="00E53AA2">
      <w:pPr>
        <w:spacing w:after="0" w:line="240" w:lineRule="auto"/>
        <w:ind w:left="3510" w:right="-897"/>
        <w:jc w:val="center"/>
        <w:rPr>
          <w:rFonts w:ascii="Arial" w:eastAsiaTheme="minorEastAsia" w:hAnsi="Arial" w:cs="Arial"/>
          <w:sz w:val="24"/>
          <w:szCs w:val="24"/>
        </w:rPr>
      </w:pPr>
      <w:r>
        <w:rPr>
          <w:noProof/>
        </w:rPr>
        <mc:AlternateContent>
          <mc:Choice Requires="wpg">
            <w:drawing>
              <wp:inline distT="0" distB="0" distL="0" distR="0" wp14:anchorId="40C43FE9" wp14:editId="5AFBAD06">
                <wp:extent cx="4030345" cy="63500"/>
                <wp:effectExtent l="9525" t="0" r="825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1F623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z6Mv5a0CAACt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mc:Fallback>
        </mc:AlternateContent>
      </w:r>
    </w:p>
    <w:p w14:paraId="124BDA04" w14:textId="77777777" w:rsidR="00E53AA2" w:rsidRPr="00E57340" w:rsidRDefault="00E53AA2" w:rsidP="00E53AA2">
      <w:pPr>
        <w:widowControl w:val="0"/>
        <w:tabs>
          <w:tab w:val="left" w:pos="426"/>
        </w:tabs>
        <w:autoSpaceDE w:val="0"/>
        <w:autoSpaceDN w:val="0"/>
        <w:adjustRightInd w:val="0"/>
        <w:spacing w:before="120" w:after="120" w:line="240" w:lineRule="auto"/>
        <w:ind w:right="-897"/>
        <w:jc w:val="center"/>
        <w:rPr>
          <w:rFonts w:ascii="Adobe Devanagari" w:eastAsia="Times New Roman" w:hAnsi="Adobe Devanagari" w:cs="Adobe Devanagari"/>
          <w:iCs/>
          <w:color w:val="222222"/>
          <w:sz w:val="32"/>
          <w:szCs w:val="32"/>
          <w:cs/>
          <w:lang w:bidi="hi-IN"/>
        </w:rPr>
      </w:pPr>
    </w:p>
    <w:p w14:paraId="1A482A6A" w14:textId="77777777" w:rsidR="0002342E" w:rsidRDefault="0002342E" w:rsidP="0002342E">
      <w:pPr>
        <w:ind w:left="3780" w:right="-874"/>
        <w:jc w:val="center"/>
        <w:rPr>
          <w:rFonts w:ascii="Nirmala UI" w:eastAsia="Arial Unicode MS" w:hAnsi="Nirmala UI" w:cs="Nirmala UI"/>
          <w:b/>
          <w:bCs/>
          <w:iCs/>
          <w:w w:val="95"/>
          <w:sz w:val="26"/>
          <w:szCs w:val="28"/>
          <w:cs/>
          <w:lang w:bidi="hi-IN"/>
        </w:rPr>
      </w:pPr>
      <w:r>
        <w:rPr>
          <w:rFonts w:ascii="Nirmala UI" w:hAnsi="Nirmala UI" w:cs="Nirmala UI"/>
          <w:b/>
          <w:bCs/>
          <w:sz w:val="40"/>
          <w:szCs w:val="40"/>
          <w:cs/>
          <w:lang w:bidi="hi-IN"/>
        </w:rPr>
        <w:t xml:space="preserve">सूत्र नेति धागा </w:t>
      </w:r>
      <w:r>
        <w:rPr>
          <w:rFonts w:ascii="Kokila" w:hAnsi="Kokila" w:cs="Kokila"/>
          <w:b/>
          <w:bCs/>
          <w:sz w:val="52"/>
          <w:szCs w:val="52"/>
          <w:cs/>
          <w:lang w:bidi="hi-IN"/>
        </w:rPr>
        <w:t>—</w:t>
      </w:r>
      <w:r>
        <w:rPr>
          <w:rFonts w:ascii="Nirmala UI" w:hAnsi="Nirmala UI" w:cs="Nirmala UI"/>
          <w:b/>
          <w:bCs/>
          <w:sz w:val="40"/>
          <w:szCs w:val="40"/>
          <w:lang w:bidi="hi-IN"/>
        </w:rPr>
        <w:t xml:space="preserve"> </w:t>
      </w:r>
      <w:r>
        <w:rPr>
          <w:rFonts w:ascii="Nirmala UI" w:hAnsi="Nirmala UI" w:cs="Nirmala UI"/>
          <w:b/>
          <w:bCs/>
          <w:sz w:val="40"/>
          <w:szCs w:val="40"/>
          <w:cs/>
          <w:lang w:bidi="hi-IN"/>
        </w:rPr>
        <w:t>विशिष्टि</w:t>
      </w:r>
      <w:r>
        <w:rPr>
          <w:rFonts w:ascii="Nirmala UI" w:hAnsi="Nirmala UI" w:cs="Nirmala UI"/>
          <w:b/>
          <w:bCs/>
          <w:sz w:val="40"/>
          <w:szCs w:val="40"/>
          <w:lang w:bidi="hi-IN"/>
        </w:rPr>
        <w:tab/>
      </w:r>
    </w:p>
    <w:p w14:paraId="5D8FD8CE" w14:textId="653A4216" w:rsidR="0002342E" w:rsidDel="0063298C" w:rsidRDefault="0002342E" w:rsidP="0002342E">
      <w:pPr>
        <w:pStyle w:val="BodyText"/>
        <w:spacing w:before="8"/>
        <w:rPr>
          <w:del w:id="2" w:author="Inno" w:date="2024-10-14T11:41:00Z" w16du:dateUtc="2024-10-14T06:11:00Z"/>
          <w:rFonts w:ascii="Nirmala UI"/>
          <w:b/>
          <w:sz w:val="93"/>
        </w:rPr>
      </w:pPr>
    </w:p>
    <w:p w14:paraId="727D4ECB" w14:textId="55CA9F67" w:rsidR="0002342E" w:rsidRDefault="0002342E" w:rsidP="0063298C">
      <w:pPr>
        <w:spacing w:after="0"/>
        <w:ind w:left="3514" w:right="-334"/>
        <w:rPr>
          <w:rFonts w:ascii="Arial" w:hAnsi="Arial"/>
          <w:b/>
          <w:sz w:val="36"/>
        </w:rPr>
        <w:pPrChange w:id="3" w:author="Inno" w:date="2024-10-14T11:43:00Z" w16du:dateUtc="2024-10-14T06:13:00Z">
          <w:pPr>
            <w:spacing w:before="1"/>
            <w:ind w:right="-334"/>
          </w:pPr>
        </w:pPrChange>
      </w:pPr>
      <w:del w:id="4" w:author="Inno" w:date="2024-10-14T11:43:00Z" w16du:dateUtc="2024-10-14T06:13:00Z">
        <w:r w:rsidRPr="0002342E" w:rsidDel="0063298C">
          <w:rPr>
            <w:rFonts w:ascii="Arial" w:hAnsi="Arial"/>
            <w:b/>
            <w:i/>
            <w:iCs/>
            <w:w w:val="95"/>
            <w:sz w:val="36"/>
          </w:rPr>
          <w:delText xml:space="preserve">                                  </w:delText>
        </w:r>
      </w:del>
      <w:proofErr w:type="spellStart"/>
      <w:r w:rsidRPr="0002342E">
        <w:rPr>
          <w:rFonts w:ascii="Arial" w:hAnsi="Arial"/>
          <w:b/>
          <w:i/>
          <w:iCs/>
          <w:w w:val="95"/>
          <w:sz w:val="36"/>
        </w:rPr>
        <w:t>Sūtra</w:t>
      </w:r>
      <w:proofErr w:type="spellEnd"/>
      <w:r w:rsidRPr="0002342E">
        <w:rPr>
          <w:rFonts w:ascii="Arial" w:hAnsi="Arial"/>
          <w:b/>
          <w:i/>
          <w:iCs/>
          <w:spacing w:val="34"/>
          <w:w w:val="95"/>
          <w:sz w:val="36"/>
        </w:rPr>
        <w:t xml:space="preserve"> </w:t>
      </w:r>
      <w:r w:rsidRPr="0002342E">
        <w:rPr>
          <w:rFonts w:ascii="Arial" w:hAnsi="Arial"/>
          <w:b/>
          <w:i/>
          <w:iCs/>
          <w:w w:val="95"/>
          <w:sz w:val="36"/>
        </w:rPr>
        <w:t>Neti</w:t>
      </w:r>
      <w:r>
        <w:rPr>
          <w:rFonts w:ascii="Arial" w:hAnsi="Arial"/>
          <w:b/>
          <w:spacing w:val="35"/>
          <w:w w:val="95"/>
          <w:sz w:val="36"/>
        </w:rPr>
        <w:t xml:space="preserve"> </w:t>
      </w:r>
      <w:r>
        <w:rPr>
          <w:rFonts w:ascii="Arial" w:hAnsi="Arial"/>
          <w:b/>
          <w:w w:val="95"/>
          <w:sz w:val="36"/>
        </w:rPr>
        <w:t>Thread</w:t>
      </w:r>
      <w:r>
        <w:rPr>
          <w:rFonts w:ascii="Arial" w:hAnsi="Arial"/>
          <w:b/>
          <w:spacing w:val="36"/>
          <w:w w:val="95"/>
          <w:sz w:val="36"/>
        </w:rPr>
        <w:t xml:space="preserve"> </w:t>
      </w:r>
      <w:r>
        <w:rPr>
          <w:rFonts w:ascii="Nirmala UI" w:hAnsi="Nirmala UI"/>
          <w:b/>
          <w:w w:val="95"/>
          <w:sz w:val="52"/>
        </w:rPr>
        <w:t>—</w:t>
      </w:r>
      <w:r>
        <w:rPr>
          <w:rFonts w:ascii="Nirmala UI" w:hAnsi="Nirmala UI"/>
          <w:b/>
          <w:spacing w:val="-5"/>
          <w:w w:val="95"/>
          <w:sz w:val="52"/>
        </w:rPr>
        <w:t xml:space="preserve"> </w:t>
      </w:r>
      <w:r>
        <w:rPr>
          <w:rFonts w:ascii="Arial" w:hAnsi="Arial"/>
          <w:b/>
          <w:w w:val="95"/>
          <w:sz w:val="36"/>
        </w:rPr>
        <w:t>Specification</w:t>
      </w:r>
    </w:p>
    <w:p w14:paraId="1C942BEE" w14:textId="77777777" w:rsidR="00E53AA2" w:rsidRDefault="00E53AA2" w:rsidP="00E53AA2">
      <w:pPr>
        <w:spacing w:after="0" w:line="240" w:lineRule="auto"/>
        <w:ind w:left="3686" w:right="-897"/>
        <w:jc w:val="center"/>
        <w:rPr>
          <w:rFonts w:ascii="Arial" w:eastAsia="PMingLiU" w:hAnsi="Arial" w:cs="Arial"/>
          <w:sz w:val="24"/>
          <w:szCs w:val="24"/>
          <w:lang w:eastAsia="zh-TW" w:bidi="hi-IN"/>
        </w:rPr>
      </w:pPr>
    </w:p>
    <w:p w14:paraId="7B660F37" w14:textId="77777777" w:rsidR="00E53AA2" w:rsidRDefault="00E53AA2" w:rsidP="00E53AA2">
      <w:pPr>
        <w:spacing w:after="0" w:line="240" w:lineRule="auto"/>
        <w:ind w:left="3686" w:right="-897"/>
        <w:jc w:val="center"/>
        <w:rPr>
          <w:rFonts w:ascii="Arial" w:eastAsia="PMingLiU" w:hAnsi="Arial" w:cs="Arial"/>
          <w:sz w:val="24"/>
          <w:szCs w:val="24"/>
          <w:lang w:eastAsia="zh-TW" w:bidi="hi-IN"/>
        </w:rPr>
      </w:pPr>
    </w:p>
    <w:p w14:paraId="1562B54F" w14:textId="77777777" w:rsidR="00E53AA2" w:rsidRDefault="00E53AA2" w:rsidP="00E53AA2">
      <w:pPr>
        <w:spacing w:after="0" w:line="240" w:lineRule="auto"/>
        <w:ind w:left="3686" w:right="-897"/>
        <w:jc w:val="center"/>
        <w:rPr>
          <w:ins w:id="5" w:author="Inno" w:date="2024-10-14T11:43:00Z" w16du:dateUtc="2024-10-14T06:13:00Z"/>
          <w:rFonts w:ascii="Arial" w:eastAsia="PMingLiU" w:hAnsi="Arial" w:cs="Arial"/>
          <w:sz w:val="24"/>
          <w:szCs w:val="24"/>
          <w:lang w:eastAsia="zh-TW" w:bidi="hi-IN"/>
        </w:rPr>
      </w:pPr>
    </w:p>
    <w:p w14:paraId="081C8D1B" w14:textId="77777777" w:rsidR="0063298C" w:rsidRDefault="0063298C" w:rsidP="00E53AA2">
      <w:pPr>
        <w:spacing w:after="0" w:line="240" w:lineRule="auto"/>
        <w:ind w:left="3686" w:right="-897"/>
        <w:jc w:val="center"/>
        <w:rPr>
          <w:ins w:id="6" w:author="Inno" w:date="2024-10-14T11:43:00Z" w16du:dateUtc="2024-10-14T06:13:00Z"/>
          <w:rFonts w:ascii="Arial" w:eastAsia="PMingLiU" w:hAnsi="Arial" w:cs="Arial"/>
          <w:sz w:val="24"/>
          <w:szCs w:val="24"/>
          <w:lang w:eastAsia="zh-TW" w:bidi="hi-IN"/>
        </w:rPr>
      </w:pPr>
    </w:p>
    <w:p w14:paraId="3C0687C2" w14:textId="77777777" w:rsidR="0063298C" w:rsidRDefault="0063298C" w:rsidP="00E53AA2">
      <w:pPr>
        <w:spacing w:after="0" w:line="240" w:lineRule="auto"/>
        <w:ind w:left="3686" w:right="-897"/>
        <w:jc w:val="center"/>
        <w:rPr>
          <w:ins w:id="7" w:author="Inno" w:date="2024-10-14T11:43:00Z" w16du:dateUtc="2024-10-14T06:13:00Z"/>
          <w:rFonts w:ascii="Arial" w:eastAsia="PMingLiU" w:hAnsi="Arial" w:cs="Arial"/>
          <w:sz w:val="24"/>
          <w:szCs w:val="24"/>
          <w:lang w:eastAsia="zh-TW" w:bidi="hi-IN"/>
        </w:rPr>
      </w:pPr>
    </w:p>
    <w:p w14:paraId="0163B64C" w14:textId="77777777" w:rsidR="0063298C" w:rsidRDefault="0063298C" w:rsidP="00E53AA2">
      <w:pPr>
        <w:spacing w:after="0" w:line="240" w:lineRule="auto"/>
        <w:ind w:left="3686" w:right="-897"/>
        <w:jc w:val="center"/>
        <w:rPr>
          <w:ins w:id="8" w:author="Inno" w:date="2024-10-14T11:43:00Z" w16du:dateUtc="2024-10-14T06:13:00Z"/>
          <w:rFonts w:ascii="Arial" w:eastAsia="PMingLiU" w:hAnsi="Arial" w:cs="Arial"/>
          <w:sz w:val="24"/>
          <w:szCs w:val="24"/>
          <w:lang w:eastAsia="zh-TW" w:bidi="hi-IN"/>
        </w:rPr>
      </w:pPr>
    </w:p>
    <w:p w14:paraId="6C3196A9" w14:textId="77777777" w:rsidR="0063298C" w:rsidRDefault="0063298C" w:rsidP="00E53AA2">
      <w:pPr>
        <w:spacing w:after="0" w:line="240" w:lineRule="auto"/>
        <w:ind w:left="3686" w:right="-897"/>
        <w:jc w:val="center"/>
        <w:rPr>
          <w:ins w:id="9" w:author="Inno" w:date="2024-10-14T11:43:00Z" w16du:dateUtc="2024-10-14T06:13:00Z"/>
          <w:rFonts w:ascii="Arial" w:eastAsia="PMingLiU" w:hAnsi="Arial" w:cs="Arial"/>
          <w:sz w:val="24"/>
          <w:szCs w:val="24"/>
          <w:lang w:eastAsia="zh-TW" w:bidi="hi-IN"/>
        </w:rPr>
      </w:pPr>
    </w:p>
    <w:p w14:paraId="55F44CE0" w14:textId="77777777" w:rsidR="0063298C" w:rsidRDefault="0063298C" w:rsidP="00E53AA2">
      <w:pPr>
        <w:spacing w:after="0" w:line="240" w:lineRule="auto"/>
        <w:ind w:left="3686" w:right="-897"/>
        <w:jc w:val="center"/>
        <w:rPr>
          <w:ins w:id="10" w:author="Inno" w:date="2024-10-14T11:43:00Z" w16du:dateUtc="2024-10-14T06:13:00Z"/>
          <w:rFonts w:ascii="Arial" w:eastAsia="PMingLiU" w:hAnsi="Arial" w:cs="Arial"/>
          <w:sz w:val="24"/>
          <w:szCs w:val="24"/>
          <w:lang w:eastAsia="zh-TW" w:bidi="hi-IN"/>
        </w:rPr>
      </w:pPr>
    </w:p>
    <w:p w14:paraId="7F7CC8D0" w14:textId="77777777" w:rsidR="0063298C" w:rsidRDefault="0063298C" w:rsidP="00E53AA2">
      <w:pPr>
        <w:spacing w:after="0" w:line="240" w:lineRule="auto"/>
        <w:ind w:left="3686" w:right="-897"/>
        <w:jc w:val="center"/>
        <w:rPr>
          <w:ins w:id="11" w:author="Inno" w:date="2024-10-14T11:43:00Z" w16du:dateUtc="2024-10-14T06:13:00Z"/>
          <w:rFonts w:ascii="Arial" w:eastAsia="PMingLiU" w:hAnsi="Arial" w:cs="Arial"/>
          <w:sz w:val="24"/>
          <w:szCs w:val="24"/>
          <w:lang w:eastAsia="zh-TW" w:bidi="hi-IN"/>
        </w:rPr>
      </w:pPr>
    </w:p>
    <w:p w14:paraId="69702163" w14:textId="77777777" w:rsidR="0063298C" w:rsidRDefault="0063298C" w:rsidP="00E53AA2">
      <w:pPr>
        <w:spacing w:after="0" w:line="240" w:lineRule="auto"/>
        <w:ind w:left="3686" w:right="-897"/>
        <w:jc w:val="center"/>
        <w:rPr>
          <w:ins w:id="12" w:author="Inno" w:date="2024-10-14T11:43:00Z" w16du:dateUtc="2024-10-14T06:13:00Z"/>
          <w:rFonts w:ascii="Arial" w:eastAsia="PMingLiU" w:hAnsi="Arial" w:cs="Arial"/>
          <w:sz w:val="24"/>
          <w:szCs w:val="24"/>
          <w:lang w:eastAsia="zh-TW" w:bidi="hi-IN"/>
        </w:rPr>
      </w:pPr>
    </w:p>
    <w:p w14:paraId="05A72B2C" w14:textId="77777777" w:rsidR="0063298C" w:rsidRDefault="0063298C" w:rsidP="00E53AA2">
      <w:pPr>
        <w:spacing w:after="0" w:line="240" w:lineRule="auto"/>
        <w:ind w:left="3686" w:right="-897"/>
        <w:jc w:val="center"/>
        <w:rPr>
          <w:rFonts w:ascii="Arial" w:eastAsia="PMingLiU" w:hAnsi="Arial" w:cs="Arial"/>
          <w:sz w:val="24"/>
          <w:szCs w:val="24"/>
          <w:lang w:eastAsia="zh-TW" w:bidi="hi-IN"/>
        </w:rPr>
      </w:pPr>
    </w:p>
    <w:p w14:paraId="06D242C9" w14:textId="77777777" w:rsidR="00E53AA2" w:rsidRPr="00E31EEC" w:rsidRDefault="00E53AA2" w:rsidP="00E53AA2">
      <w:pPr>
        <w:spacing w:after="0" w:line="240" w:lineRule="auto"/>
        <w:ind w:left="3686" w:right="-897"/>
        <w:jc w:val="center"/>
        <w:rPr>
          <w:rFonts w:ascii="Arial" w:eastAsia="PMingLiU" w:hAnsi="Arial" w:cs="Arial"/>
          <w:sz w:val="24"/>
          <w:szCs w:val="24"/>
          <w:lang w:eastAsia="zh-TW" w:bidi="hi-IN"/>
        </w:rPr>
      </w:pPr>
    </w:p>
    <w:p w14:paraId="4B58DD81" w14:textId="77777777" w:rsidR="00E53AA2" w:rsidRDefault="00E53AA2" w:rsidP="00E53AA2">
      <w:pPr>
        <w:spacing w:after="0" w:line="240" w:lineRule="auto"/>
        <w:ind w:left="3686" w:right="-897"/>
        <w:jc w:val="center"/>
        <w:rPr>
          <w:rFonts w:ascii="Arial" w:eastAsia="Times New Roman" w:hAnsi="Arial" w:cs="Arial"/>
          <w:sz w:val="24"/>
          <w:szCs w:val="24"/>
          <w:lang w:bidi="hi-IN"/>
        </w:rPr>
      </w:pPr>
      <w:r w:rsidRPr="00AD18BD">
        <w:rPr>
          <w:rFonts w:ascii="Arial" w:eastAsia="PMingLiU" w:hAnsi="Arial" w:cs="Arial"/>
          <w:bCs/>
          <w:sz w:val="24"/>
          <w:szCs w:val="24"/>
          <w:lang w:eastAsia="zh-TW" w:bidi="hi-IN"/>
        </w:rPr>
        <w:t>ICS 11.120.10</w:t>
      </w:r>
    </w:p>
    <w:p w14:paraId="2B367874" w14:textId="77777777" w:rsidR="00E53AA2" w:rsidRDefault="00E53AA2" w:rsidP="00E53AA2">
      <w:pPr>
        <w:spacing w:after="0" w:line="240" w:lineRule="auto"/>
        <w:ind w:left="3686" w:right="-897"/>
        <w:jc w:val="center"/>
        <w:rPr>
          <w:rFonts w:ascii="Arial" w:eastAsia="Times New Roman" w:hAnsi="Arial" w:cs="Arial"/>
          <w:sz w:val="24"/>
          <w:szCs w:val="24"/>
          <w:lang w:bidi="hi-IN"/>
        </w:rPr>
      </w:pPr>
    </w:p>
    <w:p w14:paraId="63B7C4C4" w14:textId="77777777" w:rsidR="00E53AA2" w:rsidRDefault="00E53AA2" w:rsidP="00E53AA2">
      <w:pPr>
        <w:spacing w:after="0" w:line="240" w:lineRule="auto"/>
        <w:ind w:left="3686" w:right="-897"/>
        <w:jc w:val="center"/>
        <w:rPr>
          <w:rFonts w:ascii="Arial" w:eastAsia="Times New Roman" w:hAnsi="Arial" w:cs="Arial"/>
          <w:sz w:val="24"/>
          <w:szCs w:val="24"/>
          <w:lang w:bidi="hi-IN"/>
        </w:rPr>
      </w:pPr>
    </w:p>
    <w:p w14:paraId="1C04901C" w14:textId="77777777" w:rsidR="00E53AA2" w:rsidRDefault="00E53AA2" w:rsidP="00E53AA2">
      <w:pPr>
        <w:spacing w:after="0" w:line="240" w:lineRule="auto"/>
        <w:ind w:left="3686" w:right="-897"/>
        <w:jc w:val="center"/>
        <w:rPr>
          <w:rFonts w:ascii="Arial" w:eastAsia="Times New Roman" w:hAnsi="Arial" w:cs="Arial"/>
          <w:sz w:val="24"/>
          <w:szCs w:val="24"/>
          <w:lang w:bidi="hi-IN"/>
        </w:rPr>
      </w:pPr>
    </w:p>
    <w:p w14:paraId="76195424" w14:textId="77777777" w:rsidR="00E53AA2" w:rsidRDefault="00E53AA2" w:rsidP="00E53AA2">
      <w:pPr>
        <w:spacing w:after="0" w:line="240" w:lineRule="auto"/>
        <w:ind w:left="3686" w:right="-897"/>
        <w:jc w:val="center"/>
        <w:rPr>
          <w:rFonts w:ascii="Arial" w:eastAsia="Times New Roman" w:hAnsi="Arial" w:cs="Arial"/>
          <w:sz w:val="24"/>
          <w:szCs w:val="24"/>
          <w:lang w:bidi="hi-IN"/>
        </w:rPr>
      </w:pPr>
    </w:p>
    <w:p w14:paraId="44BDDE57" w14:textId="77777777" w:rsidR="00E53AA2" w:rsidRPr="00E31EEC" w:rsidRDefault="00E53AA2" w:rsidP="00E53AA2">
      <w:pPr>
        <w:spacing w:after="0" w:line="240" w:lineRule="auto"/>
        <w:ind w:left="3686" w:right="-897"/>
        <w:jc w:val="center"/>
        <w:rPr>
          <w:rFonts w:ascii="Arial" w:eastAsia="Times New Roman" w:hAnsi="Arial" w:cs="Arial"/>
          <w:sz w:val="24"/>
          <w:szCs w:val="24"/>
          <w:lang w:bidi="hi-IN"/>
        </w:rPr>
      </w:pPr>
    </w:p>
    <w:p w14:paraId="430793C9" w14:textId="77777777" w:rsidR="00E53AA2" w:rsidRPr="00E31EEC" w:rsidRDefault="00E53AA2" w:rsidP="00E53AA2">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14BD5A3E" w14:textId="77777777" w:rsidR="00E53AA2" w:rsidRPr="00E31EEC" w:rsidRDefault="00E53AA2" w:rsidP="00E53AA2">
      <w:pPr>
        <w:spacing w:after="0" w:line="240" w:lineRule="auto"/>
        <w:ind w:left="3510" w:right="-897"/>
        <w:jc w:val="center"/>
        <w:rPr>
          <w:rFonts w:ascii="Arial" w:eastAsiaTheme="minorEastAsia" w:hAnsi="Arial" w:cs="Arial"/>
          <w:sz w:val="24"/>
          <w:szCs w:val="24"/>
        </w:rPr>
      </w:pPr>
    </w:p>
    <w:p w14:paraId="3F3BB64B" w14:textId="1A6E58D0" w:rsidR="00E53AA2" w:rsidRPr="00E31EEC" w:rsidRDefault="00E53AA2" w:rsidP="00E53AA2">
      <w:pPr>
        <w:spacing w:after="0" w:line="240" w:lineRule="auto"/>
        <w:ind w:left="3510" w:right="-897"/>
        <w:jc w:val="center"/>
        <w:rPr>
          <w:rFonts w:ascii="Arial" w:eastAsiaTheme="minorEastAsia" w:hAnsi="Arial" w:cs="Arial"/>
          <w:sz w:val="24"/>
          <w:szCs w:val="24"/>
        </w:rPr>
      </w:pPr>
      <w:r>
        <w:rPr>
          <w:noProof/>
        </w:rPr>
        <mc:AlternateContent>
          <mc:Choice Requires="wpg">
            <w:drawing>
              <wp:inline distT="0" distB="0" distL="0" distR="0" wp14:anchorId="43D4A157" wp14:editId="5D18C5EF">
                <wp:extent cx="4030345" cy="63500"/>
                <wp:effectExtent l="9525" t="0" r="8255"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CD2394" id="Group 4"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yt5+X6cCAACs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w10:anchorlock/>
              </v:group>
            </w:pict>
          </mc:Fallback>
        </mc:AlternateContent>
      </w:r>
    </w:p>
    <w:p w14:paraId="70CD36CE" w14:textId="77777777" w:rsidR="00E53AA2" w:rsidRPr="00E31EEC" w:rsidRDefault="00E53AA2" w:rsidP="00E53AA2">
      <w:pPr>
        <w:spacing w:after="0" w:line="240" w:lineRule="auto"/>
        <w:ind w:left="3510" w:right="-897"/>
        <w:jc w:val="center"/>
        <w:rPr>
          <w:rFonts w:ascii="Arial" w:eastAsiaTheme="minorEastAsia" w:hAnsi="Arial" w:cs="Arial"/>
          <w:sz w:val="24"/>
          <w:szCs w:val="24"/>
        </w:rPr>
      </w:pPr>
    </w:p>
    <w:p w14:paraId="0BBC7BB1" w14:textId="77777777" w:rsidR="00E53AA2" w:rsidRPr="00E31EEC" w:rsidRDefault="00000000" w:rsidP="00E53AA2">
      <w:pPr>
        <w:spacing w:after="0" w:line="240" w:lineRule="auto"/>
        <w:ind w:left="4860" w:right="-897"/>
        <w:jc w:val="center"/>
        <w:rPr>
          <w:rFonts w:ascii="Kokila" w:eastAsiaTheme="minorEastAsia" w:hAnsi="Kokila" w:cs="Kokila"/>
          <w:b/>
          <w:bCs/>
          <w:caps/>
          <w:sz w:val="36"/>
          <w:szCs w:val="36"/>
        </w:rPr>
      </w:pPr>
      <w:r>
        <w:rPr>
          <w:rFonts w:ascii="Kokila" w:eastAsiaTheme="minorEastAsia" w:hAnsi="Kokila" w:cs="Kokila"/>
          <w:sz w:val="36"/>
          <w:szCs w:val="36"/>
        </w:rPr>
        <w:object w:dxaOrig="1440" w:dyaOrig="1440" w14:anchorId="4F3E5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75.1pt;margin-top:5pt;width:59.7pt;height:59.7pt;z-index:251699200" o:allowincell="f">
            <v:imagedata r:id="rId8" o:title=""/>
          </v:shape>
          <o:OLEObject Type="Embed" ProgID="MSPhotoEd.3" ShapeID="_x0000_s2058" DrawAspect="Content" ObjectID="_1790411821" r:id="rId9"/>
        </w:object>
      </w:r>
      <w:r w:rsidR="00E53AA2" w:rsidRPr="00E31EEC">
        <w:rPr>
          <w:rFonts w:ascii="Kokila" w:eastAsiaTheme="minorEastAsia" w:hAnsi="Kokila" w:cs="Kokila"/>
          <w:caps/>
          <w:sz w:val="36"/>
          <w:szCs w:val="36"/>
          <w:cs/>
          <w:lang w:bidi="hi-IN"/>
        </w:rPr>
        <w:t>भारतीय मानक ब्यूरो</w:t>
      </w:r>
    </w:p>
    <w:p w14:paraId="58E1FCB5" w14:textId="77777777" w:rsidR="00E53AA2" w:rsidRPr="00E31EEC" w:rsidRDefault="00E53AA2" w:rsidP="00E53AA2">
      <w:pPr>
        <w:autoSpaceDE w:val="0"/>
        <w:autoSpaceDN w:val="0"/>
        <w:adjustRightInd w:val="0"/>
        <w:spacing w:after="0" w:line="240" w:lineRule="auto"/>
        <w:ind w:left="4860" w:right="-897"/>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70A88990" w14:textId="77777777" w:rsidR="00E53AA2" w:rsidRPr="00E75900" w:rsidRDefault="00E53AA2" w:rsidP="00E53AA2">
      <w:pPr>
        <w:spacing w:after="0" w:line="240" w:lineRule="auto"/>
        <w:ind w:left="4860" w:right="-897"/>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caps/>
          <w:sz w:val="32"/>
          <w:szCs w:val="32"/>
          <w:rtl/>
        </w:rPr>
        <w:t xml:space="preserve"> </w:t>
      </w:r>
      <w:r w:rsidRPr="00E75900">
        <w:rPr>
          <w:rFonts w:ascii="Kokila" w:eastAsiaTheme="minorEastAsia" w:hAnsi="Kokila" w:cs="Kokila"/>
          <w:bCs/>
          <w:caps/>
          <w:sz w:val="32"/>
          <w:szCs w:val="32"/>
        </w:rPr>
        <w:t>110002</w:t>
      </w:r>
    </w:p>
    <w:p w14:paraId="0CB2430A" w14:textId="77777777" w:rsidR="00E53AA2" w:rsidRPr="00E31EEC" w:rsidRDefault="00E53AA2" w:rsidP="00E53AA2">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2DC29580" w14:textId="77777777" w:rsidR="00E53AA2" w:rsidRPr="00E31EEC" w:rsidRDefault="00E53AA2" w:rsidP="00E53AA2">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1CEE1230" w14:textId="77777777" w:rsidR="00E53AA2" w:rsidRPr="00E31EEC" w:rsidRDefault="00E53AA2" w:rsidP="00E53AA2">
      <w:pPr>
        <w:spacing w:after="0" w:line="240" w:lineRule="auto"/>
        <w:ind w:left="4860" w:right="-897"/>
        <w:jc w:val="center"/>
        <w:rPr>
          <w:rFonts w:ascii="Arial" w:eastAsiaTheme="minorEastAsia" w:hAnsi="Arial" w:cs="Arial"/>
          <w:sz w:val="20"/>
          <w:szCs w:val="24"/>
        </w:rPr>
      </w:pPr>
      <w:r>
        <w:fldChar w:fldCharType="begin"/>
      </w:r>
      <w:r>
        <w:instrText>HYPERLINK "http://www.bis.org.in"</w:instrText>
      </w:r>
      <w:r>
        <w:fldChar w:fldCharType="separate"/>
      </w:r>
      <w:r w:rsidRPr="00E31EEC">
        <w:rPr>
          <w:rFonts w:ascii="Arial" w:eastAsiaTheme="minorEastAsia" w:hAnsi="Arial" w:cs="Arial"/>
          <w:color w:val="0000FF"/>
          <w:szCs w:val="24"/>
          <w:u w:val="single"/>
        </w:rPr>
        <w:t>www.bis.gov.in</w:t>
      </w:r>
      <w:r>
        <w:rPr>
          <w:rFonts w:ascii="Arial" w:eastAsiaTheme="minorEastAsia" w:hAnsi="Arial" w:cs="Arial"/>
          <w:color w:val="0000FF"/>
          <w:szCs w:val="24"/>
          <w:u w:val="single"/>
        </w:rPr>
        <w:fldChar w:fldCharType="end"/>
      </w:r>
      <w:r w:rsidRPr="00E31EEC">
        <w:rPr>
          <w:rFonts w:ascii="Arial" w:eastAsiaTheme="minorEastAsia" w:hAnsi="Arial" w:cs="Arial"/>
          <w:sz w:val="20"/>
          <w:szCs w:val="24"/>
        </w:rPr>
        <w:t xml:space="preserve">     </w:t>
      </w:r>
      <w:r>
        <w:fldChar w:fldCharType="begin"/>
      </w:r>
      <w:r>
        <w:instrText>HYPERLINK "http://www.standardsbis.in"</w:instrText>
      </w:r>
      <w:r>
        <w:fldChar w:fldCharType="separate"/>
      </w:r>
      <w:r w:rsidRPr="00E31EEC">
        <w:rPr>
          <w:rFonts w:ascii="Arial" w:eastAsiaTheme="minorEastAsia" w:hAnsi="Arial" w:cs="Arial"/>
          <w:color w:val="0000FF"/>
          <w:szCs w:val="24"/>
          <w:u w:val="single"/>
        </w:rPr>
        <w:t>www.standardsbis.in</w:t>
      </w:r>
      <w:r>
        <w:rPr>
          <w:rFonts w:ascii="Arial" w:eastAsiaTheme="minorEastAsia" w:hAnsi="Arial" w:cs="Arial"/>
          <w:color w:val="0000FF"/>
          <w:szCs w:val="24"/>
          <w:u w:val="single"/>
        </w:rPr>
        <w:fldChar w:fldCharType="end"/>
      </w:r>
    </w:p>
    <w:p w14:paraId="743C883C" w14:textId="77777777" w:rsidR="00E53AA2" w:rsidRPr="00E31EEC" w:rsidRDefault="00E53AA2" w:rsidP="00E53AA2">
      <w:pPr>
        <w:spacing w:after="0" w:line="240" w:lineRule="auto"/>
        <w:ind w:left="3510" w:right="-897" w:firstLine="720"/>
        <w:jc w:val="center"/>
        <w:rPr>
          <w:rFonts w:ascii="Arial" w:eastAsiaTheme="minorEastAsia" w:hAnsi="Arial" w:cs="Arial"/>
          <w:sz w:val="24"/>
          <w:szCs w:val="24"/>
        </w:rPr>
      </w:pPr>
    </w:p>
    <w:p w14:paraId="51436CF7" w14:textId="62C2BD93" w:rsidR="00E53AA2" w:rsidRDefault="00E53AA2" w:rsidP="00E53AA2">
      <w:pPr>
        <w:tabs>
          <w:tab w:val="left" w:pos="4985"/>
        </w:tabs>
        <w:spacing w:after="0" w:line="0" w:lineRule="atLeast"/>
        <w:ind w:left="2880"/>
        <w:rPr>
          <w:rFonts w:ascii="Arial" w:eastAsiaTheme="minorEastAsia" w:hAnsi="Arial" w:cs="Arial"/>
          <w:b/>
          <w:bCs/>
          <w:iCs/>
          <w:sz w:val="24"/>
          <w:szCs w:val="24"/>
        </w:rPr>
      </w:pPr>
      <w:r>
        <w:rPr>
          <w:rFonts w:ascii="Arial" w:eastAsiaTheme="minorEastAsia" w:hAnsi="Arial" w:cs="Arial"/>
          <w:b/>
          <w:bCs/>
          <w:iCs/>
          <w:sz w:val="24"/>
          <w:szCs w:val="24"/>
        </w:rPr>
        <w:tab/>
      </w:r>
    </w:p>
    <w:p w14:paraId="441A0CC9" w14:textId="77777777" w:rsidR="00424519" w:rsidRDefault="00424519" w:rsidP="00E53AA2">
      <w:pPr>
        <w:tabs>
          <w:tab w:val="left" w:pos="4985"/>
        </w:tabs>
        <w:spacing w:after="0" w:line="0" w:lineRule="atLeast"/>
        <w:ind w:left="2880"/>
        <w:rPr>
          <w:rFonts w:ascii="Arial" w:eastAsiaTheme="minorEastAsia" w:hAnsi="Arial" w:cs="Arial"/>
          <w:b/>
          <w:bCs/>
          <w:iCs/>
          <w:sz w:val="24"/>
          <w:szCs w:val="24"/>
        </w:rPr>
      </w:pPr>
    </w:p>
    <w:p w14:paraId="36694773" w14:textId="77777777" w:rsidR="00424519" w:rsidRDefault="00424519" w:rsidP="00E53AA2">
      <w:pPr>
        <w:tabs>
          <w:tab w:val="left" w:pos="4985"/>
        </w:tabs>
        <w:spacing w:after="0" w:line="0" w:lineRule="atLeast"/>
        <w:ind w:left="2880"/>
        <w:rPr>
          <w:rFonts w:ascii="Arial" w:eastAsiaTheme="minorEastAsia" w:hAnsi="Arial" w:cs="Arial"/>
          <w:b/>
          <w:bCs/>
          <w:iCs/>
          <w:sz w:val="24"/>
          <w:szCs w:val="24"/>
        </w:rPr>
      </w:pPr>
    </w:p>
    <w:p w14:paraId="237FAFC1" w14:textId="77777777" w:rsidR="00424519" w:rsidRDefault="00424519" w:rsidP="00E53AA2">
      <w:pPr>
        <w:tabs>
          <w:tab w:val="left" w:pos="4985"/>
        </w:tabs>
        <w:spacing w:after="0" w:line="0" w:lineRule="atLeast"/>
        <w:ind w:left="2880"/>
        <w:rPr>
          <w:rFonts w:ascii="Arial" w:eastAsiaTheme="minorEastAsia" w:hAnsi="Arial" w:cs="Arial"/>
          <w:b/>
          <w:bCs/>
          <w:iCs/>
          <w:sz w:val="24"/>
          <w:szCs w:val="24"/>
        </w:rPr>
      </w:pPr>
    </w:p>
    <w:p w14:paraId="7FE6C4BD" w14:textId="77777777" w:rsidR="00424519" w:rsidRDefault="00424519" w:rsidP="00E53AA2">
      <w:pPr>
        <w:tabs>
          <w:tab w:val="left" w:pos="4985"/>
        </w:tabs>
        <w:spacing w:after="0" w:line="0" w:lineRule="atLeast"/>
        <w:ind w:left="2880"/>
        <w:rPr>
          <w:rFonts w:ascii="Arial" w:eastAsiaTheme="minorEastAsia" w:hAnsi="Arial" w:cs="Arial"/>
          <w:b/>
          <w:bCs/>
          <w:iCs/>
          <w:sz w:val="24"/>
          <w:szCs w:val="24"/>
        </w:rPr>
      </w:pPr>
    </w:p>
    <w:p w14:paraId="15A35D42" w14:textId="77777777" w:rsidR="00E53AA2" w:rsidRDefault="00E53AA2" w:rsidP="00E53AA2">
      <w:pPr>
        <w:spacing w:after="0" w:line="0" w:lineRule="atLeast"/>
        <w:ind w:left="2880"/>
        <w:jc w:val="center"/>
        <w:rPr>
          <w:rFonts w:ascii="Arial" w:eastAsiaTheme="minorEastAsia" w:hAnsi="Arial" w:cs="Arial"/>
          <w:b/>
          <w:bCs/>
          <w:iCs/>
          <w:sz w:val="24"/>
          <w:szCs w:val="24"/>
        </w:rPr>
      </w:pPr>
    </w:p>
    <w:p w14:paraId="373D65A0" w14:textId="54380848" w:rsidR="00E53AA2" w:rsidRDefault="0063298C" w:rsidP="004D6322">
      <w:pPr>
        <w:spacing w:after="0" w:line="0" w:lineRule="atLeast"/>
        <w:jc w:val="right"/>
        <w:rPr>
          <w:rFonts w:ascii="Arial" w:eastAsiaTheme="minorEastAsia" w:hAnsi="Arial" w:cs="Arial"/>
          <w:b/>
          <w:bCs/>
          <w:sz w:val="24"/>
          <w:szCs w:val="24"/>
        </w:rPr>
      </w:pPr>
      <w:ins w:id="13" w:author="Inno" w:date="2024-10-14T11:43:00Z" w16du:dateUtc="2024-10-14T06:13:00Z">
        <w:r>
          <w:rPr>
            <w:rFonts w:ascii="Arial" w:eastAsiaTheme="minorEastAsia" w:hAnsi="Arial" w:cs="Arial"/>
            <w:b/>
            <w:bCs/>
            <w:iCs/>
            <w:sz w:val="24"/>
            <w:szCs w:val="24"/>
          </w:rPr>
          <w:t xml:space="preserve">  </w:t>
        </w:r>
      </w:ins>
      <w:r w:rsidR="006A7636">
        <w:rPr>
          <w:rFonts w:ascii="Arial" w:eastAsiaTheme="minorEastAsia" w:hAnsi="Arial" w:cs="Arial"/>
          <w:b/>
          <w:bCs/>
          <w:iCs/>
          <w:sz w:val="24"/>
          <w:szCs w:val="24"/>
        </w:rPr>
        <w:t>Octo</w:t>
      </w:r>
      <w:r w:rsidR="004D6322">
        <w:rPr>
          <w:rFonts w:ascii="Arial" w:eastAsiaTheme="minorEastAsia" w:hAnsi="Arial" w:cs="Arial"/>
          <w:b/>
          <w:bCs/>
          <w:iCs/>
          <w:sz w:val="24"/>
          <w:szCs w:val="24"/>
        </w:rPr>
        <w:t>ber</w:t>
      </w:r>
      <w:r w:rsidR="00531A6B">
        <w:rPr>
          <w:rFonts w:ascii="Arial" w:eastAsiaTheme="minorEastAsia" w:hAnsi="Arial" w:cs="Arial"/>
          <w:b/>
          <w:bCs/>
          <w:iCs/>
          <w:sz w:val="24"/>
          <w:szCs w:val="24"/>
        </w:rPr>
        <w:t xml:space="preserve"> </w:t>
      </w:r>
      <w:r w:rsidR="00E53AA2">
        <w:rPr>
          <w:rFonts w:ascii="Arial" w:eastAsiaTheme="minorEastAsia" w:hAnsi="Arial" w:cs="Arial"/>
          <w:b/>
          <w:bCs/>
          <w:iCs/>
          <w:sz w:val="24"/>
          <w:szCs w:val="24"/>
        </w:rPr>
        <w:t>2024</w:t>
      </w:r>
      <w:r w:rsidR="00E53AA2" w:rsidRPr="00E31EEC">
        <w:rPr>
          <w:rFonts w:ascii="Arial" w:eastAsiaTheme="minorEastAsia" w:hAnsi="Arial" w:cs="Arial"/>
          <w:b/>
          <w:bCs/>
          <w:sz w:val="24"/>
          <w:szCs w:val="24"/>
        </w:rPr>
        <w:t xml:space="preserve">                                           </w:t>
      </w:r>
      <w:ins w:id="14" w:author="Inno" w:date="2024-10-14T11:43:00Z" w16du:dateUtc="2024-10-14T06:13:00Z">
        <w:r>
          <w:rPr>
            <w:rFonts w:ascii="Arial" w:eastAsiaTheme="minorEastAsia" w:hAnsi="Arial" w:cs="Arial"/>
            <w:b/>
            <w:bCs/>
            <w:sz w:val="24"/>
            <w:szCs w:val="24"/>
          </w:rPr>
          <w:t xml:space="preserve"> </w:t>
        </w:r>
      </w:ins>
      <w:r w:rsidR="00E53AA2" w:rsidRPr="00E31EEC">
        <w:rPr>
          <w:rFonts w:ascii="Arial" w:eastAsiaTheme="minorEastAsia" w:hAnsi="Arial" w:cs="Arial"/>
          <w:b/>
          <w:bCs/>
          <w:sz w:val="24"/>
          <w:szCs w:val="24"/>
        </w:rPr>
        <w:t xml:space="preserve">  Price Group </w:t>
      </w:r>
      <w:r w:rsidR="00E53AA2">
        <w:rPr>
          <w:rFonts w:ascii="Arial" w:eastAsiaTheme="minorEastAsia" w:hAnsi="Arial" w:cs="Arial"/>
          <w:b/>
          <w:bCs/>
          <w:sz w:val="24"/>
          <w:szCs w:val="24"/>
        </w:rPr>
        <w:t>9</w:t>
      </w:r>
    </w:p>
    <w:bookmarkEnd w:id="0"/>
    <w:p w14:paraId="7AC20D12" w14:textId="77777777" w:rsidR="00531A6B" w:rsidRDefault="00531A6B" w:rsidP="002E5F1D">
      <w:pPr>
        <w:spacing w:after="0" w:line="0" w:lineRule="atLeast"/>
        <w:ind w:right="-188"/>
        <w:rPr>
          <w:rFonts w:ascii="Times New Roman" w:eastAsia="Times New Roman" w:hAnsi="Times New Roman" w:cs="Times New Roman"/>
          <w:sz w:val="20"/>
          <w:szCs w:val="20"/>
        </w:rPr>
      </w:pPr>
    </w:p>
    <w:p w14:paraId="1C2FF5EE" w14:textId="6F326D1C" w:rsidR="00531A6B" w:rsidDel="0063298C" w:rsidRDefault="00531A6B" w:rsidP="002E5F1D">
      <w:pPr>
        <w:spacing w:after="0" w:line="0" w:lineRule="atLeast"/>
        <w:ind w:right="-188"/>
        <w:rPr>
          <w:del w:id="15" w:author="Inno" w:date="2024-10-14T11:44:00Z" w16du:dateUtc="2024-10-14T06:14:00Z"/>
          <w:rFonts w:ascii="Times New Roman" w:eastAsia="Times New Roman" w:hAnsi="Times New Roman" w:cs="Times New Roman"/>
          <w:sz w:val="20"/>
          <w:szCs w:val="20"/>
        </w:rPr>
      </w:pPr>
    </w:p>
    <w:p w14:paraId="7FA2C8A4" w14:textId="7C90D017" w:rsidR="00531A6B" w:rsidDel="0063298C" w:rsidRDefault="00531A6B" w:rsidP="002E5F1D">
      <w:pPr>
        <w:spacing w:after="0" w:line="0" w:lineRule="atLeast"/>
        <w:ind w:right="-188"/>
        <w:rPr>
          <w:del w:id="16" w:author="Inno" w:date="2024-10-14T11:44:00Z" w16du:dateUtc="2024-10-14T06:14:00Z"/>
          <w:rFonts w:ascii="Times New Roman" w:eastAsia="Times New Roman" w:hAnsi="Times New Roman" w:cs="Times New Roman"/>
          <w:sz w:val="20"/>
          <w:szCs w:val="20"/>
        </w:rPr>
      </w:pPr>
    </w:p>
    <w:p w14:paraId="0C371813" w14:textId="5A8C0B8C" w:rsidR="004D6322" w:rsidDel="0063298C" w:rsidRDefault="004D6322" w:rsidP="002E5F1D">
      <w:pPr>
        <w:spacing w:after="0" w:line="0" w:lineRule="atLeast"/>
        <w:ind w:right="-188"/>
        <w:rPr>
          <w:del w:id="17" w:author="Inno" w:date="2024-10-14T11:44:00Z" w16du:dateUtc="2024-10-14T06:14:00Z"/>
          <w:rFonts w:ascii="Times New Roman" w:eastAsia="Times New Roman" w:hAnsi="Times New Roman" w:cs="Times New Roman"/>
          <w:sz w:val="20"/>
          <w:szCs w:val="20"/>
        </w:rPr>
      </w:pPr>
    </w:p>
    <w:p w14:paraId="6BF5DE3A" w14:textId="49A3EA2D" w:rsidR="004D6322" w:rsidDel="0063298C" w:rsidRDefault="004D6322" w:rsidP="002E5F1D">
      <w:pPr>
        <w:spacing w:after="0" w:line="0" w:lineRule="atLeast"/>
        <w:ind w:right="-188"/>
        <w:rPr>
          <w:del w:id="18" w:author="Inno" w:date="2024-10-14T11:44:00Z" w16du:dateUtc="2024-10-14T06:14:00Z"/>
          <w:rFonts w:ascii="Times New Roman" w:eastAsia="Times New Roman" w:hAnsi="Times New Roman" w:cs="Times New Roman"/>
          <w:sz w:val="20"/>
          <w:szCs w:val="20"/>
        </w:rPr>
      </w:pPr>
    </w:p>
    <w:p w14:paraId="1030C3CE" w14:textId="0B4994ED" w:rsidR="004D6322" w:rsidDel="0063298C" w:rsidRDefault="004D6322" w:rsidP="002E5F1D">
      <w:pPr>
        <w:spacing w:after="0" w:line="0" w:lineRule="atLeast"/>
        <w:ind w:right="-188"/>
        <w:rPr>
          <w:del w:id="19" w:author="Inno" w:date="2024-10-14T10:06:00Z" w16du:dateUtc="2024-10-14T04:36:00Z"/>
          <w:rFonts w:ascii="Times New Roman" w:eastAsia="Times New Roman" w:hAnsi="Times New Roman" w:cs="Times New Roman"/>
          <w:sz w:val="20"/>
          <w:szCs w:val="20"/>
        </w:rPr>
      </w:pPr>
    </w:p>
    <w:p w14:paraId="79E30908" w14:textId="20E3017F" w:rsidR="004D6322" w:rsidDel="00E01B12" w:rsidRDefault="004D6322" w:rsidP="002E5F1D">
      <w:pPr>
        <w:spacing w:after="0" w:line="0" w:lineRule="atLeast"/>
        <w:ind w:right="-188"/>
        <w:rPr>
          <w:del w:id="20" w:author="Inno" w:date="2024-10-14T10:06:00Z" w16du:dateUtc="2024-10-14T04:36:00Z"/>
          <w:rFonts w:ascii="Times New Roman" w:eastAsia="Times New Roman" w:hAnsi="Times New Roman" w:cs="Times New Roman"/>
          <w:sz w:val="20"/>
          <w:szCs w:val="20"/>
        </w:rPr>
      </w:pPr>
    </w:p>
    <w:p w14:paraId="10935470" w14:textId="3FBD1DDC" w:rsidR="004D6322" w:rsidDel="00E01B12" w:rsidRDefault="004D6322" w:rsidP="002E5F1D">
      <w:pPr>
        <w:spacing w:after="0" w:line="0" w:lineRule="atLeast"/>
        <w:ind w:right="-188"/>
        <w:rPr>
          <w:del w:id="21" w:author="Inno" w:date="2024-10-14T10:06:00Z" w16du:dateUtc="2024-10-14T04:36:00Z"/>
          <w:rFonts w:ascii="Times New Roman" w:eastAsia="Times New Roman" w:hAnsi="Times New Roman" w:cs="Times New Roman"/>
          <w:sz w:val="20"/>
          <w:szCs w:val="20"/>
        </w:rPr>
      </w:pPr>
    </w:p>
    <w:p w14:paraId="20E346C6" w14:textId="4202B333" w:rsidR="006201EA" w:rsidRPr="006A7636" w:rsidRDefault="004D6322" w:rsidP="002E5F1D">
      <w:pPr>
        <w:spacing w:after="0" w:line="0" w:lineRule="atLeast"/>
        <w:ind w:right="-188"/>
        <w:rPr>
          <w:rFonts w:ascii="Times New Roman" w:eastAsia="Times New Roman" w:hAnsi="Times New Roman" w:cs="Times New Roman"/>
          <w:sz w:val="20"/>
          <w:szCs w:val="20"/>
        </w:rPr>
      </w:pPr>
      <w:r w:rsidRPr="006A7636">
        <w:rPr>
          <w:rFonts w:ascii="Times New Roman" w:hAnsi="Times New Roman" w:cs="Times New Roman"/>
          <w:sz w:val="20"/>
          <w:szCs w:val="20"/>
        </w:rPr>
        <w:t>Yoga</w:t>
      </w:r>
      <w:r w:rsidR="00FE4249" w:rsidRPr="006A7636">
        <w:rPr>
          <w:rFonts w:ascii="Times New Roman" w:eastAsia="Times New Roman" w:hAnsi="Times New Roman" w:cs="Times New Roman"/>
          <w:sz w:val="20"/>
          <w:szCs w:val="20"/>
        </w:rPr>
        <w:t xml:space="preserve"> Sectional Committee,</w:t>
      </w:r>
      <w:r w:rsidR="00C20ED3" w:rsidRPr="006A7636">
        <w:rPr>
          <w:rFonts w:ascii="Times New Roman" w:eastAsia="Times New Roman" w:hAnsi="Times New Roman" w:cs="Times New Roman"/>
          <w:sz w:val="20"/>
          <w:szCs w:val="20"/>
        </w:rPr>
        <w:t xml:space="preserve"> </w:t>
      </w:r>
      <w:r w:rsidR="00FE4249" w:rsidRPr="006A7636">
        <w:rPr>
          <w:rFonts w:ascii="Times New Roman" w:eastAsia="Times New Roman" w:hAnsi="Times New Roman" w:cs="Times New Roman"/>
          <w:sz w:val="20"/>
          <w:szCs w:val="20"/>
        </w:rPr>
        <w:t>AYD 0</w:t>
      </w:r>
      <w:r w:rsidRPr="006A7636">
        <w:rPr>
          <w:rFonts w:ascii="Times New Roman" w:eastAsia="Times New Roman" w:hAnsi="Times New Roman" w:cs="Times New Roman"/>
          <w:sz w:val="20"/>
          <w:szCs w:val="20"/>
        </w:rPr>
        <w:t>2</w:t>
      </w:r>
    </w:p>
    <w:p w14:paraId="1DD15CE4" w14:textId="77777777" w:rsidR="006201EA" w:rsidRPr="006A7636" w:rsidRDefault="006201EA" w:rsidP="002E5F1D">
      <w:pPr>
        <w:spacing w:after="0" w:line="0" w:lineRule="atLeast"/>
        <w:ind w:right="-188"/>
        <w:rPr>
          <w:rFonts w:ascii="Times New Roman" w:eastAsia="Times New Roman" w:hAnsi="Times New Roman" w:cs="Times New Roman"/>
          <w:sz w:val="20"/>
          <w:szCs w:val="20"/>
        </w:rPr>
      </w:pPr>
    </w:p>
    <w:p w14:paraId="03E55B77" w14:textId="77777777" w:rsidR="006201EA" w:rsidRPr="006A7636" w:rsidRDefault="006201EA" w:rsidP="002E5F1D">
      <w:pPr>
        <w:spacing w:after="0" w:line="0" w:lineRule="atLeast"/>
        <w:ind w:right="-188"/>
        <w:rPr>
          <w:rFonts w:ascii="Times New Roman" w:eastAsia="Times New Roman" w:hAnsi="Times New Roman" w:cs="Times New Roman"/>
          <w:sz w:val="20"/>
          <w:szCs w:val="20"/>
        </w:rPr>
      </w:pPr>
    </w:p>
    <w:p w14:paraId="10F2A665" w14:textId="77777777" w:rsidR="006201EA" w:rsidRPr="006A7636" w:rsidRDefault="006201EA" w:rsidP="002E5F1D">
      <w:pPr>
        <w:spacing w:after="0" w:line="0" w:lineRule="atLeast"/>
        <w:ind w:right="-188"/>
        <w:rPr>
          <w:rFonts w:ascii="Times New Roman" w:eastAsia="Times New Roman" w:hAnsi="Times New Roman" w:cs="Times New Roman"/>
          <w:sz w:val="20"/>
          <w:szCs w:val="20"/>
        </w:rPr>
      </w:pPr>
    </w:p>
    <w:p w14:paraId="478BDAD1" w14:textId="77777777" w:rsidR="00AB6955" w:rsidRPr="006A7636" w:rsidRDefault="00AB6955" w:rsidP="002E5F1D">
      <w:pPr>
        <w:spacing w:after="0" w:line="0" w:lineRule="atLeast"/>
        <w:ind w:right="-188"/>
        <w:rPr>
          <w:rFonts w:ascii="Times New Roman" w:eastAsia="Times New Roman" w:hAnsi="Times New Roman" w:cs="Times New Roman"/>
          <w:sz w:val="20"/>
          <w:szCs w:val="20"/>
        </w:rPr>
      </w:pPr>
    </w:p>
    <w:p w14:paraId="61BA3263" w14:textId="7C1AE8DB" w:rsidR="00D30B8F" w:rsidRPr="006A7636" w:rsidDel="00E01B12" w:rsidRDefault="00FE4249" w:rsidP="00E01B12">
      <w:pPr>
        <w:spacing w:after="0" w:line="0" w:lineRule="atLeast"/>
        <w:ind w:right="-188"/>
        <w:rPr>
          <w:del w:id="22" w:author="Inno" w:date="2024-10-14T10:06:00Z" w16du:dateUtc="2024-10-14T04:36:00Z"/>
          <w:rFonts w:ascii="Times New Roman" w:eastAsia="Times New Roman" w:hAnsi="Times New Roman" w:cs="Times New Roman"/>
          <w:sz w:val="20"/>
          <w:szCs w:val="20"/>
        </w:rPr>
      </w:pPr>
      <w:del w:id="23" w:author="Inno" w:date="2024-10-14T10:06:00Z" w16du:dateUtc="2024-10-14T04:36:00Z">
        <w:r w:rsidRPr="006A7636" w:rsidDel="00E01B12">
          <w:rPr>
            <w:rFonts w:ascii="Times New Roman" w:eastAsia="Times New Roman" w:hAnsi="Times New Roman" w:cs="Times New Roman"/>
            <w:sz w:val="20"/>
            <w:szCs w:val="20"/>
          </w:rPr>
          <w:tab/>
        </w:r>
        <w:r w:rsidRPr="006A7636" w:rsidDel="00E01B12">
          <w:rPr>
            <w:rFonts w:ascii="Times New Roman" w:eastAsia="Times New Roman" w:hAnsi="Times New Roman" w:cs="Times New Roman"/>
            <w:sz w:val="20"/>
            <w:szCs w:val="20"/>
          </w:rPr>
          <w:tab/>
        </w:r>
      </w:del>
    </w:p>
    <w:p w14:paraId="12F3071F" w14:textId="77777777" w:rsidR="00B721C5" w:rsidRPr="006A7636" w:rsidRDefault="00B721C5" w:rsidP="00E01B12">
      <w:pPr>
        <w:spacing w:after="0" w:line="0" w:lineRule="atLeast"/>
        <w:rPr>
          <w:rFonts w:ascii="Times New Roman" w:eastAsia="Times New Roman" w:hAnsi="Times New Roman" w:cs="Times New Roman"/>
          <w:sz w:val="20"/>
          <w:szCs w:val="20"/>
        </w:rPr>
      </w:pPr>
      <w:r w:rsidRPr="006A7636">
        <w:rPr>
          <w:rFonts w:ascii="Times New Roman" w:eastAsia="Times New Roman" w:hAnsi="Times New Roman" w:cs="Times New Roman"/>
          <w:sz w:val="20"/>
          <w:szCs w:val="20"/>
        </w:rPr>
        <w:t>FOREWORD</w:t>
      </w:r>
    </w:p>
    <w:p w14:paraId="1064D9ED" w14:textId="77777777" w:rsidR="007E3829" w:rsidRPr="006A7636" w:rsidRDefault="007E3829" w:rsidP="00E01B12">
      <w:pPr>
        <w:autoSpaceDE w:val="0"/>
        <w:autoSpaceDN w:val="0"/>
        <w:adjustRightInd w:val="0"/>
        <w:spacing w:after="0" w:line="240" w:lineRule="auto"/>
        <w:rPr>
          <w:rFonts w:ascii="Times New Roman" w:hAnsi="Times New Roman" w:cs="Times New Roman"/>
          <w:sz w:val="20"/>
          <w:szCs w:val="20"/>
          <w:lang w:bidi="hi-IN"/>
        </w:rPr>
      </w:pPr>
      <w:bookmarkStart w:id="24" w:name="_Hlk33367130"/>
    </w:p>
    <w:p w14:paraId="66EEDA61" w14:textId="3B553AC9" w:rsidR="0002342E" w:rsidRDefault="0002342E" w:rsidP="00E01B12">
      <w:pPr>
        <w:spacing w:after="0"/>
        <w:jc w:val="both"/>
        <w:rPr>
          <w:ins w:id="25" w:author="Inno" w:date="2024-10-14T10:06:00Z" w16du:dateUtc="2024-10-14T04:36:00Z"/>
          <w:rFonts w:ascii="Times New Roman" w:hAnsi="Times New Roman" w:cs="Times New Roman"/>
          <w:sz w:val="20"/>
          <w:szCs w:val="20"/>
        </w:rPr>
      </w:pPr>
      <w:r w:rsidRPr="006A7636">
        <w:rPr>
          <w:rFonts w:ascii="Times New Roman" w:hAnsi="Times New Roman" w:cs="Times New Roman"/>
          <w:sz w:val="20"/>
          <w:szCs w:val="20"/>
        </w:rPr>
        <w:t>This Indian Standard was adopted by Bureau of Indian Standards, after the draft finalized by the Yoga Sectional Committee had been approved by the Ayush Division Council.</w:t>
      </w:r>
    </w:p>
    <w:p w14:paraId="3E0CD904" w14:textId="77777777" w:rsidR="00E01B12" w:rsidRPr="006A7636" w:rsidRDefault="00E01B12" w:rsidP="00E01B12">
      <w:pPr>
        <w:spacing w:after="0"/>
        <w:jc w:val="both"/>
        <w:rPr>
          <w:rFonts w:ascii="Times New Roman" w:hAnsi="Times New Roman" w:cs="Times New Roman"/>
          <w:sz w:val="20"/>
          <w:szCs w:val="20"/>
        </w:rPr>
        <w:pPrChange w:id="26" w:author="Inno" w:date="2024-10-14T10:06:00Z" w16du:dateUtc="2024-10-14T04:36:00Z">
          <w:pPr>
            <w:jc w:val="both"/>
          </w:pPr>
        </w:pPrChange>
      </w:pPr>
    </w:p>
    <w:p w14:paraId="62D27779" w14:textId="77777777" w:rsidR="00E01B12" w:rsidRDefault="00114C06" w:rsidP="00E01B12">
      <w:pPr>
        <w:spacing w:after="0"/>
        <w:jc w:val="both"/>
        <w:rPr>
          <w:ins w:id="27" w:author="Inno" w:date="2024-10-14T10:06:00Z" w16du:dateUtc="2024-10-14T04:36:00Z"/>
          <w:rFonts w:ascii="Times New Roman" w:hAnsi="Times New Roman" w:cs="Times New Roman"/>
          <w:sz w:val="20"/>
          <w:szCs w:val="20"/>
        </w:rPr>
      </w:pPr>
      <w:r w:rsidRPr="006A7636">
        <w:rPr>
          <w:rFonts w:ascii="Times New Roman" w:hAnsi="Times New Roman" w:cs="Times New Roman"/>
          <w:i/>
          <w:iCs/>
          <w:sz w:val="20"/>
          <w:szCs w:val="20"/>
        </w:rPr>
        <w:t xml:space="preserve">Neti </w:t>
      </w:r>
      <w:proofErr w:type="spellStart"/>
      <w:r w:rsidRPr="006A7636">
        <w:rPr>
          <w:rFonts w:ascii="Times New Roman" w:hAnsi="Times New Roman" w:cs="Times New Roman"/>
          <w:i/>
          <w:iCs/>
          <w:sz w:val="20"/>
          <w:szCs w:val="20"/>
        </w:rPr>
        <w:t>Kriyā</w:t>
      </w:r>
      <w:proofErr w:type="spellEnd"/>
      <w:r w:rsidRPr="00114C06">
        <w:rPr>
          <w:rFonts w:ascii="Times New Roman" w:hAnsi="Times New Roman" w:cs="Times New Roman"/>
          <w:sz w:val="20"/>
          <w:szCs w:val="20"/>
        </w:rPr>
        <w:t>, one of the cleansing practices (</w:t>
      </w:r>
      <w:proofErr w:type="spellStart"/>
      <w:r w:rsidRPr="00114C06">
        <w:rPr>
          <w:rFonts w:ascii="Times New Roman" w:hAnsi="Times New Roman" w:cs="Times New Roman"/>
          <w:sz w:val="20"/>
          <w:szCs w:val="20"/>
        </w:rPr>
        <w:t>Shatkarmas</w:t>
      </w:r>
      <w:proofErr w:type="spellEnd"/>
      <w:r w:rsidRPr="00114C06">
        <w:rPr>
          <w:rFonts w:ascii="Times New Roman" w:hAnsi="Times New Roman" w:cs="Times New Roman"/>
          <w:sz w:val="20"/>
          <w:szCs w:val="20"/>
        </w:rPr>
        <w:t xml:space="preserve">) in Hatha Yoga, plays a vital role in purifying the nasal passages and enhancing respiratory functions. It is known for its therapeutic benefits, particularly in treating sinus issues, colds, allergies, and promoting overall respiratory health. </w:t>
      </w:r>
      <w:r w:rsidR="0002342E" w:rsidRPr="006A7636">
        <w:rPr>
          <w:rFonts w:ascii="Times New Roman" w:hAnsi="Times New Roman" w:cs="Times New Roman"/>
          <w:sz w:val="20"/>
          <w:szCs w:val="20"/>
        </w:rPr>
        <w:t>The nasal cleaning could be do</w:t>
      </w:r>
      <w:r w:rsidR="00C423A1" w:rsidRPr="006A7636">
        <w:rPr>
          <w:rFonts w:ascii="Times New Roman" w:hAnsi="Times New Roman" w:cs="Times New Roman"/>
          <w:sz w:val="20"/>
          <w:szCs w:val="20"/>
        </w:rPr>
        <w:t>ne</w:t>
      </w:r>
      <w:r w:rsidR="0002342E" w:rsidRPr="006A7636">
        <w:rPr>
          <w:rFonts w:ascii="Times New Roman" w:hAnsi="Times New Roman" w:cs="Times New Roman"/>
          <w:sz w:val="20"/>
          <w:szCs w:val="20"/>
        </w:rPr>
        <w:t xml:space="preserve"> in three ways that is air, water and thread.</w:t>
      </w:r>
    </w:p>
    <w:p w14:paraId="1DFE31A4" w14:textId="792385D7" w:rsidR="0002342E" w:rsidRPr="006A7636" w:rsidRDefault="0002342E" w:rsidP="00E01B12">
      <w:pPr>
        <w:spacing w:after="0"/>
        <w:jc w:val="both"/>
        <w:rPr>
          <w:rFonts w:ascii="Times New Roman" w:hAnsi="Times New Roman" w:cs="Times New Roman"/>
          <w:sz w:val="20"/>
          <w:szCs w:val="20"/>
        </w:rPr>
        <w:pPrChange w:id="28" w:author="Inno" w:date="2024-10-14T10:06:00Z" w16du:dateUtc="2024-10-14T04:36:00Z">
          <w:pPr>
            <w:jc w:val="both"/>
          </w:pPr>
        </w:pPrChange>
      </w:pPr>
      <w:r w:rsidRPr="006A7636">
        <w:rPr>
          <w:rFonts w:ascii="Times New Roman" w:hAnsi="Times New Roman" w:cs="Times New Roman"/>
          <w:sz w:val="20"/>
          <w:szCs w:val="20"/>
        </w:rPr>
        <w:t xml:space="preserve"> </w:t>
      </w:r>
    </w:p>
    <w:p w14:paraId="5EE59195" w14:textId="5E7F79F0" w:rsidR="0002342E" w:rsidRDefault="006D3F59" w:rsidP="00E01B12">
      <w:pPr>
        <w:spacing w:after="0"/>
        <w:jc w:val="both"/>
        <w:rPr>
          <w:ins w:id="29" w:author="Inno" w:date="2024-10-14T10:06:00Z" w16du:dateUtc="2024-10-14T04:36:00Z"/>
          <w:rFonts w:ascii="Times New Roman" w:hAnsi="Times New Roman" w:cs="Times New Roman"/>
          <w:sz w:val="20"/>
          <w:szCs w:val="20"/>
        </w:rPr>
      </w:pPr>
      <w:proofErr w:type="spellStart"/>
      <w:r w:rsidRPr="006A7636">
        <w:rPr>
          <w:rFonts w:ascii="Times New Roman" w:hAnsi="Times New Roman" w:cs="Times New Roman"/>
          <w:i/>
          <w:iCs/>
          <w:sz w:val="20"/>
          <w:szCs w:val="20"/>
        </w:rPr>
        <w:t>S</w:t>
      </w:r>
      <w:r w:rsidR="0002342E" w:rsidRPr="006A7636">
        <w:rPr>
          <w:rFonts w:ascii="Times New Roman" w:hAnsi="Times New Roman" w:cs="Times New Roman"/>
          <w:i/>
          <w:iCs/>
          <w:sz w:val="20"/>
          <w:szCs w:val="20"/>
        </w:rPr>
        <w:t>ūtra</w:t>
      </w:r>
      <w:proofErr w:type="spellEnd"/>
      <w:r w:rsidR="0002342E" w:rsidRPr="006A7636">
        <w:rPr>
          <w:rFonts w:ascii="Times New Roman" w:hAnsi="Times New Roman" w:cs="Times New Roman"/>
          <w:i/>
          <w:iCs/>
          <w:sz w:val="20"/>
          <w:szCs w:val="20"/>
        </w:rPr>
        <w:t xml:space="preserve"> </w:t>
      </w:r>
      <w:r w:rsidRPr="006A7636">
        <w:rPr>
          <w:rFonts w:ascii="Times New Roman" w:hAnsi="Times New Roman" w:cs="Times New Roman"/>
          <w:i/>
          <w:iCs/>
          <w:sz w:val="20"/>
          <w:szCs w:val="20"/>
        </w:rPr>
        <w:t>N</w:t>
      </w:r>
      <w:r w:rsidR="0002342E" w:rsidRPr="006A7636">
        <w:rPr>
          <w:rFonts w:ascii="Times New Roman" w:hAnsi="Times New Roman" w:cs="Times New Roman"/>
          <w:i/>
          <w:iCs/>
          <w:sz w:val="20"/>
          <w:szCs w:val="20"/>
        </w:rPr>
        <w:t>eti</w:t>
      </w:r>
      <w:r w:rsidR="00114C06" w:rsidRPr="00114C06">
        <w:rPr>
          <w:rFonts w:ascii="Times New Roman" w:hAnsi="Times New Roman" w:cs="Times New Roman"/>
          <w:sz w:val="20"/>
          <w:szCs w:val="20"/>
        </w:rPr>
        <w:t xml:space="preserve"> involves the use of a special thread called a "Sutra" (thread), which is passed through one nostril and pulled out through the mouth, aiding in nasal passage cleaning and stimulating the nerves associated with the nose, throat, and head.</w:t>
      </w:r>
      <w:r w:rsidR="00114C06">
        <w:rPr>
          <w:rFonts w:ascii="Times New Roman" w:hAnsi="Times New Roman" w:cs="Times New Roman"/>
          <w:sz w:val="20"/>
          <w:szCs w:val="20"/>
        </w:rPr>
        <w:t xml:space="preserve"> </w:t>
      </w:r>
      <w:proofErr w:type="spellStart"/>
      <w:r w:rsidR="0002342E" w:rsidRPr="006A7636">
        <w:rPr>
          <w:rFonts w:ascii="Times New Roman" w:hAnsi="Times New Roman" w:cs="Times New Roman"/>
          <w:i/>
          <w:iCs/>
          <w:sz w:val="20"/>
          <w:szCs w:val="20"/>
        </w:rPr>
        <w:t>Sūtra</w:t>
      </w:r>
      <w:proofErr w:type="spellEnd"/>
      <w:r w:rsidR="0002342E" w:rsidRPr="006A7636">
        <w:rPr>
          <w:rFonts w:ascii="Times New Roman" w:hAnsi="Times New Roman" w:cs="Times New Roman"/>
          <w:i/>
          <w:iCs/>
          <w:sz w:val="20"/>
          <w:szCs w:val="20"/>
        </w:rPr>
        <w:t xml:space="preserve"> Neti</w:t>
      </w:r>
      <w:r w:rsidR="0002342E" w:rsidRPr="006A7636">
        <w:rPr>
          <w:rFonts w:ascii="Times New Roman" w:hAnsi="Times New Roman" w:cs="Times New Roman"/>
          <w:sz w:val="20"/>
          <w:szCs w:val="20"/>
        </w:rPr>
        <w:t xml:space="preserve"> should be performed before pranayama practices as it clears the passage and helps in obstructed flow of air through the nostril. </w:t>
      </w:r>
    </w:p>
    <w:p w14:paraId="37822652" w14:textId="77777777" w:rsidR="00E01B12" w:rsidRPr="006A7636" w:rsidRDefault="00E01B12" w:rsidP="00E01B12">
      <w:pPr>
        <w:spacing w:after="0"/>
        <w:jc w:val="both"/>
        <w:rPr>
          <w:rFonts w:ascii="Times New Roman" w:hAnsi="Times New Roman" w:cs="Times New Roman"/>
          <w:sz w:val="20"/>
          <w:szCs w:val="20"/>
        </w:rPr>
        <w:pPrChange w:id="30" w:author="Inno" w:date="2024-10-14T10:06:00Z" w16du:dateUtc="2024-10-14T04:36:00Z">
          <w:pPr>
            <w:jc w:val="both"/>
          </w:pPr>
        </w:pPrChange>
      </w:pPr>
    </w:p>
    <w:p w14:paraId="670A90A5" w14:textId="53574560" w:rsidR="00114C06" w:rsidRDefault="00114C06" w:rsidP="00E01B12">
      <w:pPr>
        <w:spacing w:after="0"/>
        <w:jc w:val="both"/>
        <w:rPr>
          <w:ins w:id="31" w:author="Inno" w:date="2024-10-14T10:06:00Z" w16du:dateUtc="2024-10-14T04:36:00Z"/>
          <w:rFonts w:ascii="Times New Roman" w:hAnsi="Times New Roman" w:cs="Times New Roman"/>
          <w:sz w:val="20"/>
          <w:szCs w:val="20"/>
        </w:rPr>
      </w:pPr>
      <w:r w:rsidRPr="00114C06">
        <w:rPr>
          <w:rFonts w:ascii="Times New Roman" w:hAnsi="Times New Roman" w:cs="Times New Roman"/>
          <w:sz w:val="20"/>
          <w:szCs w:val="20"/>
        </w:rPr>
        <w:t xml:space="preserve">The thread used in </w:t>
      </w:r>
      <w:proofErr w:type="spellStart"/>
      <w:r w:rsidRPr="006A7636">
        <w:rPr>
          <w:rFonts w:ascii="Times New Roman" w:hAnsi="Times New Roman" w:cs="Times New Roman"/>
          <w:i/>
          <w:iCs/>
          <w:sz w:val="20"/>
          <w:szCs w:val="20"/>
        </w:rPr>
        <w:t>Sūtra</w:t>
      </w:r>
      <w:proofErr w:type="spellEnd"/>
      <w:r w:rsidRPr="006A7636">
        <w:rPr>
          <w:rFonts w:ascii="Times New Roman" w:hAnsi="Times New Roman" w:cs="Times New Roman"/>
          <w:i/>
          <w:iCs/>
          <w:sz w:val="20"/>
          <w:szCs w:val="20"/>
        </w:rPr>
        <w:t xml:space="preserve"> Neti</w:t>
      </w:r>
      <w:r w:rsidRPr="00114C06">
        <w:rPr>
          <w:rFonts w:ascii="Times New Roman" w:hAnsi="Times New Roman" w:cs="Times New Roman"/>
          <w:sz w:val="20"/>
          <w:szCs w:val="20"/>
        </w:rPr>
        <w:t xml:space="preserve"> is typically made from natural materials like cotton or rubber. The cotton thread is often waxed or coated for smooth passage, while rubber threads offer flexibility and softness, making the process less abrasive. The thread should be of the right thickness, soft yet sturdy enough to pass through the delicate nasal passages without causing discomfort or injury.</w:t>
      </w:r>
      <w:r>
        <w:rPr>
          <w:rFonts w:ascii="Times New Roman" w:hAnsi="Times New Roman" w:cs="Times New Roman"/>
          <w:sz w:val="20"/>
          <w:szCs w:val="20"/>
        </w:rPr>
        <w:t xml:space="preserve"> </w:t>
      </w:r>
      <w:r w:rsidRPr="00114C06">
        <w:rPr>
          <w:rFonts w:ascii="Times New Roman" w:hAnsi="Times New Roman" w:cs="Times New Roman"/>
          <w:sz w:val="20"/>
          <w:szCs w:val="20"/>
        </w:rPr>
        <w:t xml:space="preserve">Using an unsuitable thread could cause irritation, abrasions, or even damage the nasal mucosa, which highlights the need for quality assurance and standards in the manufacturing of </w:t>
      </w:r>
      <w:proofErr w:type="spellStart"/>
      <w:r w:rsidRPr="006A7636">
        <w:rPr>
          <w:rFonts w:ascii="Times New Roman" w:hAnsi="Times New Roman" w:cs="Times New Roman"/>
          <w:i/>
          <w:iCs/>
          <w:sz w:val="20"/>
          <w:szCs w:val="20"/>
        </w:rPr>
        <w:t>Sūtra</w:t>
      </w:r>
      <w:proofErr w:type="spellEnd"/>
      <w:r w:rsidRPr="006A7636">
        <w:rPr>
          <w:rFonts w:ascii="Times New Roman" w:hAnsi="Times New Roman" w:cs="Times New Roman"/>
          <w:i/>
          <w:iCs/>
          <w:sz w:val="20"/>
          <w:szCs w:val="20"/>
        </w:rPr>
        <w:t xml:space="preserve"> Neti</w:t>
      </w:r>
      <w:r w:rsidRPr="00114C06">
        <w:rPr>
          <w:rFonts w:ascii="Times New Roman" w:hAnsi="Times New Roman" w:cs="Times New Roman"/>
          <w:sz w:val="20"/>
          <w:szCs w:val="20"/>
        </w:rPr>
        <w:t xml:space="preserve"> threads.</w:t>
      </w:r>
    </w:p>
    <w:p w14:paraId="4989A924" w14:textId="77777777" w:rsidR="00E01B12" w:rsidRPr="00114C06" w:rsidRDefault="00E01B12" w:rsidP="00E01B12">
      <w:pPr>
        <w:spacing w:after="0"/>
        <w:jc w:val="both"/>
        <w:rPr>
          <w:rFonts w:ascii="Times New Roman" w:hAnsi="Times New Roman" w:cs="Times New Roman"/>
          <w:sz w:val="20"/>
          <w:szCs w:val="20"/>
        </w:rPr>
        <w:pPrChange w:id="32" w:author="Inno" w:date="2024-10-14T10:06:00Z" w16du:dateUtc="2024-10-14T04:36:00Z">
          <w:pPr>
            <w:jc w:val="both"/>
          </w:pPr>
        </w:pPrChange>
      </w:pPr>
    </w:p>
    <w:p w14:paraId="5F0CB595" w14:textId="77777777" w:rsidR="0002342E" w:rsidRDefault="0002342E" w:rsidP="00E01B12">
      <w:pPr>
        <w:spacing w:after="0"/>
        <w:jc w:val="both"/>
        <w:rPr>
          <w:ins w:id="33" w:author="Inno" w:date="2024-10-14T10:06:00Z" w16du:dateUtc="2024-10-14T04:36:00Z"/>
          <w:rFonts w:ascii="Times New Roman" w:hAnsi="Times New Roman" w:cs="Times New Roman"/>
          <w:sz w:val="20"/>
          <w:szCs w:val="20"/>
        </w:rPr>
      </w:pPr>
      <w:r w:rsidRPr="006A7636">
        <w:rPr>
          <w:rFonts w:ascii="Times New Roman" w:hAnsi="Times New Roman" w:cs="Times New Roman"/>
          <w:sz w:val="20"/>
          <w:szCs w:val="20"/>
        </w:rPr>
        <w:t>The composition of the Committee responsible for the formulation of this standard is given in Annex B.</w:t>
      </w:r>
    </w:p>
    <w:p w14:paraId="2BFA493A" w14:textId="77777777" w:rsidR="00E01B12" w:rsidRPr="006A7636" w:rsidRDefault="00E01B12" w:rsidP="00E01B12">
      <w:pPr>
        <w:spacing w:after="0"/>
        <w:jc w:val="both"/>
        <w:rPr>
          <w:rFonts w:ascii="Times New Roman" w:hAnsi="Times New Roman" w:cs="Times New Roman"/>
          <w:sz w:val="20"/>
          <w:szCs w:val="20"/>
        </w:rPr>
        <w:pPrChange w:id="34" w:author="Inno" w:date="2024-10-14T10:06:00Z" w16du:dateUtc="2024-10-14T04:36:00Z">
          <w:pPr>
            <w:jc w:val="both"/>
          </w:pPr>
        </w:pPrChange>
      </w:pPr>
    </w:p>
    <w:p w14:paraId="059EEB27" w14:textId="652FA995" w:rsidR="0002342E" w:rsidRPr="006A7636" w:rsidRDefault="0002342E" w:rsidP="00E01B12">
      <w:pPr>
        <w:spacing w:after="0"/>
        <w:jc w:val="both"/>
        <w:rPr>
          <w:rFonts w:ascii="Times New Roman" w:hAnsi="Times New Roman" w:cs="Times New Roman"/>
          <w:sz w:val="20"/>
          <w:szCs w:val="20"/>
        </w:rPr>
        <w:pPrChange w:id="35" w:author="Inno" w:date="2024-10-14T10:06:00Z" w16du:dateUtc="2024-10-14T04:36:00Z">
          <w:pPr>
            <w:jc w:val="both"/>
          </w:pPr>
        </w:pPrChange>
      </w:pPr>
      <w:r w:rsidRPr="006A7636">
        <w:rPr>
          <w:rFonts w:ascii="Times New Roman" w:hAnsi="Times New Roman" w:cs="Times New Roman"/>
          <w:sz w:val="20"/>
          <w:szCs w:val="20"/>
        </w:rPr>
        <w:t>For the purpose of deciding whether a particular requirement of this standard is complied with</w:t>
      </w:r>
      <w:r w:rsidR="00C423A1" w:rsidRPr="006A7636">
        <w:rPr>
          <w:rFonts w:ascii="Times New Roman" w:hAnsi="Times New Roman" w:cs="Times New Roman"/>
          <w:sz w:val="20"/>
          <w:szCs w:val="20"/>
        </w:rPr>
        <w:t xml:space="preserve"> </w:t>
      </w:r>
      <w:r w:rsidRPr="006A7636">
        <w:rPr>
          <w:rFonts w:ascii="Times New Roman" w:hAnsi="Times New Roman" w:cs="Times New Roman"/>
          <w:sz w:val="20"/>
          <w:szCs w:val="20"/>
        </w:rPr>
        <w:t xml:space="preserve">the final value, observed or calculated, expressing the result of a test or analysis, shall be rounded off in accordance with </w:t>
      </w:r>
      <w:ins w:id="36" w:author="Inno" w:date="2024-10-14T10:06:00Z" w16du:dateUtc="2024-10-14T04:36:00Z">
        <w:r w:rsidR="00E01B12">
          <w:rPr>
            <w:rFonts w:ascii="Times New Roman" w:hAnsi="Times New Roman" w:cs="Times New Roman"/>
            <w:sz w:val="20"/>
            <w:szCs w:val="20"/>
          </w:rPr>
          <w:t xml:space="preserve">                 </w:t>
        </w:r>
      </w:ins>
      <w:r w:rsidRPr="006A7636">
        <w:rPr>
          <w:rFonts w:ascii="Times New Roman" w:hAnsi="Times New Roman" w:cs="Times New Roman"/>
          <w:sz w:val="20"/>
          <w:szCs w:val="20"/>
        </w:rPr>
        <w:t xml:space="preserve">IS </w:t>
      </w:r>
      <w:proofErr w:type="gramStart"/>
      <w:r w:rsidR="00C423A1" w:rsidRPr="006A7636">
        <w:rPr>
          <w:rFonts w:ascii="Times New Roman" w:hAnsi="Times New Roman" w:cs="Times New Roman"/>
          <w:sz w:val="20"/>
          <w:szCs w:val="20"/>
        </w:rPr>
        <w:t>2</w:t>
      </w:r>
      <w:ins w:id="37" w:author="Inno" w:date="2024-10-14T10:06:00Z" w16du:dateUtc="2024-10-14T04:36:00Z">
        <w:r w:rsidR="00E01B12">
          <w:rPr>
            <w:rFonts w:ascii="Times New Roman" w:hAnsi="Times New Roman" w:cs="Times New Roman"/>
            <w:sz w:val="20"/>
            <w:szCs w:val="20"/>
          </w:rPr>
          <w:t xml:space="preserve"> </w:t>
        </w:r>
      </w:ins>
      <w:r w:rsidR="00C423A1" w:rsidRPr="006A7636">
        <w:rPr>
          <w:rFonts w:ascii="Times New Roman" w:hAnsi="Times New Roman" w:cs="Times New Roman"/>
          <w:sz w:val="20"/>
          <w:szCs w:val="20"/>
        </w:rPr>
        <w:t>:</w:t>
      </w:r>
      <w:proofErr w:type="gramEnd"/>
      <w:r w:rsidRPr="006A7636">
        <w:rPr>
          <w:rFonts w:ascii="Times New Roman" w:hAnsi="Times New Roman" w:cs="Times New Roman"/>
          <w:sz w:val="20"/>
          <w:szCs w:val="20"/>
        </w:rPr>
        <w:t xml:space="preserve"> 2022 ‘Rules for rounding off numeral values (</w:t>
      </w:r>
      <w:r w:rsidRPr="00E01B12">
        <w:rPr>
          <w:rFonts w:ascii="Times New Roman" w:hAnsi="Times New Roman" w:cs="Times New Roman"/>
          <w:i/>
          <w:iCs/>
          <w:sz w:val="20"/>
          <w:szCs w:val="20"/>
          <w:rPrChange w:id="38" w:author="Inno" w:date="2024-10-14T10:07:00Z" w16du:dateUtc="2024-10-14T04:37:00Z">
            <w:rPr>
              <w:rFonts w:ascii="Times New Roman" w:hAnsi="Times New Roman" w:cs="Times New Roman"/>
              <w:sz w:val="20"/>
              <w:szCs w:val="20"/>
            </w:rPr>
          </w:rPrChange>
        </w:rPr>
        <w:t>second revision</w:t>
      </w:r>
      <w:r w:rsidRPr="006A7636">
        <w:rPr>
          <w:rFonts w:ascii="Times New Roman" w:hAnsi="Times New Roman" w:cs="Times New Roman"/>
          <w:sz w:val="20"/>
          <w:szCs w:val="20"/>
        </w:rPr>
        <w:t>)’. The number of significant places retained in the rounded off value should be the same as that of the specified value in the relevant referred standard.</w:t>
      </w:r>
    </w:p>
    <w:p w14:paraId="0A1935F3" w14:textId="77777777" w:rsidR="0009192A" w:rsidRPr="006A7636" w:rsidRDefault="0009192A" w:rsidP="00E01B12">
      <w:pPr>
        <w:widowControl w:val="0"/>
        <w:autoSpaceDE w:val="0"/>
        <w:autoSpaceDN w:val="0"/>
        <w:spacing w:after="0" w:line="240" w:lineRule="auto"/>
        <w:ind w:left="2554" w:right="2554"/>
        <w:jc w:val="center"/>
        <w:rPr>
          <w:rFonts w:ascii="Times New Roman" w:eastAsia="Times New Roman" w:hAnsi="Times New Roman" w:cs="Times New Roman"/>
          <w:i/>
          <w:iCs/>
          <w:sz w:val="20"/>
          <w:szCs w:val="20"/>
        </w:rPr>
      </w:pPr>
    </w:p>
    <w:p w14:paraId="04376D12" w14:textId="77777777" w:rsidR="0009192A" w:rsidRDefault="0009192A" w:rsidP="00E01B12">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5D5FEB15" w14:textId="77777777" w:rsidR="0009192A"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3CA7087" w14:textId="77777777" w:rsidR="0009192A"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84BB419" w14:textId="77777777" w:rsidR="0009192A" w:rsidRDefault="0009192A" w:rsidP="00FE4249">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7655DD4D" w14:textId="77777777" w:rsidR="00425121" w:rsidRDefault="00425121" w:rsidP="00D32F16">
      <w:pPr>
        <w:widowControl w:val="0"/>
        <w:autoSpaceDE w:val="0"/>
        <w:autoSpaceDN w:val="0"/>
        <w:spacing w:after="0" w:line="240" w:lineRule="auto"/>
        <w:ind w:right="2554"/>
        <w:rPr>
          <w:rFonts w:ascii="Times New Roman" w:eastAsia="Times New Roman" w:hAnsi="Times New Roman" w:cs="Times New Roman"/>
          <w:i/>
          <w:iCs/>
          <w:sz w:val="28"/>
          <w:szCs w:val="28"/>
        </w:rPr>
        <w:sectPr w:rsidR="00425121" w:rsidSect="00E01B12">
          <w:headerReference w:type="default" r:id="rId10"/>
          <w:footerReference w:type="default" r:id="rId11"/>
          <w:pgSz w:w="11906" w:h="16838" w:code="9"/>
          <w:pgMar w:top="1440" w:right="1440" w:bottom="1440" w:left="1440" w:header="720" w:footer="1008" w:gutter="0"/>
          <w:cols w:space="720"/>
          <w:docGrid w:linePitch="360"/>
          <w:sectPrChange w:id="39" w:author="Inno" w:date="2024-10-14T10:05:00Z" w16du:dateUtc="2024-10-14T04:35:00Z">
            <w:sectPr w:rsidR="00425121" w:rsidSect="00E01B12">
              <w:pgMar w:top="-990" w:right="1440" w:bottom="1354" w:left="1440" w:header="720" w:footer="1008" w:gutter="0"/>
            </w:sectPr>
          </w:sectPrChange>
        </w:sectPr>
      </w:pPr>
    </w:p>
    <w:p w14:paraId="3186D18C" w14:textId="2BB2683E" w:rsidR="006201EA" w:rsidRDefault="006201EA" w:rsidP="00E01B12">
      <w:pPr>
        <w:widowControl w:val="0"/>
        <w:autoSpaceDE w:val="0"/>
        <w:autoSpaceDN w:val="0"/>
        <w:spacing w:after="120" w:line="240" w:lineRule="auto"/>
        <w:ind w:left="2554" w:right="2554"/>
        <w:jc w:val="center"/>
        <w:rPr>
          <w:rFonts w:ascii="Times New Roman" w:eastAsia="Times New Roman" w:hAnsi="Times New Roman" w:cs="Times New Roman"/>
          <w:i/>
          <w:iCs/>
          <w:sz w:val="28"/>
          <w:szCs w:val="28"/>
        </w:rPr>
        <w:pPrChange w:id="40" w:author="Inno" w:date="2024-10-14T10:07:00Z" w16du:dateUtc="2024-10-14T04:37:00Z">
          <w:pPr>
            <w:widowControl w:val="0"/>
            <w:autoSpaceDE w:val="0"/>
            <w:autoSpaceDN w:val="0"/>
            <w:spacing w:after="0" w:line="240" w:lineRule="auto"/>
            <w:ind w:left="2554" w:right="2554"/>
            <w:jc w:val="center"/>
          </w:pPr>
        </w:pPrChange>
      </w:pPr>
      <w:r w:rsidRPr="000240B9">
        <w:rPr>
          <w:rFonts w:ascii="Times New Roman" w:eastAsia="Times New Roman" w:hAnsi="Times New Roman" w:cs="Times New Roman"/>
          <w:i/>
          <w:iCs/>
          <w:sz w:val="28"/>
          <w:szCs w:val="28"/>
        </w:rPr>
        <w:lastRenderedPageBreak/>
        <w:t>Indian Standard</w:t>
      </w:r>
    </w:p>
    <w:p w14:paraId="2D138BDD" w14:textId="13EBAB00" w:rsidR="004D6322" w:rsidRPr="000240B9" w:rsidDel="00E01B12" w:rsidRDefault="004D6322" w:rsidP="006201EA">
      <w:pPr>
        <w:widowControl w:val="0"/>
        <w:autoSpaceDE w:val="0"/>
        <w:autoSpaceDN w:val="0"/>
        <w:spacing w:after="0" w:line="240" w:lineRule="auto"/>
        <w:ind w:left="2554" w:right="2554"/>
        <w:jc w:val="center"/>
        <w:rPr>
          <w:del w:id="41" w:author="Inno" w:date="2024-10-14T10:07:00Z" w16du:dateUtc="2024-10-14T04:37:00Z"/>
          <w:rFonts w:ascii="Times New Roman" w:eastAsia="Times New Roman" w:hAnsi="Times New Roman" w:cs="Times New Roman"/>
          <w:i/>
          <w:iCs/>
          <w:sz w:val="28"/>
          <w:szCs w:val="28"/>
        </w:rPr>
      </w:pPr>
    </w:p>
    <w:p w14:paraId="590C4C4E" w14:textId="44BE7478" w:rsidR="004D6322" w:rsidRPr="004D6322" w:rsidRDefault="00D32F16" w:rsidP="004D6322">
      <w:pPr>
        <w:jc w:val="center"/>
        <w:rPr>
          <w:rFonts w:ascii="Times New Roman" w:hAnsi="Times New Roman" w:cs="Times New Roman"/>
          <w:sz w:val="32"/>
          <w:szCs w:val="32"/>
        </w:rPr>
      </w:pPr>
      <w:r w:rsidRPr="00D32F16">
        <w:rPr>
          <w:rFonts w:ascii="Times New Roman" w:hAnsi="Times New Roman" w:cs="Times New Roman"/>
          <w:i/>
          <w:iCs/>
          <w:sz w:val="32"/>
          <w:szCs w:val="32"/>
        </w:rPr>
        <w:t>SŪTRA NETI</w:t>
      </w:r>
      <w:r w:rsidRPr="00D32F16">
        <w:rPr>
          <w:rFonts w:ascii="Times New Roman" w:hAnsi="Times New Roman" w:cs="Times New Roman"/>
          <w:sz w:val="32"/>
          <w:szCs w:val="32"/>
        </w:rPr>
        <w:t xml:space="preserve"> THREAD</w:t>
      </w:r>
      <w:r w:rsidR="004D6322" w:rsidRPr="004D6322">
        <w:rPr>
          <w:rFonts w:ascii="Times New Roman" w:hAnsi="Times New Roman" w:cs="Times New Roman"/>
          <w:sz w:val="32"/>
          <w:szCs w:val="32"/>
        </w:rPr>
        <w:t xml:space="preserve"> — SPECIFICATION</w:t>
      </w:r>
    </w:p>
    <w:p w14:paraId="0075320D" w14:textId="72799842" w:rsidR="00B721C5" w:rsidRDefault="006201EA" w:rsidP="006201EA">
      <w:pPr>
        <w:pStyle w:val="BodyText"/>
        <w:tabs>
          <w:tab w:val="left" w:pos="1883"/>
        </w:tabs>
        <w:spacing w:line="0" w:lineRule="atLeast"/>
        <w:jc w:val="both"/>
      </w:pPr>
      <w:r w:rsidRPr="006201EA">
        <w:tab/>
      </w:r>
    </w:p>
    <w:p w14:paraId="2B0DD824" w14:textId="77777777" w:rsidR="00CE085B" w:rsidRPr="006A7636" w:rsidRDefault="00D6079A" w:rsidP="00E01B12">
      <w:pPr>
        <w:tabs>
          <w:tab w:val="left" w:pos="360"/>
        </w:tabs>
        <w:spacing w:after="0" w:line="0" w:lineRule="atLeast"/>
        <w:ind w:right="164"/>
        <w:rPr>
          <w:rFonts w:ascii="Times New Roman" w:hAnsi="Times New Roman" w:cs="Times New Roman"/>
          <w:spacing w:val="-8"/>
          <w:sz w:val="20"/>
          <w:szCs w:val="20"/>
        </w:rPr>
      </w:pPr>
      <w:r w:rsidRPr="006A7636">
        <w:rPr>
          <w:rFonts w:ascii="Times New Roman" w:hAnsi="Times New Roman" w:cs="Times New Roman"/>
          <w:b/>
          <w:bCs/>
          <w:sz w:val="20"/>
          <w:szCs w:val="20"/>
          <w:lang w:eastAsia="kn-IN" w:bidi="kn-IN"/>
        </w:rPr>
        <w:t>1 SCOPE</w:t>
      </w:r>
    </w:p>
    <w:p w14:paraId="4D29B87E" w14:textId="77777777" w:rsidR="00C41F4B" w:rsidRPr="006A7636" w:rsidRDefault="00C41F4B" w:rsidP="00E01B12">
      <w:pPr>
        <w:pStyle w:val="ListParagraph"/>
        <w:tabs>
          <w:tab w:val="left" w:pos="0"/>
        </w:tabs>
        <w:spacing w:line="0" w:lineRule="atLeast"/>
        <w:ind w:left="0" w:right="164" w:firstLine="0"/>
        <w:jc w:val="both"/>
        <w:rPr>
          <w:sz w:val="20"/>
          <w:szCs w:val="20"/>
          <w:lang w:eastAsia="kn-IN" w:bidi="kn-IN"/>
        </w:rPr>
      </w:pPr>
    </w:p>
    <w:p w14:paraId="601D0498" w14:textId="7ED93500" w:rsidR="00D32F16" w:rsidRDefault="00D32F16" w:rsidP="00E01B12">
      <w:pPr>
        <w:spacing w:after="0"/>
        <w:rPr>
          <w:ins w:id="42" w:author="Inno" w:date="2024-10-14T10:10:00Z" w16du:dateUtc="2024-10-14T04:40:00Z"/>
          <w:rFonts w:ascii="Times New Roman" w:hAnsi="Times New Roman" w:cs="Times New Roman"/>
          <w:sz w:val="20"/>
          <w:szCs w:val="20"/>
        </w:rPr>
      </w:pPr>
      <w:r w:rsidRPr="006A7636">
        <w:rPr>
          <w:rFonts w:ascii="Times New Roman" w:hAnsi="Times New Roman" w:cs="Times New Roman"/>
          <w:sz w:val="20"/>
          <w:szCs w:val="20"/>
        </w:rPr>
        <w:t xml:space="preserve">This standard specifies the constructional parameters and performance requirements for </w:t>
      </w:r>
      <w:proofErr w:type="spellStart"/>
      <w:r w:rsidR="006D3F59" w:rsidRPr="006A7636">
        <w:rPr>
          <w:rFonts w:ascii="Times New Roman" w:hAnsi="Times New Roman" w:cs="Times New Roman"/>
          <w:i/>
          <w:iCs/>
          <w:sz w:val="20"/>
          <w:szCs w:val="20"/>
        </w:rPr>
        <w:t>Sūtra</w:t>
      </w:r>
      <w:proofErr w:type="spellEnd"/>
      <w:r w:rsidR="006D3F59" w:rsidRPr="006A7636">
        <w:rPr>
          <w:rFonts w:ascii="Times New Roman" w:hAnsi="Times New Roman" w:cs="Times New Roman"/>
          <w:i/>
          <w:iCs/>
          <w:sz w:val="20"/>
          <w:szCs w:val="20"/>
        </w:rPr>
        <w:t xml:space="preserve"> Neti </w:t>
      </w:r>
      <w:r w:rsidRPr="006A7636">
        <w:rPr>
          <w:rFonts w:ascii="Times New Roman" w:hAnsi="Times New Roman" w:cs="Times New Roman"/>
          <w:sz w:val="20"/>
          <w:szCs w:val="20"/>
        </w:rPr>
        <w:t xml:space="preserve">thread (with </w:t>
      </w:r>
      <w:r w:rsidR="006D3F59" w:rsidRPr="006A7636">
        <w:rPr>
          <w:rFonts w:ascii="Times New Roman" w:hAnsi="Times New Roman" w:cs="Times New Roman"/>
          <w:sz w:val="20"/>
          <w:szCs w:val="20"/>
        </w:rPr>
        <w:t>beeswax</w:t>
      </w:r>
      <w:r w:rsidRPr="006A7636">
        <w:rPr>
          <w:rFonts w:ascii="Times New Roman" w:hAnsi="Times New Roman" w:cs="Times New Roman"/>
          <w:sz w:val="20"/>
          <w:szCs w:val="20"/>
        </w:rPr>
        <w:t xml:space="preserve"> and without </w:t>
      </w:r>
      <w:r w:rsidR="006D3F59" w:rsidRPr="006A7636">
        <w:rPr>
          <w:rFonts w:ascii="Times New Roman" w:hAnsi="Times New Roman" w:cs="Times New Roman"/>
          <w:sz w:val="20"/>
          <w:szCs w:val="20"/>
        </w:rPr>
        <w:t>beeswax</w:t>
      </w:r>
      <w:r w:rsidRPr="006A7636">
        <w:rPr>
          <w:rFonts w:ascii="Times New Roman" w:hAnsi="Times New Roman" w:cs="Times New Roman"/>
          <w:sz w:val="20"/>
          <w:szCs w:val="20"/>
        </w:rPr>
        <w:t>).</w:t>
      </w:r>
    </w:p>
    <w:p w14:paraId="43A764CB" w14:textId="77777777" w:rsidR="00E01B12" w:rsidRPr="006A7636" w:rsidRDefault="00E01B12" w:rsidP="00E01B12">
      <w:pPr>
        <w:spacing w:after="0"/>
        <w:rPr>
          <w:rFonts w:ascii="Times New Roman" w:hAnsi="Times New Roman" w:cs="Times New Roman"/>
          <w:sz w:val="20"/>
          <w:szCs w:val="20"/>
        </w:rPr>
        <w:pPrChange w:id="43" w:author="Inno" w:date="2024-10-14T10:09:00Z" w16du:dateUtc="2024-10-14T04:39:00Z">
          <w:pPr/>
        </w:pPrChange>
      </w:pPr>
    </w:p>
    <w:p w14:paraId="1B12E89A" w14:textId="77777777" w:rsidR="00202DB2" w:rsidRPr="006A7636" w:rsidRDefault="00D6079A" w:rsidP="00E01B12">
      <w:pPr>
        <w:pStyle w:val="ListParagraph"/>
        <w:tabs>
          <w:tab w:val="left" w:pos="360"/>
        </w:tabs>
        <w:spacing w:line="0" w:lineRule="atLeast"/>
        <w:ind w:left="0" w:right="164" w:firstLine="0"/>
        <w:rPr>
          <w:b/>
          <w:bCs/>
          <w:sz w:val="20"/>
          <w:szCs w:val="20"/>
          <w:lang w:eastAsia="kn-IN" w:bidi="kn-IN"/>
        </w:rPr>
      </w:pPr>
      <w:r w:rsidRPr="006A7636">
        <w:rPr>
          <w:b/>
          <w:bCs/>
          <w:sz w:val="20"/>
          <w:szCs w:val="20"/>
          <w:lang w:eastAsia="kn-IN" w:bidi="kn-IN"/>
        </w:rPr>
        <w:t>2 REFERENCES</w:t>
      </w:r>
    </w:p>
    <w:p w14:paraId="3F72285F" w14:textId="77777777" w:rsidR="002C7A98" w:rsidRPr="006A7636" w:rsidRDefault="002C7A98" w:rsidP="00E01B12">
      <w:pPr>
        <w:pStyle w:val="ListParagraph"/>
        <w:tabs>
          <w:tab w:val="left" w:pos="360"/>
        </w:tabs>
        <w:spacing w:line="0" w:lineRule="atLeast"/>
        <w:ind w:left="0" w:right="164" w:firstLine="0"/>
        <w:rPr>
          <w:b/>
          <w:bCs/>
          <w:sz w:val="20"/>
          <w:szCs w:val="20"/>
          <w:lang w:eastAsia="kn-IN" w:bidi="kn-IN"/>
        </w:rPr>
      </w:pPr>
    </w:p>
    <w:p w14:paraId="2E487D13" w14:textId="77777777" w:rsidR="0043408F" w:rsidRPr="006A7636" w:rsidRDefault="0043408F" w:rsidP="00E01B12">
      <w:pPr>
        <w:widowControl w:val="0"/>
        <w:tabs>
          <w:tab w:val="left" w:pos="9214"/>
        </w:tabs>
        <w:autoSpaceDE w:val="0"/>
        <w:autoSpaceDN w:val="0"/>
        <w:spacing w:before="10" w:after="0" w:line="240" w:lineRule="auto"/>
        <w:ind w:right="-31"/>
        <w:jc w:val="both"/>
        <w:rPr>
          <w:rFonts w:ascii="Times New Roman" w:eastAsia="Times New Roman" w:hAnsi="Times New Roman" w:cs="Times New Roman"/>
          <w:sz w:val="20"/>
          <w:szCs w:val="20"/>
        </w:rPr>
      </w:pPr>
      <w:r w:rsidRPr="006A7636">
        <w:rPr>
          <w:rFonts w:ascii="Times New Roman" w:eastAsia="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476C0F63" w14:textId="77777777" w:rsidR="00A41D22" w:rsidRPr="006A7636" w:rsidRDefault="00A41D22" w:rsidP="00E01B12">
      <w:pPr>
        <w:pStyle w:val="ListParagraph"/>
        <w:tabs>
          <w:tab w:val="left" w:pos="360"/>
        </w:tabs>
        <w:spacing w:line="0" w:lineRule="atLeast"/>
        <w:ind w:left="0" w:right="164" w:firstLine="0"/>
        <w:jc w:val="both"/>
        <w:rPr>
          <w:sz w:val="20"/>
          <w:szCs w:val="20"/>
          <w:lang w:eastAsia="kn-IN" w:bidi="kn-IN"/>
        </w:rPr>
      </w:pPr>
    </w:p>
    <w:p w14:paraId="1A39405E" w14:textId="5EF74287" w:rsidR="002C54EB" w:rsidRDefault="00014A78" w:rsidP="00E01B12">
      <w:pPr>
        <w:spacing w:after="0"/>
        <w:rPr>
          <w:ins w:id="44" w:author="Inno" w:date="2024-10-14T10:11:00Z" w16du:dateUtc="2024-10-14T04:41:00Z"/>
          <w:rFonts w:ascii="Times New Roman" w:hAnsi="Times New Roman" w:cs="Times New Roman"/>
          <w:b/>
          <w:bCs/>
          <w:sz w:val="20"/>
          <w:szCs w:val="20"/>
        </w:rPr>
      </w:pPr>
      <w:r w:rsidRPr="006A7636">
        <w:rPr>
          <w:rFonts w:ascii="Times New Roman" w:hAnsi="Times New Roman" w:cs="Times New Roman"/>
          <w:b/>
          <w:bCs/>
          <w:sz w:val="20"/>
          <w:szCs w:val="20"/>
          <w:lang w:eastAsia="kn-IN" w:bidi="kn-IN"/>
        </w:rPr>
        <w:t>3</w:t>
      </w:r>
      <w:r w:rsidR="00A41D22" w:rsidRPr="006A7636">
        <w:rPr>
          <w:rFonts w:ascii="Times New Roman" w:hAnsi="Times New Roman" w:cs="Times New Roman"/>
          <w:b/>
          <w:bCs/>
          <w:sz w:val="20"/>
          <w:szCs w:val="20"/>
          <w:lang w:eastAsia="kn-IN" w:bidi="kn-IN"/>
        </w:rPr>
        <w:t xml:space="preserve"> </w:t>
      </w:r>
      <w:proofErr w:type="gramStart"/>
      <w:r w:rsidR="004D6322" w:rsidRPr="006A7636">
        <w:rPr>
          <w:rFonts w:ascii="Times New Roman" w:hAnsi="Times New Roman" w:cs="Times New Roman"/>
          <w:b/>
          <w:bCs/>
          <w:sz w:val="20"/>
          <w:szCs w:val="20"/>
        </w:rPr>
        <w:t>TERMINOLOGY</w:t>
      </w:r>
      <w:proofErr w:type="gramEnd"/>
    </w:p>
    <w:p w14:paraId="2AE26009" w14:textId="77777777" w:rsidR="00E01B12" w:rsidRPr="006A7636" w:rsidRDefault="00E01B12" w:rsidP="00E01B12">
      <w:pPr>
        <w:spacing w:after="0"/>
        <w:rPr>
          <w:rFonts w:ascii="Times New Roman" w:hAnsi="Times New Roman" w:cs="Times New Roman"/>
          <w:b/>
          <w:bCs/>
          <w:sz w:val="20"/>
          <w:szCs w:val="20"/>
        </w:rPr>
        <w:pPrChange w:id="45" w:author="Inno" w:date="2024-10-14T10:09:00Z" w16du:dateUtc="2024-10-14T04:39:00Z">
          <w:pPr/>
        </w:pPrChange>
      </w:pPr>
    </w:p>
    <w:p w14:paraId="658CE2EE" w14:textId="773A1B70" w:rsidR="00D32F16" w:rsidRDefault="00A41D22" w:rsidP="00636C11">
      <w:pPr>
        <w:spacing w:after="0"/>
        <w:jc w:val="both"/>
        <w:rPr>
          <w:ins w:id="46" w:author="Inno" w:date="2024-10-14T10:09:00Z" w16du:dateUtc="2024-10-14T04:39:00Z"/>
          <w:rFonts w:ascii="Times New Roman" w:hAnsi="Times New Roman" w:cs="Times New Roman"/>
          <w:sz w:val="20"/>
          <w:szCs w:val="20"/>
        </w:rPr>
      </w:pPr>
      <w:r w:rsidRPr="006A7636">
        <w:rPr>
          <w:rFonts w:ascii="Times New Roman" w:hAnsi="Times New Roman" w:cs="Times New Roman"/>
          <w:b/>
          <w:bCs/>
          <w:sz w:val="20"/>
          <w:szCs w:val="20"/>
          <w:lang w:eastAsia="kn-IN" w:bidi="kn-IN"/>
        </w:rPr>
        <w:t xml:space="preserve">3.1 </w:t>
      </w:r>
      <w:proofErr w:type="spellStart"/>
      <w:r w:rsidR="006A7636" w:rsidRPr="006A7636">
        <w:rPr>
          <w:rFonts w:ascii="Times New Roman" w:hAnsi="Times New Roman" w:cs="Times New Roman"/>
          <w:i/>
          <w:iCs/>
          <w:sz w:val="20"/>
          <w:szCs w:val="20"/>
        </w:rPr>
        <w:t>Sūtra</w:t>
      </w:r>
      <w:proofErr w:type="spellEnd"/>
      <w:r w:rsidR="006A7636" w:rsidRPr="006A7636">
        <w:rPr>
          <w:rFonts w:ascii="Times New Roman" w:hAnsi="Times New Roman" w:cs="Times New Roman"/>
          <w:i/>
          <w:iCs/>
          <w:sz w:val="20"/>
          <w:szCs w:val="20"/>
        </w:rPr>
        <w:t xml:space="preserve"> Neti </w:t>
      </w:r>
      <w:proofErr w:type="spellStart"/>
      <w:proofErr w:type="gramStart"/>
      <w:r w:rsidR="006A7636" w:rsidRPr="006A7636">
        <w:rPr>
          <w:rFonts w:ascii="Times New Roman" w:hAnsi="Times New Roman" w:cs="Times New Roman"/>
          <w:i/>
          <w:iCs/>
          <w:sz w:val="20"/>
          <w:szCs w:val="20"/>
        </w:rPr>
        <w:t>Kriyā</w:t>
      </w:r>
      <w:proofErr w:type="spellEnd"/>
      <w:r w:rsidR="006A7636" w:rsidRPr="006A7636">
        <w:rPr>
          <w:rFonts w:ascii="Times New Roman" w:hAnsi="Times New Roman" w:cs="Times New Roman"/>
          <w:sz w:val="20"/>
          <w:szCs w:val="20"/>
        </w:rPr>
        <w:t xml:space="preserve"> </w:t>
      </w:r>
      <w:ins w:id="47" w:author="Inno" w:date="2024-10-14T10:09:00Z" w16du:dateUtc="2024-10-14T04:39:00Z">
        <w:r w:rsidR="00E01B12">
          <w:rPr>
            <w:rFonts w:ascii="Times New Roman" w:hAnsi="Times New Roman" w:cs="Times New Roman"/>
            <w:sz w:val="20"/>
            <w:szCs w:val="20"/>
          </w:rPr>
          <w:t xml:space="preserve"> —</w:t>
        </w:r>
        <w:proofErr w:type="gramEnd"/>
        <w:r w:rsidR="00E01B12">
          <w:rPr>
            <w:rFonts w:ascii="Times New Roman" w:hAnsi="Times New Roman" w:cs="Times New Roman"/>
            <w:sz w:val="20"/>
            <w:szCs w:val="20"/>
          </w:rPr>
          <w:t xml:space="preserve"> </w:t>
        </w:r>
      </w:ins>
      <w:del w:id="48" w:author="Inno" w:date="2024-10-14T10:09:00Z" w16du:dateUtc="2024-10-14T04:39:00Z">
        <w:r w:rsidR="006A7636" w:rsidRPr="006A7636" w:rsidDel="00E01B12">
          <w:rPr>
            <w:rFonts w:ascii="Times New Roman" w:hAnsi="Times New Roman" w:cs="Times New Roman"/>
            <w:sz w:val="20"/>
            <w:szCs w:val="20"/>
          </w:rPr>
          <w:delText>-</w:delText>
        </w:r>
      </w:del>
      <w:r w:rsidR="006A7636" w:rsidRPr="006A7636">
        <w:rPr>
          <w:rFonts w:ascii="Times New Roman" w:hAnsi="Times New Roman" w:cs="Times New Roman"/>
          <w:sz w:val="20"/>
          <w:szCs w:val="20"/>
        </w:rPr>
        <w:t xml:space="preserve"> The process of nasal cleaning by inserting a soft thread through the nose of the length of one handspan so that it comes out of the mouth. </w:t>
      </w:r>
    </w:p>
    <w:p w14:paraId="0491F52E" w14:textId="77777777" w:rsidR="00E01B12" w:rsidRPr="006A7636" w:rsidRDefault="00E01B12" w:rsidP="00636C11">
      <w:pPr>
        <w:spacing w:after="0"/>
        <w:jc w:val="both"/>
        <w:rPr>
          <w:rFonts w:ascii="Times New Roman" w:hAnsi="Times New Roman" w:cs="Times New Roman"/>
          <w:sz w:val="20"/>
          <w:szCs w:val="20"/>
        </w:rPr>
        <w:pPrChange w:id="49" w:author="Inno" w:date="2024-10-14T10:38:00Z" w16du:dateUtc="2024-10-14T05:08:00Z">
          <w:pPr/>
        </w:pPrChange>
      </w:pPr>
    </w:p>
    <w:p w14:paraId="567F8BEA" w14:textId="79E81677" w:rsidR="00D32F16" w:rsidRDefault="00961920" w:rsidP="00636C11">
      <w:pPr>
        <w:spacing w:after="0"/>
        <w:jc w:val="both"/>
        <w:rPr>
          <w:ins w:id="50" w:author="Inno" w:date="2024-10-14T10:10:00Z" w16du:dateUtc="2024-10-14T04:40:00Z"/>
          <w:rFonts w:ascii="Times New Roman" w:hAnsi="Times New Roman" w:cs="Times New Roman"/>
          <w:sz w:val="20"/>
          <w:szCs w:val="20"/>
        </w:rPr>
        <w:pPrChange w:id="51" w:author="Inno" w:date="2024-10-14T10:38:00Z" w16du:dateUtc="2024-10-14T05:08:00Z">
          <w:pPr>
            <w:spacing w:after="0"/>
          </w:pPr>
        </w:pPrChange>
      </w:pPr>
      <w:r w:rsidRPr="006A7636">
        <w:rPr>
          <w:rFonts w:ascii="Times New Roman" w:hAnsi="Times New Roman" w:cs="Times New Roman"/>
          <w:b/>
          <w:bCs/>
          <w:sz w:val="20"/>
          <w:szCs w:val="20"/>
          <w:lang w:eastAsia="kn-IN" w:bidi="kn-IN"/>
        </w:rPr>
        <w:t>3.2</w:t>
      </w:r>
      <w:r w:rsidR="00C20ED3" w:rsidRPr="006A7636">
        <w:rPr>
          <w:rFonts w:ascii="Times New Roman" w:hAnsi="Times New Roman" w:cs="Times New Roman"/>
          <w:b/>
          <w:bCs/>
          <w:sz w:val="20"/>
          <w:szCs w:val="20"/>
          <w:lang w:eastAsia="kn-IN" w:bidi="kn-IN"/>
        </w:rPr>
        <w:t xml:space="preserve"> </w:t>
      </w:r>
      <w:proofErr w:type="spellStart"/>
      <w:r w:rsidR="006A7636" w:rsidRPr="006A7636">
        <w:rPr>
          <w:rFonts w:ascii="Times New Roman" w:hAnsi="Times New Roman" w:cs="Times New Roman"/>
          <w:i/>
          <w:iCs/>
          <w:sz w:val="20"/>
          <w:szCs w:val="20"/>
        </w:rPr>
        <w:t>Sūtra</w:t>
      </w:r>
      <w:proofErr w:type="spellEnd"/>
      <w:r w:rsidR="006A7636" w:rsidRPr="006A7636">
        <w:rPr>
          <w:rFonts w:ascii="Times New Roman" w:hAnsi="Times New Roman" w:cs="Times New Roman"/>
          <w:i/>
          <w:iCs/>
          <w:sz w:val="20"/>
          <w:szCs w:val="20"/>
        </w:rPr>
        <w:t xml:space="preserve"> Neti</w:t>
      </w:r>
      <w:r w:rsidR="006A7636" w:rsidRPr="006A7636">
        <w:rPr>
          <w:rFonts w:ascii="Times New Roman" w:hAnsi="Times New Roman" w:cs="Times New Roman"/>
          <w:sz w:val="20"/>
          <w:szCs w:val="20"/>
        </w:rPr>
        <w:t xml:space="preserve"> Thread</w:t>
      </w:r>
      <w:ins w:id="52" w:author="Inno" w:date="2024-10-14T10:09:00Z" w16du:dateUtc="2024-10-14T04:39:00Z">
        <w:r w:rsidR="00E01B12">
          <w:rPr>
            <w:rFonts w:ascii="Times New Roman" w:hAnsi="Times New Roman" w:cs="Times New Roman"/>
            <w:sz w:val="20"/>
            <w:szCs w:val="20"/>
          </w:rPr>
          <w:t xml:space="preserve"> —</w:t>
        </w:r>
      </w:ins>
      <w:del w:id="53" w:author="Inno" w:date="2024-10-14T10:09:00Z" w16du:dateUtc="2024-10-14T04:39:00Z">
        <w:r w:rsidR="006A7636" w:rsidRPr="006A7636" w:rsidDel="00E01B12">
          <w:rPr>
            <w:rFonts w:ascii="Times New Roman" w:hAnsi="Times New Roman" w:cs="Times New Roman"/>
            <w:sz w:val="20"/>
            <w:szCs w:val="20"/>
          </w:rPr>
          <w:delText>-</w:delText>
        </w:r>
      </w:del>
      <w:r w:rsidR="006A7636" w:rsidRPr="006A7636">
        <w:rPr>
          <w:rFonts w:ascii="Times New Roman" w:hAnsi="Times New Roman" w:cs="Times New Roman"/>
          <w:sz w:val="20"/>
          <w:szCs w:val="20"/>
        </w:rPr>
        <w:t xml:space="preserve"> The thread used for </w:t>
      </w:r>
      <w:bookmarkStart w:id="54" w:name="_Hlk179534880"/>
      <w:proofErr w:type="spellStart"/>
      <w:r w:rsidR="006A7636" w:rsidRPr="006A7636">
        <w:rPr>
          <w:rFonts w:ascii="Times New Roman" w:hAnsi="Times New Roman" w:cs="Times New Roman"/>
          <w:i/>
          <w:iCs/>
          <w:sz w:val="20"/>
          <w:szCs w:val="20"/>
        </w:rPr>
        <w:t>Sūtra</w:t>
      </w:r>
      <w:proofErr w:type="spellEnd"/>
      <w:r w:rsidR="006A7636" w:rsidRPr="006A7636">
        <w:rPr>
          <w:rFonts w:ascii="Times New Roman" w:hAnsi="Times New Roman" w:cs="Times New Roman"/>
          <w:i/>
          <w:iCs/>
          <w:sz w:val="20"/>
          <w:szCs w:val="20"/>
        </w:rPr>
        <w:t xml:space="preserve"> Neti </w:t>
      </w:r>
      <w:bookmarkEnd w:id="54"/>
      <w:proofErr w:type="spellStart"/>
      <w:r w:rsidR="006A7636" w:rsidRPr="006A7636">
        <w:rPr>
          <w:rFonts w:ascii="Times New Roman" w:hAnsi="Times New Roman" w:cs="Times New Roman"/>
          <w:i/>
          <w:iCs/>
          <w:sz w:val="20"/>
          <w:szCs w:val="20"/>
        </w:rPr>
        <w:t>Kriyā</w:t>
      </w:r>
      <w:proofErr w:type="spellEnd"/>
      <w:r w:rsidR="006A7636" w:rsidRPr="006A7636">
        <w:rPr>
          <w:rFonts w:ascii="Times New Roman" w:hAnsi="Times New Roman" w:cs="Times New Roman"/>
          <w:sz w:val="20"/>
          <w:szCs w:val="20"/>
        </w:rPr>
        <w:t>.</w:t>
      </w:r>
    </w:p>
    <w:p w14:paraId="79A75809" w14:textId="77777777" w:rsidR="00E01B12" w:rsidRPr="006A7636" w:rsidRDefault="00E01B12" w:rsidP="00E01B12">
      <w:pPr>
        <w:spacing w:after="0"/>
        <w:rPr>
          <w:rFonts w:ascii="Times New Roman" w:hAnsi="Times New Roman" w:cs="Times New Roman"/>
          <w:sz w:val="20"/>
          <w:szCs w:val="20"/>
        </w:rPr>
        <w:pPrChange w:id="55" w:author="Inno" w:date="2024-10-14T10:09:00Z" w16du:dateUtc="2024-10-14T04:39:00Z">
          <w:pPr/>
        </w:pPrChange>
      </w:pPr>
    </w:p>
    <w:p w14:paraId="50A0DFB1" w14:textId="38B34C29" w:rsidR="00077864" w:rsidRDefault="00077864" w:rsidP="00E01B12">
      <w:pPr>
        <w:spacing w:after="0"/>
        <w:rPr>
          <w:ins w:id="56" w:author="Inno" w:date="2024-10-14T10:10:00Z" w16du:dateUtc="2024-10-14T04:40:00Z"/>
          <w:rFonts w:ascii="Times New Roman" w:hAnsi="Times New Roman" w:cs="Times New Roman"/>
          <w:b/>
          <w:bCs/>
          <w:sz w:val="20"/>
          <w:szCs w:val="20"/>
        </w:rPr>
      </w:pPr>
      <w:r w:rsidRPr="006A7636">
        <w:rPr>
          <w:rFonts w:ascii="Times New Roman" w:hAnsi="Times New Roman" w:cs="Times New Roman"/>
          <w:b/>
          <w:bCs/>
          <w:sz w:val="20"/>
          <w:szCs w:val="20"/>
          <w:lang w:eastAsia="kn-IN" w:bidi="kn-IN"/>
        </w:rPr>
        <w:t>4</w:t>
      </w:r>
      <w:r w:rsidR="00C24083" w:rsidRPr="006A7636">
        <w:rPr>
          <w:rFonts w:ascii="Times New Roman" w:hAnsi="Times New Roman" w:cs="Times New Roman"/>
          <w:b/>
          <w:bCs/>
          <w:sz w:val="20"/>
          <w:szCs w:val="20"/>
          <w:lang w:eastAsia="kn-IN" w:bidi="kn-IN"/>
        </w:rPr>
        <w:t xml:space="preserve"> </w:t>
      </w:r>
      <w:proofErr w:type="gramStart"/>
      <w:r w:rsidRPr="006A7636">
        <w:rPr>
          <w:rFonts w:ascii="Times New Roman" w:hAnsi="Times New Roman" w:cs="Times New Roman"/>
          <w:b/>
          <w:bCs/>
          <w:sz w:val="20"/>
          <w:szCs w:val="20"/>
        </w:rPr>
        <w:t>MATERIAL</w:t>
      </w:r>
      <w:proofErr w:type="gramEnd"/>
    </w:p>
    <w:p w14:paraId="4F9B44DE" w14:textId="77777777" w:rsidR="00E01B12" w:rsidRPr="006A7636" w:rsidRDefault="00E01B12" w:rsidP="00636C11">
      <w:pPr>
        <w:spacing w:after="0"/>
        <w:jc w:val="both"/>
        <w:rPr>
          <w:rFonts w:ascii="Times New Roman" w:hAnsi="Times New Roman" w:cs="Times New Roman"/>
          <w:b/>
          <w:bCs/>
          <w:sz w:val="20"/>
          <w:szCs w:val="20"/>
        </w:rPr>
        <w:pPrChange w:id="57" w:author="Inno" w:date="2024-10-14T10:38:00Z" w16du:dateUtc="2024-10-14T05:08:00Z">
          <w:pPr/>
        </w:pPrChange>
      </w:pPr>
    </w:p>
    <w:p w14:paraId="534D8C3F" w14:textId="20F9639E" w:rsidR="00D32F16" w:rsidRDefault="00077864" w:rsidP="00636C11">
      <w:pPr>
        <w:spacing w:after="0"/>
        <w:jc w:val="both"/>
        <w:rPr>
          <w:ins w:id="58" w:author="Inno" w:date="2024-10-14T10:10:00Z" w16du:dateUtc="2024-10-14T04:40:00Z"/>
          <w:rFonts w:ascii="Times New Roman" w:hAnsi="Times New Roman" w:cs="Times New Roman"/>
          <w:sz w:val="20"/>
          <w:szCs w:val="20"/>
        </w:rPr>
        <w:pPrChange w:id="59" w:author="Inno" w:date="2024-10-14T10:38:00Z" w16du:dateUtc="2024-10-14T05:08:00Z">
          <w:pPr>
            <w:spacing w:after="0"/>
          </w:pPr>
        </w:pPrChange>
      </w:pPr>
      <w:r w:rsidRPr="006A7636">
        <w:rPr>
          <w:rFonts w:ascii="Times New Roman" w:hAnsi="Times New Roman" w:cs="Times New Roman"/>
          <w:b/>
          <w:bCs/>
          <w:sz w:val="20"/>
          <w:szCs w:val="20"/>
          <w:lang w:eastAsia="kn-IN" w:bidi="kn-IN"/>
        </w:rPr>
        <w:t>4</w:t>
      </w:r>
      <w:r w:rsidR="00762229" w:rsidRPr="006A7636">
        <w:rPr>
          <w:rFonts w:ascii="Times New Roman" w:hAnsi="Times New Roman" w:cs="Times New Roman"/>
          <w:b/>
          <w:bCs/>
          <w:sz w:val="20"/>
          <w:szCs w:val="20"/>
          <w:lang w:eastAsia="kn-IN" w:bidi="kn-IN"/>
        </w:rPr>
        <w:t>.</w:t>
      </w:r>
      <w:r w:rsidR="00C24083" w:rsidRPr="006A7636">
        <w:rPr>
          <w:rFonts w:ascii="Times New Roman" w:hAnsi="Times New Roman" w:cs="Times New Roman"/>
          <w:b/>
          <w:bCs/>
          <w:sz w:val="20"/>
          <w:szCs w:val="20"/>
          <w:lang w:eastAsia="kn-IN" w:bidi="kn-IN"/>
        </w:rPr>
        <w:t>1</w:t>
      </w:r>
      <w:r w:rsidR="003437A2" w:rsidRPr="006A7636">
        <w:rPr>
          <w:rFonts w:ascii="Times New Roman" w:hAnsi="Times New Roman" w:cs="Times New Roman"/>
          <w:b/>
          <w:bCs/>
          <w:sz w:val="20"/>
          <w:szCs w:val="20"/>
          <w:lang w:eastAsia="kn-IN" w:bidi="kn-IN"/>
        </w:rPr>
        <w:t xml:space="preserve"> </w:t>
      </w:r>
      <w:r w:rsidR="00D32F16" w:rsidRPr="006A7636">
        <w:rPr>
          <w:rFonts w:ascii="Times New Roman" w:hAnsi="Times New Roman" w:cs="Times New Roman"/>
          <w:sz w:val="20"/>
          <w:szCs w:val="20"/>
        </w:rPr>
        <w:t xml:space="preserve">The </w:t>
      </w:r>
      <w:proofErr w:type="spellStart"/>
      <w:r w:rsidR="006D3F59" w:rsidRPr="006A7636">
        <w:rPr>
          <w:rFonts w:ascii="Times New Roman" w:hAnsi="Times New Roman" w:cs="Times New Roman"/>
          <w:i/>
          <w:iCs/>
          <w:sz w:val="20"/>
          <w:szCs w:val="20"/>
        </w:rPr>
        <w:t>Sūtra</w:t>
      </w:r>
      <w:proofErr w:type="spellEnd"/>
      <w:r w:rsidR="006D3F59" w:rsidRPr="006A7636">
        <w:rPr>
          <w:rFonts w:ascii="Times New Roman" w:hAnsi="Times New Roman" w:cs="Times New Roman"/>
          <w:i/>
          <w:iCs/>
          <w:sz w:val="20"/>
          <w:szCs w:val="20"/>
        </w:rPr>
        <w:t xml:space="preserve"> Neti </w:t>
      </w:r>
      <w:r w:rsidR="00D32F16" w:rsidRPr="006A7636">
        <w:rPr>
          <w:rFonts w:ascii="Times New Roman" w:hAnsi="Times New Roman" w:cs="Times New Roman"/>
          <w:sz w:val="20"/>
          <w:szCs w:val="20"/>
        </w:rPr>
        <w:t>thread shall be made up of cotton, tightly wound or rolled together.</w:t>
      </w:r>
    </w:p>
    <w:p w14:paraId="65AEB791" w14:textId="77777777" w:rsidR="00E01B12" w:rsidRPr="006A7636" w:rsidRDefault="00E01B12" w:rsidP="00636C11">
      <w:pPr>
        <w:spacing w:after="0"/>
        <w:jc w:val="both"/>
        <w:rPr>
          <w:rFonts w:ascii="Times New Roman" w:hAnsi="Times New Roman" w:cs="Times New Roman"/>
          <w:sz w:val="20"/>
          <w:szCs w:val="20"/>
        </w:rPr>
        <w:pPrChange w:id="60" w:author="Inno" w:date="2024-10-14T10:38:00Z" w16du:dateUtc="2024-10-14T05:08:00Z">
          <w:pPr/>
        </w:pPrChange>
      </w:pPr>
    </w:p>
    <w:p w14:paraId="34E27294" w14:textId="5D8325CE" w:rsidR="00D32F16" w:rsidRDefault="00077864" w:rsidP="00636C11">
      <w:pPr>
        <w:spacing w:after="0"/>
        <w:jc w:val="both"/>
        <w:rPr>
          <w:ins w:id="61" w:author="Inno" w:date="2024-10-14T10:10:00Z" w16du:dateUtc="2024-10-14T04:40:00Z"/>
          <w:rFonts w:ascii="Times New Roman" w:hAnsi="Times New Roman" w:cs="Times New Roman"/>
          <w:sz w:val="20"/>
          <w:szCs w:val="20"/>
        </w:rPr>
        <w:pPrChange w:id="62" w:author="Inno" w:date="2024-10-14T10:38:00Z" w16du:dateUtc="2024-10-14T05:08:00Z">
          <w:pPr>
            <w:spacing w:after="0"/>
          </w:pPr>
        </w:pPrChange>
      </w:pPr>
      <w:r w:rsidRPr="006A7636">
        <w:rPr>
          <w:rFonts w:ascii="Times New Roman" w:hAnsi="Times New Roman" w:cs="Times New Roman"/>
          <w:b/>
          <w:bCs/>
          <w:sz w:val="20"/>
          <w:szCs w:val="20"/>
          <w:lang w:eastAsia="kn-IN" w:bidi="kn-IN"/>
        </w:rPr>
        <w:t xml:space="preserve">4.2 </w:t>
      </w:r>
      <w:r w:rsidR="00D32F16" w:rsidRPr="006A7636">
        <w:rPr>
          <w:rFonts w:ascii="Times New Roman" w:hAnsi="Times New Roman" w:cs="Times New Roman"/>
          <w:sz w:val="20"/>
          <w:szCs w:val="20"/>
        </w:rPr>
        <w:t xml:space="preserve">The </w:t>
      </w:r>
      <w:proofErr w:type="spellStart"/>
      <w:r w:rsidR="006D3F59" w:rsidRPr="006A7636">
        <w:rPr>
          <w:rFonts w:ascii="Times New Roman" w:hAnsi="Times New Roman" w:cs="Times New Roman"/>
          <w:i/>
          <w:iCs/>
          <w:sz w:val="20"/>
          <w:szCs w:val="20"/>
        </w:rPr>
        <w:t>Sūtra</w:t>
      </w:r>
      <w:proofErr w:type="spellEnd"/>
      <w:r w:rsidR="006D3F59" w:rsidRPr="006A7636">
        <w:rPr>
          <w:rFonts w:ascii="Times New Roman" w:hAnsi="Times New Roman" w:cs="Times New Roman"/>
          <w:i/>
          <w:iCs/>
          <w:sz w:val="20"/>
          <w:szCs w:val="20"/>
        </w:rPr>
        <w:t xml:space="preserve"> Neti </w:t>
      </w:r>
      <w:r w:rsidR="00D32F16" w:rsidRPr="006A7636">
        <w:rPr>
          <w:rFonts w:ascii="Times New Roman" w:hAnsi="Times New Roman" w:cs="Times New Roman"/>
          <w:sz w:val="20"/>
          <w:szCs w:val="20"/>
        </w:rPr>
        <w:t xml:space="preserve">thread shall be natural in </w:t>
      </w:r>
      <w:proofErr w:type="spellStart"/>
      <w:r w:rsidR="00D32F16" w:rsidRPr="006A7636">
        <w:rPr>
          <w:rFonts w:ascii="Times New Roman" w:hAnsi="Times New Roman" w:cs="Times New Roman"/>
          <w:sz w:val="20"/>
          <w:szCs w:val="20"/>
        </w:rPr>
        <w:t>colour</w:t>
      </w:r>
      <w:proofErr w:type="spellEnd"/>
      <w:r w:rsidR="00D32F16" w:rsidRPr="006A7636">
        <w:rPr>
          <w:rFonts w:ascii="Times New Roman" w:hAnsi="Times New Roman" w:cs="Times New Roman"/>
          <w:sz w:val="20"/>
          <w:szCs w:val="20"/>
        </w:rPr>
        <w:t>.</w:t>
      </w:r>
    </w:p>
    <w:p w14:paraId="12C31CE3" w14:textId="77777777" w:rsidR="00E01B12" w:rsidRPr="006A7636" w:rsidRDefault="00E01B12" w:rsidP="00636C11">
      <w:pPr>
        <w:spacing w:after="0"/>
        <w:jc w:val="both"/>
        <w:rPr>
          <w:rFonts w:ascii="Times New Roman" w:hAnsi="Times New Roman" w:cs="Times New Roman"/>
          <w:sz w:val="20"/>
          <w:szCs w:val="20"/>
        </w:rPr>
        <w:pPrChange w:id="63" w:author="Inno" w:date="2024-10-14T10:38:00Z" w16du:dateUtc="2024-10-14T05:08:00Z">
          <w:pPr/>
        </w:pPrChange>
      </w:pPr>
    </w:p>
    <w:p w14:paraId="218E974F" w14:textId="004DB81B" w:rsidR="00D32F16" w:rsidRDefault="00077864" w:rsidP="00636C11">
      <w:pPr>
        <w:spacing w:after="0"/>
        <w:jc w:val="both"/>
        <w:rPr>
          <w:ins w:id="64" w:author="Inno" w:date="2024-10-14T10:10:00Z" w16du:dateUtc="2024-10-14T04:40:00Z"/>
          <w:rFonts w:ascii="Times New Roman" w:hAnsi="Times New Roman" w:cs="Times New Roman"/>
          <w:sz w:val="20"/>
          <w:szCs w:val="20"/>
        </w:rPr>
        <w:pPrChange w:id="65" w:author="Inno" w:date="2024-10-14T10:38:00Z" w16du:dateUtc="2024-10-14T05:08:00Z">
          <w:pPr>
            <w:spacing w:after="0"/>
          </w:pPr>
        </w:pPrChange>
      </w:pPr>
      <w:r w:rsidRPr="006A7636">
        <w:rPr>
          <w:rFonts w:ascii="Times New Roman" w:hAnsi="Times New Roman" w:cs="Times New Roman"/>
          <w:b/>
          <w:bCs/>
          <w:sz w:val="20"/>
          <w:szCs w:val="20"/>
          <w:lang w:eastAsia="kn-IN" w:bidi="kn-IN"/>
        </w:rPr>
        <w:t xml:space="preserve">4.3 </w:t>
      </w:r>
      <w:r w:rsidR="00D32F16" w:rsidRPr="006A7636">
        <w:rPr>
          <w:rFonts w:ascii="Times New Roman" w:hAnsi="Times New Roman" w:cs="Times New Roman"/>
          <w:sz w:val="20"/>
          <w:szCs w:val="20"/>
        </w:rPr>
        <w:t xml:space="preserve">The beeswax used in </w:t>
      </w:r>
      <w:proofErr w:type="spellStart"/>
      <w:r w:rsidR="006D3F59" w:rsidRPr="006A7636">
        <w:rPr>
          <w:rFonts w:ascii="Times New Roman" w:hAnsi="Times New Roman" w:cs="Times New Roman"/>
          <w:i/>
          <w:iCs/>
          <w:sz w:val="20"/>
          <w:szCs w:val="20"/>
        </w:rPr>
        <w:t>Sūtra</w:t>
      </w:r>
      <w:proofErr w:type="spellEnd"/>
      <w:r w:rsidR="006D3F59" w:rsidRPr="006A7636">
        <w:rPr>
          <w:rFonts w:ascii="Times New Roman" w:hAnsi="Times New Roman" w:cs="Times New Roman"/>
          <w:i/>
          <w:iCs/>
          <w:sz w:val="20"/>
          <w:szCs w:val="20"/>
        </w:rPr>
        <w:t xml:space="preserve"> Neti </w:t>
      </w:r>
      <w:r w:rsidR="00D32F16" w:rsidRPr="006A7636">
        <w:rPr>
          <w:rFonts w:ascii="Times New Roman" w:hAnsi="Times New Roman" w:cs="Times New Roman"/>
          <w:sz w:val="20"/>
          <w:szCs w:val="20"/>
        </w:rPr>
        <w:t>thread shall conform to IS 1504.</w:t>
      </w:r>
    </w:p>
    <w:p w14:paraId="65FE0CEB" w14:textId="77777777" w:rsidR="00E01B12" w:rsidRPr="006A7636" w:rsidRDefault="00E01B12" w:rsidP="00E01B12">
      <w:pPr>
        <w:spacing w:after="0"/>
        <w:rPr>
          <w:rFonts w:ascii="Times New Roman" w:hAnsi="Times New Roman" w:cs="Times New Roman"/>
          <w:sz w:val="20"/>
          <w:szCs w:val="20"/>
        </w:rPr>
        <w:pPrChange w:id="66" w:author="Inno" w:date="2024-10-14T10:09:00Z" w16du:dateUtc="2024-10-14T04:39:00Z">
          <w:pPr/>
        </w:pPrChange>
      </w:pPr>
    </w:p>
    <w:p w14:paraId="08CE4905" w14:textId="7A186CE2" w:rsidR="00D32F16" w:rsidRPr="006A7636" w:rsidRDefault="006A7636" w:rsidP="00E01B12">
      <w:pPr>
        <w:spacing w:after="0"/>
        <w:ind w:left="360"/>
        <w:rPr>
          <w:rFonts w:ascii="Times New Roman" w:hAnsi="Times New Roman" w:cs="Times New Roman"/>
          <w:sz w:val="16"/>
          <w:szCs w:val="16"/>
        </w:rPr>
        <w:pPrChange w:id="67" w:author="Inno" w:date="2024-10-14T10:10:00Z" w16du:dateUtc="2024-10-14T04:40:00Z">
          <w:pPr>
            <w:spacing w:after="0"/>
            <w:ind w:left="720"/>
          </w:pPr>
        </w:pPrChange>
      </w:pPr>
      <w:r w:rsidRPr="006A7636">
        <w:rPr>
          <w:rFonts w:ascii="Times New Roman" w:hAnsi="Times New Roman" w:cs="Times New Roman"/>
          <w:sz w:val="16"/>
          <w:szCs w:val="16"/>
        </w:rPr>
        <w:t>NOTE</w:t>
      </w:r>
      <w:ins w:id="68" w:author="Inno" w:date="2024-10-14T10:10:00Z" w16du:dateUtc="2024-10-14T04:40:00Z">
        <w:r w:rsidR="00E01B12">
          <w:rPr>
            <w:rFonts w:ascii="Times New Roman" w:hAnsi="Times New Roman" w:cs="Times New Roman"/>
            <w:sz w:val="16"/>
            <w:szCs w:val="16"/>
          </w:rPr>
          <w:t xml:space="preserve"> — </w:t>
        </w:r>
      </w:ins>
      <w:del w:id="69" w:author="Inno" w:date="2024-10-14T10:10:00Z" w16du:dateUtc="2024-10-14T04:40:00Z">
        <w:r w:rsidR="00D32F16" w:rsidRPr="006A7636" w:rsidDel="00E01B12">
          <w:rPr>
            <w:rFonts w:ascii="Times New Roman" w:hAnsi="Times New Roman" w:cs="Times New Roman"/>
            <w:sz w:val="16"/>
            <w:szCs w:val="16"/>
          </w:rPr>
          <w:delText xml:space="preserve"> - </w:delText>
        </w:r>
      </w:del>
      <w:r w:rsidR="00D32F16" w:rsidRPr="006A7636">
        <w:rPr>
          <w:rFonts w:ascii="Times New Roman" w:hAnsi="Times New Roman" w:cs="Times New Roman"/>
          <w:sz w:val="16"/>
          <w:szCs w:val="16"/>
        </w:rPr>
        <w:t xml:space="preserve">The </w:t>
      </w:r>
      <w:proofErr w:type="spellStart"/>
      <w:r w:rsidR="006D3F59" w:rsidRPr="006A7636">
        <w:rPr>
          <w:rFonts w:ascii="Times New Roman" w:hAnsi="Times New Roman" w:cs="Times New Roman"/>
          <w:i/>
          <w:iCs/>
          <w:sz w:val="16"/>
          <w:szCs w:val="16"/>
        </w:rPr>
        <w:t>S</w:t>
      </w:r>
      <w:r w:rsidR="00D32F16" w:rsidRPr="006A7636">
        <w:rPr>
          <w:rFonts w:ascii="Times New Roman" w:hAnsi="Times New Roman" w:cs="Times New Roman"/>
          <w:i/>
          <w:iCs/>
          <w:sz w:val="16"/>
          <w:szCs w:val="16"/>
        </w:rPr>
        <w:t>ūtra</w:t>
      </w:r>
      <w:proofErr w:type="spellEnd"/>
      <w:r w:rsidR="00D32F16" w:rsidRPr="006A7636">
        <w:rPr>
          <w:rFonts w:ascii="Times New Roman" w:hAnsi="Times New Roman" w:cs="Times New Roman"/>
          <w:i/>
          <w:iCs/>
          <w:sz w:val="16"/>
          <w:szCs w:val="16"/>
        </w:rPr>
        <w:t xml:space="preserve"> </w:t>
      </w:r>
      <w:r w:rsidR="006D3F59" w:rsidRPr="006A7636">
        <w:rPr>
          <w:rFonts w:ascii="Times New Roman" w:hAnsi="Times New Roman" w:cs="Times New Roman"/>
          <w:i/>
          <w:iCs/>
          <w:sz w:val="16"/>
          <w:szCs w:val="16"/>
        </w:rPr>
        <w:t>N</w:t>
      </w:r>
      <w:r w:rsidR="00D32F16" w:rsidRPr="006A7636">
        <w:rPr>
          <w:rFonts w:ascii="Times New Roman" w:hAnsi="Times New Roman" w:cs="Times New Roman"/>
          <w:i/>
          <w:iCs/>
          <w:sz w:val="16"/>
          <w:szCs w:val="16"/>
        </w:rPr>
        <w:t>eti</w:t>
      </w:r>
      <w:r w:rsidR="00D32F16" w:rsidRPr="006A7636">
        <w:rPr>
          <w:rFonts w:ascii="Times New Roman" w:hAnsi="Times New Roman" w:cs="Times New Roman"/>
          <w:sz w:val="16"/>
          <w:szCs w:val="16"/>
        </w:rPr>
        <w:t xml:space="preserve"> thread shall be carefully checked for knots or dust particles as they can harm the soft nasal region and cause bleeding.</w:t>
      </w:r>
    </w:p>
    <w:p w14:paraId="131DAC34" w14:textId="77777777" w:rsidR="00C24083" w:rsidRPr="006A7636" w:rsidRDefault="00C24083" w:rsidP="00E01B12">
      <w:pPr>
        <w:pStyle w:val="ListParagraph"/>
        <w:tabs>
          <w:tab w:val="left" w:pos="360"/>
        </w:tabs>
        <w:spacing w:line="0" w:lineRule="atLeast"/>
        <w:ind w:left="0" w:right="164" w:firstLine="0"/>
        <w:jc w:val="both"/>
        <w:rPr>
          <w:b/>
          <w:bCs/>
          <w:sz w:val="20"/>
          <w:szCs w:val="20"/>
          <w:lang w:eastAsia="kn-IN" w:bidi="kn-IN"/>
        </w:rPr>
      </w:pPr>
    </w:p>
    <w:p w14:paraId="4B0060EB" w14:textId="2B6C61B8" w:rsidR="00054E84" w:rsidRDefault="00054E84" w:rsidP="00E01B12">
      <w:pPr>
        <w:spacing w:after="0"/>
        <w:jc w:val="both"/>
        <w:rPr>
          <w:ins w:id="70" w:author="Inno" w:date="2024-10-14T10:10:00Z" w16du:dateUtc="2024-10-14T04:40:00Z"/>
          <w:rFonts w:ascii="Times New Roman" w:hAnsi="Times New Roman" w:cs="Times New Roman"/>
          <w:b/>
          <w:bCs/>
          <w:sz w:val="20"/>
          <w:szCs w:val="20"/>
        </w:rPr>
        <w:pPrChange w:id="71" w:author="Inno" w:date="2024-10-14T10:10:00Z" w16du:dateUtc="2024-10-14T04:40:00Z">
          <w:pPr>
            <w:spacing w:after="0"/>
          </w:pPr>
        </w:pPrChange>
      </w:pPr>
      <w:r w:rsidRPr="006A7636">
        <w:rPr>
          <w:rFonts w:ascii="Times New Roman" w:hAnsi="Times New Roman" w:cs="Times New Roman"/>
          <w:b/>
          <w:bCs/>
          <w:sz w:val="20"/>
          <w:szCs w:val="20"/>
          <w:lang w:eastAsia="kn-IN" w:bidi="kn-IN"/>
        </w:rPr>
        <w:t xml:space="preserve">5 </w:t>
      </w:r>
      <w:r w:rsidR="00D32F16" w:rsidRPr="006A7636">
        <w:rPr>
          <w:rFonts w:ascii="Times New Roman" w:hAnsi="Times New Roman" w:cs="Times New Roman"/>
          <w:b/>
          <w:bCs/>
          <w:sz w:val="20"/>
          <w:szCs w:val="20"/>
        </w:rPr>
        <w:t>PHYSICAL</w:t>
      </w:r>
      <w:r w:rsidR="00D32F16" w:rsidRPr="006A7636">
        <w:rPr>
          <w:rFonts w:ascii="Times New Roman" w:hAnsi="Times New Roman" w:cs="Times New Roman"/>
          <w:sz w:val="20"/>
          <w:szCs w:val="20"/>
        </w:rPr>
        <w:t xml:space="preserve"> </w:t>
      </w:r>
      <w:r w:rsidRPr="006A7636">
        <w:rPr>
          <w:rFonts w:ascii="Times New Roman" w:hAnsi="Times New Roman" w:cs="Times New Roman"/>
          <w:b/>
          <w:bCs/>
          <w:sz w:val="20"/>
          <w:szCs w:val="20"/>
        </w:rPr>
        <w:t>REQUIREMENTS</w:t>
      </w:r>
    </w:p>
    <w:p w14:paraId="2BDB6A0F" w14:textId="77777777" w:rsidR="00E01B12" w:rsidRPr="006A7636" w:rsidRDefault="00E01B12" w:rsidP="00E01B12">
      <w:pPr>
        <w:spacing w:after="0"/>
        <w:jc w:val="both"/>
        <w:rPr>
          <w:rFonts w:ascii="Times New Roman" w:hAnsi="Times New Roman" w:cs="Times New Roman"/>
          <w:b/>
          <w:bCs/>
          <w:sz w:val="20"/>
          <w:szCs w:val="20"/>
        </w:rPr>
        <w:pPrChange w:id="72" w:author="Inno" w:date="2024-10-14T10:11:00Z" w16du:dateUtc="2024-10-14T04:41:00Z">
          <w:pPr/>
        </w:pPrChange>
      </w:pPr>
    </w:p>
    <w:p w14:paraId="0D868A19" w14:textId="77777777" w:rsidR="00E01B12" w:rsidRDefault="00054E84" w:rsidP="00E01B12">
      <w:pPr>
        <w:spacing w:after="0"/>
        <w:jc w:val="both"/>
        <w:rPr>
          <w:ins w:id="73" w:author="Inno" w:date="2024-10-14T10:11:00Z" w16du:dateUtc="2024-10-14T04:41:00Z"/>
          <w:rFonts w:ascii="Times New Roman" w:hAnsi="Times New Roman" w:cs="Times New Roman"/>
          <w:sz w:val="20"/>
          <w:szCs w:val="20"/>
        </w:rPr>
        <w:pPrChange w:id="74" w:author="Inno" w:date="2024-10-14T10:11:00Z" w16du:dateUtc="2024-10-14T04:41:00Z">
          <w:pPr>
            <w:spacing w:after="0"/>
          </w:pPr>
        </w:pPrChange>
      </w:pPr>
      <w:r w:rsidRPr="006A7636">
        <w:rPr>
          <w:rFonts w:ascii="Times New Roman" w:hAnsi="Times New Roman" w:cs="Times New Roman"/>
          <w:b/>
          <w:bCs/>
          <w:sz w:val="20"/>
          <w:szCs w:val="20"/>
        </w:rPr>
        <w:t xml:space="preserve">5.1 </w:t>
      </w:r>
      <w:r w:rsidR="00D32F16" w:rsidRPr="006A7636">
        <w:rPr>
          <w:rFonts w:ascii="Times New Roman" w:hAnsi="Times New Roman" w:cs="Times New Roman"/>
          <w:sz w:val="20"/>
          <w:szCs w:val="20"/>
        </w:rPr>
        <w:t xml:space="preserve">The </w:t>
      </w:r>
      <w:proofErr w:type="spellStart"/>
      <w:r w:rsidR="006D3F59" w:rsidRPr="006A7636">
        <w:rPr>
          <w:rFonts w:ascii="Times New Roman" w:hAnsi="Times New Roman" w:cs="Times New Roman"/>
          <w:i/>
          <w:iCs/>
          <w:sz w:val="20"/>
          <w:szCs w:val="20"/>
        </w:rPr>
        <w:t>S</w:t>
      </w:r>
      <w:r w:rsidR="00D32F16" w:rsidRPr="006A7636">
        <w:rPr>
          <w:rFonts w:ascii="Times New Roman" w:hAnsi="Times New Roman" w:cs="Times New Roman"/>
          <w:i/>
          <w:iCs/>
          <w:sz w:val="20"/>
          <w:szCs w:val="20"/>
        </w:rPr>
        <w:t>ūtra</w:t>
      </w:r>
      <w:proofErr w:type="spellEnd"/>
      <w:r w:rsidR="00D32F16" w:rsidRPr="006A7636">
        <w:rPr>
          <w:rFonts w:ascii="Times New Roman" w:hAnsi="Times New Roman" w:cs="Times New Roman"/>
          <w:i/>
          <w:iCs/>
          <w:sz w:val="20"/>
          <w:szCs w:val="20"/>
        </w:rPr>
        <w:t xml:space="preserve"> </w:t>
      </w:r>
      <w:r w:rsidR="006D3F59" w:rsidRPr="006A7636">
        <w:rPr>
          <w:rFonts w:ascii="Times New Roman" w:hAnsi="Times New Roman" w:cs="Times New Roman"/>
          <w:i/>
          <w:iCs/>
          <w:sz w:val="20"/>
          <w:szCs w:val="20"/>
        </w:rPr>
        <w:t>N</w:t>
      </w:r>
      <w:r w:rsidR="00D32F16" w:rsidRPr="006A7636">
        <w:rPr>
          <w:rFonts w:ascii="Times New Roman" w:hAnsi="Times New Roman" w:cs="Times New Roman"/>
          <w:i/>
          <w:iCs/>
          <w:sz w:val="20"/>
          <w:szCs w:val="20"/>
        </w:rPr>
        <w:t>eti</w:t>
      </w:r>
      <w:r w:rsidR="00D32F16" w:rsidRPr="006A7636">
        <w:rPr>
          <w:rFonts w:ascii="Times New Roman" w:hAnsi="Times New Roman" w:cs="Times New Roman"/>
          <w:sz w:val="20"/>
          <w:szCs w:val="20"/>
        </w:rPr>
        <w:t xml:space="preserve"> thread shall comply with the physical requirements given in Table 1. </w:t>
      </w:r>
    </w:p>
    <w:p w14:paraId="04C9BC29" w14:textId="4F184570" w:rsidR="00054E84" w:rsidRPr="006A7636" w:rsidRDefault="00DF1C37" w:rsidP="00E01B12">
      <w:pPr>
        <w:spacing w:after="0"/>
        <w:rPr>
          <w:rFonts w:ascii="Times New Roman" w:hAnsi="Times New Roman" w:cs="Times New Roman"/>
          <w:sz w:val="20"/>
          <w:szCs w:val="20"/>
        </w:rPr>
        <w:pPrChange w:id="75" w:author="Inno" w:date="2024-10-14T10:09:00Z" w16du:dateUtc="2024-10-14T04:39:00Z">
          <w:pPr/>
        </w:pPrChange>
      </w:pPr>
      <w:ins w:id="76" w:author="Inno" w:date="2024-10-14T10:12:00Z" w16du:dateUtc="2024-10-14T04:42:00Z">
        <w:r>
          <w:rPr>
            <w:rFonts w:ascii="Times New Roman" w:hAnsi="Times New Roman" w:cs="Times New Roman"/>
            <w:noProof/>
            <w:sz w:val="20"/>
            <w:szCs w:val="20"/>
          </w:rPr>
          <mc:AlternateContent>
            <mc:Choice Requires="wps">
              <w:drawing>
                <wp:anchor distT="0" distB="0" distL="114300" distR="114300" simplePos="0" relativeHeight="251702272" behindDoc="0" locked="0" layoutInCell="1" allowOverlap="1" wp14:anchorId="2E7EE3F2" wp14:editId="276632C8">
                  <wp:simplePos x="0" y="0"/>
                  <wp:positionH relativeFrom="column">
                    <wp:posOffset>3031809</wp:posOffset>
                  </wp:positionH>
                  <wp:positionV relativeFrom="paragraph">
                    <wp:posOffset>70487</wp:posOffset>
                  </wp:positionV>
                  <wp:extent cx="141287" cy="1907220"/>
                  <wp:effectExtent l="0" t="6668" r="23813" b="23812"/>
                  <wp:wrapNone/>
                  <wp:docPr id="1088947894" name="Right Brace 8"/>
                  <wp:cNvGraphicFramePr/>
                  <a:graphic xmlns:a="http://schemas.openxmlformats.org/drawingml/2006/main">
                    <a:graphicData uri="http://schemas.microsoft.com/office/word/2010/wordprocessingShape">
                      <wps:wsp>
                        <wps:cNvSpPr/>
                        <wps:spPr>
                          <a:xfrm rot="16200000">
                            <a:off x="0" y="0"/>
                            <a:ext cx="141287" cy="19072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DBD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238.75pt;margin-top:5.55pt;width:11.1pt;height:150.1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" adj="133" strokecolor="black [3200]" strokeweight=".5pt">
                  <v:stroke joinstyle="miter"/>
                </v:shape>
              </w:pict>
            </mc:Fallback>
          </mc:AlternateContent>
        </w:r>
      </w:ins>
      <w:r w:rsidR="00D32F16" w:rsidRPr="006A7636">
        <w:rPr>
          <w:rFonts w:ascii="Times New Roman" w:hAnsi="Times New Roman" w:cs="Times New Roman"/>
          <w:sz w:val="20"/>
          <w:szCs w:val="20"/>
        </w:rPr>
        <w:t xml:space="preserve">                           </w:t>
      </w:r>
    </w:p>
    <w:p w14:paraId="50409C00" w14:textId="1CCAD170" w:rsidR="00054E84" w:rsidRPr="006A7636" w:rsidRDefault="00054E84" w:rsidP="00E01B12">
      <w:pPr>
        <w:spacing w:after="120"/>
        <w:jc w:val="center"/>
        <w:rPr>
          <w:rFonts w:ascii="Times New Roman" w:hAnsi="Times New Roman" w:cs="Times New Roman"/>
          <w:b/>
          <w:bCs/>
          <w:i/>
          <w:iCs/>
          <w:sz w:val="20"/>
          <w:szCs w:val="20"/>
        </w:rPr>
        <w:pPrChange w:id="77" w:author="Inno" w:date="2024-10-14T10:11:00Z" w16du:dateUtc="2024-10-14T04:41:00Z">
          <w:pPr>
            <w:spacing w:after="0"/>
            <w:jc w:val="center"/>
          </w:pPr>
        </w:pPrChange>
      </w:pPr>
      <w:r w:rsidRPr="006A7636">
        <w:rPr>
          <w:rFonts w:ascii="Times New Roman" w:hAnsi="Times New Roman" w:cs="Times New Roman"/>
          <w:b/>
          <w:bCs/>
          <w:sz w:val="20"/>
          <w:szCs w:val="20"/>
        </w:rPr>
        <w:t xml:space="preserve">Table 1 </w:t>
      </w:r>
      <w:r w:rsidR="00D32F16" w:rsidRPr="006A7636">
        <w:rPr>
          <w:rFonts w:ascii="Times New Roman" w:hAnsi="Times New Roman" w:cs="Times New Roman"/>
          <w:b/>
          <w:bCs/>
          <w:sz w:val="20"/>
          <w:szCs w:val="20"/>
        </w:rPr>
        <w:t xml:space="preserve">Physical Requirements of </w:t>
      </w:r>
      <w:proofErr w:type="spellStart"/>
      <w:r w:rsidR="00D32F16" w:rsidRPr="006A7636">
        <w:rPr>
          <w:rFonts w:ascii="Times New Roman" w:hAnsi="Times New Roman" w:cs="Times New Roman"/>
          <w:b/>
          <w:bCs/>
          <w:i/>
          <w:iCs/>
          <w:sz w:val="20"/>
          <w:szCs w:val="20"/>
        </w:rPr>
        <w:t>Sūtra</w:t>
      </w:r>
      <w:proofErr w:type="spellEnd"/>
      <w:r w:rsidR="00D32F16" w:rsidRPr="006A7636">
        <w:rPr>
          <w:rFonts w:ascii="Times New Roman" w:hAnsi="Times New Roman" w:cs="Times New Roman"/>
          <w:b/>
          <w:bCs/>
          <w:i/>
          <w:iCs/>
          <w:sz w:val="20"/>
          <w:szCs w:val="20"/>
        </w:rPr>
        <w:t xml:space="preserve"> Neti</w:t>
      </w:r>
      <w:r w:rsidR="00D32F16" w:rsidRPr="006A7636">
        <w:rPr>
          <w:rFonts w:ascii="Times New Roman" w:hAnsi="Times New Roman" w:cs="Times New Roman"/>
          <w:b/>
          <w:bCs/>
          <w:sz w:val="20"/>
          <w:szCs w:val="20"/>
        </w:rPr>
        <w:t xml:space="preserve"> Thread</w:t>
      </w:r>
    </w:p>
    <w:p w14:paraId="36ECB911" w14:textId="56101B2F" w:rsidR="00054E84" w:rsidRPr="006A7636" w:rsidRDefault="00054E84" w:rsidP="00E01B12">
      <w:pPr>
        <w:spacing w:after="120"/>
        <w:jc w:val="center"/>
        <w:rPr>
          <w:rFonts w:ascii="Times New Roman" w:hAnsi="Times New Roman" w:cs="Times New Roman"/>
          <w:sz w:val="20"/>
          <w:szCs w:val="20"/>
        </w:rPr>
        <w:pPrChange w:id="78" w:author="Inno" w:date="2024-10-14T10:11:00Z" w16du:dateUtc="2024-10-14T04:41:00Z">
          <w:pPr>
            <w:spacing w:after="0"/>
            <w:jc w:val="center"/>
          </w:pPr>
        </w:pPrChange>
      </w:pPr>
      <w:r w:rsidRPr="006A7636">
        <w:rPr>
          <w:rFonts w:ascii="Times New Roman" w:hAnsi="Times New Roman" w:cs="Times New Roman"/>
          <w:sz w:val="20"/>
          <w:szCs w:val="20"/>
        </w:rPr>
        <w:t>(</w:t>
      </w:r>
      <w:r w:rsidRPr="006A7636">
        <w:rPr>
          <w:rFonts w:ascii="Times New Roman" w:hAnsi="Times New Roman" w:cs="Times New Roman"/>
          <w:i/>
          <w:iCs/>
          <w:sz w:val="20"/>
          <w:szCs w:val="20"/>
        </w:rPr>
        <w:t>Clause</w:t>
      </w:r>
      <w:r w:rsidRPr="006A7636">
        <w:rPr>
          <w:rFonts w:ascii="Times New Roman" w:hAnsi="Times New Roman" w:cs="Times New Roman"/>
          <w:sz w:val="20"/>
          <w:szCs w:val="20"/>
        </w:rPr>
        <w:t xml:space="preserve"> 5.1)</w:t>
      </w:r>
    </w:p>
    <w:p w14:paraId="5731DBA5" w14:textId="77777777" w:rsidR="00D32F16" w:rsidRPr="006A7636" w:rsidRDefault="00D32F16" w:rsidP="00054E84">
      <w:pPr>
        <w:spacing w:after="0"/>
        <w:jc w:val="center"/>
        <w:rPr>
          <w:rFonts w:ascii="Times New Roman" w:hAnsi="Times New Roman" w:cs="Times New Roman"/>
          <w:sz w:val="20"/>
          <w:szCs w:val="20"/>
        </w:rPr>
      </w:pPr>
    </w:p>
    <w:tbl>
      <w:tblPr>
        <w:tblStyle w:val="TableGrid"/>
        <w:tblW w:w="883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904"/>
        <w:gridCol w:w="1757"/>
        <w:gridCol w:w="2096"/>
        <w:gridCol w:w="2115"/>
      </w:tblGrid>
      <w:tr w:rsidR="00442EED" w:rsidRPr="006A7636" w14:paraId="667CB540" w14:textId="77777777" w:rsidTr="00442EED">
        <w:trPr>
          <w:trHeight w:val="370"/>
          <w:jc w:val="center"/>
        </w:trPr>
        <w:tc>
          <w:tcPr>
            <w:tcW w:w="0" w:type="auto"/>
            <w:vMerge w:val="restart"/>
            <w:tcBorders>
              <w:top w:val="single" w:sz="4" w:space="0" w:color="auto"/>
              <w:bottom w:val="single" w:sz="4" w:space="0" w:color="auto"/>
            </w:tcBorders>
          </w:tcPr>
          <w:p w14:paraId="67916126" w14:textId="7A9C220B" w:rsidR="00D32F16" w:rsidRPr="006A7636" w:rsidRDefault="00D32F16" w:rsidP="006A7636">
            <w:pPr>
              <w:tabs>
                <w:tab w:val="left" w:pos="990"/>
              </w:tabs>
              <w:jc w:val="center"/>
              <w:rPr>
                <w:rFonts w:ascii="Times New Roman" w:hAnsi="Times New Roman" w:cs="Times New Roman"/>
                <w:b/>
                <w:bCs/>
                <w:sz w:val="20"/>
                <w:szCs w:val="20"/>
              </w:rPr>
            </w:pPr>
            <w:bookmarkStart w:id="79" w:name="_Hlk178167213"/>
            <w:r w:rsidRPr="006A7636">
              <w:rPr>
                <w:rFonts w:ascii="Times New Roman" w:hAnsi="Times New Roman" w:cs="Times New Roman"/>
                <w:b/>
                <w:bCs/>
                <w:sz w:val="20"/>
                <w:szCs w:val="20"/>
              </w:rPr>
              <w:t>S</w:t>
            </w:r>
            <w:r w:rsidR="006A7636">
              <w:rPr>
                <w:rFonts w:ascii="Times New Roman" w:hAnsi="Times New Roman" w:cs="Times New Roman"/>
                <w:b/>
                <w:bCs/>
                <w:sz w:val="20"/>
                <w:szCs w:val="20"/>
              </w:rPr>
              <w:t>l</w:t>
            </w:r>
            <w:r w:rsidRPr="006A7636">
              <w:rPr>
                <w:rFonts w:ascii="Times New Roman" w:hAnsi="Times New Roman" w:cs="Times New Roman"/>
                <w:b/>
                <w:bCs/>
                <w:sz w:val="20"/>
                <w:szCs w:val="20"/>
              </w:rPr>
              <w:t>. No</w:t>
            </w:r>
          </w:p>
          <w:p w14:paraId="4F48E5F1" w14:textId="77777777" w:rsidR="00D32F16" w:rsidRPr="006A7636" w:rsidRDefault="00D32F16" w:rsidP="006A7636">
            <w:pPr>
              <w:tabs>
                <w:tab w:val="left" w:pos="990"/>
              </w:tabs>
              <w:jc w:val="center"/>
              <w:rPr>
                <w:rFonts w:ascii="Times New Roman" w:hAnsi="Times New Roman" w:cs="Times New Roman"/>
                <w:sz w:val="20"/>
                <w:szCs w:val="20"/>
              </w:rPr>
            </w:pPr>
          </w:p>
          <w:p w14:paraId="36CF8338" w14:textId="77777777" w:rsidR="00442EED" w:rsidRPr="006A7636" w:rsidRDefault="00442EED" w:rsidP="006A7636">
            <w:pPr>
              <w:tabs>
                <w:tab w:val="left" w:pos="990"/>
              </w:tabs>
              <w:jc w:val="center"/>
              <w:rPr>
                <w:rFonts w:ascii="Times New Roman" w:hAnsi="Times New Roman" w:cs="Times New Roman"/>
                <w:sz w:val="20"/>
                <w:szCs w:val="20"/>
              </w:rPr>
            </w:pPr>
          </w:p>
          <w:p w14:paraId="3AAA210C" w14:textId="11060309" w:rsidR="00D32F16" w:rsidRPr="006A7636" w:rsidRDefault="00E01B12" w:rsidP="00E01B12">
            <w:pPr>
              <w:tabs>
                <w:tab w:val="left" w:pos="990"/>
              </w:tabs>
              <w:rPr>
                <w:rFonts w:ascii="Times New Roman" w:hAnsi="Times New Roman" w:cs="Times New Roman"/>
                <w:sz w:val="20"/>
                <w:szCs w:val="20"/>
              </w:rPr>
              <w:pPrChange w:id="80" w:author="Inno" w:date="2024-10-14T10:12:00Z" w16du:dateUtc="2024-10-14T04:42:00Z">
                <w:pPr>
                  <w:tabs>
                    <w:tab w:val="left" w:pos="990"/>
                  </w:tabs>
                  <w:jc w:val="center"/>
                </w:pPr>
              </w:pPrChange>
            </w:pPr>
            <w:ins w:id="81" w:author="Inno" w:date="2024-10-14T10:12:00Z" w16du:dateUtc="2024-10-14T04:42:00Z">
              <w:r>
                <w:rPr>
                  <w:rFonts w:ascii="Times New Roman" w:hAnsi="Times New Roman" w:cs="Times New Roman"/>
                  <w:sz w:val="20"/>
                  <w:szCs w:val="20"/>
                </w:rPr>
                <w:t xml:space="preserve">   </w:t>
              </w:r>
            </w:ins>
            <w:r w:rsidR="00D32F16" w:rsidRPr="006A7636">
              <w:rPr>
                <w:rFonts w:ascii="Times New Roman" w:hAnsi="Times New Roman" w:cs="Times New Roman"/>
                <w:sz w:val="20"/>
                <w:szCs w:val="20"/>
              </w:rPr>
              <w:t>(1)</w:t>
            </w:r>
          </w:p>
        </w:tc>
        <w:tc>
          <w:tcPr>
            <w:tcW w:w="0" w:type="auto"/>
            <w:vMerge w:val="restart"/>
            <w:tcBorders>
              <w:top w:val="single" w:sz="4" w:space="0" w:color="auto"/>
              <w:bottom w:val="single" w:sz="4" w:space="0" w:color="auto"/>
            </w:tcBorders>
          </w:tcPr>
          <w:p w14:paraId="2BC2A2AD" w14:textId="77777777"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b/>
                <w:bCs/>
                <w:sz w:val="20"/>
                <w:szCs w:val="20"/>
              </w:rPr>
              <w:t>Characteristic</w:t>
            </w:r>
          </w:p>
          <w:p w14:paraId="64E78E1A" w14:textId="77777777" w:rsidR="00D32F16" w:rsidRPr="006A7636" w:rsidRDefault="00D32F16" w:rsidP="006A7636">
            <w:pPr>
              <w:tabs>
                <w:tab w:val="left" w:pos="990"/>
              </w:tabs>
              <w:jc w:val="center"/>
              <w:rPr>
                <w:rFonts w:ascii="Times New Roman" w:hAnsi="Times New Roman" w:cs="Times New Roman"/>
                <w:sz w:val="20"/>
                <w:szCs w:val="20"/>
              </w:rPr>
            </w:pPr>
          </w:p>
          <w:p w14:paraId="0F8241D5" w14:textId="77777777" w:rsidR="00442EED" w:rsidRPr="006A7636" w:rsidRDefault="00442EED" w:rsidP="006A7636">
            <w:pPr>
              <w:tabs>
                <w:tab w:val="left" w:pos="990"/>
              </w:tabs>
              <w:jc w:val="center"/>
              <w:rPr>
                <w:rFonts w:ascii="Times New Roman" w:hAnsi="Times New Roman" w:cs="Times New Roman"/>
                <w:sz w:val="20"/>
                <w:szCs w:val="20"/>
              </w:rPr>
            </w:pPr>
          </w:p>
          <w:p w14:paraId="224371AF" w14:textId="51E9C047"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(2)</w:t>
            </w:r>
          </w:p>
        </w:tc>
        <w:tc>
          <w:tcPr>
            <w:tcW w:w="0" w:type="auto"/>
            <w:gridSpan w:val="2"/>
            <w:tcBorders>
              <w:bottom w:val="nil"/>
            </w:tcBorders>
          </w:tcPr>
          <w:p w14:paraId="106D122E" w14:textId="3C2AC019" w:rsidR="00D32F16" w:rsidRPr="006A7636" w:rsidRDefault="00D32F16" w:rsidP="006A7636">
            <w:pPr>
              <w:tabs>
                <w:tab w:val="left" w:pos="990"/>
              </w:tabs>
              <w:jc w:val="center"/>
              <w:rPr>
                <w:rFonts w:ascii="Times New Roman" w:hAnsi="Times New Roman" w:cs="Times New Roman"/>
                <w:b/>
                <w:bCs/>
                <w:sz w:val="20"/>
                <w:szCs w:val="20"/>
              </w:rPr>
            </w:pPr>
            <w:r w:rsidRPr="006A7636">
              <w:rPr>
                <w:rFonts w:ascii="Times New Roman" w:hAnsi="Times New Roman" w:cs="Times New Roman"/>
                <w:b/>
                <w:bCs/>
                <w:sz w:val="20"/>
                <w:szCs w:val="20"/>
              </w:rPr>
              <w:t>Requirement</w:t>
            </w:r>
          </w:p>
          <w:p w14:paraId="435F2CC0" w14:textId="54149F46" w:rsidR="00D32F16" w:rsidRPr="006A7636" w:rsidRDefault="00D32F16" w:rsidP="006A7636">
            <w:pPr>
              <w:tabs>
                <w:tab w:val="left" w:pos="990"/>
              </w:tabs>
              <w:jc w:val="center"/>
              <w:rPr>
                <w:rFonts w:ascii="Times New Roman" w:hAnsi="Times New Roman" w:cs="Times New Roman"/>
                <w:sz w:val="20"/>
                <w:szCs w:val="20"/>
              </w:rPr>
            </w:pPr>
          </w:p>
        </w:tc>
        <w:tc>
          <w:tcPr>
            <w:tcW w:w="0" w:type="auto"/>
            <w:vMerge w:val="restart"/>
            <w:tcBorders>
              <w:top w:val="single" w:sz="4" w:space="0" w:color="auto"/>
              <w:bottom w:val="single" w:sz="4" w:space="0" w:color="auto"/>
            </w:tcBorders>
          </w:tcPr>
          <w:p w14:paraId="3544AAE0" w14:textId="77777777"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b/>
                <w:bCs/>
                <w:sz w:val="20"/>
                <w:szCs w:val="20"/>
              </w:rPr>
              <w:t>Tolerance</w:t>
            </w:r>
          </w:p>
          <w:p w14:paraId="265C2726" w14:textId="77777777" w:rsidR="00D32F16" w:rsidRPr="006A7636" w:rsidRDefault="00D32F16" w:rsidP="006A7636">
            <w:pPr>
              <w:tabs>
                <w:tab w:val="left" w:pos="990"/>
              </w:tabs>
              <w:jc w:val="center"/>
              <w:rPr>
                <w:rFonts w:ascii="Times New Roman" w:hAnsi="Times New Roman" w:cs="Times New Roman"/>
                <w:sz w:val="20"/>
                <w:szCs w:val="20"/>
              </w:rPr>
            </w:pPr>
          </w:p>
          <w:p w14:paraId="38569321" w14:textId="77777777" w:rsidR="00D32F16" w:rsidRPr="006A7636" w:rsidRDefault="00D32F16" w:rsidP="006A7636">
            <w:pPr>
              <w:tabs>
                <w:tab w:val="left" w:pos="990"/>
              </w:tabs>
              <w:jc w:val="center"/>
              <w:rPr>
                <w:rFonts w:ascii="Times New Roman" w:hAnsi="Times New Roman" w:cs="Times New Roman"/>
                <w:sz w:val="20"/>
                <w:szCs w:val="20"/>
              </w:rPr>
            </w:pPr>
          </w:p>
          <w:p w14:paraId="6C5726E9" w14:textId="77777777"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(5)</w:t>
            </w:r>
          </w:p>
        </w:tc>
      </w:tr>
      <w:tr w:rsidR="00442EED" w:rsidRPr="006A7636" w14:paraId="6287B386" w14:textId="77777777" w:rsidTr="00442EED">
        <w:trPr>
          <w:trHeight w:val="370"/>
          <w:jc w:val="center"/>
        </w:trPr>
        <w:tc>
          <w:tcPr>
            <w:tcW w:w="0" w:type="auto"/>
            <w:vMerge/>
            <w:tcBorders>
              <w:top w:val="nil"/>
              <w:bottom w:val="single" w:sz="4" w:space="0" w:color="auto"/>
            </w:tcBorders>
          </w:tcPr>
          <w:p w14:paraId="594234C9" w14:textId="77777777" w:rsidR="00D32F16" w:rsidRPr="006A7636" w:rsidRDefault="00D32F16" w:rsidP="006A7636">
            <w:pPr>
              <w:tabs>
                <w:tab w:val="left" w:pos="990"/>
              </w:tabs>
              <w:jc w:val="center"/>
              <w:rPr>
                <w:rFonts w:ascii="Times New Roman" w:hAnsi="Times New Roman" w:cs="Times New Roman"/>
                <w:sz w:val="20"/>
                <w:szCs w:val="20"/>
              </w:rPr>
            </w:pPr>
          </w:p>
        </w:tc>
        <w:tc>
          <w:tcPr>
            <w:tcW w:w="0" w:type="auto"/>
            <w:vMerge/>
            <w:tcBorders>
              <w:top w:val="nil"/>
              <w:bottom w:val="single" w:sz="4" w:space="0" w:color="auto"/>
            </w:tcBorders>
          </w:tcPr>
          <w:p w14:paraId="5BEFE95F" w14:textId="77777777" w:rsidR="00D32F16" w:rsidRPr="006A7636" w:rsidRDefault="00D32F16" w:rsidP="006A7636">
            <w:pPr>
              <w:tabs>
                <w:tab w:val="left" w:pos="990"/>
              </w:tabs>
              <w:jc w:val="center"/>
              <w:rPr>
                <w:rFonts w:ascii="Times New Roman" w:hAnsi="Times New Roman" w:cs="Times New Roman"/>
                <w:sz w:val="20"/>
                <w:szCs w:val="20"/>
              </w:rPr>
            </w:pPr>
          </w:p>
        </w:tc>
        <w:tc>
          <w:tcPr>
            <w:tcW w:w="0" w:type="auto"/>
            <w:tcBorders>
              <w:top w:val="nil"/>
              <w:bottom w:val="single" w:sz="4" w:space="0" w:color="auto"/>
            </w:tcBorders>
          </w:tcPr>
          <w:p w14:paraId="1DD8C000" w14:textId="77777777" w:rsidR="00D32F16" w:rsidRPr="00DF1C37" w:rsidRDefault="00D32F16" w:rsidP="006A7636">
            <w:pPr>
              <w:tabs>
                <w:tab w:val="left" w:pos="990"/>
              </w:tabs>
              <w:jc w:val="center"/>
              <w:rPr>
                <w:rFonts w:ascii="Times New Roman" w:hAnsi="Times New Roman" w:cs="Times New Roman"/>
                <w:sz w:val="20"/>
                <w:szCs w:val="20"/>
                <w:rPrChange w:id="82" w:author="Inno" w:date="2024-10-14T10:15:00Z" w16du:dateUtc="2024-10-14T04:45:00Z">
                  <w:rPr>
                    <w:rFonts w:ascii="Times New Roman" w:hAnsi="Times New Roman" w:cs="Times New Roman"/>
                    <w:b/>
                    <w:bCs/>
                    <w:sz w:val="20"/>
                    <w:szCs w:val="20"/>
                  </w:rPr>
                </w:rPrChange>
              </w:rPr>
            </w:pPr>
            <w:r w:rsidRPr="00DF1C37">
              <w:rPr>
                <w:rFonts w:ascii="Times New Roman" w:hAnsi="Times New Roman" w:cs="Times New Roman"/>
                <w:sz w:val="20"/>
                <w:szCs w:val="20"/>
                <w:rPrChange w:id="83" w:author="Inno" w:date="2024-10-14T10:15:00Z" w16du:dateUtc="2024-10-14T04:45:00Z">
                  <w:rPr>
                    <w:rFonts w:ascii="Times New Roman" w:hAnsi="Times New Roman" w:cs="Times New Roman"/>
                    <w:b/>
                    <w:bCs/>
                    <w:sz w:val="20"/>
                    <w:szCs w:val="20"/>
                  </w:rPr>
                </w:rPrChange>
              </w:rPr>
              <w:t>With bee wax</w:t>
            </w:r>
          </w:p>
          <w:p w14:paraId="1F4A755A" w14:textId="77777777" w:rsidR="00D32F16" w:rsidRPr="00DF1C37" w:rsidRDefault="00D32F16" w:rsidP="006A7636">
            <w:pPr>
              <w:tabs>
                <w:tab w:val="left" w:pos="990"/>
              </w:tabs>
              <w:jc w:val="center"/>
              <w:rPr>
                <w:rFonts w:ascii="Times New Roman" w:hAnsi="Times New Roman" w:cs="Times New Roman"/>
                <w:sz w:val="20"/>
                <w:szCs w:val="20"/>
              </w:rPr>
            </w:pPr>
            <w:r w:rsidRPr="00DF1C37">
              <w:rPr>
                <w:rFonts w:ascii="Times New Roman" w:hAnsi="Times New Roman" w:cs="Times New Roman"/>
                <w:sz w:val="20"/>
                <w:szCs w:val="20"/>
              </w:rPr>
              <w:t>(3)</w:t>
            </w:r>
          </w:p>
        </w:tc>
        <w:tc>
          <w:tcPr>
            <w:tcW w:w="0" w:type="auto"/>
            <w:tcBorders>
              <w:top w:val="nil"/>
              <w:bottom w:val="single" w:sz="4" w:space="0" w:color="auto"/>
            </w:tcBorders>
          </w:tcPr>
          <w:p w14:paraId="0684BDC3" w14:textId="77777777" w:rsidR="00D32F16" w:rsidRPr="00DF1C37" w:rsidRDefault="00D32F16" w:rsidP="006A7636">
            <w:pPr>
              <w:tabs>
                <w:tab w:val="left" w:pos="990"/>
              </w:tabs>
              <w:jc w:val="center"/>
              <w:rPr>
                <w:rFonts w:ascii="Times New Roman" w:hAnsi="Times New Roman" w:cs="Times New Roman"/>
                <w:sz w:val="20"/>
                <w:szCs w:val="20"/>
                <w:rPrChange w:id="84" w:author="Inno" w:date="2024-10-14T10:15:00Z" w16du:dateUtc="2024-10-14T04:45:00Z">
                  <w:rPr>
                    <w:rFonts w:ascii="Times New Roman" w:hAnsi="Times New Roman" w:cs="Times New Roman"/>
                    <w:b/>
                    <w:bCs/>
                    <w:sz w:val="20"/>
                    <w:szCs w:val="20"/>
                  </w:rPr>
                </w:rPrChange>
              </w:rPr>
            </w:pPr>
            <w:r w:rsidRPr="00DF1C37">
              <w:rPr>
                <w:rFonts w:ascii="Times New Roman" w:hAnsi="Times New Roman" w:cs="Times New Roman"/>
                <w:sz w:val="20"/>
                <w:szCs w:val="20"/>
                <w:rPrChange w:id="85" w:author="Inno" w:date="2024-10-14T10:15:00Z" w16du:dateUtc="2024-10-14T04:45:00Z">
                  <w:rPr>
                    <w:rFonts w:ascii="Times New Roman" w:hAnsi="Times New Roman" w:cs="Times New Roman"/>
                    <w:b/>
                    <w:bCs/>
                    <w:sz w:val="20"/>
                    <w:szCs w:val="20"/>
                  </w:rPr>
                </w:rPrChange>
              </w:rPr>
              <w:t>Without bee wax</w:t>
            </w:r>
          </w:p>
          <w:p w14:paraId="2D70A0EE" w14:textId="77777777" w:rsidR="00D32F16" w:rsidRPr="00DF1C37" w:rsidRDefault="00D32F16" w:rsidP="006A7636">
            <w:pPr>
              <w:tabs>
                <w:tab w:val="left" w:pos="990"/>
              </w:tabs>
              <w:jc w:val="center"/>
              <w:rPr>
                <w:rFonts w:ascii="Times New Roman" w:hAnsi="Times New Roman" w:cs="Times New Roman"/>
                <w:sz w:val="20"/>
                <w:szCs w:val="20"/>
              </w:rPr>
            </w:pPr>
            <w:r w:rsidRPr="00DF1C37">
              <w:rPr>
                <w:rFonts w:ascii="Times New Roman" w:hAnsi="Times New Roman" w:cs="Times New Roman"/>
                <w:sz w:val="20"/>
                <w:szCs w:val="20"/>
              </w:rPr>
              <w:t>(4)</w:t>
            </w:r>
          </w:p>
        </w:tc>
        <w:tc>
          <w:tcPr>
            <w:tcW w:w="0" w:type="auto"/>
            <w:vMerge/>
            <w:tcBorders>
              <w:top w:val="nil"/>
              <w:bottom w:val="single" w:sz="4" w:space="0" w:color="auto"/>
            </w:tcBorders>
          </w:tcPr>
          <w:p w14:paraId="54DAA20D" w14:textId="77777777" w:rsidR="00D32F16" w:rsidRPr="006A7636" w:rsidRDefault="00D32F16" w:rsidP="006A7636">
            <w:pPr>
              <w:tabs>
                <w:tab w:val="left" w:pos="990"/>
              </w:tabs>
              <w:jc w:val="center"/>
              <w:rPr>
                <w:rFonts w:ascii="Times New Roman" w:hAnsi="Times New Roman" w:cs="Times New Roman"/>
                <w:sz w:val="20"/>
                <w:szCs w:val="20"/>
              </w:rPr>
            </w:pPr>
          </w:p>
        </w:tc>
      </w:tr>
      <w:tr w:rsidR="00442EED" w:rsidRPr="006A7636" w14:paraId="66839F4E" w14:textId="77777777" w:rsidTr="00442EED">
        <w:trPr>
          <w:trHeight w:val="510"/>
          <w:jc w:val="center"/>
        </w:trPr>
        <w:tc>
          <w:tcPr>
            <w:tcW w:w="0" w:type="auto"/>
            <w:tcBorders>
              <w:top w:val="single" w:sz="4" w:space="0" w:color="auto"/>
            </w:tcBorders>
          </w:tcPr>
          <w:p w14:paraId="0AFEFD9D" w14:textId="77777777" w:rsidR="00D32F16" w:rsidRPr="006A7636" w:rsidRDefault="00D32F16" w:rsidP="00E01B12">
            <w:pPr>
              <w:pStyle w:val="ListParagraph"/>
              <w:numPr>
                <w:ilvl w:val="0"/>
                <w:numId w:val="12"/>
              </w:numPr>
              <w:tabs>
                <w:tab w:val="left" w:pos="990"/>
              </w:tabs>
              <w:rPr>
                <w:sz w:val="20"/>
                <w:szCs w:val="20"/>
              </w:rPr>
              <w:pPrChange w:id="86" w:author="Inno" w:date="2024-10-14T10:12:00Z" w16du:dateUtc="2024-10-14T04:42:00Z">
                <w:pPr>
                  <w:pStyle w:val="ListParagraph"/>
                  <w:numPr>
                    <w:numId w:val="9"/>
                  </w:numPr>
                  <w:tabs>
                    <w:tab w:val="left" w:pos="990"/>
                  </w:tabs>
                  <w:ind w:left="360" w:firstLine="0"/>
                  <w:jc w:val="both"/>
                </w:pPr>
              </w:pPrChange>
            </w:pPr>
          </w:p>
        </w:tc>
        <w:tc>
          <w:tcPr>
            <w:tcW w:w="0" w:type="auto"/>
            <w:tcBorders>
              <w:top w:val="single" w:sz="4" w:space="0" w:color="auto"/>
            </w:tcBorders>
          </w:tcPr>
          <w:p w14:paraId="73543305" w14:textId="27340AC2"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Length</w:t>
            </w:r>
          </w:p>
        </w:tc>
        <w:tc>
          <w:tcPr>
            <w:tcW w:w="0" w:type="auto"/>
            <w:tcBorders>
              <w:top w:val="single" w:sz="4" w:space="0" w:color="auto"/>
            </w:tcBorders>
          </w:tcPr>
          <w:p w14:paraId="00362F7F" w14:textId="63349501"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30</w:t>
            </w:r>
            <w:r w:rsidR="008D4DA0" w:rsidRPr="006A7636">
              <w:rPr>
                <w:rFonts w:ascii="Times New Roman" w:hAnsi="Times New Roman" w:cs="Times New Roman"/>
                <w:sz w:val="20"/>
                <w:szCs w:val="20"/>
              </w:rPr>
              <w:t xml:space="preserve"> cm</w:t>
            </w:r>
          </w:p>
        </w:tc>
        <w:tc>
          <w:tcPr>
            <w:tcW w:w="0" w:type="auto"/>
            <w:tcBorders>
              <w:top w:val="single" w:sz="4" w:space="0" w:color="auto"/>
            </w:tcBorders>
          </w:tcPr>
          <w:p w14:paraId="39C8C52C" w14:textId="25D162C8"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30</w:t>
            </w:r>
            <w:r w:rsidR="008D4DA0" w:rsidRPr="006A7636">
              <w:rPr>
                <w:rFonts w:ascii="Times New Roman" w:hAnsi="Times New Roman" w:cs="Times New Roman"/>
                <w:sz w:val="20"/>
                <w:szCs w:val="20"/>
              </w:rPr>
              <w:t xml:space="preserve"> cm</w:t>
            </w:r>
          </w:p>
        </w:tc>
        <w:tc>
          <w:tcPr>
            <w:tcW w:w="0" w:type="auto"/>
            <w:tcBorders>
              <w:top w:val="single" w:sz="4" w:space="0" w:color="auto"/>
            </w:tcBorders>
          </w:tcPr>
          <w:p w14:paraId="6640FF00" w14:textId="220FE24E"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±5</w:t>
            </w:r>
            <w:r w:rsidR="008D4DA0" w:rsidRPr="006A7636">
              <w:rPr>
                <w:rFonts w:ascii="Times New Roman" w:hAnsi="Times New Roman" w:cs="Times New Roman"/>
                <w:sz w:val="20"/>
                <w:szCs w:val="20"/>
              </w:rPr>
              <w:t xml:space="preserve"> cm</w:t>
            </w:r>
          </w:p>
        </w:tc>
      </w:tr>
      <w:tr w:rsidR="00442EED" w:rsidRPr="006A7636" w14:paraId="5D181029" w14:textId="77777777" w:rsidTr="00442EED">
        <w:trPr>
          <w:trHeight w:val="510"/>
          <w:jc w:val="center"/>
        </w:trPr>
        <w:tc>
          <w:tcPr>
            <w:tcW w:w="0" w:type="auto"/>
          </w:tcPr>
          <w:p w14:paraId="62835A49" w14:textId="77777777" w:rsidR="00D32F16" w:rsidRPr="006A7636" w:rsidRDefault="00D32F16" w:rsidP="00E01B12">
            <w:pPr>
              <w:pStyle w:val="ListParagraph"/>
              <w:numPr>
                <w:ilvl w:val="0"/>
                <w:numId w:val="12"/>
              </w:numPr>
              <w:tabs>
                <w:tab w:val="left" w:pos="990"/>
              </w:tabs>
              <w:rPr>
                <w:sz w:val="20"/>
                <w:szCs w:val="20"/>
              </w:rPr>
              <w:pPrChange w:id="87" w:author="Inno" w:date="2024-10-14T10:12:00Z" w16du:dateUtc="2024-10-14T04:42:00Z">
                <w:pPr>
                  <w:pStyle w:val="ListParagraph"/>
                  <w:numPr>
                    <w:numId w:val="9"/>
                  </w:numPr>
                  <w:tabs>
                    <w:tab w:val="left" w:pos="990"/>
                  </w:tabs>
                  <w:ind w:left="360" w:firstLine="0"/>
                  <w:jc w:val="both"/>
                </w:pPr>
              </w:pPrChange>
            </w:pPr>
          </w:p>
        </w:tc>
        <w:tc>
          <w:tcPr>
            <w:tcW w:w="0" w:type="auto"/>
          </w:tcPr>
          <w:p w14:paraId="642B9263" w14:textId="128D80AF"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Thickness</w:t>
            </w:r>
          </w:p>
        </w:tc>
        <w:tc>
          <w:tcPr>
            <w:tcW w:w="0" w:type="auto"/>
          </w:tcPr>
          <w:p w14:paraId="769BC112" w14:textId="77777777"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5 mm</w:t>
            </w:r>
          </w:p>
        </w:tc>
        <w:tc>
          <w:tcPr>
            <w:tcW w:w="0" w:type="auto"/>
          </w:tcPr>
          <w:p w14:paraId="504AB8F6" w14:textId="77777777"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5 mm</w:t>
            </w:r>
          </w:p>
        </w:tc>
        <w:tc>
          <w:tcPr>
            <w:tcW w:w="0" w:type="auto"/>
          </w:tcPr>
          <w:p w14:paraId="5DA6A515" w14:textId="77777777"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±0.5 mm</w:t>
            </w:r>
          </w:p>
        </w:tc>
      </w:tr>
      <w:tr w:rsidR="00442EED" w:rsidRPr="006A7636" w14:paraId="242C854D" w14:textId="77777777" w:rsidTr="00442EED">
        <w:trPr>
          <w:trHeight w:val="510"/>
          <w:jc w:val="center"/>
        </w:trPr>
        <w:tc>
          <w:tcPr>
            <w:tcW w:w="0" w:type="auto"/>
          </w:tcPr>
          <w:p w14:paraId="7F30E68F" w14:textId="77777777" w:rsidR="00D32F16" w:rsidRPr="00E01B12" w:rsidRDefault="00D32F16" w:rsidP="00E01B12">
            <w:pPr>
              <w:pStyle w:val="ListParagraph"/>
              <w:numPr>
                <w:ilvl w:val="0"/>
                <w:numId w:val="12"/>
              </w:numPr>
              <w:tabs>
                <w:tab w:val="left" w:pos="990"/>
              </w:tabs>
              <w:rPr>
                <w:sz w:val="20"/>
                <w:szCs w:val="20"/>
                <w:rPrChange w:id="88" w:author="Inno" w:date="2024-10-14T10:11:00Z" w16du:dateUtc="2024-10-14T04:41:00Z">
                  <w:rPr/>
                </w:rPrChange>
              </w:rPr>
              <w:pPrChange w:id="89" w:author="Inno" w:date="2024-10-14T10:12:00Z" w16du:dateUtc="2024-10-14T04:42:00Z">
                <w:pPr>
                  <w:pStyle w:val="ListParagraph"/>
                  <w:numPr>
                    <w:numId w:val="9"/>
                  </w:numPr>
                  <w:tabs>
                    <w:tab w:val="left" w:pos="990"/>
                  </w:tabs>
                  <w:ind w:left="360" w:firstLine="0"/>
                  <w:jc w:val="both"/>
                </w:pPr>
              </w:pPrChange>
            </w:pPr>
          </w:p>
        </w:tc>
        <w:tc>
          <w:tcPr>
            <w:tcW w:w="0" w:type="auto"/>
          </w:tcPr>
          <w:p w14:paraId="1209EAD9" w14:textId="598E62A2"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Mass</w:t>
            </w:r>
          </w:p>
        </w:tc>
        <w:tc>
          <w:tcPr>
            <w:tcW w:w="0" w:type="auto"/>
          </w:tcPr>
          <w:p w14:paraId="218333B7" w14:textId="77777777"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1 gm</w:t>
            </w:r>
          </w:p>
        </w:tc>
        <w:tc>
          <w:tcPr>
            <w:tcW w:w="0" w:type="auto"/>
          </w:tcPr>
          <w:p w14:paraId="4163C5C1" w14:textId="77777777"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2 gm</w:t>
            </w:r>
          </w:p>
        </w:tc>
        <w:tc>
          <w:tcPr>
            <w:tcW w:w="0" w:type="auto"/>
          </w:tcPr>
          <w:p w14:paraId="2BA64186" w14:textId="4C760658" w:rsidR="00D32F16" w:rsidRPr="006A7636" w:rsidRDefault="00D32F16" w:rsidP="006A7636">
            <w:pPr>
              <w:tabs>
                <w:tab w:val="left" w:pos="990"/>
              </w:tabs>
              <w:jc w:val="center"/>
              <w:rPr>
                <w:rFonts w:ascii="Times New Roman" w:hAnsi="Times New Roman" w:cs="Times New Roman"/>
                <w:sz w:val="20"/>
                <w:szCs w:val="20"/>
              </w:rPr>
            </w:pPr>
            <w:r w:rsidRPr="006A7636">
              <w:rPr>
                <w:rFonts w:ascii="Times New Roman" w:hAnsi="Times New Roman" w:cs="Times New Roman"/>
                <w:sz w:val="20"/>
                <w:szCs w:val="20"/>
              </w:rPr>
              <w:t>±25 mg, ±0.5 gm</w:t>
            </w:r>
          </w:p>
        </w:tc>
      </w:tr>
      <w:bookmarkEnd w:id="79"/>
    </w:tbl>
    <w:p w14:paraId="5DD28784" w14:textId="3284A309" w:rsidR="00054E84" w:rsidRPr="006A7636" w:rsidRDefault="00054E84" w:rsidP="00054E84">
      <w:pPr>
        <w:rPr>
          <w:rFonts w:ascii="Times New Roman" w:hAnsi="Times New Roman" w:cs="Times New Roman"/>
          <w:b/>
          <w:bCs/>
          <w:sz w:val="20"/>
          <w:szCs w:val="20"/>
        </w:rPr>
      </w:pPr>
    </w:p>
    <w:p w14:paraId="500E8D20" w14:textId="66D07C4B" w:rsidR="00054E84" w:rsidRDefault="006A7636" w:rsidP="00DF1C37">
      <w:pPr>
        <w:jc w:val="both"/>
        <w:rPr>
          <w:rFonts w:ascii="Times New Roman" w:hAnsi="Times New Roman" w:cs="Times New Roman"/>
          <w:sz w:val="20"/>
          <w:szCs w:val="20"/>
        </w:rPr>
        <w:pPrChange w:id="90" w:author="Inno" w:date="2024-10-14T10:14:00Z" w16du:dateUtc="2024-10-14T04:44:00Z">
          <w:pPr/>
        </w:pPrChange>
      </w:pPr>
      <w:r>
        <w:rPr>
          <w:rFonts w:ascii="Times New Roman" w:hAnsi="Times New Roman" w:cs="Times New Roman"/>
          <w:b/>
          <w:bCs/>
          <w:sz w:val="20"/>
          <w:szCs w:val="20"/>
        </w:rPr>
        <w:t>5</w:t>
      </w:r>
      <w:r w:rsidR="00442EED" w:rsidRPr="006A7636">
        <w:rPr>
          <w:rFonts w:ascii="Times New Roman" w:hAnsi="Times New Roman" w:cs="Times New Roman"/>
          <w:b/>
          <w:bCs/>
          <w:sz w:val="20"/>
          <w:szCs w:val="20"/>
        </w:rPr>
        <w:t>.</w:t>
      </w:r>
      <w:r>
        <w:rPr>
          <w:rFonts w:ascii="Times New Roman" w:hAnsi="Times New Roman" w:cs="Times New Roman"/>
          <w:b/>
          <w:bCs/>
          <w:sz w:val="20"/>
          <w:szCs w:val="20"/>
        </w:rPr>
        <w:t>2</w:t>
      </w:r>
      <w:r w:rsidR="00054E84" w:rsidRPr="006A7636">
        <w:rPr>
          <w:rFonts w:ascii="Times New Roman" w:hAnsi="Times New Roman" w:cs="Times New Roman"/>
          <w:b/>
          <w:bCs/>
          <w:sz w:val="20"/>
          <w:szCs w:val="20"/>
        </w:rPr>
        <w:t xml:space="preserve"> </w:t>
      </w:r>
      <w:r w:rsidR="00442EED" w:rsidRPr="006A7636">
        <w:rPr>
          <w:rFonts w:ascii="Times New Roman" w:hAnsi="Times New Roman" w:cs="Times New Roman"/>
          <w:sz w:val="20"/>
          <w:szCs w:val="20"/>
        </w:rPr>
        <w:t xml:space="preserve">The </w:t>
      </w:r>
      <w:proofErr w:type="spellStart"/>
      <w:r w:rsidR="006D3F59" w:rsidRPr="006A7636">
        <w:rPr>
          <w:rFonts w:ascii="Times New Roman" w:hAnsi="Times New Roman" w:cs="Times New Roman"/>
          <w:i/>
          <w:iCs/>
          <w:sz w:val="20"/>
          <w:szCs w:val="20"/>
        </w:rPr>
        <w:t>S</w:t>
      </w:r>
      <w:r w:rsidR="00442EED" w:rsidRPr="006A7636">
        <w:rPr>
          <w:rFonts w:ascii="Times New Roman" w:hAnsi="Times New Roman" w:cs="Times New Roman"/>
          <w:i/>
          <w:iCs/>
          <w:sz w:val="20"/>
          <w:szCs w:val="20"/>
        </w:rPr>
        <w:t>ūtra</w:t>
      </w:r>
      <w:proofErr w:type="spellEnd"/>
      <w:r w:rsidR="00442EED" w:rsidRPr="006A7636">
        <w:rPr>
          <w:rFonts w:ascii="Times New Roman" w:hAnsi="Times New Roman" w:cs="Times New Roman"/>
          <w:i/>
          <w:iCs/>
          <w:sz w:val="20"/>
          <w:szCs w:val="20"/>
        </w:rPr>
        <w:t xml:space="preserve"> </w:t>
      </w:r>
      <w:r w:rsidR="006D3F59" w:rsidRPr="006A7636">
        <w:rPr>
          <w:rFonts w:ascii="Times New Roman" w:hAnsi="Times New Roman" w:cs="Times New Roman"/>
          <w:i/>
          <w:iCs/>
          <w:sz w:val="20"/>
          <w:szCs w:val="20"/>
        </w:rPr>
        <w:t>N</w:t>
      </w:r>
      <w:r w:rsidR="00442EED" w:rsidRPr="006A7636">
        <w:rPr>
          <w:rFonts w:ascii="Times New Roman" w:hAnsi="Times New Roman" w:cs="Times New Roman"/>
          <w:i/>
          <w:iCs/>
          <w:sz w:val="20"/>
          <w:szCs w:val="20"/>
        </w:rPr>
        <w:t>eti</w:t>
      </w:r>
      <w:r w:rsidR="00442EED" w:rsidRPr="006A7636">
        <w:rPr>
          <w:rFonts w:ascii="Times New Roman" w:hAnsi="Times New Roman" w:cs="Times New Roman"/>
          <w:sz w:val="20"/>
          <w:szCs w:val="20"/>
        </w:rPr>
        <w:t xml:space="preserve"> thread shall conform to the constructional and performance requirements specified in </w:t>
      </w:r>
      <w:ins w:id="91" w:author="Inno" w:date="2024-10-14T10:14:00Z" w16du:dateUtc="2024-10-14T04:44:00Z">
        <w:r w:rsidR="00DF1C37">
          <w:rPr>
            <w:rFonts w:ascii="Times New Roman" w:hAnsi="Times New Roman" w:cs="Times New Roman"/>
            <w:sz w:val="20"/>
            <w:szCs w:val="20"/>
          </w:rPr>
          <w:t xml:space="preserve">              </w:t>
        </w:r>
      </w:ins>
      <w:r w:rsidR="00442EED" w:rsidRPr="006A7636">
        <w:rPr>
          <w:rFonts w:ascii="Times New Roman" w:hAnsi="Times New Roman" w:cs="Times New Roman"/>
          <w:sz w:val="20"/>
          <w:szCs w:val="20"/>
        </w:rPr>
        <w:t>Table 2.</w:t>
      </w:r>
    </w:p>
    <w:p w14:paraId="5D589432" w14:textId="618E575C" w:rsidR="006A7636" w:rsidDel="00DF1C37" w:rsidRDefault="006A7636" w:rsidP="00054E84">
      <w:pPr>
        <w:rPr>
          <w:del w:id="92" w:author="Inno" w:date="2024-10-14T10:14:00Z" w16du:dateUtc="2024-10-14T04:44:00Z"/>
          <w:rFonts w:ascii="Times New Roman" w:hAnsi="Times New Roman" w:cs="Times New Roman"/>
          <w:sz w:val="20"/>
          <w:szCs w:val="20"/>
        </w:rPr>
      </w:pPr>
    </w:p>
    <w:p w14:paraId="132B9A36" w14:textId="2CBA43F5" w:rsidR="006A7636" w:rsidDel="00DF1C37" w:rsidRDefault="006A7636" w:rsidP="00054E84">
      <w:pPr>
        <w:rPr>
          <w:del w:id="93" w:author="Inno" w:date="2024-10-14T10:14:00Z" w16du:dateUtc="2024-10-14T04:44:00Z"/>
          <w:rFonts w:ascii="Times New Roman" w:hAnsi="Times New Roman" w:cs="Times New Roman"/>
          <w:sz w:val="20"/>
          <w:szCs w:val="20"/>
        </w:rPr>
      </w:pPr>
    </w:p>
    <w:p w14:paraId="2AAB5F08" w14:textId="00CDD830" w:rsidR="006A7636" w:rsidDel="00DF1C37" w:rsidRDefault="006A7636" w:rsidP="00054E84">
      <w:pPr>
        <w:rPr>
          <w:del w:id="94" w:author="Inno" w:date="2024-10-14T10:14:00Z" w16du:dateUtc="2024-10-14T04:44:00Z"/>
          <w:rFonts w:ascii="Times New Roman" w:hAnsi="Times New Roman" w:cs="Times New Roman"/>
          <w:sz w:val="20"/>
          <w:szCs w:val="20"/>
        </w:rPr>
      </w:pPr>
    </w:p>
    <w:p w14:paraId="69C27AD1" w14:textId="73EB562B" w:rsidR="006A7636" w:rsidRPr="006A7636" w:rsidDel="00DF1C37" w:rsidRDefault="006A7636" w:rsidP="00054E84">
      <w:pPr>
        <w:rPr>
          <w:del w:id="95" w:author="Inno" w:date="2024-10-14T10:14:00Z" w16du:dateUtc="2024-10-14T04:44:00Z"/>
          <w:rFonts w:ascii="Times New Roman" w:hAnsi="Times New Roman" w:cs="Times New Roman"/>
          <w:sz w:val="20"/>
          <w:szCs w:val="20"/>
        </w:rPr>
      </w:pPr>
    </w:p>
    <w:p w14:paraId="2B2BA880" w14:textId="0EA24A8C" w:rsidR="00442EED" w:rsidRPr="006A7636" w:rsidRDefault="00442EED" w:rsidP="00DF1C37">
      <w:pPr>
        <w:spacing w:after="120"/>
        <w:jc w:val="center"/>
        <w:rPr>
          <w:rFonts w:ascii="Times New Roman" w:hAnsi="Times New Roman" w:cs="Times New Roman"/>
          <w:b/>
          <w:bCs/>
          <w:sz w:val="20"/>
          <w:szCs w:val="20"/>
        </w:rPr>
        <w:pPrChange w:id="96" w:author="Inno" w:date="2024-10-14T10:14:00Z" w16du:dateUtc="2024-10-14T04:44:00Z">
          <w:pPr>
            <w:spacing w:after="0"/>
            <w:jc w:val="center"/>
          </w:pPr>
        </w:pPrChange>
      </w:pPr>
      <w:r w:rsidRPr="006A7636">
        <w:rPr>
          <w:rFonts w:ascii="Times New Roman" w:hAnsi="Times New Roman" w:cs="Times New Roman"/>
          <w:b/>
          <w:bCs/>
          <w:sz w:val="20"/>
          <w:szCs w:val="20"/>
        </w:rPr>
        <w:t xml:space="preserve">Table 2 Constructional and Performance Requirements of </w:t>
      </w:r>
      <w:proofErr w:type="spellStart"/>
      <w:r w:rsidRPr="006A7636">
        <w:rPr>
          <w:rFonts w:ascii="Times New Roman" w:hAnsi="Times New Roman" w:cs="Times New Roman"/>
          <w:b/>
          <w:bCs/>
          <w:i/>
          <w:iCs/>
          <w:sz w:val="20"/>
          <w:szCs w:val="20"/>
        </w:rPr>
        <w:t>Sūtra</w:t>
      </w:r>
      <w:proofErr w:type="spellEnd"/>
      <w:r w:rsidRPr="006A7636">
        <w:rPr>
          <w:rFonts w:ascii="Times New Roman" w:hAnsi="Times New Roman" w:cs="Times New Roman"/>
          <w:b/>
          <w:bCs/>
          <w:i/>
          <w:iCs/>
          <w:sz w:val="20"/>
          <w:szCs w:val="20"/>
        </w:rPr>
        <w:t xml:space="preserve"> </w:t>
      </w:r>
      <w:r w:rsidR="006D3F59" w:rsidRPr="006A7636">
        <w:rPr>
          <w:rFonts w:ascii="Times New Roman" w:hAnsi="Times New Roman" w:cs="Times New Roman"/>
          <w:b/>
          <w:bCs/>
          <w:i/>
          <w:iCs/>
          <w:sz w:val="20"/>
          <w:szCs w:val="20"/>
        </w:rPr>
        <w:t>N</w:t>
      </w:r>
      <w:r w:rsidRPr="006A7636">
        <w:rPr>
          <w:rFonts w:ascii="Times New Roman" w:hAnsi="Times New Roman" w:cs="Times New Roman"/>
          <w:b/>
          <w:bCs/>
          <w:i/>
          <w:iCs/>
          <w:sz w:val="20"/>
          <w:szCs w:val="20"/>
        </w:rPr>
        <w:t>eti</w:t>
      </w:r>
      <w:r w:rsidRPr="006A7636">
        <w:rPr>
          <w:rFonts w:ascii="Times New Roman" w:hAnsi="Times New Roman" w:cs="Times New Roman"/>
          <w:b/>
          <w:bCs/>
          <w:sz w:val="20"/>
          <w:szCs w:val="20"/>
        </w:rPr>
        <w:t xml:space="preserve"> thread</w:t>
      </w:r>
    </w:p>
    <w:p w14:paraId="44EC0267" w14:textId="02ED0EA9" w:rsidR="00442EED" w:rsidRPr="006A7636" w:rsidRDefault="00442EED" w:rsidP="00442EED">
      <w:pPr>
        <w:spacing w:after="0"/>
        <w:jc w:val="center"/>
        <w:rPr>
          <w:rFonts w:ascii="Times New Roman" w:hAnsi="Times New Roman" w:cs="Times New Roman"/>
          <w:sz w:val="20"/>
          <w:szCs w:val="20"/>
        </w:rPr>
      </w:pPr>
      <w:r w:rsidRPr="006A7636">
        <w:rPr>
          <w:rFonts w:ascii="Times New Roman" w:hAnsi="Times New Roman" w:cs="Times New Roman"/>
          <w:sz w:val="20"/>
          <w:szCs w:val="20"/>
        </w:rPr>
        <w:t>(</w:t>
      </w:r>
      <w:r w:rsidRPr="006A7636">
        <w:rPr>
          <w:rFonts w:ascii="Times New Roman" w:hAnsi="Times New Roman" w:cs="Times New Roman"/>
          <w:i/>
          <w:iCs/>
          <w:sz w:val="20"/>
          <w:szCs w:val="20"/>
        </w:rPr>
        <w:t>Clause</w:t>
      </w:r>
      <w:r w:rsidRPr="006A7636">
        <w:rPr>
          <w:rFonts w:ascii="Times New Roman" w:hAnsi="Times New Roman" w:cs="Times New Roman"/>
          <w:sz w:val="20"/>
          <w:szCs w:val="20"/>
        </w:rPr>
        <w:t xml:space="preserve"> </w:t>
      </w:r>
      <w:r w:rsidR="006A7636">
        <w:rPr>
          <w:rFonts w:ascii="Times New Roman" w:hAnsi="Times New Roman" w:cs="Times New Roman"/>
          <w:sz w:val="20"/>
          <w:szCs w:val="20"/>
        </w:rPr>
        <w:t>5.2</w:t>
      </w:r>
      <w:r w:rsidRPr="006A7636">
        <w:rPr>
          <w:rFonts w:ascii="Times New Roman" w:hAnsi="Times New Roman" w:cs="Times New Roman"/>
          <w:sz w:val="20"/>
          <w:szCs w:val="20"/>
        </w:rPr>
        <w:t>)</w:t>
      </w:r>
    </w:p>
    <w:p w14:paraId="12A9B8DC" w14:textId="77777777" w:rsidR="004B5F27" w:rsidRPr="006A7636" w:rsidRDefault="004B5F27" w:rsidP="00442EED">
      <w:pPr>
        <w:spacing w:after="0"/>
        <w:jc w:val="center"/>
        <w:rPr>
          <w:rFonts w:ascii="Times New Roman" w:hAnsi="Times New Roman" w:cs="Times New Roman"/>
          <w:sz w:val="20"/>
          <w:szCs w:val="20"/>
        </w:rPr>
      </w:pPr>
    </w:p>
    <w:tbl>
      <w:tblPr>
        <w:tblW w:w="8692" w:type="dxa"/>
        <w:tblInd w:w="587"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Change w:id="97" w:author="Inno" w:date="2024-10-14T10:18:00Z" w16du:dateUtc="2024-10-14T04:48:00Z">
          <w:tblPr>
            <w:tblW w:w="9406" w:type="dxa"/>
            <w:tblInd w:w="587"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PrChange>
      </w:tblPr>
      <w:tblGrid>
        <w:gridCol w:w="762"/>
        <w:gridCol w:w="2415"/>
        <w:gridCol w:w="1854"/>
        <w:gridCol w:w="1554"/>
        <w:gridCol w:w="2107"/>
        <w:tblGridChange w:id="98">
          <w:tblGrid>
            <w:gridCol w:w="762"/>
            <w:gridCol w:w="63"/>
            <w:gridCol w:w="2352"/>
            <w:gridCol w:w="261"/>
            <w:gridCol w:w="1593"/>
            <w:gridCol w:w="413"/>
            <w:gridCol w:w="1141"/>
            <w:gridCol w:w="541"/>
            <w:gridCol w:w="1566"/>
            <w:gridCol w:w="714"/>
          </w:tblGrid>
        </w:tblGridChange>
      </w:tblGrid>
      <w:tr w:rsidR="00442EED" w:rsidRPr="006A7636" w14:paraId="16D9A250" w14:textId="77777777" w:rsidTr="00DF1C37">
        <w:trPr>
          <w:trHeight w:val="275"/>
          <w:trPrChange w:id="99" w:author="Inno" w:date="2024-10-14T10:18:00Z" w16du:dateUtc="2024-10-14T04:48:00Z">
            <w:trPr>
              <w:trHeight w:val="279"/>
            </w:trPr>
          </w:trPrChange>
        </w:trPr>
        <w:tc>
          <w:tcPr>
            <w:tcW w:w="762" w:type="dxa"/>
            <w:tcBorders>
              <w:top w:val="single" w:sz="8" w:space="0" w:color="000000"/>
              <w:bottom w:val="nil"/>
            </w:tcBorders>
            <w:tcPrChange w:id="100" w:author="Inno" w:date="2024-10-14T10:18:00Z" w16du:dateUtc="2024-10-14T04:48:00Z">
              <w:tcPr>
                <w:tcW w:w="825" w:type="dxa"/>
                <w:gridSpan w:val="2"/>
                <w:tcBorders>
                  <w:top w:val="single" w:sz="4" w:space="0" w:color="auto"/>
                  <w:bottom w:val="nil"/>
                </w:tcBorders>
              </w:tcPr>
            </w:tcPrChange>
          </w:tcPr>
          <w:p w14:paraId="214EA58C" w14:textId="0343F68A" w:rsidR="00442EED" w:rsidRPr="006A7636" w:rsidRDefault="00442EED" w:rsidP="007E040F">
            <w:pPr>
              <w:pStyle w:val="TableParagraph"/>
              <w:spacing w:after="120"/>
              <w:ind w:left="104" w:right="66"/>
              <w:jc w:val="both"/>
              <w:rPr>
                <w:b/>
                <w:bCs/>
                <w:sz w:val="20"/>
                <w:szCs w:val="20"/>
              </w:rPr>
              <w:pPrChange w:id="101" w:author="Inno" w:date="2024-10-14T10:43:00Z" w16du:dateUtc="2024-10-14T05:13:00Z">
                <w:pPr>
                  <w:pStyle w:val="TableParagraph"/>
                  <w:ind w:left="104" w:right="66"/>
                  <w:jc w:val="both"/>
                </w:pPr>
              </w:pPrChange>
            </w:pPr>
            <w:r w:rsidRPr="006A7636">
              <w:rPr>
                <w:b/>
                <w:bCs/>
                <w:sz w:val="20"/>
                <w:szCs w:val="20"/>
              </w:rPr>
              <w:t>S</w:t>
            </w:r>
            <w:r w:rsidR="006A7636" w:rsidRPr="006A7636">
              <w:rPr>
                <w:b/>
                <w:bCs/>
                <w:sz w:val="20"/>
                <w:szCs w:val="20"/>
              </w:rPr>
              <w:t>l</w:t>
            </w:r>
            <w:r w:rsidRPr="006A7636">
              <w:rPr>
                <w:b/>
                <w:bCs/>
                <w:sz w:val="20"/>
                <w:szCs w:val="20"/>
              </w:rPr>
              <w:t>. No.</w:t>
            </w:r>
          </w:p>
        </w:tc>
        <w:tc>
          <w:tcPr>
            <w:tcW w:w="2415" w:type="dxa"/>
            <w:tcBorders>
              <w:top w:val="single" w:sz="8" w:space="0" w:color="000000"/>
              <w:bottom w:val="nil"/>
            </w:tcBorders>
            <w:tcPrChange w:id="102" w:author="Inno" w:date="2024-10-14T10:18:00Z" w16du:dateUtc="2024-10-14T04:48:00Z">
              <w:tcPr>
                <w:tcW w:w="2613" w:type="dxa"/>
                <w:gridSpan w:val="2"/>
                <w:tcBorders>
                  <w:top w:val="single" w:sz="4" w:space="0" w:color="auto"/>
                  <w:bottom w:val="nil"/>
                </w:tcBorders>
              </w:tcPr>
            </w:tcPrChange>
          </w:tcPr>
          <w:p w14:paraId="6131A541" w14:textId="77777777" w:rsidR="00442EED" w:rsidRPr="006A7636" w:rsidRDefault="00442EED" w:rsidP="007E040F">
            <w:pPr>
              <w:pStyle w:val="TableParagraph"/>
              <w:spacing w:after="120"/>
              <w:ind w:left="76" w:right="107"/>
              <w:jc w:val="both"/>
              <w:rPr>
                <w:b/>
                <w:bCs/>
                <w:sz w:val="20"/>
                <w:szCs w:val="20"/>
              </w:rPr>
              <w:pPrChange w:id="103" w:author="Inno" w:date="2024-10-14T10:43:00Z" w16du:dateUtc="2024-10-14T05:13:00Z">
                <w:pPr>
                  <w:pStyle w:val="TableParagraph"/>
                  <w:ind w:left="76" w:right="107"/>
                  <w:jc w:val="both"/>
                </w:pPr>
              </w:pPrChange>
            </w:pPr>
            <w:r w:rsidRPr="006A7636">
              <w:rPr>
                <w:b/>
                <w:bCs/>
                <w:sz w:val="20"/>
                <w:szCs w:val="20"/>
              </w:rPr>
              <w:t>Characteristic</w:t>
            </w:r>
          </w:p>
        </w:tc>
        <w:tc>
          <w:tcPr>
            <w:tcW w:w="1854" w:type="dxa"/>
            <w:tcBorders>
              <w:top w:val="single" w:sz="8" w:space="0" w:color="000000"/>
              <w:bottom w:val="nil"/>
            </w:tcBorders>
            <w:tcPrChange w:id="104" w:author="Inno" w:date="2024-10-14T10:18:00Z" w16du:dateUtc="2024-10-14T04:48:00Z">
              <w:tcPr>
                <w:tcW w:w="2006" w:type="dxa"/>
                <w:gridSpan w:val="2"/>
                <w:tcBorders>
                  <w:top w:val="single" w:sz="4" w:space="0" w:color="auto"/>
                  <w:bottom w:val="nil"/>
                </w:tcBorders>
              </w:tcPr>
            </w:tcPrChange>
          </w:tcPr>
          <w:p w14:paraId="489DA4B3" w14:textId="77777777" w:rsidR="00442EED" w:rsidRPr="006A7636" w:rsidRDefault="00442EED" w:rsidP="007E040F">
            <w:pPr>
              <w:pStyle w:val="TableParagraph"/>
              <w:spacing w:after="120"/>
              <w:ind w:left="95" w:right="302"/>
              <w:jc w:val="both"/>
              <w:rPr>
                <w:b/>
                <w:bCs/>
                <w:sz w:val="20"/>
                <w:szCs w:val="20"/>
              </w:rPr>
              <w:pPrChange w:id="105" w:author="Inno" w:date="2024-10-14T10:43:00Z" w16du:dateUtc="2024-10-14T05:13:00Z">
                <w:pPr>
                  <w:pStyle w:val="TableParagraph"/>
                  <w:ind w:left="95" w:right="302"/>
                  <w:jc w:val="both"/>
                </w:pPr>
              </w:pPrChange>
            </w:pPr>
            <w:r w:rsidRPr="006A7636">
              <w:rPr>
                <w:b/>
                <w:bCs/>
                <w:sz w:val="20"/>
                <w:szCs w:val="20"/>
              </w:rPr>
              <w:t>Requirement</w:t>
            </w:r>
          </w:p>
        </w:tc>
        <w:tc>
          <w:tcPr>
            <w:tcW w:w="1554" w:type="dxa"/>
            <w:tcBorders>
              <w:top w:val="single" w:sz="8" w:space="0" w:color="000000"/>
              <w:bottom w:val="nil"/>
            </w:tcBorders>
            <w:tcPrChange w:id="106" w:author="Inno" w:date="2024-10-14T10:18:00Z" w16du:dateUtc="2024-10-14T04:48:00Z">
              <w:tcPr>
                <w:tcW w:w="1682" w:type="dxa"/>
                <w:gridSpan w:val="2"/>
                <w:tcBorders>
                  <w:top w:val="single" w:sz="4" w:space="0" w:color="auto"/>
                  <w:bottom w:val="nil"/>
                </w:tcBorders>
              </w:tcPr>
            </w:tcPrChange>
          </w:tcPr>
          <w:p w14:paraId="62C44B0E" w14:textId="77777777" w:rsidR="00442EED" w:rsidRPr="006A7636" w:rsidRDefault="00442EED" w:rsidP="007E040F">
            <w:pPr>
              <w:pStyle w:val="TableParagraph"/>
              <w:spacing w:after="120"/>
              <w:ind w:left="299" w:right="225"/>
              <w:jc w:val="both"/>
              <w:rPr>
                <w:b/>
                <w:bCs/>
                <w:sz w:val="20"/>
                <w:szCs w:val="20"/>
              </w:rPr>
              <w:pPrChange w:id="107" w:author="Inno" w:date="2024-10-14T10:43:00Z" w16du:dateUtc="2024-10-14T05:13:00Z">
                <w:pPr>
                  <w:pStyle w:val="TableParagraph"/>
                  <w:ind w:left="299" w:right="225"/>
                  <w:jc w:val="both"/>
                </w:pPr>
              </w:pPrChange>
            </w:pPr>
            <w:r w:rsidRPr="006A7636">
              <w:rPr>
                <w:b/>
                <w:bCs/>
                <w:sz w:val="20"/>
                <w:szCs w:val="20"/>
              </w:rPr>
              <w:t>Tolerance</w:t>
            </w:r>
          </w:p>
        </w:tc>
        <w:tc>
          <w:tcPr>
            <w:tcW w:w="2107" w:type="dxa"/>
            <w:tcBorders>
              <w:top w:val="single" w:sz="8" w:space="0" w:color="000000"/>
              <w:bottom w:val="nil"/>
            </w:tcBorders>
            <w:tcPrChange w:id="108" w:author="Inno" w:date="2024-10-14T10:18:00Z" w16du:dateUtc="2024-10-14T04:48:00Z">
              <w:tcPr>
                <w:tcW w:w="2280" w:type="dxa"/>
                <w:gridSpan w:val="2"/>
                <w:tcBorders>
                  <w:top w:val="single" w:sz="4" w:space="0" w:color="auto"/>
                  <w:bottom w:val="nil"/>
                </w:tcBorders>
              </w:tcPr>
            </w:tcPrChange>
          </w:tcPr>
          <w:p w14:paraId="1F8044BC" w14:textId="77777777" w:rsidR="00442EED" w:rsidRPr="006A7636" w:rsidRDefault="00442EED" w:rsidP="007E040F">
            <w:pPr>
              <w:pStyle w:val="TableParagraph"/>
              <w:spacing w:after="120"/>
              <w:ind w:left="223" w:right="13"/>
              <w:jc w:val="both"/>
              <w:rPr>
                <w:b/>
                <w:bCs/>
                <w:sz w:val="20"/>
                <w:szCs w:val="20"/>
              </w:rPr>
              <w:pPrChange w:id="109" w:author="Inno" w:date="2024-10-14T10:43:00Z" w16du:dateUtc="2024-10-14T05:13:00Z">
                <w:pPr>
                  <w:pStyle w:val="TableParagraph"/>
                  <w:ind w:left="223" w:right="13"/>
                  <w:jc w:val="both"/>
                </w:pPr>
              </w:pPrChange>
            </w:pPr>
            <w:r w:rsidRPr="006A7636">
              <w:rPr>
                <w:b/>
                <w:bCs/>
                <w:sz w:val="20"/>
                <w:szCs w:val="20"/>
              </w:rPr>
              <w:t>Method of Test, Ref to</w:t>
            </w:r>
          </w:p>
        </w:tc>
      </w:tr>
      <w:tr w:rsidR="00442EED" w:rsidRPr="006A7636" w14:paraId="02BAF48D" w14:textId="77777777" w:rsidTr="00DF1C37">
        <w:trPr>
          <w:trHeight w:val="310"/>
          <w:trPrChange w:id="110" w:author="Inno" w:date="2024-10-14T10:14:00Z" w16du:dateUtc="2024-10-14T04:44:00Z">
            <w:trPr>
              <w:trHeight w:val="314"/>
            </w:trPr>
          </w:trPrChange>
        </w:trPr>
        <w:tc>
          <w:tcPr>
            <w:tcW w:w="762" w:type="dxa"/>
            <w:tcBorders>
              <w:top w:val="nil"/>
              <w:bottom w:val="single" w:sz="4" w:space="0" w:color="auto"/>
            </w:tcBorders>
            <w:tcPrChange w:id="111" w:author="Inno" w:date="2024-10-14T10:14:00Z" w16du:dateUtc="2024-10-14T04:44:00Z">
              <w:tcPr>
                <w:tcW w:w="825" w:type="dxa"/>
                <w:gridSpan w:val="2"/>
                <w:tcBorders>
                  <w:top w:val="nil"/>
                  <w:bottom w:val="single" w:sz="4" w:space="0" w:color="auto"/>
                </w:tcBorders>
              </w:tcPr>
            </w:tcPrChange>
          </w:tcPr>
          <w:p w14:paraId="36348B83" w14:textId="07A00461" w:rsidR="00442EED" w:rsidRPr="006A7636" w:rsidRDefault="00DF1C37" w:rsidP="007E040F">
            <w:pPr>
              <w:pStyle w:val="TableParagraph"/>
              <w:spacing w:after="120"/>
              <w:ind w:right="64"/>
              <w:rPr>
                <w:sz w:val="20"/>
                <w:szCs w:val="20"/>
              </w:rPr>
              <w:pPrChange w:id="112" w:author="Inno" w:date="2024-10-14T10:43:00Z" w16du:dateUtc="2024-10-14T05:13:00Z">
                <w:pPr>
                  <w:pStyle w:val="TableParagraph"/>
                  <w:ind w:left="104" w:right="64"/>
                  <w:jc w:val="center"/>
                </w:pPr>
              </w:pPrChange>
            </w:pPr>
            <w:ins w:id="113" w:author="Inno" w:date="2024-10-14T10:15:00Z" w16du:dateUtc="2024-10-14T04:45:00Z">
              <w:r>
                <w:rPr>
                  <w:sz w:val="20"/>
                  <w:szCs w:val="20"/>
                </w:rPr>
                <w:t xml:space="preserve">  </w:t>
              </w:r>
            </w:ins>
            <w:r w:rsidR="00442EED" w:rsidRPr="006A7636">
              <w:rPr>
                <w:sz w:val="20"/>
                <w:szCs w:val="20"/>
              </w:rPr>
              <w:t>(1)</w:t>
            </w:r>
          </w:p>
        </w:tc>
        <w:tc>
          <w:tcPr>
            <w:tcW w:w="2415" w:type="dxa"/>
            <w:tcBorders>
              <w:top w:val="nil"/>
              <w:bottom w:val="single" w:sz="4" w:space="0" w:color="auto"/>
            </w:tcBorders>
            <w:tcPrChange w:id="114" w:author="Inno" w:date="2024-10-14T10:14:00Z" w16du:dateUtc="2024-10-14T04:44:00Z">
              <w:tcPr>
                <w:tcW w:w="2613" w:type="dxa"/>
                <w:gridSpan w:val="2"/>
                <w:tcBorders>
                  <w:top w:val="nil"/>
                  <w:bottom w:val="single" w:sz="4" w:space="0" w:color="auto"/>
                </w:tcBorders>
              </w:tcPr>
            </w:tcPrChange>
          </w:tcPr>
          <w:p w14:paraId="18D90020" w14:textId="77777777" w:rsidR="00442EED" w:rsidRPr="006A7636" w:rsidRDefault="00442EED" w:rsidP="007E040F">
            <w:pPr>
              <w:pStyle w:val="TableParagraph"/>
              <w:spacing w:after="120"/>
              <w:ind w:left="76" w:right="104"/>
              <w:jc w:val="center"/>
              <w:rPr>
                <w:sz w:val="20"/>
                <w:szCs w:val="20"/>
              </w:rPr>
              <w:pPrChange w:id="115" w:author="Inno" w:date="2024-10-14T10:43:00Z" w16du:dateUtc="2024-10-14T05:13:00Z">
                <w:pPr>
                  <w:pStyle w:val="TableParagraph"/>
                  <w:ind w:left="76" w:right="104"/>
                  <w:jc w:val="center"/>
                </w:pPr>
              </w:pPrChange>
            </w:pPr>
            <w:r w:rsidRPr="006A7636">
              <w:rPr>
                <w:sz w:val="20"/>
                <w:szCs w:val="20"/>
              </w:rPr>
              <w:t>(2)</w:t>
            </w:r>
          </w:p>
        </w:tc>
        <w:tc>
          <w:tcPr>
            <w:tcW w:w="1854" w:type="dxa"/>
            <w:tcBorders>
              <w:top w:val="nil"/>
              <w:bottom w:val="single" w:sz="4" w:space="0" w:color="auto"/>
            </w:tcBorders>
            <w:tcPrChange w:id="116" w:author="Inno" w:date="2024-10-14T10:14:00Z" w16du:dateUtc="2024-10-14T04:44:00Z">
              <w:tcPr>
                <w:tcW w:w="2006" w:type="dxa"/>
                <w:gridSpan w:val="2"/>
                <w:tcBorders>
                  <w:top w:val="nil"/>
                  <w:bottom w:val="single" w:sz="4" w:space="0" w:color="auto"/>
                </w:tcBorders>
              </w:tcPr>
            </w:tcPrChange>
          </w:tcPr>
          <w:p w14:paraId="57E695CE" w14:textId="77777777" w:rsidR="00442EED" w:rsidRPr="006A7636" w:rsidRDefault="00442EED" w:rsidP="007E040F">
            <w:pPr>
              <w:pStyle w:val="TableParagraph"/>
              <w:spacing w:after="120"/>
              <w:ind w:left="97" w:right="302"/>
              <w:jc w:val="center"/>
              <w:rPr>
                <w:sz w:val="20"/>
                <w:szCs w:val="20"/>
              </w:rPr>
              <w:pPrChange w:id="117" w:author="Inno" w:date="2024-10-14T10:43:00Z" w16du:dateUtc="2024-10-14T05:13:00Z">
                <w:pPr>
                  <w:pStyle w:val="TableParagraph"/>
                  <w:ind w:left="97" w:right="302"/>
                  <w:jc w:val="center"/>
                </w:pPr>
              </w:pPrChange>
            </w:pPr>
            <w:r w:rsidRPr="006A7636">
              <w:rPr>
                <w:sz w:val="20"/>
                <w:szCs w:val="20"/>
              </w:rPr>
              <w:t>(3)</w:t>
            </w:r>
          </w:p>
        </w:tc>
        <w:tc>
          <w:tcPr>
            <w:tcW w:w="1554" w:type="dxa"/>
            <w:tcBorders>
              <w:top w:val="nil"/>
              <w:bottom w:val="single" w:sz="4" w:space="0" w:color="auto"/>
            </w:tcBorders>
            <w:tcPrChange w:id="118" w:author="Inno" w:date="2024-10-14T10:14:00Z" w16du:dateUtc="2024-10-14T04:44:00Z">
              <w:tcPr>
                <w:tcW w:w="1682" w:type="dxa"/>
                <w:gridSpan w:val="2"/>
                <w:tcBorders>
                  <w:top w:val="nil"/>
                  <w:bottom w:val="single" w:sz="4" w:space="0" w:color="auto"/>
                </w:tcBorders>
              </w:tcPr>
            </w:tcPrChange>
          </w:tcPr>
          <w:p w14:paraId="440DD2EE" w14:textId="77777777" w:rsidR="00442EED" w:rsidRPr="006A7636" w:rsidRDefault="00442EED" w:rsidP="007E040F">
            <w:pPr>
              <w:pStyle w:val="TableParagraph"/>
              <w:spacing w:after="120"/>
              <w:ind w:left="299" w:right="226"/>
              <w:jc w:val="center"/>
              <w:rPr>
                <w:sz w:val="20"/>
                <w:szCs w:val="20"/>
              </w:rPr>
              <w:pPrChange w:id="119" w:author="Inno" w:date="2024-10-14T10:43:00Z" w16du:dateUtc="2024-10-14T05:13:00Z">
                <w:pPr>
                  <w:pStyle w:val="TableParagraph"/>
                  <w:ind w:left="299" w:right="226"/>
                  <w:jc w:val="center"/>
                </w:pPr>
              </w:pPrChange>
            </w:pPr>
            <w:r w:rsidRPr="006A7636">
              <w:rPr>
                <w:sz w:val="20"/>
                <w:szCs w:val="20"/>
              </w:rPr>
              <w:t>(4)</w:t>
            </w:r>
          </w:p>
        </w:tc>
        <w:tc>
          <w:tcPr>
            <w:tcW w:w="2107" w:type="dxa"/>
            <w:tcBorders>
              <w:top w:val="nil"/>
              <w:bottom w:val="single" w:sz="4" w:space="0" w:color="auto"/>
            </w:tcBorders>
            <w:tcPrChange w:id="120" w:author="Inno" w:date="2024-10-14T10:14:00Z" w16du:dateUtc="2024-10-14T04:44:00Z">
              <w:tcPr>
                <w:tcW w:w="2280" w:type="dxa"/>
                <w:gridSpan w:val="2"/>
                <w:tcBorders>
                  <w:top w:val="nil"/>
                  <w:bottom w:val="single" w:sz="4" w:space="0" w:color="auto"/>
                </w:tcBorders>
              </w:tcPr>
            </w:tcPrChange>
          </w:tcPr>
          <w:p w14:paraId="6161DF28" w14:textId="77777777" w:rsidR="00442EED" w:rsidRPr="006A7636" w:rsidRDefault="00442EED" w:rsidP="007E040F">
            <w:pPr>
              <w:pStyle w:val="TableParagraph"/>
              <w:spacing w:after="120"/>
              <w:ind w:left="223" w:right="12"/>
              <w:jc w:val="center"/>
              <w:rPr>
                <w:sz w:val="20"/>
                <w:szCs w:val="20"/>
              </w:rPr>
              <w:pPrChange w:id="121" w:author="Inno" w:date="2024-10-14T10:43:00Z" w16du:dateUtc="2024-10-14T05:13:00Z">
                <w:pPr>
                  <w:pStyle w:val="TableParagraph"/>
                  <w:ind w:left="223" w:right="12"/>
                  <w:jc w:val="center"/>
                </w:pPr>
              </w:pPrChange>
            </w:pPr>
            <w:r w:rsidRPr="006A7636">
              <w:rPr>
                <w:sz w:val="20"/>
                <w:szCs w:val="20"/>
              </w:rPr>
              <w:t>(5)</w:t>
            </w:r>
          </w:p>
        </w:tc>
      </w:tr>
      <w:tr w:rsidR="00442EED" w:rsidRPr="006A7636" w14:paraId="77788D6C" w14:textId="77777777" w:rsidTr="00DF1C37">
        <w:trPr>
          <w:trHeight w:val="500"/>
          <w:trPrChange w:id="122" w:author="Inno" w:date="2024-10-14T10:14:00Z" w16du:dateUtc="2024-10-14T04:44:00Z">
            <w:trPr>
              <w:trHeight w:val="507"/>
            </w:trPr>
          </w:trPrChange>
        </w:trPr>
        <w:tc>
          <w:tcPr>
            <w:tcW w:w="762" w:type="dxa"/>
            <w:tcBorders>
              <w:top w:val="single" w:sz="4" w:space="0" w:color="auto"/>
            </w:tcBorders>
            <w:tcPrChange w:id="123" w:author="Inno" w:date="2024-10-14T10:14:00Z" w16du:dateUtc="2024-10-14T04:44:00Z">
              <w:tcPr>
                <w:tcW w:w="825" w:type="dxa"/>
                <w:gridSpan w:val="2"/>
                <w:tcBorders>
                  <w:top w:val="single" w:sz="4" w:space="0" w:color="auto"/>
                </w:tcBorders>
              </w:tcPr>
            </w:tcPrChange>
          </w:tcPr>
          <w:p w14:paraId="594471BB" w14:textId="77777777" w:rsidR="00442EED" w:rsidRPr="006A7636" w:rsidRDefault="00442EED" w:rsidP="00272EC7">
            <w:pPr>
              <w:pStyle w:val="TableParagraph"/>
              <w:spacing w:line="228" w:lineRule="exact"/>
              <w:ind w:left="104" w:right="66"/>
              <w:jc w:val="both"/>
              <w:rPr>
                <w:sz w:val="20"/>
                <w:szCs w:val="20"/>
              </w:rPr>
            </w:pPr>
            <w:proofErr w:type="spellStart"/>
            <w:r w:rsidRPr="006A7636">
              <w:rPr>
                <w:sz w:val="20"/>
                <w:szCs w:val="20"/>
              </w:rPr>
              <w:t>i</w:t>
            </w:r>
            <w:proofErr w:type="spellEnd"/>
            <w:r w:rsidRPr="006A7636">
              <w:rPr>
                <w:sz w:val="20"/>
                <w:szCs w:val="20"/>
              </w:rPr>
              <w:t>)</w:t>
            </w:r>
          </w:p>
        </w:tc>
        <w:tc>
          <w:tcPr>
            <w:tcW w:w="2415" w:type="dxa"/>
            <w:tcBorders>
              <w:top w:val="single" w:sz="4" w:space="0" w:color="auto"/>
            </w:tcBorders>
            <w:tcPrChange w:id="124" w:author="Inno" w:date="2024-10-14T10:14:00Z" w16du:dateUtc="2024-10-14T04:44:00Z">
              <w:tcPr>
                <w:tcW w:w="2613" w:type="dxa"/>
                <w:gridSpan w:val="2"/>
                <w:tcBorders>
                  <w:top w:val="single" w:sz="4" w:space="0" w:color="auto"/>
                </w:tcBorders>
              </w:tcPr>
            </w:tcPrChange>
          </w:tcPr>
          <w:p w14:paraId="31CBE8BB" w14:textId="77777777" w:rsidR="00442EED" w:rsidRPr="006A7636" w:rsidRDefault="00442EED" w:rsidP="00272EC7">
            <w:pPr>
              <w:pStyle w:val="TableParagraph"/>
              <w:spacing w:line="228" w:lineRule="exact"/>
              <w:ind w:left="74" w:right="107"/>
              <w:jc w:val="both"/>
              <w:rPr>
                <w:sz w:val="20"/>
                <w:szCs w:val="20"/>
              </w:rPr>
            </w:pPr>
            <w:r w:rsidRPr="006A7636">
              <w:rPr>
                <w:sz w:val="20"/>
                <w:szCs w:val="20"/>
              </w:rPr>
              <w:t>Count of yarn (for guidance</w:t>
            </w:r>
          </w:p>
          <w:p w14:paraId="76AC1796" w14:textId="77777777" w:rsidR="00442EED" w:rsidRPr="006A7636" w:rsidRDefault="00442EED" w:rsidP="00272EC7">
            <w:pPr>
              <w:pStyle w:val="TableParagraph"/>
              <w:spacing w:line="216" w:lineRule="exact"/>
              <w:ind w:left="75" w:right="107"/>
              <w:jc w:val="both"/>
              <w:rPr>
                <w:sz w:val="20"/>
                <w:szCs w:val="20"/>
              </w:rPr>
            </w:pPr>
            <w:r w:rsidRPr="006A7636">
              <w:rPr>
                <w:sz w:val="20"/>
                <w:szCs w:val="20"/>
              </w:rPr>
              <w:t>only) cotton count, Ne</w:t>
            </w:r>
          </w:p>
        </w:tc>
        <w:tc>
          <w:tcPr>
            <w:tcW w:w="1854" w:type="dxa"/>
            <w:tcBorders>
              <w:top w:val="single" w:sz="4" w:space="0" w:color="auto"/>
            </w:tcBorders>
            <w:tcPrChange w:id="125" w:author="Inno" w:date="2024-10-14T10:14:00Z" w16du:dateUtc="2024-10-14T04:44:00Z">
              <w:tcPr>
                <w:tcW w:w="2006" w:type="dxa"/>
                <w:gridSpan w:val="2"/>
                <w:tcBorders>
                  <w:top w:val="single" w:sz="4" w:space="0" w:color="auto"/>
                </w:tcBorders>
              </w:tcPr>
            </w:tcPrChange>
          </w:tcPr>
          <w:p w14:paraId="4311C489" w14:textId="77777777" w:rsidR="00442EED" w:rsidRPr="006A7636" w:rsidRDefault="00442EED" w:rsidP="006A7636">
            <w:pPr>
              <w:pStyle w:val="TableParagraph"/>
              <w:spacing w:line="228" w:lineRule="exact"/>
              <w:ind w:left="97" w:right="302"/>
              <w:jc w:val="center"/>
              <w:rPr>
                <w:sz w:val="20"/>
                <w:szCs w:val="20"/>
              </w:rPr>
            </w:pPr>
            <w:r w:rsidRPr="006A7636">
              <w:rPr>
                <w:sz w:val="20"/>
                <w:szCs w:val="20"/>
              </w:rPr>
              <w:t>2/30.8</w:t>
            </w:r>
          </w:p>
        </w:tc>
        <w:tc>
          <w:tcPr>
            <w:tcW w:w="1554" w:type="dxa"/>
            <w:tcBorders>
              <w:top w:val="single" w:sz="4" w:space="0" w:color="auto"/>
            </w:tcBorders>
            <w:tcPrChange w:id="126" w:author="Inno" w:date="2024-10-14T10:14:00Z" w16du:dateUtc="2024-10-14T04:44:00Z">
              <w:tcPr>
                <w:tcW w:w="1682" w:type="dxa"/>
                <w:gridSpan w:val="2"/>
                <w:tcBorders>
                  <w:top w:val="single" w:sz="4" w:space="0" w:color="auto"/>
                </w:tcBorders>
              </w:tcPr>
            </w:tcPrChange>
          </w:tcPr>
          <w:p w14:paraId="1BAD9D1B" w14:textId="77777777" w:rsidR="00442EED" w:rsidRPr="006A7636" w:rsidRDefault="00442EED" w:rsidP="006A7636">
            <w:pPr>
              <w:pStyle w:val="TableParagraph"/>
              <w:spacing w:line="228" w:lineRule="exact"/>
              <w:ind w:left="299" w:right="229"/>
              <w:jc w:val="center"/>
              <w:rPr>
                <w:sz w:val="20"/>
                <w:szCs w:val="20"/>
              </w:rPr>
            </w:pPr>
            <w:r w:rsidRPr="006A7636">
              <w:rPr>
                <w:sz w:val="20"/>
                <w:szCs w:val="20"/>
              </w:rPr>
              <w:t>± 3.0 percent</w:t>
            </w:r>
          </w:p>
        </w:tc>
        <w:tc>
          <w:tcPr>
            <w:tcW w:w="2107" w:type="dxa"/>
            <w:tcBorders>
              <w:top w:val="single" w:sz="4" w:space="0" w:color="auto"/>
            </w:tcBorders>
            <w:tcPrChange w:id="127" w:author="Inno" w:date="2024-10-14T10:14:00Z" w16du:dateUtc="2024-10-14T04:44:00Z">
              <w:tcPr>
                <w:tcW w:w="2280" w:type="dxa"/>
                <w:gridSpan w:val="2"/>
                <w:tcBorders>
                  <w:top w:val="single" w:sz="4" w:space="0" w:color="auto"/>
                </w:tcBorders>
              </w:tcPr>
            </w:tcPrChange>
          </w:tcPr>
          <w:p w14:paraId="6E70C669" w14:textId="77777777" w:rsidR="00442EED" w:rsidRPr="006A7636" w:rsidRDefault="00442EED" w:rsidP="006A7636">
            <w:pPr>
              <w:pStyle w:val="TableParagraph"/>
              <w:spacing w:line="228" w:lineRule="exact"/>
              <w:ind w:left="223" w:right="10"/>
              <w:jc w:val="center"/>
              <w:rPr>
                <w:sz w:val="20"/>
                <w:szCs w:val="20"/>
              </w:rPr>
            </w:pPr>
            <w:r w:rsidRPr="006A7636">
              <w:rPr>
                <w:sz w:val="20"/>
                <w:szCs w:val="20"/>
              </w:rPr>
              <w:t>IS 1315</w:t>
            </w:r>
          </w:p>
        </w:tc>
      </w:tr>
      <w:tr w:rsidR="00442EED" w:rsidRPr="006A7636" w14:paraId="0701398B" w14:textId="77777777" w:rsidTr="00DF1C37">
        <w:trPr>
          <w:trHeight w:val="272"/>
          <w:trPrChange w:id="128" w:author="Inno" w:date="2024-10-14T10:14:00Z" w16du:dateUtc="2024-10-14T04:44:00Z">
            <w:trPr>
              <w:trHeight w:val="276"/>
            </w:trPr>
          </w:trPrChange>
        </w:trPr>
        <w:tc>
          <w:tcPr>
            <w:tcW w:w="762" w:type="dxa"/>
            <w:tcPrChange w:id="129" w:author="Inno" w:date="2024-10-14T10:14:00Z" w16du:dateUtc="2024-10-14T04:44:00Z">
              <w:tcPr>
                <w:tcW w:w="825" w:type="dxa"/>
                <w:gridSpan w:val="2"/>
              </w:tcPr>
            </w:tcPrChange>
          </w:tcPr>
          <w:p w14:paraId="66D65BFF" w14:textId="77777777" w:rsidR="00442EED" w:rsidRPr="006A7636" w:rsidRDefault="00442EED" w:rsidP="00272EC7">
            <w:pPr>
              <w:pStyle w:val="TableParagraph"/>
              <w:spacing w:line="227" w:lineRule="exact"/>
              <w:ind w:left="102" w:right="66"/>
              <w:jc w:val="both"/>
              <w:rPr>
                <w:sz w:val="20"/>
                <w:szCs w:val="20"/>
              </w:rPr>
            </w:pPr>
            <w:r w:rsidRPr="006A7636">
              <w:rPr>
                <w:sz w:val="20"/>
                <w:szCs w:val="20"/>
              </w:rPr>
              <w:t>ii)</w:t>
            </w:r>
          </w:p>
        </w:tc>
        <w:tc>
          <w:tcPr>
            <w:tcW w:w="2415" w:type="dxa"/>
            <w:tcPrChange w:id="130" w:author="Inno" w:date="2024-10-14T10:14:00Z" w16du:dateUtc="2024-10-14T04:44:00Z">
              <w:tcPr>
                <w:tcW w:w="2613" w:type="dxa"/>
                <w:gridSpan w:val="2"/>
              </w:tcPr>
            </w:tcPrChange>
          </w:tcPr>
          <w:p w14:paraId="489437E7" w14:textId="77777777" w:rsidR="00442EED" w:rsidRPr="006A7636" w:rsidRDefault="00442EED" w:rsidP="00272EC7">
            <w:pPr>
              <w:pStyle w:val="TableParagraph"/>
              <w:spacing w:line="227" w:lineRule="exact"/>
              <w:ind w:left="76" w:right="105"/>
              <w:jc w:val="both"/>
              <w:rPr>
                <w:sz w:val="20"/>
                <w:szCs w:val="20"/>
              </w:rPr>
            </w:pPr>
            <w:r w:rsidRPr="006A7636">
              <w:rPr>
                <w:sz w:val="20"/>
                <w:szCs w:val="20"/>
              </w:rPr>
              <w:t>Mass, gm</w:t>
            </w:r>
          </w:p>
        </w:tc>
        <w:tc>
          <w:tcPr>
            <w:tcW w:w="1854" w:type="dxa"/>
            <w:tcPrChange w:id="131" w:author="Inno" w:date="2024-10-14T10:14:00Z" w16du:dateUtc="2024-10-14T04:44:00Z">
              <w:tcPr>
                <w:tcW w:w="2006" w:type="dxa"/>
                <w:gridSpan w:val="2"/>
              </w:tcPr>
            </w:tcPrChange>
          </w:tcPr>
          <w:p w14:paraId="793172D4" w14:textId="77777777" w:rsidR="00442EED" w:rsidRPr="006A7636" w:rsidRDefault="00442EED" w:rsidP="006A7636">
            <w:pPr>
              <w:pStyle w:val="TableParagraph"/>
              <w:spacing w:line="227" w:lineRule="exact"/>
              <w:ind w:left="98" w:right="301"/>
              <w:jc w:val="center"/>
              <w:rPr>
                <w:sz w:val="20"/>
                <w:szCs w:val="20"/>
              </w:rPr>
            </w:pPr>
            <w:r w:rsidRPr="006A7636">
              <w:rPr>
                <w:sz w:val="20"/>
                <w:szCs w:val="20"/>
              </w:rPr>
              <w:t>2 to 3</w:t>
            </w:r>
          </w:p>
        </w:tc>
        <w:tc>
          <w:tcPr>
            <w:tcW w:w="1554" w:type="dxa"/>
            <w:tcPrChange w:id="132" w:author="Inno" w:date="2024-10-14T10:14:00Z" w16du:dateUtc="2024-10-14T04:44:00Z">
              <w:tcPr>
                <w:tcW w:w="1682" w:type="dxa"/>
                <w:gridSpan w:val="2"/>
              </w:tcPr>
            </w:tcPrChange>
          </w:tcPr>
          <w:p w14:paraId="790F2E04" w14:textId="77777777" w:rsidR="00442EED" w:rsidRPr="006A7636" w:rsidRDefault="00442EED" w:rsidP="006A7636">
            <w:pPr>
              <w:pStyle w:val="TableParagraph"/>
              <w:spacing w:line="227" w:lineRule="exact"/>
              <w:ind w:left="73"/>
              <w:jc w:val="center"/>
              <w:rPr>
                <w:sz w:val="20"/>
                <w:szCs w:val="20"/>
              </w:rPr>
            </w:pPr>
            <w:r w:rsidRPr="006A7636">
              <w:rPr>
                <w:sz w:val="20"/>
                <w:szCs w:val="20"/>
              </w:rPr>
              <w:t>-</w:t>
            </w:r>
          </w:p>
        </w:tc>
        <w:tc>
          <w:tcPr>
            <w:tcW w:w="2107" w:type="dxa"/>
            <w:tcPrChange w:id="133" w:author="Inno" w:date="2024-10-14T10:14:00Z" w16du:dateUtc="2024-10-14T04:44:00Z">
              <w:tcPr>
                <w:tcW w:w="2280" w:type="dxa"/>
                <w:gridSpan w:val="2"/>
              </w:tcPr>
            </w:tcPrChange>
          </w:tcPr>
          <w:p w14:paraId="56654B29" w14:textId="77777777" w:rsidR="00442EED" w:rsidRPr="006A7636" w:rsidRDefault="00442EED" w:rsidP="006A7636">
            <w:pPr>
              <w:pStyle w:val="TableParagraph"/>
              <w:jc w:val="center"/>
              <w:rPr>
                <w:sz w:val="20"/>
                <w:szCs w:val="20"/>
              </w:rPr>
            </w:pPr>
          </w:p>
        </w:tc>
      </w:tr>
      <w:tr w:rsidR="00442EED" w:rsidRPr="006A7636" w14:paraId="533CC6F4" w14:textId="77777777" w:rsidTr="00DF1C37">
        <w:trPr>
          <w:trHeight w:val="345"/>
          <w:trPrChange w:id="134" w:author="Inno" w:date="2024-10-14T10:14:00Z" w16du:dateUtc="2024-10-14T04:44:00Z">
            <w:trPr>
              <w:trHeight w:val="350"/>
            </w:trPr>
          </w:trPrChange>
        </w:trPr>
        <w:tc>
          <w:tcPr>
            <w:tcW w:w="762" w:type="dxa"/>
            <w:tcPrChange w:id="135" w:author="Inno" w:date="2024-10-14T10:14:00Z" w16du:dateUtc="2024-10-14T04:44:00Z">
              <w:tcPr>
                <w:tcW w:w="825" w:type="dxa"/>
                <w:gridSpan w:val="2"/>
              </w:tcPr>
            </w:tcPrChange>
          </w:tcPr>
          <w:p w14:paraId="55092E36" w14:textId="77777777" w:rsidR="00442EED" w:rsidRPr="006A7636" w:rsidRDefault="00442EED" w:rsidP="00272EC7">
            <w:pPr>
              <w:pStyle w:val="TableParagraph"/>
              <w:ind w:left="104" w:right="66"/>
              <w:jc w:val="both"/>
              <w:rPr>
                <w:sz w:val="20"/>
                <w:szCs w:val="20"/>
              </w:rPr>
            </w:pPr>
            <w:r w:rsidRPr="006A7636">
              <w:rPr>
                <w:sz w:val="20"/>
                <w:szCs w:val="20"/>
              </w:rPr>
              <w:t>iii)</w:t>
            </w:r>
          </w:p>
        </w:tc>
        <w:tc>
          <w:tcPr>
            <w:tcW w:w="2415" w:type="dxa"/>
            <w:tcPrChange w:id="136" w:author="Inno" w:date="2024-10-14T10:14:00Z" w16du:dateUtc="2024-10-14T04:44:00Z">
              <w:tcPr>
                <w:tcW w:w="2613" w:type="dxa"/>
                <w:gridSpan w:val="2"/>
              </w:tcPr>
            </w:tcPrChange>
          </w:tcPr>
          <w:p w14:paraId="5C3EA79B" w14:textId="77777777" w:rsidR="00442EED" w:rsidRPr="006A7636" w:rsidRDefault="00442EED" w:rsidP="00272EC7">
            <w:pPr>
              <w:pStyle w:val="TableParagraph"/>
              <w:ind w:left="76" w:right="106"/>
              <w:jc w:val="both"/>
              <w:rPr>
                <w:sz w:val="20"/>
                <w:szCs w:val="20"/>
              </w:rPr>
            </w:pPr>
            <w:r w:rsidRPr="006A7636">
              <w:rPr>
                <w:sz w:val="20"/>
                <w:szCs w:val="20"/>
              </w:rPr>
              <w:t>No. of thread</w:t>
            </w:r>
          </w:p>
        </w:tc>
        <w:tc>
          <w:tcPr>
            <w:tcW w:w="1854" w:type="dxa"/>
            <w:tcPrChange w:id="137" w:author="Inno" w:date="2024-10-14T10:14:00Z" w16du:dateUtc="2024-10-14T04:44:00Z">
              <w:tcPr>
                <w:tcW w:w="2006" w:type="dxa"/>
                <w:gridSpan w:val="2"/>
              </w:tcPr>
            </w:tcPrChange>
          </w:tcPr>
          <w:p w14:paraId="6AB0C4EA" w14:textId="77777777" w:rsidR="00442EED" w:rsidRPr="006A7636" w:rsidRDefault="00442EED" w:rsidP="006A7636">
            <w:pPr>
              <w:pStyle w:val="TableParagraph"/>
              <w:ind w:left="98" w:right="301"/>
              <w:jc w:val="center"/>
              <w:rPr>
                <w:sz w:val="20"/>
                <w:szCs w:val="20"/>
              </w:rPr>
            </w:pPr>
            <w:r w:rsidRPr="006A7636">
              <w:rPr>
                <w:sz w:val="20"/>
                <w:szCs w:val="20"/>
              </w:rPr>
              <w:t>55</w:t>
            </w:r>
          </w:p>
        </w:tc>
        <w:tc>
          <w:tcPr>
            <w:tcW w:w="1554" w:type="dxa"/>
            <w:tcPrChange w:id="138" w:author="Inno" w:date="2024-10-14T10:14:00Z" w16du:dateUtc="2024-10-14T04:44:00Z">
              <w:tcPr>
                <w:tcW w:w="1682" w:type="dxa"/>
                <w:gridSpan w:val="2"/>
              </w:tcPr>
            </w:tcPrChange>
          </w:tcPr>
          <w:p w14:paraId="1A7F3C85" w14:textId="77777777" w:rsidR="00442EED" w:rsidRPr="006A7636" w:rsidRDefault="00442EED" w:rsidP="006A7636">
            <w:pPr>
              <w:pStyle w:val="TableParagraph"/>
              <w:ind w:left="299" w:right="223"/>
              <w:jc w:val="center"/>
              <w:rPr>
                <w:sz w:val="20"/>
                <w:szCs w:val="20"/>
              </w:rPr>
            </w:pPr>
            <w:r w:rsidRPr="006A7636">
              <w:rPr>
                <w:sz w:val="20"/>
                <w:szCs w:val="20"/>
              </w:rPr>
              <w:t>± 5</w:t>
            </w:r>
          </w:p>
        </w:tc>
        <w:tc>
          <w:tcPr>
            <w:tcW w:w="2107" w:type="dxa"/>
            <w:tcPrChange w:id="139" w:author="Inno" w:date="2024-10-14T10:14:00Z" w16du:dateUtc="2024-10-14T04:44:00Z">
              <w:tcPr>
                <w:tcW w:w="2280" w:type="dxa"/>
                <w:gridSpan w:val="2"/>
              </w:tcPr>
            </w:tcPrChange>
          </w:tcPr>
          <w:p w14:paraId="1E41894B" w14:textId="77777777" w:rsidR="00442EED" w:rsidRPr="006A7636" w:rsidRDefault="00442EED" w:rsidP="006A7636">
            <w:pPr>
              <w:pStyle w:val="TableParagraph"/>
              <w:ind w:left="223" w:right="13"/>
              <w:jc w:val="center"/>
              <w:rPr>
                <w:sz w:val="20"/>
                <w:szCs w:val="20"/>
              </w:rPr>
            </w:pPr>
            <w:r w:rsidRPr="006A7636">
              <w:rPr>
                <w:sz w:val="20"/>
                <w:szCs w:val="20"/>
              </w:rPr>
              <w:t>Visual counting</w:t>
            </w:r>
          </w:p>
        </w:tc>
      </w:tr>
      <w:tr w:rsidR="00442EED" w:rsidRPr="006A7636" w14:paraId="0A28BAD7" w14:textId="77777777" w:rsidTr="00DF1C37">
        <w:trPr>
          <w:trHeight w:val="394"/>
          <w:trPrChange w:id="140" w:author="Inno" w:date="2024-10-14T10:14:00Z" w16du:dateUtc="2024-10-14T04:44:00Z">
            <w:trPr>
              <w:trHeight w:val="399"/>
            </w:trPr>
          </w:trPrChange>
        </w:trPr>
        <w:tc>
          <w:tcPr>
            <w:tcW w:w="762" w:type="dxa"/>
            <w:tcPrChange w:id="141" w:author="Inno" w:date="2024-10-14T10:14:00Z" w16du:dateUtc="2024-10-14T04:44:00Z">
              <w:tcPr>
                <w:tcW w:w="825" w:type="dxa"/>
                <w:gridSpan w:val="2"/>
              </w:tcPr>
            </w:tcPrChange>
          </w:tcPr>
          <w:p w14:paraId="5DA96E22" w14:textId="77777777" w:rsidR="00442EED" w:rsidRPr="006A7636" w:rsidRDefault="00442EED" w:rsidP="00272EC7">
            <w:pPr>
              <w:pStyle w:val="TableParagraph"/>
              <w:ind w:left="102" w:right="66"/>
              <w:jc w:val="both"/>
              <w:rPr>
                <w:sz w:val="20"/>
                <w:szCs w:val="20"/>
              </w:rPr>
            </w:pPr>
            <w:r w:rsidRPr="006A7636">
              <w:rPr>
                <w:sz w:val="20"/>
                <w:szCs w:val="20"/>
              </w:rPr>
              <w:t>iv)</w:t>
            </w:r>
          </w:p>
        </w:tc>
        <w:tc>
          <w:tcPr>
            <w:tcW w:w="2415" w:type="dxa"/>
            <w:tcPrChange w:id="142" w:author="Inno" w:date="2024-10-14T10:14:00Z" w16du:dateUtc="2024-10-14T04:44:00Z">
              <w:tcPr>
                <w:tcW w:w="2613" w:type="dxa"/>
                <w:gridSpan w:val="2"/>
              </w:tcPr>
            </w:tcPrChange>
          </w:tcPr>
          <w:p w14:paraId="47F2F2FB" w14:textId="77777777" w:rsidR="00442EED" w:rsidRPr="006A7636" w:rsidRDefault="00442EED" w:rsidP="00272EC7">
            <w:pPr>
              <w:pStyle w:val="TableParagraph"/>
              <w:ind w:left="76" w:right="107"/>
              <w:jc w:val="both"/>
              <w:rPr>
                <w:sz w:val="20"/>
                <w:szCs w:val="20"/>
              </w:rPr>
            </w:pPr>
            <w:r w:rsidRPr="006A7636">
              <w:rPr>
                <w:sz w:val="20"/>
                <w:szCs w:val="20"/>
              </w:rPr>
              <w:t>Twist per inch in single yarn</w:t>
            </w:r>
          </w:p>
        </w:tc>
        <w:tc>
          <w:tcPr>
            <w:tcW w:w="1854" w:type="dxa"/>
            <w:tcPrChange w:id="143" w:author="Inno" w:date="2024-10-14T10:14:00Z" w16du:dateUtc="2024-10-14T04:44:00Z">
              <w:tcPr>
                <w:tcW w:w="2006" w:type="dxa"/>
                <w:gridSpan w:val="2"/>
              </w:tcPr>
            </w:tcPrChange>
          </w:tcPr>
          <w:p w14:paraId="4E605ED9" w14:textId="77777777" w:rsidR="00442EED" w:rsidRPr="006A7636" w:rsidRDefault="00442EED" w:rsidP="006A7636">
            <w:pPr>
              <w:pStyle w:val="TableParagraph"/>
              <w:ind w:left="98" w:right="301"/>
              <w:jc w:val="center"/>
              <w:rPr>
                <w:sz w:val="20"/>
                <w:szCs w:val="20"/>
              </w:rPr>
            </w:pPr>
            <w:r w:rsidRPr="006A7636">
              <w:rPr>
                <w:sz w:val="20"/>
                <w:szCs w:val="20"/>
              </w:rPr>
              <w:t>14</w:t>
            </w:r>
          </w:p>
        </w:tc>
        <w:tc>
          <w:tcPr>
            <w:tcW w:w="1554" w:type="dxa"/>
            <w:tcPrChange w:id="144" w:author="Inno" w:date="2024-10-14T10:14:00Z" w16du:dateUtc="2024-10-14T04:44:00Z">
              <w:tcPr>
                <w:tcW w:w="1682" w:type="dxa"/>
                <w:gridSpan w:val="2"/>
              </w:tcPr>
            </w:tcPrChange>
          </w:tcPr>
          <w:p w14:paraId="6223989A" w14:textId="77777777" w:rsidR="00442EED" w:rsidRPr="006A7636" w:rsidRDefault="00442EED" w:rsidP="006A7636">
            <w:pPr>
              <w:pStyle w:val="TableParagraph"/>
              <w:ind w:left="299" w:right="225"/>
              <w:jc w:val="center"/>
              <w:rPr>
                <w:sz w:val="20"/>
                <w:szCs w:val="20"/>
              </w:rPr>
            </w:pPr>
            <w:r w:rsidRPr="006A7636">
              <w:rPr>
                <w:sz w:val="20"/>
                <w:szCs w:val="20"/>
              </w:rPr>
              <w:t>± 10 percent</w:t>
            </w:r>
          </w:p>
        </w:tc>
        <w:tc>
          <w:tcPr>
            <w:tcW w:w="2107" w:type="dxa"/>
            <w:tcPrChange w:id="145" w:author="Inno" w:date="2024-10-14T10:14:00Z" w16du:dateUtc="2024-10-14T04:44:00Z">
              <w:tcPr>
                <w:tcW w:w="2280" w:type="dxa"/>
                <w:gridSpan w:val="2"/>
              </w:tcPr>
            </w:tcPrChange>
          </w:tcPr>
          <w:p w14:paraId="0AA229C2" w14:textId="77777777" w:rsidR="00442EED" w:rsidRPr="006A7636" w:rsidRDefault="00442EED" w:rsidP="006A7636">
            <w:pPr>
              <w:pStyle w:val="TableParagraph"/>
              <w:ind w:left="223" w:right="13"/>
              <w:jc w:val="center"/>
              <w:rPr>
                <w:sz w:val="20"/>
                <w:szCs w:val="20"/>
              </w:rPr>
            </w:pPr>
            <w:r w:rsidRPr="006A7636">
              <w:rPr>
                <w:sz w:val="20"/>
                <w:szCs w:val="20"/>
              </w:rPr>
              <w:t>IS 832 (Part 2)</w:t>
            </w:r>
          </w:p>
        </w:tc>
      </w:tr>
      <w:tr w:rsidR="00442EED" w:rsidRPr="006A7636" w14:paraId="62A51AF7" w14:textId="77777777" w:rsidTr="00DF1C37">
        <w:trPr>
          <w:trHeight w:val="393"/>
          <w:trPrChange w:id="146" w:author="Inno" w:date="2024-10-14T10:14:00Z" w16du:dateUtc="2024-10-14T04:44:00Z">
            <w:trPr>
              <w:trHeight w:val="398"/>
            </w:trPr>
          </w:trPrChange>
        </w:trPr>
        <w:tc>
          <w:tcPr>
            <w:tcW w:w="762" w:type="dxa"/>
            <w:tcPrChange w:id="147" w:author="Inno" w:date="2024-10-14T10:14:00Z" w16du:dateUtc="2024-10-14T04:44:00Z">
              <w:tcPr>
                <w:tcW w:w="825" w:type="dxa"/>
                <w:gridSpan w:val="2"/>
              </w:tcPr>
            </w:tcPrChange>
          </w:tcPr>
          <w:p w14:paraId="579488E5" w14:textId="77777777" w:rsidR="00442EED" w:rsidRPr="006A7636" w:rsidRDefault="00442EED" w:rsidP="00272EC7">
            <w:pPr>
              <w:pStyle w:val="TableParagraph"/>
              <w:ind w:left="103" w:right="66"/>
              <w:jc w:val="both"/>
              <w:rPr>
                <w:sz w:val="20"/>
                <w:szCs w:val="20"/>
              </w:rPr>
            </w:pPr>
            <w:r w:rsidRPr="006A7636">
              <w:rPr>
                <w:sz w:val="20"/>
                <w:szCs w:val="20"/>
              </w:rPr>
              <w:t>v)</w:t>
            </w:r>
          </w:p>
        </w:tc>
        <w:tc>
          <w:tcPr>
            <w:tcW w:w="2415" w:type="dxa"/>
            <w:tcPrChange w:id="148" w:author="Inno" w:date="2024-10-14T10:14:00Z" w16du:dateUtc="2024-10-14T04:44:00Z">
              <w:tcPr>
                <w:tcW w:w="2613" w:type="dxa"/>
                <w:gridSpan w:val="2"/>
              </w:tcPr>
            </w:tcPrChange>
          </w:tcPr>
          <w:p w14:paraId="78549B45" w14:textId="77777777" w:rsidR="00442EED" w:rsidRPr="006A7636" w:rsidRDefault="00442EED" w:rsidP="00272EC7">
            <w:pPr>
              <w:pStyle w:val="TableParagraph"/>
              <w:ind w:left="76" w:right="107"/>
              <w:jc w:val="both"/>
              <w:rPr>
                <w:sz w:val="20"/>
                <w:szCs w:val="20"/>
              </w:rPr>
            </w:pPr>
            <w:r w:rsidRPr="006A7636">
              <w:rPr>
                <w:sz w:val="20"/>
                <w:szCs w:val="20"/>
              </w:rPr>
              <w:t>Twist per inch in 2 ply yarn</w:t>
            </w:r>
          </w:p>
        </w:tc>
        <w:tc>
          <w:tcPr>
            <w:tcW w:w="1854" w:type="dxa"/>
            <w:tcPrChange w:id="149" w:author="Inno" w:date="2024-10-14T10:14:00Z" w16du:dateUtc="2024-10-14T04:44:00Z">
              <w:tcPr>
                <w:tcW w:w="2006" w:type="dxa"/>
                <w:gridSpan w:val="2"/>
              </w:tcPr>
            </w:tcPrChange>
          </w:tcPr>
          <w:p w14:paraId="60D59D5A" w14:textId="77777777" w:rsidR="00442EED" w:rsidRPr="006A7636" w:rsidRDefault="00442EED" w:rsidP="006A7636">
            <w:pPr>
              <w:pStyle w:val="TableParagraph"/>
              <w:ind w:left="98" w:right="301"/>
              <w:jc w:val="center"/>
              <w:rPr>
                <w:sz w:val="20"/>
                <w:szCs w:val="20"/>
              </w:rPr>
            </w:pPr>
            <w:r w:rsidRPr="006A7636">
              <w:rPr>
                <w:sz w:val="20"/>
                <w:szCs w:val="20"/>
              </w:rPr>
              <w:t>19.3</w:t>
            </w:r>
          </w:p>
        </w:tc>
        <w:tc>
          <w:tcPr>
            <w:tcW w:w="1554" w:type="dxa"/>
            <w:tcPrChange w:id="150" w:author="Inno" w:date="2024-10-14T10:14:00Z" w16du:dateUtc="2024-10-14T04:44:00Z">
              <w:tcPr>
                <w:tcW w:w="1682" w:type="dxa"/>
                <w:gridSpan w:val="2"/>
              </w:tcPr>
            </w:tcPrChange>
          </w:tcPr>
          <w:p w14:paraId="7E026620" w14:textId="77777777" w:rsidR="00442EED" w:rsidRPr="006A7636" w:rsidRDefault="00442EED" w:rsidP="006A7636">
            <w:pPr>
              <w:pStyle w:val="TableParagraph"/>
              <w:ind w:left="299" w:right="226"/>
              <w:jc w:val="center"/>
              <w:rPr>
                <w:sz w:val="20"/>
                <w:szCs w:val="20"/>
              </w:rPr>
            </w:pPr>
            <w:r w:rsidRPr="006A7636">
              <w:rPr>
                <w:sz w:val="20"/>
                <w:szCs w:val="20"/>
              </w:rPr>
              <w:t>± 10 percent</w:t>
            </w:r>
          </w:p>
        </w:tc>
        <w:tc>
          <w:tcPr>
            <w:tcW w:w="2107" w:type="dxa"/>
            <w:tcPrChange w:id="151" w:author="Inno" w:date="2024-10-14T10:14:00Z" w16du:dateUtc="2024-10-14T04:44:00Z">
              <w:tcPr>
                <w:tcW w:w="2280" w:type="dxa"/>
                <w:gridSpan w:val="2"/>
              </w:tcPr>
            </w:tcPrChange>
          </w:tcPr>
          <w:p w14:paraId="3D14D110" w14:textId="77777777" w:rsidR="00442EED" w:rsidRPr="006A7636" w:rsidRDefault="00442EED" w:rsidP="006A7636">
            <w:pPr>
              <w:pStyle w:val="TableParagraph"/>
              <w:ind w:left="223" w:right="13"/>
              <w:jc w:val="center"/>
              <w:rPr>
                <w:sz w:val="20"/>
                <w:szCs w:val="20"/>
              </w:rPr>
            </w:pPr>
            <w:r w:rsidRPr="006A7636">
              <w:rPr>
                <w:sz w:val="20"/>
                <w:szCs w:val="20"/>
              </w:rPr>
              <w:t>IS 832 (Part 1)</w:t>
            </w:r>
          </w:p>
        </w:tc>
      </w:tr>
      <w:tr w:rsidR="00442EED" w:rsidRPr="006A7636" w14:paraId="552A404E" w14:textId="77777777" w:rsidTr="00DF1C37">
        <w:trPr>
          <w:trHeight w:val="671"/>
          <w:trPrChange w:id="152" w:author="Inno" w:date="2024-10-14T10:14:00Z" w16du:dateUtc="2024-10-14T04:44:00Z">
            <w:trPr>
              <w:trHeight w:val="680"/>
            </w:trPr>
          </w:trPrChange>
        </w:trPr>
        <w:tc>
          <w:tcPr>
            <w:tcW w:w="762" w:type="dxa"/>
            <w:tcPrChange w:id="153" w:author="Inno" w:date="2024-10-14T10:14:00Z" w16du:dateUtc="2024-10-14T04:44:00Z">
              <w:tcPr>
                <w:tcW w:w="825" w:type="dxa"/>
                <w:gridSpan w:val="2"/>
              </w:tcPr>
            </w:tcPrChange>
          </w:tcPr>
          <w:p w14:paraId="730872DC" w14:textId="77777777" w:rsidR="00442EED" w:rsidRPr="006A7636" w:rsidRDefault="00442EED" w:rsidP="00272EC7">
            <w:pPr>
              <w:pStyle w:val="TableParagraph"/>
              <w:ind w:left="102" w:right="66"/>
              <w:jc w:val="both"/>
              <w:rPr>
                <w:sz w:val="20"/>
                <w:szCs w:val="20"/>
              </w:rPr>
            </w:pPr>
            <w:r w:rsidRPr="006A7636">
              <w:rPr>
                <w:sz w:val="20"/>
                <w:szCs w:val="20"/>
              </w:rPr>
              <w:t>vi)</w:t>
            </w:r>
          </w:p>
        </w:tc>
        <w:tc>
          <w:tcPr>
            <w:tcW w:w="2415" w:type="dxa"/>
            <w:tcPrChange w:id="154" w:author="Inno" w:date="2024-10-14T10:14:00Z" w16du:dateUtc="2024-10-14T04:44:00Z">
              <w:tcPr>
                <w:tcW w:w="2613" w:type="dxa"/>
                <w:gridSpan w:val="2"/>
              </w:tcPr>
            </w:tcPrChange>
          </w:tcPr>
          <w:p w14:paraId="262B48CD" w14:textId="595CA90C" w:rsidR="00442EED" w:rsidRPr="006A7636" w:rsidRDefault="004B5F27" w:rsidP="004B5F27">
            <w:pPr>
              <w:pStyle w:val="TableParagraph"/>
              <w:ind w:left="30" w:right="334" w:hanging="30"/>
              <w:jc w:val="both"/>
              <w:rPr>
                <w:sz w:val="20"/>
                <w:szCs w:val="20"/>
              </w:rPr>
            </w:pPr>
            <w:r w:rsidRPr="006A7636">
              <w:rPr>
                <w:sz w:val="20"/>
                <w:szCs w:val="20"/>
              </w:rPr>
              <w:t xml:space="preserve"> </w:t>
            </w:r>
            <w:r w:rsidR="00442EED" w:rsidRPr="006A7636">
              <w:rPr>
                <w:sz w:val="20"/>
                <w:szCs w:val="20"/>
              </w:rPr>
              <w:t>Breaking</w:t>
            </w:r>
            <w:r w:rsidR="00442EED" w:rsidRPr="006A7636">
              <w:rPr>
                <w:spacing w:val="-7"/>
                <w:sz w:val="20"/>
                <w:szCs w:val="20"/>
              </w:rPr>
              <w:t xml:space="preserve"> </w:t>
            </w:r>
            <w:r w:rsidR="00442EED" w:rsidRPr="006A7636">
              <w:rPr>
                <w:sz w:val="20"/>
                <w:szCs w:val="20"/>
              </w:rPr>
              <w:t>load</w:t>
            </w:r>
            <w:r w:rsidR="00442EED" w:rsidRPr="006A7636">
              <w:rPr>
                <w:spacing w:val="-5"/>
                <w:sz w:val="20"/>
                <w:szCs w:val="20"/>
              </w:rPr>
              <w:t xml:space="preserve"> </w:t>
            </w:r>
            <w:r w:rsidR="00442EED" w:rsidRPr="006A7636">
              <w:rPr>
                <w:sz w:val="20"/>
                <w:szCs w:val="20"/>
              </w:rPr>
              <w:t>of</w:t>
            </w:r>
            <w:r w:rsidR="00442EED" w:rsidRPr="006A7636">
              <w:rPr>
                <w:spacing w:val="-8"/>
                <w:sz w:val="20"/>
                <w:szCs w:val="20"/>
              </w:rPr>
              <w:t xml:space="preserve"> </w:t>
            </w:r>
            <w:proofErr w:type="gramStart"/>
            <w:r w:rsidR="00442EED" w:rsidRPr="006A7636">
              <w:rPr>
                <w:sz w:val="20"/>
                <w:szCs w:val="20"/>
              </w:rPr>
              <w:t>single</w:t>
            </w:r>
            <w:r w:rsidR="00442EED" w:rsidRPr="006A7636">
              <w:rPr>
                <w:spacing w:val="-47"/>
                <w:sz w:val="20"/>
                <w:szCs w:val="20"/>
              </w:rPr>
              <w:t xml:space="preserve"> </w:t>
            </w:r>
            <w:r w:rsidRPr="006A7636">
              <w:rPr>
                <w:spacing w:val="-47"/>
                <w:sz w:val="20"/>
                <w:szCs w:val="20"/>
              </w:rPr>
              <w:t xml:space="preserve"> </w:t>
            </w:r>
            <w:r w:rsidR="00442EED" w:rsidRPr="006A7636">
              <w:rPr>
                <w:sz w:val="20"/>
                <w:szCs w:val="20"/>
              </w:rPr>
              <w:t>strand</w:t>
            </w:r>
            <w:proofErr w:type="gramEnd"/>
            <w:r w:rsidR="00442EED" w:rsidRPr="006A7636">
              <w:rPr>
                <w:spacing w:val="-2"/>
                <w:sz w:val="20"/>
                <w:szCs w:val="20"/>
              </w:rPr>
              <w:t xml:space="preserve"> </w:t>
            </w:r>
            <w:r w:rsidR="00442EED" w:rsidRPr="006A7636">
              <w:rPr>
                <w:sz w:val="20"/>
                <w:szCs w:val="20"/>
              </w:rPr>
              <w:t>(RKM),</w:t>
            </w:r>
            <w:r w:rsidR="00442EED" w:rsidRPr="006A7636">
              <w:rPr>
                <w:spacing w:val="-2"/>
                <w:sz w:val="20"/>
                <w:szCs w:val="20"/>
              </w:rPr>
              <w:t xml:space="preserve"> </w:t>
            </w:r>
            <w:r w:rsidR="00442EED" w:rsidRPr="006A7636">
              <w:rPr>
                <w:sz w:val="20"/>
                <w:szCs w:val="20"/>
              </w:rPr>
              <w:t>g/</w:t>
            </w:r>
            <w:proofErr w:type="spellStart"/>
            <w:r w:rsidR="00442EED" w:rsidRPr="006A7636">
              <w:rPr>
                <w:sz w:val="20"/>
                <w:szCs w:val="20"/>
              </w:rPr>
              <w:t>tex</w:t>
            </w:r>
            <w:proofErr w:type="spellEnd"/>
          </w:p>
        </w:tc>
        <w:tc>
          <w:tcPr>
            <w:tcW w:w="1854" w:type="dxa"/>
            <w:tcPrChange w:id="155" w:author="Inno" w:date="2024-10-14T10:14:00Z" w16du:dateUtc="2024-10-14T04:44:00Z">
              <w:tcPr>
                <w:tcW w:w="2006" w:type="dxa"/>
                <w:gridSpan w:val="2"/>
              </w:tcPr>
            </w:tcPrChange>
          </w:tcPr>
          <w:p w14:paraId="6594A315" w14:textId="77777777" w:rsidR="00442EED" w:rsidRPr="006A7636" w:rsidRDefault="00442EED" w:rsidP="006A7636">
            <w:pPr>
              <w:pStyle w:val="TableParagraph"/>
              <w:ind w:left="98" w:right="301"/>
              <w:jc w:val="center"/>
              <w:rPr>
                <w:sz w:val="20"/>
                <w:szCs w:val="20"/>
              </w:rPr>
            </w:pPr>
            <w:r w:rsidRPr="006A7636">
              <w:rPr>
                <w:sz w:val="20"/>
                <w:szCs w:val="20"/>
              </w:rPr>
              <w:t>13</w:t>
            </w:r>
          </w:p>
        </w:tc>
        <w:tc>
          <w:tcPr>
            <w:tcW w:w="1554" w:type="dxa"/>
            <w:tcPrChange w:id="156" w:author="Inno" w:date="2024-10-14T10:14:00Z" w16du:dateUtc="2024-10-14T04:44:00Z">
              <w:tcPr>
                <w:tcW w:w="1682" w:type="dxa"/>
                <w:gridSpan w:val="2"/>
              </w:tcPr>
            </w:tcPrChange>
          </w:tcPr>
          <w:p w14:paraId="124148D4" w14:textId="77777777" w:rsidR="00442EED" w:rsidRPr="006A7636" w:rsidRDefault="00442EED" w:rsidP="006A7636">
            <w:pPr>
              <w:pStyle w:val="TableParagraph"/>
              <w:ind w:left="299" w:right="226"/>
              <w:jc w:val="center"/>
              <w:rPr>
                <w:sz w:val="20"/>
                <w:szCs w:val="20"/>
              </w:rPr>
            </w:pPr>
            <w:r w:rsidRPr="006A7636">
              <w:rPr>
                <w:sz w:val="20"/>
                <w:szCs w:val="20"/>
              </w:rPr>
              <w:t>± 10</w:t>
            </w:r>
            <w:r w:rsidRPr="006A7636">
              <w:rPr>
                <w:spacing w:val="-2"/>
                <w:sz w:val="20"/>
                <w:szCs w:val="20"/>
              </w:rPr>
              <w:t xml:space="preserve"> </w:t>
            </w:r>
            <w:r w:rsidRPr="006A7636">
              <w:rPr>
                <w:sz w:val="20"/>
                <w:szCs w:val="20"/>
              </w:rPr>
              <w:t>percent</w:t>
            </w:r>
          </w:p>
        </w:tc>
        <w:tc>
          <w:tcPr>
            <w:tcW w:w="2107" w:type="dxa"/>
            <w:tcPrChange w:id="157" w:author="Inno" w:date="2024-10-14T10:14:00Z" w16du:dateUtc="2024-10-14T04:44:00Z">
              <w:tcPr>
                <w:tcW w:w="2280" w:type="dxa"/>
                <w:gridSpan w:val="2"/>
              </w:tcPr>
            </w:tcPrChange>
          </w:tcPr>
          <w:p w14:paraId="6D93AB94" w14:textId="77777777" w:rsidR="00442EED" w:rsidRPr="006A7636" w:rsidRDefault="00442EED" w:rsidP="006A7636">
            <w:pPr>
              <w:pStyle w:val="TableParagraph"/>
              <w:ind w:left="223" w:right="10"/>
              <w:jc w:val="center"/>
              <w:rPr>
                <w:sz w:val="20"/>
                <w:szCs w:val="20"/>
              </w:rPr>
            </w:pPr>
            <w:r w:rsidRPr="006A7636">
              <w:rPr>
                <w:sz w:val="20"/>
                <w:szCs w:val="20"/>
              </w:rPr>
              <w:t>IS</w:t>
            </w:r>
            <w:r w:rsidRPr="006A7636">
              <w:rPr>
                <w:spacing w:val="-1"/>
                <w:sz w:val="20"/>
                <w:szCs w:val="20"/>
              </w:rPr>
              <w:t xml:space="preserve"> </w:t>
            </w:r>
            <w:r w:rsidRPr="006A7636">
              <w:rPr>
                <w:sz w:val="20"/>
                <w:szCs w:val="20"/>
              </w:rPr>
              <w:t>1670</w:t>
            </w:r>
          </w:p>
        </w:tc>
      </w:tr>
      <w:tr w:rsidR="00442EED" w:rsidRPr="006A7636" w14:paraId="486FB82C" w14:textId="77777777" w:rsidTr="00DF1C37">
        <w:trPr>
          <w:trHeight w:val="789"/>
          <w:trPrChange w:id="158" w:author="Inno" w:date="2024-10-14T10:18:00Z" w16du:dateUtc="2024-10-14T04:48:00Z">
            <w:trPr>
              <w:trHeight w:val="799"/>
            </w:trPr>
          </w:trPrChange>
        </w:trPr>
        <w:tc>
          <w:tcPr>
            <w:tcW w:w="762" w:type="dxa"/>
            <w:tcBorders>
              <w:bottom w:val="nil"/>
            </w:tcBorders>
            <w:tcPrChange w:id="159" w:author="Inno" w:date="2024-10-14T10:18:00Z" w16du:dateUtc="2024-10-14T04:48:00Z">
              <w:tcPr>
                <w:tcW w:w="825" w:type="dxa"/>
                <w:gridSpan w:val="2"/>
              </w:tcPr>
            </w:tcPrChange>
          </w:tcPr>
          <w:p w14:paraId="50F1CDC5" w14:textId="77777777" w:rsidR="00442EED" w:rsidRPr="006A7636" w:rsidRDefault="00442EED" w:rsidP="00272EC7">
            <w:pPr>
              <w:pStyle w:val="TableParagraph"/>
              <w:ind w:left="100" w:right="66"/>
              <w:jc w:val="both"/>
              <w:rPr>
                <w:sz w:val="20"/>
                <w:szCs w:val="20"/>
              </w:rPr>
            </w:pPr>
            <w:r w:rsidRPr="006A7636">
              <w:rPr>
                <w:sz w:val="20"/>
                <w:szCs w:val="20"/>
              </w:rPr>
              <w:t>vii)</w:t>
            </w:r>
          </w:p>
        </w:tc>
        <w:tc>
          <w:tcPr>
            <w:tcW w:w="2415" w:type="dxa"/>
            <w:tcBorders>
              <w:bottom w:val="nil"/>
            </w:tcBorders>
            <w:tcPrChange w:id="160" w:author="Inno" w:date="2024-10-14T10:18:00Z" w16du:dateUtc="2024-10-14T04:48:00Z">
              <w:tcPr>
                <w:tcW w:w="2613" w:type="dxa"/>
                <w:gridSpan w:val="2"/>
              </w:tcPr>
            </w:tcPrChange>
          </w:tcPr>
          <w:p w14:paraId="676FEBCF" w14:textId="77777777" w:rsidR="00442EED" w:rsidRPr="006A7636" w:rsidRDefault="00442EED" w:rsidP="004B5F27">
            <w:pPr>
              <w:pStyle w:val="TableParagraph"/>
              <w:ind w:left="30" w:right="106"/>
              <w:jc w:val="both"/>
              <w:rPr>
                <w:sz w:val="20"/>
                <w:szCs w:val="20"/>
              </w:rPr>
            </w:pPr>
            <w:r w:rsidRPr="006A7636">
              <w:rPr>
                <w:sz w:val="20"/>
                <w:szCs w:val="20"/>
              </w:rPr>
              <w:t>Elongation</w:t>
            </w:r>
            <w:r w:rsidRPr="006A7636">
              <w:rPr>
                <w:spacing w:val="-3"/>
                <w:sz w:val="20"/>
                <w:szCs w:val="20"/>
              </w:rPr>
              <w:t xml:space="preserve"> </w:t>
            </w:r>
            <w:r w:rsidRPr="006A7636">
              <w:rPr>
                <w:sz w:val="20"/>
                <w:szCs w:val="20"/>
              </w:rPr>
              <w:t>at</w:t>
            </w:r>
            <w:r w:rsidRPr="006A7636">
              <w:rPr>
                <w:spacing w:val="-2"/>
                <w:sz w:val="20"/>
                <w:szCs w:val="20"/>
              </w:rPr>
              <w:t xml:space="preserve"> </w:t>
            </w:r>
            <w:r w:rsidRPr="006A7636">
              <w:rPr>
                <w:sz w:val="20"/>
                <w:szCs w:val="20"/>
              </w:rPr>
              <w:t>break</w:t>
            </w:r>
            <w:r w:rsidRPr="006A7636">
              <w:rPr>
                <w:spacing w:val="-3"/>
                <w:sz w:val="20"/>
                <w:szCs w:val="20"/>
              </w:rPr>
              <w:t xml:space="preserve"> </w:t>
            </w:r>
            <w:r w:rsidRPr="006A7636">
              <w:rPr>
                <w:sz w:val="20"/>
                <w:szCs w:val="20"/>
              </w:rPr>
              <w:t>of</w:t>
            </w:r>
            <w:r w:rsidRPr="006A7636">
              <w:rPr>
                <w:spacing w:val="-4"/>
                <w:sz w:val="20"/>
                <w:szCs w:val="20"/>
              </w:rPr>
              <w:t xml:space="preserve"> </w:t>
            </w:r>
            <w:r w:rsidRPr="006A7636">
              <w:rPr>
                <w:sz w:val="20"/>
                <w:szCs w:val="20"/>
              </w:rPr>
              <w:t>single</w:t>
            </w:r>
            <w:r w:rsidRPr="006A7636">
              <w:rPr>
                <w:spacing w:val="-47"/>
                <w:sz w:val="20"/>
                <w:szCs w:val="20"/>
              </w:rPr>
              <w:t xml:space="preserve"> </w:t>
            </w:r>
            <w:r w:rsidRPr="006A7636">
              <w:rPr>
                <w:sz w:val="20"/>
                <w:szCs w:val="20"/>
              </w:rPr>
              <w:t>strand,</w:t>
            </w:r>
            <w:r w:rsidRPr="006A7636">
              <w:rPr>
                <w:spacing w:val="-1"/>
                <w:sz w:val="20"/>
                <w:szCs w:val="20"/>
              </w:rPr>
              <w:t xml:space="preserve"> </w:t>
            </w:r>
            <w:r w:rsidRPr="006A7636">
              <w:rPr>
                <w:sz w:val="20"/>
                <w:szCs w:val="20"/>
              </w:rPr>
              <w:t>percent,</w:t>
            </w:r>
            <w:r w:rsidRPr="006A7636">
              <w:rPr>
                <w:spacing w:val="-1"/>
                <w:sz w:val="20"/>
                <w:szCs w:val="20"/>
              </w:rPr>
              <w:t xml:space="preserve"> </w:t>
            </w:r>
            <w:r w:rsidRPr="006A7636">
              <w:rPr>
                <w:sz w:val="20"/>
                <w:szCs w:val="20"/>
              </w:rPr>
              <w:t>Max</w:t>
            </w:r>
          </w:p>
        </w:tc>
        <w:tc>
          <w:tcPr>
            <w:tcW w:w="1854" w:type="dxa"/>
            <w:tcBorders>
              <w:bottom w:val="nil"/>
            </w:tcBorders>
            <w:tcPrChange w:id="161" w:author="Inno" w:date="2024-10-14T10:18:00Z" w16du:dateUtc="2024-10-14T04:48:00Z">
              <w:tcPr>
                <w:tcW w:w="2006" w:type="dxa"/>
                <w:gridSpan w:val="2"/>
              </w:tcPr>
            </w:tcPrChange>
          </w:tcPr>
          <w:p w14:paraId="4BB65DF5" w14:textId="77777777" w:rsidR="00442EED" w:rsidRPr="006A7636" w:rsidRDefault="00442EED" w:rsidP="006A7636">
            <w:pPr>
              <w:pStyle w:val="TableParagraph"/>
              <w:ind w:left="98" w:right="301"/>
              <w:jc w:val="center"/>
              <w:rPr>
                <w:sz w:val="20"/>
                <w:szCs w:val="20"/>
              </w:rPr>
            </w:pPr>
            <w:r w:rsidRPr="006A7636">
              <w:rPr>
                <w:sz w:val="20"/>
                <w:szCs w:val="20"/>
              </w:rPr>
              <w:t>4.67</w:t>
            </w:r>
          </w:p>
        </w:tc>
        <w:tc>
          <w:tcPr>
            <w:tcW w:w="1554" w:type="dxa"/>
            <w:tcBorders>
              <w:bottom w:val="nil"/>
            </w:tcBorders>
            <w:tcPrChange w:id="162" w:author="Inno" w:date="2024-10-14T10:18:00Z" w16du:dateUtc="2024-10-14T04:48:00Z">
              <w:tcPr>
                <w:tcW w:w="1682" w:type="dxa"/>
                <w:gridSpan w:val="2"/>
              </w:tcPr>
            </w:tcPrChange>
          </w:tcPr>
          <w:p w14:paraId="2E3F6037" w14:textId="77777777" w:rsidR="00442EED" w:rsidRPr="006A7636" w:rsidRDefault="00442EED" w:rsidP="006A7636">
            <w:pPr>
              <w:pStyle w:val="TableParagraph"/>
              <w:ind w:left="73"/>
              <w:jc w:val="center"/>
              <w:rPr>
                <w:sz w:val="20"/>
                <w:szCs w:val="20"/>
              </w:rPr>
            </w:pPr>
            <w:r w:rsidRPr="006A7636">
              <w:rPr>
                <w:w w:val="99"/>
                <w:sz w:val="20"/>
                <w:szCs w:val="20"/>
              </w:rPr>
              <w:t>-</w:t>
            </w:r>
          </w:p>
        </w:tc>
        <w:tc>
          <w:tcPr>
            <w:tcW w:w="2107" w:type="dxa"/>
            <w:tcBorders>
              <w:bottom w:val="nil"/>
            </w:tcBorders>
            <w:tcPrChange w:id="163" w:author="Inno" w:date="2024-10-14T10:18:00Z" w16du:dateUtc="2024-10-14T04:48:00Z">
              <w:tcPr>
                <w:tcW w:w="2280" w:type="dxa"/>
                <w:gridSpan w:val="2"/>
              </w:tcPr>
            </w:tcPrChange>
          </w:tcPr>
          <w:p w14:paraId="505ADA26" w14:textId="77777777" w:rsidR="00442EED" w:rsidRPr="006A7636" w:rsidRDefault="00442EED" w:rsidP="006A7636">
            <w:pPr>
              <w:pStyle w:val="TableParagraph"/>
              <w:ind w:left="223" w:right="10"/>
              <w:jc w:val="center"/>
              <w:rPr>
                <w:sz w:val="20"/>
                <w:szCs w:val="20"/>
              </w:rPr>
            </w:pPr>
            <w:r w:rsidRPr="006A7636">
              <w:rPr>
                <w:sz w:val="20"/>
                <w:szCs w:val="20"/>
              </w:rPr>
              <w:t>IS</w:t>
            </w:r>
            <w:r w:rsidRPr="006A7636">
              <w:rPr>
                <w:spacing w:val="-1"/>
                <w:sz w:val="20"/>
                <w:szCs w:val="20"/>
              </w:rPr>
              <w:t xml:space="preserve"> </w:t>
            </w:r>
            <w:r w:rsidRPr="006A7636">
              <w:rPr>
                <w:sz w:val="20"/>
                <w:szCs w:val="20"/>
              </w:rPr>
              <w:t>1670</w:t>
            </w:r>
          </w:p>
        </w:tc>
      </w:tr>
      <w:tr w:rsidR="00442EED" w:rsidRPr="006A7636" w14:paraId="1DDCE6FC" w14:textId="77777777" w:rsidTr="00DF1C37">
        <w:trPr>
          <w:trHeight w:val="678"/>
          <w:trPrChange w:id="164" w:author="Inno" w:date="2024-10-14T10:18:00Z" w16du:dateUtc="2024-10-14T04:48:00Z">
            <w:trPr>
              <w:trHeight w:val="687"/>
            </w:trPr>
          </w:trPrChange>
        </w:trPr>
        <w:tc>
          <w:tcPr>
            <w:tcW w:w="762" w:type="dxa"/>
            <w:tcBorders>
              <w:top w:val="nil"/>
              <w:bottom w:val="single" w:sz="8" w:space="0" w:color="000000"/>
            </w:tcBorders>
            <w:tcPrChange w:id="165" w:author="Inno" w:date="2024-10-14T10:18:00Z" w16du:dateUtc="2024-10-14T04:48:00Z">
              <w:tcPr>
                <w:tcW w:w="825" w:type="dxa"/>
                <w:gridSpan w:val="2"/>
              </w:tcPr>
            </w:tcPrChange>
          </w:tcPr>
          <w:p w14:paraId="00F95E0F" w14:textId="77777777" w:rsidR="00442EED" w:rsidRPr="006A7636" w:rsidRDefault="00442EED" w:rsidP="00272EC7">
            <w:pPr>
              <w:pStyle w:val="TableParagraph"/>
              <w:ind w:left="103" w:right="66"/>
              <w:jc w:val="both"/>
              <w:rPr>
                <w:sz w:val="20"/>
                <w:szCs w:val="20"/>
              </w:rPr>
            </w:pPr>
            <w:r w:rsidRPr="006A7636">
              <w:rPr>
                <w:sz w:val="20"/>
                <w:szCs w:val="20"/>
              </w:rPr>
              <w:t>viii)</w:t>
            </w:r>
          </w:p>
        </w:tc>
        <w:tc>
          <w:tcPr>
            <w:tcW w:w="2415" w:type="dxa"/>
            <w:tcBorders>
              <w:top w:val="nil"/>
              <w:bottom w:val="single" w:sz="8" w:space="0" w:color="000000"/>
            </w:tcBorders>
            <w:tcPrChange w:id="166" w:author="Inno" w:date="2024-10-14T10:18:00Z" w16du:dateUtc="2024-10-14T04:48:00Z">
              <w:tcPr>
                <w:tcW w:w="2613" w:type="dxa"/>
                <w:gridSpan w:val="2"/>
              </w:tcPr>
            </w:tcPrChange>
          </w:tcPr>
          <w:p w14:paraId="799A1267" w14:textId="77777777" w:rsidR="00442EED" w:rsidRPr="006A7636" w:rsidRDefault="00442EED" w:rsidP="004B5F27">
            <w:pPr>
              <w:pStyle w:val="TableParagraph"/>
              <w:tabs>
                <w:tab w:val="left" w:pos="1066"/>
              </w:tabs>
              <w:spacing w:line="229" w:lineRule="exact"/>
              <w:ind w:firstLine="30"/>
              <w:jc w:val="both"/>
              <w:rPr>
                <w:sz w:val="20"/>
                <w:szCs w:val="20"/>
              </w:rPr>
            </w:pPr>
            <w:proofErr w:type="spellStart"/>
            <w:r w:rsidRPr="006A7636">
              <w:rPr>
                <w:sz w:val="20"/>
                <w:szCs w:val="20"/>
              </w:rPr>
              <w:t>Fibre</w:t>
            </w:r>
            <w:proofErr w:type="spellEnd"/>
            <w:r w:rsidRPr="006A7636">
              <w:rPr>
                <w:sz w:val="20"/>
                <w:szCs w:val="20"/>
              </w:rPr>
              <w:t xml:space="preserve"> identification</w:t>
            </w:r>
          </w:p>
          <w:p w14:paraId="26C0F906" w14:textId="77777777" w:rsidR="00442EED" w:rsidRPr="006A7636" w:rsidRDefault="00442EED" w:rsidP="00272EC7">
            <w:pPr>
              <w:pStyle w:val="TableParagraph"/>
              <w:spacing w:line="209" w:lineRule="exact"/>
              <w:jc w:val="both"/>
              <w:rPr>
                <w:sz w:val="20"/>
                <w:szCs w:val="20"/>
              </w:rPr>
            </w:pPr>
          </w:p>
        </w:tc>
        <w:tc>
          <w:tcPr>
            <w:tcW w:w="1854" w:type="dxa"/>
            <w:tcBorders>
              <w:top w:val="nil"/>
              <w:bottom w:val="single" w:sz="8" w:space="0" w:color="000000"/>
            </w:tcBorders>
            <w:tcPrChange w:id="167" w:author="Inno" w:date="2024-10-14T10:18:00Z" w16du:dateUtc="2024-10-14T04:48:00Z">
              <w:tcPr>
                <w:tcW w:w="2006" w:type="dxa"/>
                <w:gridSpan w:val="2"/>
              </w:tcPr>
            </w:tcPrChange>
          </w:tcPr>
          <w:p w14:paraId="541E2715" w14:textId="77777777" w:rsidR="00442EED" w:rsidRPr="006A7636" w:rsidRDefault="00442EED" w:rsidP="006A7636">
            <w:pPr>
              <w:pStyle w:val="TableParagraph"/>
              <w:ind w:left="98" w:right="302"/>
              <w:jc w:val="center"/>
              <w:rPr>
                <w:sz w:val="20"/>
                <w:szCs w:val="20"/>
              </w:rPr>
            </w:pPr>
            <w:r w:rsidRPr="006A7636">
              <w:rPr>
                <w:sz w:val="20"/>
                <w:szCs w:val="20"/>
              </w:rPr>
              <w:t>100</w:t>
            </w:r>
            <w:r w:rsidRPr="006A7636">
              <w:rPr>
                <w:spacing w:val="-1"/>
                <w:sz w:val="20"/>
                <w:szCs w:val="20"/>
              </w:rPr>
              <w:t xml:space="preserve"> </w:t>
            </w:r>
            <w:r w:rsidRPr="006A7636">
              <w:rPr>
                <w:sz w:val="20"/>
                <w:szCs w:val="20"/>
              </w:rPr>
              <w:t>percent</w:t>
            </w:r>
            <w:r w:rsidRPr="006A7636">
              <w:rPr>
                <w:spacing w:val="-3"/>
                <w:sz w:val="20"/>
                <w:szCs w:val="20"/>
              </w:rPr>
              <w:t xml:space="preserve"> </w:t>
            </w:r>
            <w:r w:rsidRPr="006A7636">
              <w:rPr>
                <w:sz w:val="20"/>
                <w:szCs w:val="20"/>
              </w:rPr>
              <w:t>cotton</w:t>
            </w:r>
          </w:p>
        </w:tc>
        <w:tc>
          <w:tcPr>
            <w:tcW w:w="1554" w:type="dxa"/>
            <w:tcBorders>
              <w:top w:val="nil"/>
              <w:bottom w:val="single" w:sz="8" w:space="0" w:color="000000"/>
            </w:tcBorders>
            <w:tcPrChange w:id="168" w:author="Inno" w:date="2024-10-14T10:18:00Z" w16du:dateUtc="2024-10-14T04:48:00Z">
              <w:tcPr>
                <w:tcW w:w="1682" w:type="dxa"/>
                <w:gridSpan w:val="2"/>
              </w:tcPr>
            </w:tcPrChange>
          </w:tcPr>
          <w:p w14:paraId="23CE2A8B" w14:textId="77777777" w:rsidR="00442EED" w:rsidRPr="006A7636" w:rsidRDefault="00442EED" w:rsidP="006A7636">
            <w:pPr>
              <w:pStyle w:val="TableParagraph"/>
              <w:ind w:left="73"/>
              <w:jc w:val="center"/>
              <w:rPr>
                <w:sz w:val="20"/>
                <w:szCs w:val="20"/>
              </w:rPr>
            </w:pPr>
            <w:r w:rsidRPr="006A7636">
              <w:rPr>
                <w:w w:val="99"/>
                <w:sz w:val="20"/>
                <w:szCs w:val="20"/>
              </w:rPr>
              <w:t>-</w:t>
            </w:r>
          </w:p>
        </w:tc>
        <w:tc>
          <w:tcPr>
            <w:tcW w:w="2107" w:type="dxa"/>
            <w:tcBorders>
              <w:top w:val="nil"/>
              <w:bottom w:val="single" w:sz="8" w:space="0" w:color="000000"/>
            </w:tcBorders>
            <w:tcPrChange w:id="169" w:author="Inno" w:date="2024-10-14T10:18:00Z" w16du:dateUtc="2024-10-14T04:48:00Z">
              <w:tcPr>
                <w:tcW w:w="2280" w:type="dxa"/>
                <w:gridSpan w:val="2"/>
              </w:tcPr>
            </w:tcPrChange>
          </w:tcPr>
          <w:p w14:paraId="3742EF23" w14:textId="77777777" w:rsidR="00442EED" w:rsidRPr="006A7636" w:rsidRDefault="00442EED" w:rsidP="006A7636">
            <w:pPr>
              <w:pStyle w:val="TableParagraph"/>
              <w:ind w:left="223" w:right="10"/>
              <w:jc w:val="center"/>
              <w:rPr>
                <w:sz w:val="20"/>
                <w:szCs w:val="20"/>
              </w:rPr>
            </w:pPr>
            <w:r w:rsidRPr="006A7636">
              <w:rPr>
                <w:sz w:val="20"/>
                <w:szCs w:val="20"/>
              </w:rPr>
              <w:t>IS</w:t>
            </w:r>
            <w:r w:rsidRPr="006A7636">
              <w:rPr>
                <w:spacing w:val="-1"/>
                <w:sz w:val="20"/>
                <w:szCs w:val="20"/>
              </w:rPr>
              <w:t xml:space="preserve"> </w:t>
            </w:r>
            <w:r w:rsidRPr="006A7636">
              <w:rPr>
                <w:sz w:val="20"/>
                <w:szCs w:val="20"/>
              </w:rPr>
              <w:t>667</w:t>
            </w:r>
          </w:p>
        </w:tc>
      </w:tr>
    </w:tbl>
    <w:p w14:paraId="30430541" w14:textId="77777777" w:rsidR="006A7636" w:rsidRDefault="006A7636" w:rsidP="00636C11">
      <w:pPr>
        <w:jc w:val="both"/>
        <w:rPr>
          <w:rFonts w:ascii="Times New Roman" w:hAnsi="Times New Roman" w:cs="Times New Roman"/>
          <w:b/>
          <w:bCs/>
          <w:sz w:val="20"/>
          <w:szCs w:val="20"/>
        </w:rPr>
        <w:pPrChange w:id="170" w:author="Inno" w:date="2024-10-14T10:38:00Z" w16du:dateUtc="2024-10-14T05:08:00Z">
          <w:pPr/>
        </w:pPrChange>
      </w:pPr>
    </w:p>
    <w:p w14:paraId="657BD4A6" w14:textId="602A4D4B" w:rsidR="00442EED" w:rsidRDefault="006A7636" w:rsidP="00636C11">
      <w:pPr>
        <w:spacing w:after="0"/>
        <w:jc w:val="both"/>
        <w:rPr>
          <w:ins w:id="171" w:author="Inno" w:date="2024-10-14T10:15:00Z" w16du:dateUtc="2024-10-14T04:45:00Z"/>
          <w:rFonts w:ascii="Times New Roman" w:hAnsi="Times New Roman" w:cs="Times New Roman"/>
          <w:sz w:val="20"/>
          <w:szCs w:val="20"/>
        </w:rPr>
        <w:pPrChange w:id="172" w:author="Inno" w:date="2024-10-14T10:38:00Z" w16du:dateUtc="2024-10-14T05:08:00Z">
          <w:pPr>
            <w:spacing w:after="0"/>
          </w:pPr>
        </w:pPrChange>
      </w:pPr>
      <w:r>
        <w:rPr>
          <w:rFonts w:ascii="Times New Roman" w:hAnsi="Times New Roman" w:cs="Times New Roman"/>
          <w:b/>
          <w:bCs/>
          <w:sz w:val="20"/>
          <w:szCs w:val="20"/>
        </w:rPr>
        <w:t>5.3</w:t>
      </w:r>
      <w:r w:rsidR="00442EED" w:rsidRPr="006A7636">
        <w:rPr>
          <w:rFonts w:ascii="Times New Roman" w:hAnsi="Times New Roman" w:cs="Times New Roman"/>
          <w:b/>
          <w:bCs/>
          <w:sz w:val="20"/>
          <w:szCs w:val="20"/>
        </w:rPr>
        <w:t xml:space="preserve"> </w:t>
      </w:r>
      <w:bookmarkStart w:id="173" w:name="_Hlk178167498"/>
      <w:r w:rsidR="00442EED" w:rsidRPr="006A7636">
        <w:rPr>
          <w:rFonts w:ascii="Times New Roman" w:hAnsi="Times New Roman" w:cs="Times New Roman"/>
          <w:sz w:val="20"/>
          <w:szCs w:val="20"/>
        </w:rPr>
        <w:t xml:space="preserve">The </w:t>
      </w:r>
      <w:proofErr w:type="spellStart"/>
      <w:r w:rsidR="00442EED" w:rsidRPr="006A7636">
        <w:rPr>
          <w:rFonts w:ascii="Times New Roman" w:hAnsi="Times New Roman" w:cs="Times New Roman"/>
          <w:i/>
          <w:iCs/>
          <w:sz w:val="20"/>
          <w:szCs w:val="20"/>
        </w:rPr>
        <w:t>Sūtra</w:t>
      </w:r>
      <w:proofErr w:type="spellEnd"/>
      <w:r w:rsidR="00442EED" w:rsidRPr="006A7636">
        <w:rPr>
          <w:rFonts w:ascii="Times New Roman" w:hAnsi="Times New Roman" w:cs="Times New Roman"/>
          <w:i/>
          <w:iCs/>
          <w:sz w:val="20"/>
          <w:szCs w:val="20"/>
        </w:rPr>
        <w:t xml:space="preserve"> </w:t>
      </w:r>
      <w:r w:rsidR="006D3F59" w:rsidRPr="006A7636">
        <w:rPr>
          <w:rFonts w:ascii="Times New Roman" w:hAnsi="Times New Roman" w:cs="Times New Roman"/>
          <w:i/>
          <w:iCs/>
          <w:sz w:val="20"/>
          <w:szCs w:val="20"/>
        </w:rPr>
        <w:t>N</w:t>
      </w:r>
      <w:r w:rsidR="00442EED" w:rsidRPr="006A7636">
        <w:rPr>
          <w:rFonts w:ascii="Times New Roman" w:hAnsi="Times New Roman" w:cs="Times New Roman"/>
          <w:i/>
          <w:iCs/>
          <w:sz w:val="20"/>
          <w:szCs w:val="20"/>
        </w:rPr>
        <w:t>eti</w:t>
      </w:r>
      <w:r w:rsidR="00442EED" w:rsidRPr="006A7636">
        <w:rPr>
          <w:rFonts w:ascii="Times New Roman" w:hAnsi="Times New Roman" w:cs="Times New Roman"/>
          <w:sz w:val="20"/>
          <w:szCs w:val="20"/>
        </w:rPr>
        <w:t xml:space="preserve"> thread shall conform to the chemical requirement specified in Table 3.</w:t>
      </w:r>
    </w:p>
    <w:p w14:paraId="6C4FA9A0" w14:textId="77777777" w:rsidR="00DF1C37" w:rsidRPr="006A7636" w:rsidRDefault="00DF1C37" w:rsidP="00DF1C37">
      <w:pPr>
        <w:spacing w:after="0"/>
        <w:rPr>
          <w:rFonts w:ascii="Times New Roman" w:hAnsi="Times New Roman" w:cs="Times New Roman"/>
          <w:sz w:val="20"/>
          <w:szCs w:val="20"/>
        </w:rPr>
        <w:pPrChange w:id="174" w:author="Inno" w:date="2024-10-14T10:15:00Z" w16du:dateUtc="2024-10-14T04:45:00Z">
          <w:pPr/>
        </w:pPrChange>
      </w:pPr>
    </w:p>
    <w:bookmarkEnd w:id="173"/>
    <w:p w14:paraId="0FD79D6C" w14:textId="4C50E664" w:rsidR="00442EED" w:rsidRPr="006A7636" w:rsidRDefault="00442EED" w:rsidP="00DF1C37">
      <w:pPr>
        <w:spacing w:after="120"/>
        <w:jc w:val="center"/>
        <w:rPr>
          <w:rFonts w:ascii="Times New Roman" w:hAnsi="Times New Roman" w:cs="Times New Roman"/>
          <w:b/>
          <w:bCs/>
          <w:sz w:val="20"/>
          <w:szCs w:val="20"/>
        </w:rPr>
        <w:pPrChange w:id="175" w:author="Inno" w:date="2024-10-14T10:18:00Z" w16du:dateUtc="2024-10-14T04:48:00Z">
          <w:pPr>
            <w:spacing w:after="0"/>
            <w:jc w:val="center"/>
          </w:pPr>
        </w:pPrChange>
      </w:pPr>
      <w:r w:rsidRPr="006A7636">
        <w:rPr>
          <w:rFonts w:ascii="Times New Roman" w:hAnsi="Times New Roman" w:cs="Times New Roman"/>
          <w:b/>
          <w:bCs/>
          <w:sz w:val="20"/>
          <w:szCs w:val="20"/>
        </w:rPr>
        <w:t xml:space="preserve">Table 3 Chemical </w:t>
      </w:r>
      <w:del w:id="176" w:author="Inno" w:date="2024-10-14T10:32:00Z" w16du:dateUtc="2024-10-14T05:02:00Z">
        <w:r w:rsidRPr="006A7636" w:rsidDel="0054413C">
          <w:rPr>
            <w:rFonts w:ascii="Times New Roman" w:hAnsi="Times New Roman" w:cs="Times New Roman"/>
            <w:b/>
            <w:bCs/>
            <w:sz w:val="20"/>
            <w:szCs w:val="20"/>
          </w:rPr>
          <w:delText xml:space="preserve">requirements </w:delText>
        </w:r>
      </w:del>
      <w:ins w:id="177" w:author="Inno" w:date="2024-10-14T10:32:00Z" w16du:dateUtc="2024-10-14T05:02:00Z">
        <w:r w:rsidR="0054413C">
          <w:rPr>
            <w:rFonts w:ascii="Times New Roman" w:hAnsi="Times New Roman" w:cs="Times New Roman"/>
            <w:b/>
            <w:bCs/>
            <w:sz w:val="20"/>
            <w:szCs w:val="20"/>
          </w:rPr>
          <w:t>R</w:t>
        </w:r>
        <w:r w:rsidR="0054413C" w:rsidRPr="006A7636">
          <w:rPr>
            <w:rFonts w:ascii="Times New Roman" w:hAnsi="Times New Roman" w:cs="Times New Roman"/>
            <w:b/>
            <w:bCs/>
            <w:sz w:val="20"/>
            <w:szCs w:val="20"/>
          </w:rPr>
          <w:t xml:space="preserve">equirements </w:t>
        </w:r>
      </w:ins>
      <w:r w:rsidRPr="006A7636">
        <w:rPr>
          <w:rFonts w:ascii="Times New Roman" w:hAnsi="Times New Roman" w:cs="Times New Roman"/>
          <w:b/>
          <w:bCs/>
          <w:sz w:val="20"/>
          <w:szCs w:val="20"/>
        </w:rPr>
        <w:t xml:space="preserve">of </w:t>
      </w:r>
      <w:proofErr w:type="spellStart"/>
      <w:r w:rsidRPr="006A7636">
        <w:rPr>
          <w:rFonts w:ascii="Times New Roman" w:hAnsi="Times New Roman" w:cs="Times New Roman"/>
          <w:b/>
          <w:bCs/>
          <w:i/>
          <w:iCs/>
          <w:sz w:val="20"/>
          <w:szCs w:val="20"/>
        </w:rPr>
        <w:t>Sūtra</w:t>
      </w:r>
      <w:proofErr w:type="spellEnd"/>
      <w:r w:rsidRPr="006A7636">
        <w:rPr>
          <w:rFonts w:ascii="Times New Roman" w:hAnsi="Times New Roman" w:cs="Times New Roman"/>
          <w:b/>
          <w:bCs/>
          <w:i/>
          <w:iCs/>
          <w:sz w:val="20"/>
          <w:szCs w:val="20"/>
        </w:rPr>
        <w:t xml:space="preserve"> </w:t>
      </w:r>
      <w:r w:rsidR="006D3F59" w:rsidRPr="006A7636">
        <w:rPr>
          <w:rFonts w:ascii="Times New Roman" w:hAnsi="Times New Roman" w:cs="Times New Roman"/>
          <w:b/>
          <w:bCs/>
          <w:i/>
          <w:iCs/>
          <w:sz w:val="20"/>
          <w:szCs w:val="20"/>
        </w:rPr>
        <w:t>N</w:t>
      </w:r>
      <w:r w:rsidRPr="006A7636">
        <w:rPr>
          <w:rFonts w:ascii="Times New Roman" w:hAnsi="Times New Roman" w:cs="Times New Roman"/>
          <w:b/>
          <w:bCs/>
          <w:i/>
          <w:iCs/>
          <w:sz w:val="20"/>
          <w:szCs w:val="20"/>
        </w:rPr>
        <w:t>eti</w:t>
      </w:r>
      <w:r w:rsidRPr="006A7636">
        <w:rPr>
          <w:rFonts w:ascii="Times New Roman" w:hAnsi="Times New Roman" w:cs="Times New Roman"/>
          <w:b/>
          <w:bCs/>
          <w:sz w:val="20"/>
          <w:szCs w:val="20"/>
        </w:rPr>
        <w:t xml:space="preserve"> </w:t>
      </w:r>
      <w:del w:id="178" w:author="Inno" w:date="2024-10-14T10:32:00Z" w16du:dateUtc="2024-10-14T05:02:00Z">
        <w:r w:rsidRPr="006A7636" w:rsidDel="0054413C">
          <w:rPr>
            <w:rFonts w:ascii="Times New Roman" w:hAnsi="Times New Roman" w:cs="Times New Roman"/>
            <w:b/>
            <w:bCs/>
            <w:sz w:val="20"/>
            <w:szCs w:val="20"/>
          </w:rPr>
          <w:delText>thread</w:delText>
        </w:r>
      </w:del>
      <w:ins w:id="179" w:author="Inno" w:date="2024-10-14T10:32:00Z" w16du:dateUtc="2024-10-14T05:02:00Z">
        <w:r w:rsidR="0054413C">
          <w:rPr>
            <w:rFonts w:ascii="Times New Roman" w:hAnsi="Times New Roman" w:cs="Times New Roman"/>
            <w:b/>
            <w:bCs/>
            <w:sz w:val="20"/>
            <w:szCs w:val="20"/>
          </w:rPr>
          <w:t>T</w:t>
        </w:r>
        <w:r w:rsidR="0054413C" w:rsidRPr="006A7636">
          <w:rPr>
            <w:rFonts w:ascii="Times New Roman" w:hAnsi="Times New Roman" w:cs="Times New Roman"/>
            <w:b/>
            <w:bCs/>
            <w:sz w:val="20"/>
            <w:szCs w:val="20"/>
          </w:rPr>
          <w:t>hread</w:t>
        </w:r>
      </w:ins>
    </w:p>
    <w:p w14:paraId="2C902CBC" w14:textId="4A5B5944" w:rsidR="00CF4460" w:rsidRPr="006A7636" w:rsidRDefault="00442EED" w:rsidP="00DF1C37">
      <w:pPr>
        <w:spacing w:after="120"/>
        <w:jc w:val="center"/>
        <w:rPr>
          <w:rFonts w:ascii="Times New Roman" w:hAnsi="Times New Roman" w:cs="Times New Roman"/>
          <w:sz w:val="20"/>
          <w:szCs w:val="20"/>
        </w:rPr>
        <w:pPrChange w:id="180" w:author="Inno" w:date="2024-10-14T10:18:00Z" w16du:dateUtc="2024-10-14T04:48:00Z">
          <w:pPr>
            <w:spacing w:after="0"/>
            <w:jc w:val="center"/>
          </w:pPr>
        </w:pPrChange>
      </w:pPr>
      <w:r w:rsidRPr="006A7636">
        <w:rPr>
          <w:rFonts w:ascii="Times New Roman" w:hAnsi="Times New Roman" w:cs="Times New Roman"/>
          <w:sz w:val="20"/>
          <w:szCs w:val="20"/>
        </w:rPr>
        <w:t>(</w:t>
      </w:r>
      <w:r w:rsidRPr="006A7636">
        <w:rPr>
          <w:rFonts w:ascii="Times New Roman" w:hAnsi="Times New Roman" w:cs="Times New Roman"/>
          <w:i/>
          <w:iCs/>
          <w:sz w:val="20"/>
          <w:szCs w:val="20"/>
        </w:rPr>
        <w:t>Clause</w:t>
      </w:r>
      <w:r w:rsidRPr="006A7636">
        <w:rPr>
          <w:rFonts w:ascii="Times New Roman" w:hAnsi="Times New Roman" w:cs="Times New Roman"/>
          <w:sz w:val="20"/>
          <w:szCs w:val="20"/>
        </w:rPr>
        <w:t xml:space="preserve"> </w:t>
      </w:r>
      <w:r w:rsidR="006A7636">
        <w:rPr>
          <w:rFonts w:ascii="Times New Roman" w:hAnsi="Times New Roman" w:cs="Times New Roman"/>
          <w:sz w:val="20"/>
          <w:szCs w:val="20"/>
        </w:rPr>
        <w:t>5.3</w:t>
      </w:r>
      <w:r w:rsidRPr="006A7636">
        <w:rPr>
          <w:rFonts w:ascii="Times New Roman" w:hAnsi="Times New Roman" w:cs="Times New Roman"/>
          <w:sz w:val="20"/>
          <w:szCs w:val="20"/>
        </w:rPr>
        <w:t>)</w:t>
      </w:r>
    </w:p>
    <w:tbl>
      <w:tblPr>
        <w:tblW w:w="8646" w:type="dxa"/>
        <w:tblInd w:w="360" w:type="dxa"/>
        <w:tblLayout w:type="fixed"/>
        <w:tblCellMar>
          <w:left w:w="0" w:type="dxa"/>
          <w:right w:w="0" w:type="dxa"/>
        </w:tblCellMar>
        <w:tblLook w:val="04A0" w:firstRow="1" w:lastRow="0" w:firstColumn="1" w:lastColumn="0" w:noHBand="0" w:noVBand="1"/>
        <w:tblPrChange w:id="181" w:author="Inno" w:date="2024-10-14T11:00:00Z" w16du:dateUtc="2024-10-14T05:30:00Z">
          <w:tblPr>
            <w:tblW w:w="8646" w:type="dxa"/>
            <w:tblInd w:w="360" w:type="dxa"/>
            <w:tblLayout w:type="fixed"/>
            <w:tblCellMar>
              <w:left w:w="0" w:type="dxa"/>
              <w:right w:w="0" w:type="dxa"/>
            </w:tblCellMar>
            <w:tblLook w:val="04A0" w:firstRow="1" w:lastRow="0" w:firstColumn="1" w:lastColumn="0" w:noHBand="0" w:noVBand="1"/>
          </w:tblPr>
        </w:tblPrChange>
      </w:tblPr>
      <w:tblGrid>
        <w:gridCol w:w="724"/>
        <w:gridCol w:w="4427"/>
        <w:gridCol w:w="1460"/>
        <w:gridCol w:w="2035"/>
        <w:tblGridChange w:id="182">
          <w:tblGrid>
            <w:gridCol w:w="724"/>
            <w:gridCol w:w="4427"/>
            <w:gridCol w:w="1460"/>
            <w:gridCol w:w="2035"/>
          </w:tblGrid>
        </w:tblGridChange>
      </w:tblGrid>
      <w:tr w:rsidR="00442EED" w:rsidRPr="006A7636" w14:paraId="6C245AC8" w14:textId="77777777" w:rsidTr="006218FF">
        <w:trPr>
          <w:trHeight w:val="296"/>
          <w:trPrChange w:id="183" w:author="Inno" w:date="2024-10-14T11:00:00Z" w16du:dateUtc="2024-10-14T05:30:00Z">
            <w:trPr>
              <w:trHeight w:val="296"/>
            </w:trPr>
          </w:trPrChange>
        </w:trPr>
        <w:tc>
          <w:tcPr>
            <w:tcW w:w="724" w:type="dxa"/>
            <w:tcBorders>
              <w:top w:val="single" w:sz="4" w:space="0" w:color="000000"/>
            </w:tcBorders>
            <w:tcPrChange w:id="184" w:author="Inno" w:date="2024-10-14T11:00:00Z" w16du:dateUtc="2024-10-14T05:30:00Z">
              <w:tcPr>
                <w:tcW w:w="724" w:type="dxa"/>
                <w:tcBorders>
                  <w:top w:val="single" w:sz="4" w:space="0" w:color="000000"/>
                </w:tcBorders>
              </w:tcPr>
            </w:tcPrChange>
          </w:tcPr>
          <w:p w14:paraId="6C7C14FA" w14:textId="77777777" w:rsidR="00442EED" w:rsidRPr="006A7636" w:rsidRDefault="00442EED" w:rsidP="00272EC7">
            <w:pPr>
              <w:pStyle w:val="TableParagraph"/>
              <w:spacing w:line="228" w:lineRule="exact"/>
              <w:ind w:left="68" w:right="42"/>
              <w:jc w:val="both"/>
              <w:rPr>
                <w:sz w:val="20"/>
                <w:szCs w:val="20"/>
              </w:rPr>
            </w:pPr>
            <w:r w:rsidRPr="006A7636">
              <w:rPr>
                <w:sz w:val="20"/>
                <w:szCs w:val="20"/>
              </w:rPr>
              <w:t>SI. No.</w:t>
            </w:r>
          </w:p>
        </w:tc>
        <w:tc>
          <w:tcPr>
            <w:tcW w:w="4427" w:type="dxa"/>
            <w:tcBorders>
              <w:top w:val="single" w:sz="4" w:space="0" w:color="000000"/>
            </w:tcBorders>
            <w:tcPrChange w:id="185" w:author="Inno" w:date="2024-10-14T11:00:00Z" w16du:dateUtc="2024-10-14T05:30:00Z">
              <w:tcPr>
                <w:tcW w:w="4427" w:type="dxa"/>
                <w:tcBorders>
                  <w:top w:val="single" w:sz="4" w:space="0" w:color="000000"/>
                </w:tcBorders>
              </w:tcPr>
            </w:tcPrChange>
          </w:tcPr>
          <w:p w14:paraId="6F3DA2BE" w14:textId="77777777" w:rsidR="00442EED" w:rsidRPr="006A7636" w:rsidRDefault="00442EED" w:rsidP="004B5F27">
            <w:pPr>
              <w:pStyle w:val="TableParagraph"/>
              <w:spacing w:line="228" w:lineRule="exact"/>
              <w:ind w:left="63" w:right="136"/>
              <w:jc w:val="center"/>
              <w:rPr>
                <w:sz w:val="20"/>
                <w:szCs w:val="20"/>
              </w:rPr>
            </w:pPr>
            <w:r w:rsidRPr="006A7636">
              <w:rPr>
                <w:sz w:val="20"/>
                <w:szCs w:val="20"/>
              </w:rPr>
              <w:t>Characteristic</w:t>
            </w:r>
          </w:p>
        </w:tc>
        <w:tc>
          <w:tcPr>
            <w:tcW w:w="1460" w:type="dxa"/>
            <w:tcBorders>
              <w:top w:val="single" w:sz="4" w:space="0" w:color="000000"/>
            </w:tcBorders>
            <w:tcPrChange w:id="186" w:author="Inno" w:date="2024-10-14T11:00:00Z" w16du:dateUtc="2024-10-14T05:30:00Z">
              <w:tcPr>
                <w:tcW w:w="1460" w:type="dxa"/>
                <w:tcBorders>
                  <w:top w:val="single" w:sz="4" w:space="0" w:color="000000"/>
                </w:tcBorders>
              </w:tcPr>
            </w:tcPrChange>
          </w:tcPr>
          <w:p w14:paraId="2A9950D4" w14:textId="77777777" w:rsidR="00442EED" w:rsidRPr="006A7636" w:rsidRDefault="00442EED" w:rsidP="00272EC7">
            <w:pPr>
              <w:pStyle w:val="TableParagraph"/>
              <w:spacing w:line="228" w:lineRule="exact"/>
              <w:ind w:left="236"/>
              <w:jc w:val="both"/>
              <w:rPr>
                <w:sz w:val="20"/>
                <w:szCs w:val="20"/>
              </w:rPr>
            </w:pPr>
            <w:r w:rsidRPr="006A7636">
              <w:rPr>
                <w:sz w:val="20"/>
                <w:szCs w:val="20"/>
              </w:rPr>
              <w:t>Requirement</w:t>
            </w:r>
          </w:p>
        </w:tc>
        <w:tc>
          <w:tcPr>
            <w:tcW w:w="2035" w:type="dxa"/>
            <w:tcBorders>
              <w:top w:val="single" w:sz="4" w:space="0" w:color="000000"/>
            </w:tcBorders>
            <w:tcPrChange w:id="187" w:author="Inno" w:date="2024-10-14T11:00:00Z" w16du:dateUtc="2024-10-14T05:30:00Z">
              <w:tcPr>
                <w:tcW w:w="2035" w:type="dxa"/>
                <w:tcBorders>
                  <w:top w:val="single" w:sz="4" w:space="0" w:color="000000"/>
                </w:tcBorders>
              </w:tcPr>
            </w:tcPrChange>
          </w:tcPr>
          <w:p w14:paraId="56BEADF4" w14:textId="14258294" w:rsidR="00442EED" w:rsidRPr="006A7636" w:rsidRDefault="00442EED" w:rsidP="00272EC7">
            <w:pPr>
              <w:pStyle w:val="TableParagraph"/>
              <w:spacing w:line="228" w:lineRule="exact"/>
              <w:ind w:left="197"/>
              <w:jc w:val="both"/>
              <w:rPr>
                <w:sz w:val="20"/>
                <w:szCs w:val="20"/>
              </w:rPr>
            </w:pPr>
            <w:r w:rsidRPr="006A7636">
              <w:rPr>
                <w:sz w:val="20"/>
                <w:szCs w:val="20"/>
              </w:rPr>
              <w:t>Method of</w:t>
            </w:r>
            <w:r w:rsidRPr="006A7636">
              <w:rPr>
                <w:spacing w:val="-3"/>
                <w:sz w:val="20"/>
                <w:szCs w:val="20"/>
              </w:rPr>
              <w:t xml:space="preserve"> </w:t>
            </w:r>
            <w:r w:rsidRPr="006A7636">
              <w:rPr>
                <w:sz w:val="20"/>
                <w:szCs w:val="20"/>
              </w:rPr>
              <w:t>Test,</w:t>
            </w:r>
            <w:r w:rsidR="004B5F27" w:rsidRPr="006A7636">
              <w:rPr>
                <w:sz w:val="20"/>
                <w:szCs w:val="20"/>
              </w:rPr>
              <w:t xml:space="preserve"> </w:t>
            </w:r>
            <w:r w:rsidRPr="006A7636">
              <w:rPr>
                <w:sz w:val="20"/>
                <w:szCs w:val="20"/>
              </w:rPr>
              <w:t>Ref</w:t>
            </w:r>
            <w:r w:rsidRPr="006A7636">
              <w:rPr>
                <w:spacing w:val="-2"/>
                <w:sz w:val="20"/>
                <w:szCs w:val="20"/>
              </w:rPr>
              <w:t xml:space="preserve"> </w:t>
            </w:r>
            <w:r w:rsidRPr="006A7636">
              <w:rPr>
                <w:sz w:val="20"/>
                <w:szCs w:val="20"/>
              </w:rPr>
              <w:t>to</w:t>
            </w:r>
          </w:p>
        </w:tc>
      </w:tr>
      <w:tr w:rsidR="00442EED" w:rsidRPr="006A7636" w14:paraId="2C9E59FC" w14:textId="77777777" w:rsidTr="004B5F27">
        <w:trPr>
          <w:trHeight w:val="340"/>
        </w:trPr>
        <w:tc>
          <w:tcPr>
            <w:tcW w:w="724" w:type="dxa"/>
            <w:tcBorders>
              <w:bottom w:val="single" w:sz="4" w:space="0" w:color="000000"/>
            </w:tcBorders>
          </w:tcPr>
          <w:p w14:paraId="49BB8F23" w14:textId="77777777" w:rsidR="00442EED" w:rsidRPr="006A7636" w:rsidRDefault="00442EED" w:rsidP="00272EC7">
            <w:pPr>
              <w:pStyle w:val="TableParagraph"/>
              <w:ind w:left="68" w:right="40"/>
              <w:jc w:val="both"/>
              <w:rPr>
                <w:sz w:val="20"/>
                <w:szCs w:val="20"/>
              </w:rPr>
            </w:pPr>
            <w:r w:rsidRPr="006A7636">
              <w:rPr>
                <w:sz w:val="20"/>
                <w:szCs w:val="20"/>
              </w:rPr>
              <w:t>(1)</w:t>
            </w:r>
          </w:p>
        </w:tc>
        <w:tc>
          <w:tcPr>
            <w:tcW w:w="4427" w:type="dxa"/>
            <w:tcBorders>
              <w:bottom w:val="single" w:sz="4" w:space="0" w:color="000000"/>
            </w:tcBorders>
          </w:tcPr>
          <w:p w14:paraId="3B6EFB85" w14:textId="77777777" w:rsidR="00442EED" w:rsidRPr="006A7636" w:rsidRDefault="00442EED" w:rsidP="004B5F27">
            <w:pPr>
              <w:pStyle w:val="TableParagraph"/>
              <w:ind w:left="63" w:right="131"/>
              <w:jc w:val="center"/>
              <w:rPr>
                <w:sz w:val="20"/>
                <w:szCs w:val="20"/>
              </w:rPr>
            </w:pPr>
            <w:r w:rsidRPr="006A7636">
              <w:rPr>
                <w:sz w:val="20"/>
                <w:szCs w:val="20"/>
              </w:rPr>
              <w:t>(2)</w:t>
            </w:r>
          </w:p>
        </w:tc>
        <w:tc>
          <w:tcPr>
            <w:tcW w:w="1460" w:type="dxa"/>
            <w:tcBorders>
              <w:bottom w:val="single" w:sz="4" w:space="0" w:color="000000"/>
            </w:tcBorders>
          </w:tcPr>
          <w:p w14:paraId="2BB3F3EF" w14:textId="77777777" w:rsidR="00442EED" w:rsidRPr="006A7636" w:rsidRDefault="00442EED" w:rsidP="00272EC7">
            <w:pPr>
              <w:pStyle w:val="TableParagraph"/>
              <w:ind w:left="617" w:right="569"/>
              <w:jc w:val="both"/>
              <w:rPr>
                <w:sz w:val="20"/>
                <w:szCs w:val="20"/>
              </w:rPr>
            </w:pPr>
            <w:r w:rsidRPr="006A7636">
              <w:rPr>
                <w:sz w:val="20"/>
                <w:szCs w:val="20"/>
              </w:rPr>
              <w:t>(3)</w:t>
            </w:r>
          </w:p>
        </w:tc>
        <w:tc>
          <w:tcPr>
            <w:tcW w:w="2035" w:type="dxa"/>
            <w:tcBorders>
              <w:bottom w:val="single" w:sz="4" w:space="0" w:color="000000"/>
            </w:tcBorders>
          </w:tcPr>
          <w:p w14:paraId="31A1F0C4" w14:textId="77777777" w:rsidR="00442EED" w:rsidRPr="006A7636" w:rsidRDefault="00442EED" w:rsidP="00272EC7">
            <w:pPr>
              <w:pStyle w:val="TableParagraph"/>
              <w:ind w:left="950" w:right="809"/>
              <w:jc w:val="both"/>
              <w:rPr>
                <w:sz w:val="20"/>
                <w:szCs w:val="20"/>
              </w:rPr>
            </w:pPr>
            <w:r w:rsidRPr="006A7636">
              <w:rPr>
                <w:sz w:val="20"/>
                <w:szCs w:val="20"/>
              </w:rPr>
              <w:t>(4)</w:t>
            </w:r>
          </w:p>
        </w:tc>
      </w:tr>
      <w:tr w:rsidR="00442EED" w:rsidRPr="006A7636" w14:paraId="5956C024" w14:textId="77777777" w:rsidTr="006218FF">
        <w:trPr>
          <w:trHeight w:val="292"/>
          <w:trPrChange w:id="188" w:author="Inno" w:date="2024-10-14T11:00:00Z" w16du:dateUtc="2024-10-14T05:30:00Z">
            <w:trPr>
              <w:trHeight w:val="292"/>
            </w:trPr>
          </w:trPrChange>
        </w:trPr>
        <w:tc>
          <w:tcPr>
            <w:tcW w:w="724" w:type="dxa"/>
            <w:tcBorders>
              <w:top w:val="single" w:sz="4" w:space="0" w:color="000000"/>
            </w:tcBorders>
            <w:tcPrChange w:id="189" w:author="Inno" w:date="2024-10-14T11:00:00Z" w16du:dateUtc="2024-10-14T05:30:00Z">
              <w:tcPr>
                <w:tcW w:w="724" w:type="dxa"/>
                <w:tcBorders>
                  <w:top w:val="single" w:sz="4" w:space="0" w:color="000000"/>
                </w:tcBorders>
              </w:tcPr>
            </w:tcPrChange>
          </w:tcPr>
          <w:p w14:paraId="51EED6A9" w14:textId="77777777" w:rsidR="00442EED" w:rsidRPr="006A7636" w:rsidRDefault="00442EED" w:rsidP="00272EC7">
            <w:pPr>
              <w:pStyle w:val="TableParagraph"/>
              <w:spacing w:line="228" w:lineRule="exact"/>
              <w:ind w:left="68" w:right="42"/>
              <w:jc w:val="both"/>
              <w:rPr>
                <w:sz w:val="20"/>
                <w:szCs w:val="20"/>
              </w:rPr>
            </w:pPr>
            <w:proofErr w:type="spellStart"/>
            <w:r w:rsidRPr="006A7636">
              <w:rPr>
                <w:sz w:val="20"/>
                <w:szCs w:val="20"/>
              </w:rPr>
              <w:t>i</w:t>
            </w:r>
            <w:proofErr w:type="spellEnd"/>
            <w:r w:rsidRPr="006A7636">
              <w:rPr>
                <w:sz w:val="20"/>
                <w:szCs w:val="20"/>
              </w:rPr>
              <w:t>)</w:t>
            </w:r>
          </w:p>
        </w:tc>
        <w:tc>
          <w:tcPr>
            <w:tcW w:w="4427" w:type="dxa"/>
            <w:tcBorders>
              <w:top w:val="single" w:sz="4" w:space="0" w:color="000000"/>
            </w:tcBorders>
            <w:tcPrChange w:id="190" w:author="Inno" w:date="2024-10-14T11:00:00Z" w16du:dateUtc="2024-10-14T05:30:00Z">
              <w:tcPr>
                <w:tcW w:w="4427" w:type="dxa"/>
                <w:tcBorders>
                  <w:top w:val="single" w:sz="4" w:space="0" w:color="000000"/>
                </w:tcBorders>
              </w:tcPr>
            </w:tcPrChange>
          </w:tcPr>
          <w:p w14:paraId="52AE017D" w14:textId="77777777" w:rsidR="00442EED" w:rsidRPr="006A7636" w:rsidRDefault="00442EED" w:rsidP="00272EC7">
            <w:pPr>
              <w:pStyle w:val="TableParagraph"/>
              <w:spacing w:line="228" w:lineRule="exact"/>
              <w:ind w:left="63" w:right="140"/>
              <w:jc w:val="both"/>
              <w:rPr>
                <w:sz w:val="20"/>
                <w:szCs w:val="20"/>
              </w:rPr>
            </w:pPr>
            <w:r w:rsidRPr="006A7636">
              <w:rPr>
                <w:sz w:val="20"/>
                <w:szCs w:val="20"/>
              </w:rPr>
              <w:t>pH</w:t>
            </w:r>
            <w:r w:rsidRPr="006A7636">
              <w:rPr>
                <w:spacing w:val="-2"/>
                <w:sz w:val="20"/>
                <w:szCs w:val="20"/>
              </w:rPr>
              <w:t xml:space="preserve"> </w:t>
            </w:r>
            <w:r w:rsidRPr="006A7636">
              <w:rPr>
                <w:sz w:val="20"/>
                <w:szCs w:val="20"/>
              </w:rPr>
              <w:t>of</w:t>
            </w:r>
            <w:r w:rsidRPr="006A7636">
              <w:rPr>
                <w:spacing w:val="-3"/>
                <w:sz w:val="20"/>
                <w:szCs w:val="20"/>
              </w:rPr>
              <w:t xml:space="preserve"> </w:t>
            </w:r>
            <w:r w:rsidRPr="006A7636">
              <w:rPr>
                <w:sz w:val="20"/>
                <w:szCs w:val="20"/>
              </w:rPr>
              <w:t>aqueous</w:t>
            </w:r>
            <w:r w:rsidRPr="006A7636">
              <w:rPr>
                <w:spacing w:val="-3"/>
                <w:sz w:val="20"/>
                <w:szCs w:val="20"/>
              </w:rPr>
              <w:t xml:space="preserve"> </w:t>
            </w:r>
            <w:r w:rsidRPr="006A7636">
              <w:rPr>
                <w:sz w:val="20"/>
                <w:szCs w:val="20"/>
              </w:rPr>
              <w:t>extract</w:t>
            </w:r>
          </w:p>
        </w:tc>
        <w:tc>
          <w:tcPr>
            <w:tcW w:w="1460" w:type="dxa"/>
            <w:tcBorders>
              <w:top w:val="single" w:sz="4" w:space="0" w:color="000000"/>
            </w:tcBorders>
            <w:tcPrChange w:id="191" w:author="Inno" w:date="2024-10-14T11:00:00Z" w16du:dateUtc="2024-10-14T05:30:00Z">
              <w:tcPr>
                <w:tcW w:w="1460" w:type="dxa"/>
                <w:tcBorders>
                  <w:top w:val="single" w:sz="4" w:space="0" w:color="000000"/>
                </w:tcBorders>
              </w:tcPr>
            </w:tcPrChange>
          </w:tcPr>
          <w:p w14:paraId="787BE80E" w14:textId="77777777" w:rsidR="00442EED" w:rsidRPr="006A7636" w:rsidRDefault="00442EED" w:rsidP="006A7636">
            <w:pPr>
              <w:pStyle w:val="TableParagraph"/>
              <w:spacing w:line="228" w:lineRule="exact"/>
              <w:ind w:left="375"/>
              <w:jc w:val="center"/>
              <w:rPr>
                <w:sz w:val="20"/>
                <w:szCs w:val="20"/>
              </w:rPr>
            </w:pPr>
            <w:r w:rsidRPr="006A7636">
              <w:rPr>
                <w:sz w:val="20"/>
                <w:szCs w:val="20"/>
              </w:rPr>
              <w:t>6.8 to</w:t>
            </w:r>
            <w:r w:rsidRPr="006A7636">
              <w:rPr>
                <w:spacing w:val="-2"/>
                <w:sz w:val="20"/>
                <w:szCs w:val="20"/>
              </w:rPr>
              <w:t xml:space="preserve"> </w:t>
            </w:r>
            <w:r w:rsidRPr="006A7636">
              <w:rPr>
                <w:sz w:val="20"/>
                <w:szCs w:val="20"/>
              </w:rPr>
              <w:t>7.2</w:t>
            </w:r>
          </w:p>
        </w:tc>
        <w:tc>
          <w:tcPr>
            <w:tcW w:w="2035" w:type="dxa"/>
            <w:tcBorders>
              <w:top w:val="single" w:sz="4" w:space="0" w:color="000000"/>
            </w:tcBorders>
            <w:tcPrChange w:id="192" w:author="Inno" w:date="2024-10-14T11:00:00Z" w16du:dateUtc="2024-10-14T05:30:00Z">
              <w:tcPr>
                <w:tcW w:w="2035" w:type="dxa"/>
                <w:tcBorders>
                  <w:top w:val="single" w:sz="4" w:space="0" w:color="000000"/>
                </w:tcBorders>
              </w:tcPr>
            </w:tcPrChange>
          </w:tcPr>
          <w:p w14:paraId="44826483" w14:textId="77777777" w:rsidR="00442EED" w:rsidRPr="006A7636" w:rsidRDefault="00442EED" w:rsidP="006A7636">
            <w:pPr>
              <w:pStyle w:val="TableParagraph"/>
              <w:spacing w:line="228" w:lineRule="exact"/>
              <w:ind w:left="774"/>
              <w:jc w:val="center"/>
              <w:rPr>
                <w:sz w:val="20"/>
                <w:szCs w:val="20"/>
              </w:rPr>
            </w:pPr>
            <w:r w:rsidRPr="006A7636">
              <w:rPr>
                <w:sz w:val="20"/>
                <w:szCs w:val="20"/>
              </w:rPr>
              <w:t>IS</w:t>
            </w:r>
            <w:r w:rsidRPr="006A7636">
              <w:rPr>
                <w:spacing w:val="-1"/>
                <w:sz w:val="20"/>
                <w:szCs w:val="20"/>
              </w:rPr>
              <w:t xml:space="preserve"> </w:t>
            </w:r>
            <w:r w:rsidRPr="006A7636">
              <w:rPr>
                <w:sz w:val="20"/>
                <w:szCs w:val="20"/>
              </w:rPr>
              <w:t>1390</w:t>
            </w:r>
          </w:p>
        </w:tc>
      </w:tr>
      <w:tr w:rsidR="00442EED" w:rsidRPr="006A7636" w14:paraId="7A9BDED0" w14:textId="77777777" w:rsidTr="006218FF">
        <w:trPr>
          <w:trHeight w:val="993"/>
          <w:trPrChange w:id="193" w:author="Inno" w:date="2024-10-14T11:00:00Z" w16du:dateUtc="2024-10-14T05:30:00Z">
            <w:trPr>
              <w:trHeight w:val="993"/>
            </w:trPr>
          </w:trPrChange>
        </w:trPr>
        <w:tc>
          <w:tcPr>
            <w:tcW w:w="724" w:type="dxa"/>
            <w:tcBorders>
              <w:bottom w:val="single" w:sz="4" w:space="0" w:color="000000"/>
            </w:tcBorders>
            <w:tcPrChange w:id="194" w:author="Inno" w:date="2024-10-14T11:00:00Z" w16du:dateUtc="2024-10-14T05:30:00Z">
              <w:tcPr>
                <w:tcW w:w="724" w:type="dxa"/>
                <w:tcBorders>
                  <w:bottom w:val="single" w:sz="4" w:space="0" w:color="000000"/>
                </w:tcBorders>
              </w:tcPr>
            </w:tcPrChange>
          </w:tcPr>
          <w:p w14:paraId="70161B03" w14:textId="77777777" w:rsidR="00442EED" w:rsidRPr="006A7636" w:rsidRDefault="00442EED" w:rsidP="00272EC7">
            <w:pPr>
              <w:pStyle w:val="TableParagraph"/>
              <w:ind w:left="65" w:right="42"/>
              <w:jc w:val="both"/>
              <w:rPr>
                <w:sz w:val="20"/>
                <w:szCs w:val="20"/>
              </w:rPr>
            </w:pPr>
            <w:r w:rsidRPr="006A7636">
              <w:rPr>
                <w:sz w:val="20"/>
                <w:szCs w:val="20"/>
              </w:rPr>
              <w:t>ii)</w:t>
            </w:r>
          </w:p>
        </w:tc>
        <w:tc>
          <w:tcPr>
            <w:tcW w:w="4427" w:type="dxa"/>
            <w:tcBorders>
              <w:bottom w:val="single" w:sz="4" w:space="0" w:color="000000"/>
            </w:tcBorders>
            <w:tcPrChange w:id="195" w:author="Inno" w:date="2024-10-14T11:00:00Z" w16du:dateUtc="2024-10-14T05:30:00Z">
              <w:tcPr>
                <w:tcW w:w="4427" w:type="dxa"/>
                <w:tcBorders>
                  <w:bottom w:val="single" w:sz="4" w:space="0" w:color="000000"/>
                </w:tcBorders>
              </w:tcPr>
            </w:tcPrChange>
          </w:tcPr>
          <w:p w14:paraId="1B173E8C" w14:textId="7E0F1325" w:rsidR="00442EED" w:rsidRPr="006A7636" w:rsidRDefault="00442EED" w:rsidP="00272EC7">
            <w:pPr>
              <w:pStyle w:val="TableParagraph"/>
              <w:spacing w:line="242" w:lineRule="auto"/>
              <w:ind w:left="63" w:right="233"/>
              <w:jc w:val="both"/>
              <w:rPr>
                <w:sz w:val="20"/>
                <w:szCs w:val="20"/>
              </w:rPr>
            </w:pPr>
            <w:r w:rsidRPr="006A7636">
              <w:rPr>
                <w:sz w:val="20"/>
                <w:szCs w:val="20"/>
              </w:rPr>
              <w:t xml:space="preserve">Anti-bacterial activity value, </w:t>
            </w:r>
            <w:r w:rsidRPr="006A7636">
              <w:rPr>
                <w:i/>
                <w:sz w:val="20"/>
                <w:szCs w:val="20"/>
              </w:rPr>
              <w:t xml:space="preserve">Min </w:t>
            </w:r>
            <w:r w:rsidRPr="006A7636">
              <w:rPr>
                <w:sz w:val="20"/>
                <w:szCs w:val="20"/>
              </w:rPr>
              <w:t>(Initially</w:t>
            </w:r>
            <w:r w:rsidR="004B5F27" w:rsidRPr="006A7636">
              <w:rPr>
                <w:sz w:val="20"/>
                <w:szCs w:val="20"/>
              </w:rPr>
              <w:t xml:space="preserve"> </w:t>
            </w:r>
            <w:r w:rsidRPr="006A7636">
              <w:rPr>
                <w:sz w:val="20"/>
                <w:szCs w:val="20"/>
              </w:rPr>
              <w:t>and after</w:t>
            </w:r>
            <w:r w:rsidRPr="006A7636">
              <w:rPr>
                <w:spacing w:val="-47"/>
                <w:sz w:val="20"/>
                <w:szCs w:val="20"/>
              </w:rPr>
              <w:t xml:space="preserve"> </w:t>
            </w:r>
            <w:r w:rsidRPr="006A7636">
              <w:rPr>
                <w:sz w:val="20"/>
                <w:szCs w:val="20"/>
              </w:rPr>
              <w:t>10</w:t>
            </w:r>
            <w:r w:rsidRPr="006A7636">
              <w:rPr>
                <w:spacing w:val="4"/>
                <w:sz w:val="20"/>
                <w:szCs w:val="20"/>
              </w:rPr>
              <w:t xml:space="preserve"> </w:t>
            </w:r>
            <w:r w:rsidRPr="006A7636">
              <w:rPr>
                <w:sz w:val="20"/>
                <w:szCs w:val="20"/>
              </w:rPr>
              <w:t>washes)</w:t>
            </w:r>
            <w:r w:rsidRPr="006A7636">
              <w:rPr>
                <w:spacing w:val="6"/>
                <w:sz w:val="20"/>
                <w:szCs w:val="20"/>
              </w:rPr>
              <w:t xml:space="preserve"> </w:t>
            </w:r>
            <w:r w:rsidRPr="006A7636">
              <w:rPr>
                <w:sz w:val="20"/>
                <w:szCs w:val="20"/>
              </w:rPr>
              <w:t>(Optional</w:t>
            </w:r>
            <w:r w:rsidRPr="006A7636">
              <w:rPr>
                <w:spacing w:val="5"/>
                <w:sz w:val="20"/>
                <w:szCs w:val="20"/>
              </w:rPr>
              <w:t xml:space="preserve"> </w:t>
            </w:r>
            <w:r w:rsidRPr="006A7636">
              <w:rPr>
                <w:sz w:val="20"/>
                <w:szCs w:val="20"/>
              </w:rPr>
              <w:t>requirement, if</w:t>
            </w:r>
            <w:r w:rsidRPr="006A7636">
              <w:rPr>
                <w:spacing w:val="-8"/>
                <w:sz w:val="20"/>
                <w:szCs w:val="20"/>
              </w:rPr>
              <w:t xml:space="preserve"> </w:t>
            </w:r>
            <w:r w:rsidRPr="006A7636">
              <w:rPr>
                <w:sz w:val="20"/>
                <w:szCs w:val="20"/>
              </w:rPr>
              <w:t>agreed</w:t>
            </w:r>
            <w:r w:rsidRPr="006A7636">
              <w:rPr>
                <w:spacing w:val="-4"/>
                <w:sz w:val="20"/>
                <w:szCs w:val="20"/>
              </w:rPr>
              <w:t xml:space="preserve"> </w:t>
            </w:r>
            <w:r w:rsidRPr="006A7636">
              <w:rPr>
                <w:sz w:val="20"/>
                <w:szCs w:val="20"/>
              </w:rPr>
              <w:t>to</w:t>
            </w:r>
            <w:r w:rsidRPr="006A7636">
              <w:rPr>
                <w:spacing w:val="1"/>
                <w:sz w:val="20"/>
                <w:szCs w:val="20"/>
              </w:rPr>
              <w:t xml:space="preserve"> </w:t>
            </w:r>
            <w:r w:rsidRPr="006A7636">
              <w:rPr>
                <w:sz w:val="20"/>
                <w:szCs w:val="20"/>
              </w:rPr>
              <w:t>between</w:t>
            </w:r>
            <w:r w:rsidRPr="006A7636">
              <w:rPr>
                <w:spacing w:val="-11"/>
                <w:sz w:val="20"/>
                <w:szCs w:val="20"/>
              </w:rPr>
              <w:t xml:space="preserve"> </w:t>
            </w:r>
            <w:r w:rsidRPr="006A7636">
              <w:rPr>
                <w:sz w:val="20"/>
                <w:szCs w:val="20"/>
              </w:rPr>
              <w:t>the</w:t>
            </w:r>
            <w:r w:rsidRPr="006A7636">
              <w:rPr>
                <w:spacing w:val="-7"/>
                <w:sz w:val="20"/>
                <w:szCs w:val="20"/>
              </w:rPr>
              <w:t xml:space="preserve"> </w:t>
            </w:r>
            <w:r w:rsidRPr="006A7636">
              <w:rPr>
                <w:sz w:val="20"/>
                <w:szCs w:val="20"/>
              </w:rPr>
              <w:t>buyer</w:t>
            </w:r>
            <w:r w:rsidRPr="006A7636">
              <w:rPr>
                <w:spacing w:val="2"/>
                <w:sz w:val="20"/>
                <w:szCs w:val="20"/>
              </w:rPr>
              <w:t xml:space="preserve"> </w:t>
            </w:r>
            <w:r w:rsidRPr="006A7636">
              <w:rPr>
                <w:sz w:val="20"/>
                <w:szCs w:val="20"/>
              </w:rPr>
              <w:t>and</w:t>
            </w:r>
            <w:r w:rsidRPr="006A7636">
              <w:rPr>
                <w:spacing w:val="-1"/>
                <w:sz w:val="20"/>
                <w:szCs w:val="20"/>
              </w:rPr>
              <w:t xml:space="preserve"> </w:t>
            </w:r>
            <w:r w:rsidRPr="006A7636">
              <w:rPr>
                <w:sz w:val="20"/>
                <w:szCs w:val="20"/>
              </w:rPr>
              <w:t>the</w:t>
            </w:r>
            <w:r w:rsidRPr="006A7636">
              <w:rPr>
                <w:spacing w:val="-3"/>
                <w:sz w:val="20"/>
                <w:szCs w:val="20"/>
              </w:rPr>
              <w:t xml:space="preserve"> </w:t>
            </w:r>
            <w:r w:rsidRPr="006A7636">
              <w:rPr>
                <w:sz w:val="20"/>
                <w:szCs w:val="20"/>
              </w:rPr>
              <w:t>seller)</w:t>
            </w:r>
          </w:p>
        </w:tc>
        <w:tc>
          <w:tcPr>
            <w:tcW w:w="1460" w:type="dxa"/>
            <w:tcBorders>
              <w:bottom w:val="single" w:sz="4" w:space="0" w:color="000000"/>
            </w:tcBorders>
            <w:tcPrChange w:id="196" w:author="Inno" w:date="2024-10-14T11:00:00Z" w16du:dateUtc="2024-10-14T05:30:00Z">
              <w:tcPr>
                <w:tcW w:w="1460" w:type="dxa"/>
                <w:tcBorders>
                  <w:bottom w:val="single" w:sz="4" w:space="0" w:color="000000"/>
                </w:tcBorders>
              </w:tcPr>
            </w:tcPrChange>
          </w:tcPr>
          <w:p w14:paraId="65C74F75" w14:textId="77777777" w:rsidR="00442EED" w:rsidRPr="006A7636" w:rsidRDefault="00442EED" w:rsidP="006A7636">
            <w:pPr>
              <w:pStyle w:val="TableParagraph"/>
              <w:ind w:left="159"/>
              <w:jc w:val="center"/>
              <w:rPr>
                <w:sz w:val="20"/>
                <w:szCs w:val="20"/>
              </w:rPr>
            </w:pPr>
            <w:r w:rsidRPr="006A7636">
              <w:rPr>
                <w:w w:val="99"/>
                <w:sz w:val="20"/>
                <w:szCs w:val="20"/>
              </w:rPr>
              <w:t>1</w:t>
            </w:r>
          </w:p>
        </w:tc>
        <w:tc>
          <w:tcPr>
            <w:tcW w:w="2035" w:type="dxa"/>
            <w:tcBorders>
              <w:bottom w:val="single" w:sz="4" w:space="0" w:color="000000"/>
            </w:tcBorders>
            <w:tcPrChange w:id="197" w:author="Inno" w:date="2024-10-14T11:00:00Z" w16du:dateUtc="2024-10-14T05:30:00Z">
              <w:tcPr>
                <w:tcW w:w="2035" w:type="dxa"/>
                <w:tcBorders>
                  <w:bottom w:val="single" w:sz="4" w:space="0" w:color="000000"/>
                </w:tcBorders>
              </w:tcPr>
            </w:tcPrChange>
          </w:tcPr>
          <w:p w14:paraId="2A402A1A" w14:textId="77777777" w:rsidR="00442EED" w:rsidRPr="006A7636" w:rsidRDefault="00442EED" w:rsidP="006A7636">
            <w:pPr>
              <w:pStyle w:val="TableParagraph"/>
              <w:ind w:left="552"/>
              <w:jc w:val="center"/>
              <w:rPr>
                <w:sz w:val="20"/>
                <w:szCs w:val="20"/>
              </w:rPr>
            </w:pPr>
            <w:r w:rsidRPr="006A7636">
              <w:rPr>
                <w:sz w:val="20"/>
                <w:szCs w:val="20"/>
              </w:rPr>
              <w:t>IS</w:t>
            </w:r>
            <w:del w:id="198" w:author="Inno" w:date="2024-10-14T10:16:00Z" w16du:dateUtc="2024-10-14T04:46:00Z">
              <w:r w:rsidRPr="006A7636" w:rsidDel="00DF1C37">
                <w:rPr>
                  <w:spacing w:val="-2"/>
                  <w:sz w:val="20"/>
                  <w:szCs w:val="20"/>
                </w:rPr>
                <w:delText xml:space="preserve"> </w:delText>
              </w:r>
            </w:del>
            <w:r w:rsidRPr="006A7636">
              <w:rPr>
                <w:sz w:val="20"/>
                <w:szCs w:val="20"/>
              </w:rPr>
              <w:t>/1SO</w:t>
            </w:r>
            <w:r w:rsidRPr="006A7636">
              <w:rPr>
                <w:spacing w:val="-6"/>
                <w:sz w:val="20"/>
                <w:szCs w:val="20"/>
              </w:rPr>
              <w:t xml:space="preserve"> </w:t>
            </w:r>
            <w:r w:rsidRPr="006A7636">
              <w:rPr>
                <w:sz w:val="20"/>
                <w:szCs w:val="20"/>
              </w:rPr>
              <w:t>20743</w:t>
            </w:r>
          </w:p>
        </w:tc>
      </w:tr>
    </w:tbl>
    <w:p w14:paraId="13EC54C0" w14:textId="77777777" w:rsidR="00442EED" w:rsidRPr="006A7636" w:rsidRDefault="00442EED" w:rsidP="00442EED">
      <w:pPr>
        <w:spacing w:after="0"/>
        <w:jc w:val="center"/>
        <w:rPr>
          <w:rFonts w:ascii="Times New Roman" w:hAnsi="Times New Roman" w:cs="Times New Roman"/>
          <w:sz w:val="20"/>
          <w:szCs w:val="20"/>
        </w:rPr>
      </w:pPr>
    </w:p>
    <w:p w14:paraId="2E8C945E" w14:textId="16E5EF1F" w:rsidR="00D20A30" w:rsidRDefault="006A7636" w:rsidP="00DF1C37">
      <w:pPr>
        <w:spacing w:after="0"/>
        <w:jc w:val="both"/>
        <w:rPr>
          <w:ins w:id="199" w:author="Inno" w:date="2024-10-14T10:16:00Z" w16du:dateUtc="2024-10-14T04:46:00Z"/>
          <w:rFonts w:ascii="Times New Roman" w:hAnsi="Times New Roman" w:cs="Times New Roman"/>
          <w:b/>
          <w:bCs/>
          <w:sz w:val="20"/>
          <w:szCs w:val="20"/>
        </w:rPr>
      </w:pPr>
      <w:r>
        <w:rPr>
          <w:rFonts w:ascii="Times New Roman" w:hAnsi="Times New Roman" w:cs="Times New Roman"/>
          <w:b/>
          <w:bCs/>
          <w:sz w:val="20"/>
          <w:szCs w:val="20"/>
          <w:lang w:eastAsia="kn-IN" w:bidi="kn-IN"/>
        </w:rPr>
        <w:t>6</w:t>
      </w:r>
      <w:r w:rsidR="00D20A30" w:rsidRPr="006A7636">
        <w:rPr>
          <w:rFonts w:ascii="Times New Roman" w:hAnsi="Times New Roman" w:cs="Times New Roman"/>
          <w:b/>
          <w:bCs/>
          <w:sz w:val="20"/>
          <w:szCs w:val="20"/>
          <w:lang w:eastAsia="kn-IN" w:bidi="kn-IN"/>
        </w:rPr>
        <w:t xml:space="preserve"> </w:t>
      </w:r>
      <w:r w:rsidR="00D20A30" w:rsidRPr="006A7636">
        <w:rPr>
          <w:rFonts w:ascii="Times New Roman" w:hAnsi="Times New Roman" w:cs="Times New Roman"/>
          <w:b/>
          <w:bCs/>
          <w:sz w:val="20"/>
          <w:szCs w:val="20"/>
        </w:rPr>
        <w:t>SAMPLING</w:t>
      </w:r>
    </w:p>
    <w:p w14:paraId="587DDF56" w14:textId="77777777" w:rsidR="00DF1C37" w:rsidRPr="006A7636" w:rsidRDefault="00DF1C37" w:rsidP="00DF1C37">
      <w:pPr>
        <w:spacing w:after="0"/>
        <w:jc w:val="both"/>
        <w:rPr>
          <w:rFonts w:ascii="Times New Roman" w:hAnsi="Times New Roman" w:cs="Times New Roman"/>
          <w:b/>
          <w:bCs/>
          <w:sz w:val="20"/>
          <w:szCs w:val="20"/>
        </w:rPr>
        <w:pPrChange w:id="200" w:author="Inno" w:date="2024-10-14T10:16:00Z" w16du:dateUtc="2024-10-14T04:46:00Z">
          <w:pPr>
            <w:jc w:val="both"/>
          </w:pPr>
        </w:pPrChange>
      </w:pPr>
    </w:p>
    <w:p w14:paraId="5DD4C226" w14:textId="101A47FE" w:rsidR="00442EED" w:rsidRDefault="006A7636" w:rsidP="00DF1C37">
      <w:pPr>
        <w:spacing w:after="0"/>
        <w:jc w:val="both"/>
        <w:rPr>
          <w:ins w:id="201" w:author="Inno" w:date="2024-10-14T10:16:00Z" w16du:dateUtc="2024-10-14T04:46:00Z"/>
          <w:rFonts w:ascii="Times New Roman" w:hAnsi="Times New Roman" w:cs="Times New Roman"/>
          <w:sz w:val="20"/>
          <w:szCs w:val="20"/>
        </w:rPr>
      </w:pPr>
      <w:r>
        <w:rPr>
          <w:rFonts w:ascii="Times New Roman" w:hAnsi="Times New Roman" w:cs="Times New Roman"/>
          <w:b/>
          <w:bCs/>
          <w:sz w:val="20"/>
          <w:szCs w:val="20"/>
        </w:rPr>
        <w:t>6</w:t>
      </w:r>
      <w:r w:rsidR="00442EED" w:rsidRPr="006A7636">
        <w:rPr>
          <w:rFonts w:ascii="Times New Roman" w:hAnsi="Times New Roman" w:cs="Times New Roman"/>
          <w:b/>
          <w:bCs/>
          <w:sz w:val="20"/>
          <w:szCs w:val="20"/>
        </w:rPr>
        <w:t xml:space="preserve">.1 </w:t>
      </w:r>
      <w:r w:rsidR="00442EED" w:rsidRPr="006A7636">
        <w:rPr>
          <w:rFonts w:ascii="Times New Roman" w:hAnsi="Times New Roman" w:cs="Times New Roman"/>
          <w:sz w:val="20"/>
          <w:szCs w:val="20"/>
        </w:rPr>
        <w:t xml:space="preserve">The lot shall consist of all the </w:t>
      </w:r>
      <w:proofErr w:type="spellStart"/>
      <w:r w:rsidR="006D3F59" w:rsidRPr="006A7636">
        <w:rPr>
          <w:rFonts w:ascii="Times New Roman" w:hAnsi="Times New Roman" w:cs="Times New Roman"/>
          <w:i/>
          <w:iCs/>
          <w:sz w:val="20"/>
          <w:szCs w:val="20"/>
        </w:rPr>
        <w:t>S</w:t>
      </w:r>
      <w:r w:rsidR="00442EED" w:rsidRPr="006A7636">
        <w:rPr>
          <w:rFonts w:ascii="Times New Roman" w:hAnsi="Times New Roman" w:cs="Times New Roman"/>
          <w:i/>
          <w:iCs/>
          <w:sz w:val="20"/>
          <w:szCs w:val="20"/>
        </w:rPr>
        <w:t>ūtra</w:t>
      </w:r>
      <w:proofErr w:type="spellEnd"/>
      <w:r w:rsidR="00442EED" w:rsidRPr="006A7636">
        <w:rPr>
          <w:rFonts w:ascii="Times New Roman" w:hAnsi="Times New Roman" w:cs="Times New Roman"/>
          <w:i/>
          <w:iCs/>
          <w:sz w:val="20"/>
          <w:szCs w:val="20"/>
        </w:rPr>
        <w:t xml:space="preserve"> </w:t>
      </w:r>
      <w:r w:rsidR="006D3F59" w:rsidRPr="006A7636">
        <w:rPr>
          <w:rFonts w:ascii="Times New Roman" w:hAnsi="Times New Roman" w:cs="Times New Roman"/>
          <w:i/>
          <w:iCs/>
          <w:sz w:val="20"/>
          <w:szCs w:val="20"/>
        </w:rPr>
        <w:t>N</w:t>
      </w:r>
      <w:r w:rsidR="00442EED" w:rsidRPr="006A7636">
        <w:rPr>
          <w:rFonts w:ascii="Times New Roman" w:hAnsi="Times New Roman" w:cs="Times New Roman"/>
          <w:i/>
          <w:iCs/>
          <w:sz w:val="20"/>
          <w:szCs w:val="20"/>
        </w:rPr>
        <w:t>eti</w:t>
      </w:r>
      <w:r w:rsidR="00442EED" w:rsidRPr="006A7636">
        <w:rPr>
          <w:rFonts w:ascii="Times New Roman" w:hAnsi="Times New Roman" w:cs="Times New Roman"/>
          <w:sz w:val="20"/>
          <w:szCs w:val="20"/>
        </w:rPr>
        <w:t xml:space="preserve"> thread of same construction manufactured from same lot of raw material.</w:t>
      </w:r>
    </w:p>
    <w:p w14:paraId="6ACFA6D7" w14:textId="77777777" w:rsidR="00DF1C37" w:rsidRPr="006A7636" w:rsidRDefault="00DF1C37" w:rsidP="00DF1C37">
      <w:pPr>
        <w:spacing w:after="0"/>
        <w:jc w:val="both"/>
        <w:rPr>
          <w:rFonts w:ascii="Times New Roman" w:hAnsi="Times New Roman" w:cs="Times New Roman"/>
          <w:sz w:val="20"/>
          <w:szCs w:val="20"/>
        </w:rPr>
        <w:pPrChange w:id="202" w:author="Inno" w:date="2024-10-14T10:16:00Z" w16du:dateUtc="2024-10-14T04:46:00Z">
          <w:pPr>
            <w:jc w:val="both"/>
          </w:pPr>
        </w:pPrChange>
      </w:pPr>
    </w:p>
    <w:p w14:paraId="37ECB268" w14:textId="08C476FF" w:rsidR="00442EED" w:rsidRDefault="006A7636" w:rsidP="00DF1C37">
      <w:pPr>
        <w:spacing w:after="0"/>
        <w:jc w:val="both"/>
        <w:rPr>
          <w:ins w:id="203" w:author="Inno" w:date="2024-10-14T10:16:00Z" w16du:dateUtc="2024-10-14T04:46:00Z"/>
          <w:rFonts w:ascii="Times New Roman" w:hAnsi="Times New Roman" w:cs="Times New Roman"/>
          <w:sz w:val="20"/>
          <w:szCs w:val="20"/>
        </w:rPr>
      </w:pPr>
      <w:r>
        <w:rPr>
          <w:rFonts w:ascii="Times New Roman" w:hAnsi="Times New Roman" w:cs="Times New Roman"/>
          <w:b/>
          <w:bCs/>
          <w:sz w:val="20"/>
          <w:szCs w:val="20"/>
        </w:rPr>
        <w:t>6</w:t>
      </w:r>
      <w:r w:rsidR="00442EED" w:rsidRPr="006A7636">
        <w:rPr>
          <w:rFonts w:ascii="Times New Roman" w:hAnsi="Times New Roman" w:cs="Times New Roman"/>
          <w:b/>
          <w:bCs/>
          <w:sz w:val="20"/>
          <w:szCs w:val="20"/>
        </w:rPr>
        <w:t>.2</w:t>
      </w:r>
      <w:r w:rsidR="00442EED" w:rsidRPr="006A7636">
        <w:rPr>
          <w:rFonts w:ascii="Times New Roman" w:hAnsi="Times New Roman" w:cs="Times New Roman"/>
          <w:sz w:val="20"/>
          <w:szCs w:val="20"/>
        </w:rPr>
        <w:t xml:space="preserve"> To ascertain the conformity of the lot to the requirement of this standard, sample shall be</w:t>
      </w:r>
      <w:r w:rsidR="004B5F27" w:rsidRPr="006A7636">
        <w:rPr>
          <w:rFonts w:ascii="Times New Roman" w:hAnsi="Times New Roman" w:cs="Times New Roman"/>
          <w:sz w:val="20"/>
          <w:szCs w:val="20"/>
        </w:rPr>
        <w:t xml:space="preserve"> </w:t>
      </w:r>
      <w:r w:rsidR="00442EED" w:rsidRPr="006A7636">
        <w:rPr>
          <w:rFonts w:ascii="Times New Roman" w:hAnsi="Times New Roman" w:cs="Times New Roman"/>
          <w:sz w:val="20"/>
          <w:szCs w:val="20"/>
        </w:rPr>
        <w:t>drawn and inspected from each lot separately.</w:t>
      </w:r>
    </w:p>
    <w:p w14:paraId="7C923C54" w14:textId="77777777" w:rsidR="00DF1C37" w:rsidRPr="006A7636" w:rsidRDefault="00DF1C37" w:rsidP="00DF1C37">
      <w:pPr>
        <w:spacing w:after="0"/>
        <w:jc w:val="both"/>
        <w:rPr>
          <w:rFonts w:ascii="Times New Roman" w:hAnsi="Times New Roman" w:cs="Times New Roman"/>
          <w:sz w:val="20"/>
          <w:szCs w:val="20"/>
        </w:rPr>
        <w:pPrChange w:id="204" w:author="Inno" w:date="2024-10-14T10:16:00Z" w16du:dateUtc="2024-10-14T04:46:00Z">
          <w:pPr>
            <w:jc w:val="both"/>
          </w:pPr>
        </w:pPrChange>
      </w:pPr>
    </w:p>
    <w:p w14:paraId="2148D2EB" w14:textId="024ED659" w:rsidR="00442EED" w:rsidRPr="006A7636" w:rsidRDefault="006A7636" w:rsidP="00DF1C37">
      <w:pPr>
        <w:spacing w:after="0"/>
        <w:jc w:val="both"/>
        <w:rPr>
          <w:rFonts w:ascii="Times New Roman" w:hAnsi="Times New Roman" w:cs="Times New Roman"/>
          <w:sz w:val="20"/>
          <w:szCs w:val="20"/>
        </w:rPr>
        <w:pPrChange w:id="205" w:author="Inno" w:date="2024-10-14T10:16:00Z" w16du:dateUtc="2024-10-14T04:46:00Z">
          <w:pPr>
            <w:jc w:val="both"/>
          </w:pPr>
        </w:pPrChange>
      </w:pPr>
      <w:r>
        <w:rPr>
          <w:rFonts w:ascii="Times New Roman" w:hAnsi="Times New Roman" w:cs="Times New Roman"/>
          <w:b/>
          <w:bCs/>
          <w:sz w:val="20"/>
          <w:szCs w:val="20"/>
        </w:rPr>
        <w:t>6</w:t>
      </w:r>
      <w:r w:rsidR="00442EED" w:rsidRPr="006A7636">
        <w:rPr>
          <w:rFonts w:ascii="Times New Roman" w:hAnsi="Times New Roman" w:cs="Times New Roman"/>
          <w:b/>
          <w:bCs/>
          <w:sz w:val="20"/>
          <w:szCs w:val="20"/>
        </w:rPr>
        <w:t xml:space="preserve">.3 </w:t>
      </w:r>
      <w:r w:rsidR="00442EED" w:rsidRPr="006A7636">
        <w:rPr>
          <w:rFonts w:ascii="Times New Roman" w:hAnsi="Times New Roman" w:cs="Times New Roman"/>
          <w:sz w:val="20"/>
          <w:szCs w:val="20"/>
        </w:rPr>
        <w:t>The number of pieces to be selected at random for inspection shall be in accordance with Table 4.</w:t>
      </w:r>
    </w:p>
    <w:p w14:paraId="4F09DC1D" w14:textId="77777777" w:rsidR="004B5F27" w:rsidRPr="006A7636" w:rsidRDefault="004B5F27" w:rsidP="00442EED">
      <w:pPr>
        <w:spacing w:after="0"/>
        <w:jc w:val="center"/>
        <w:rPr>
          <w:rFonts w:ascii="Times New Roman" w:hAnsi="Times New Roman" w:cs="Times New Roman"/>
          <w:b/>
          <w:bCs/>
          <w:sz w:val="20"/>
          <w:szCs w:val="20"/>
        </w:rPr>
      </w:pPr>
    </w:p>
    <w:p w14:paraId="3671F2DA" w14:textId="77777777" w:rsidR="00DF1C37" w:rsidRDefault="00DF1C37" w:rsidP="00DF1C37">
      <w:pPr>
        <w:spacing w:after="120"/>
        <w:jc w:val="center"/>
        <w:rPr>
          <w:ins w:id="206" w:author="Inno" w:date="2024-10-14T10:18:00Z" w16du:dateUtc="2024-10-14T04:48:00Z"/>
          <w:rFonts w:ascii="Times New Roman" w:hAnsi="Times New Roman" w:cs="Times New Roman"/>
          <w:b/>
          <w:bCs/>
          <w:sz w:val="20"/>
          <w:szCs w:val="20"/>
        </w:rPr>
      </w:pPr>
    </w:p>
    <w:p w14:paraId="4B09A758" w14:textId="77777777" w:rsidR="00DF1C37" w:rsidRDefault="00DF1C37" w:rsidP="00DF1C37">
      <w:pPr>
        <w:spacing w:after="120"/>
        <w:jc w:val="center"/>
        <w:rPr>
          <w:ins w:id="207" w:author="Inno" w:date="2024-10-14T10:18:00Z" w16du:dateUtc="2024-10-14T04:48:00Z"/>
          <w:rFonts w:ascii="Times New Roman" w:hAnsi="Times New Roman" w:cs="Times New Roman"/>
          <w:b/>
          <w:bCs/>
          <w:sz w:val="20"/>
          <w:szCs w:val="20"/>
        </w:rPr>
      </w:pPr>
    </w:p>
    <w:p w14:paraId="6B80DDA0" w14:textId="77777777" w:rsidR="00DF1C37" w:rsidRDefault="00DF1C37" w:rsidP="00DF1C37">
      <w:pPr>
        <w:spacing w:after="120"/>
        <w:jc w:val="center"/>
        <w:rPr>
          <w:ins w:id="208" w:author="Inno" w:date="2024-10-14T10:18:00Z" w16du:dateUtc="2024-10-14T04:48:00Z"/>
          <w:rFonts w:ascii="Times New Roman" w:hAnsi="Times New Roman" w:cs="Times New Roman"/>
          <w:b/>
          <w:bCs/>
          <w:sz w:val="20"/>
          <w:szCs w:val="20"/>
        </w:rPr>
      </w:pPr>
    </w:p>
    <w:p w14:paraId="0AAB30E7" w14:textId="77777777" w:rsidR="00DF1C37" w:rsidRDefault="00DF1C37" w:rsidP="00DF1C37">
      <w:pPr>
        <w:spacing w:after="120"/>
        <w:jc w:val="center"/>
        <w:rPr>
          <w:ins w:id="209" w:author="Inno" w:date="2024-10-14T10:18:00Z" w16du:dateUtc="2024-10-14T04:48:00Z"/>
          <w:rFonts w:ascii="Times New Roman" w:hAnsi="Times New Roman" w:cs="Times New Roman"/>
          <w:b/>
          <w:bCs/>
          <w:sz w:val="20"/>
          <w:szCs w:val="20"/>
        </w:rPr>
      </w:pPr>
    </w:p>
    <w:p w14:paraId="41B32B82" w14:textId="77777777" w:rsidR="00DF1C37" w:rsidRDefault="00DF1C37" w:rsidP="00DF1C37">
      <w:pPr>
        <w:spacing w:after="120"/>
        <w:jc w:val="center"/>
        <w:rPr>
          <w:ins w:id="210" w:author="Inno" w:date="2024-10-14T10:18:00Z" w16du:dateUtc="2024-10-14T04:48:00Z"/>
          <w:rFonts w:ascii="Times New Roman" w:hAnsi="Times New Roman" w:cs="Times New Roman"/>
          <w:b/>
          <w:bCs/>
          <w:sz w:val="20"/>
          <w:szCs w:val="20"/>
        </w:rPr>
      </w:pPr>
    </w:p>
    <w:p w14:paraId="25201F35" w14:textId="77777777" w:rsidR="00DF1C37" w:rsidRDefault="00DF1C37" w:rsidP="00DF1C37">
      <w:pPr>
        <w:spacing w:after="120"/>
        <w:jc w:val="center"/>
        <w:rPr>
          <w:ins w:id="211" w:author="Inno" w:date="2024-10-14T10:18:00Z" w16du:dateUtc="2024-10-14T04:48:00Z"/>
          <w:rFonts w:ascii="Times New Roman" w:hAnsi="Times New Roman" w:cs="Times New Roman"/>
          <w:b/>
          <w:bCs/>
          <w:sz w:val="20"/>
          <w:szCs w:val="20"/>
        </w:rPr>
      </w:pPr>
    </w:p>
    <w:p w14:paraId="3F251EAD" w14:textId="1FFF6DB3" w:rsidR="00442EED" w:rsidRPr="006A7636" w:rsidRDefault="00442EED" w:rsidP="00DF1C37">
      <w:pPr>
        <w:spacing w:after="120"/>
        <w:jc w:val="center"/>
        <w:rPr>
          <w:rFonts w:ascii="Times New Roman" w:hAnsi="Times New Roman" w:cs="Times New Roman"/>
          <w:b/>
          <w:bCs/>
          <w:sz w:val="20"/>
          <w:szCs w:val="20"/>
        </w:rPr>
        <w:pPrChange w:id="212" w:author="Inno" w:date="2024-10-14T10:18:00Z" w16du:dateUtc="2024-10-14T04:48:00Z">
          <w:pPr>
            <w:spacing w:after="0"/>
            <w:jc w:val="center"/>
          </w:pPr>
        </w:pPrChange>
      </w:pPr>
      <w:r w:rsidRPr="006A7636">
        <w:rPr>
          <w:rFonts w:ascii="Times New Roman" w:hAnsi="Times New Roman" w:cs="Times New Roman"/>
          <w:b/>
          <w:bCs/>
          <w:sz w:val="20"/>
          <w:szCs w:val="20"/>
        </w:rPr>
        <w:t xml:space="preserve">Table 4 Sampling Plan for </w:t>
      </w:r>
      <w:proofErr w:type="spellStart"/>
      <w:r w:rsidRPr="006A7636">
        <w:rPr>
          <w:rFonts w:ascii="Times New Roman" w:hAnsi="Times New Roman" w:cs="Times New Roman"/>
          <w:b/>
          <w:bCs/>
          <w:i/>
          <w:iCs/>
          <w:sz w:val="20"/>
          <w:szCs w:val="20"/>
        </w:rPr>
        <w:t>Sūtra</w:t>
      </w:r>
      <w:proofErr w:type="spellEnd"/>
      <w:r w:rsidRPr="006A7636">
        <w:rPr>
          <w:rFonts w:ascii="Times New Roman" w:hAnsi="Times New Roman" w:cs="Times New Roman"/>
          <w:b/>
          <w:bCs/>
          <w:i/>
          <w:iCs/>
          <w:sz w:val="20"/>
          <w:szCs w:val="20"/>
        </w:rPr>
        <w:t xml:space="preserve"> Neti</w:t>
      </w:r>
      <w:r w:rsidRPr="006A7636">
        <w:rPr>
          <w:rFonts w:ascii="Times New Roman" w:hAnsi="Times New Roman" w:cs="Times New Roman"/>
          <w:b/>
          <w:bCs/>
          <w:sz w:val="20"/>
          <w:szCs w:val="20"/>
        </w:rPr>
        <w:t xml:space="preserve"> Thread</w:t>
      </w:r>
    </w:p>
    <w:p w14:paraId="0E16AF63" w14:textId="0153856D" w:rsidR="00442EED" w:rsidRPr="006A7636" w:rsidRDefault="00442EED" w:rsidP="00442EED">
      <w:pPr>
        <w:spacing w:after="0"/>
        <w:jc w:val="center"/>
        <w:rPr>
          <w:rFonts w:ascii="Times New Roman" w:hAnsi="Times New Roman" w:cs="Times New Roman"/>
          <w:sz w:val="20"/>
          <w:szCs w:val="20"/>
        </w:rPr>
      </w:pPr>
      <w:r w:rsidRPr="006A7636">
        <w:rPr>
          <w:rFonts w:ascii="Times New Roman" w:hAnsi="Times New Roman" w:cs="Times New Roman"/>
          <w:sz w:val="20"/>
          <w:szCs w:val="20"/>
        </w:rPr>
        <w:t>(</w:t>
      </w:r>
      <w:r w:rsidRPr="006A7636">
        <w:rPr>
          <w:rFonts w:ascii="Times New Roman" w:hAnsi="Times New Roman" w:cs="Times New Roman"/>
          <w:i/>
          <w:iCs/>
          <w:sz w:val="20"/>
          <w:szCs w:val="20"/>
        </w:rPr>
        <w:t>Clause</w:t>
      </w:r>
      <w:r w:rsidRPr="006A7636">
        <w:rPr>
          <w:rFonts w:ascii="Times New Roman" w:hAnsi="Times New Roman" w:cs="Times New Roman"/>
          <w:sz w:val="20"/>
          <w:szCs w:val="20"/>
        </w:rPr>
        <w:t xml:space="preserve"> </w:t>
      </w:r>
      <w:r w:rsidR="006A7636">
        <w:rPr>
          <w:rFonts w:ascii="Times New Roman" w:hAnsi="Times New Roman" w:cs="Times New Roman"/>
          <w:sz w:val="20"/>
          <w:szCs w:val="20"/>
        </w:rPr>
        <w:t>6</w:t>
      </w:r>
      <w:r w:rsidRPr="006A7636">
        <w:rPr>
          <w:rFonts w:ascii="Times New Roman" w:hAnsi="Times New Roman" w:cs="Times New Roman"/>
          <w:sz w:val="20"/>
          <w:szCs w:val="20"/>
        </w:rPr>
        <w:t>.3)</w:t>
      </w:r>
    </w:p>
    <w:p w14:paraId="01D03CF1" w14:textId="77777777" w:rsidR="00442EED" w:rsidRPr="006A7636" w:rsidRDefault="00442EED" w:rsidP="00442EED">
      <w:pPr>
        <w:pStyle w:val="BodyText"/>
        <w:jc w:val="both"/>
      </w:pPr>
    </w:p>
    <w:tbl>
      <w:tblPr>
        <w:tblW w:w="9143" w:type="dxa"/>
        <w:tblInd w:w="18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Change w:id="213" w:author="Inno" w:date="2024-10-14T10:19:00Z" w16du:dateUtc="2024-10-14T04:49:00Z">
          <w:tblPr>
            <w:tblW w:w="9143" w:type="dxa"/>
            <w:tblInd w:w="18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PrChange>
      </w:tblPr>
      <w:tblGrid>
        <w:gridCol w:w="748"/>
        <w:gridCol w:w="1534"/>
        <w:gridCol w:w="1452"/>
        <w:gridCol w:w="1962"/>
        <w:gridCol w:w="1899"/>
        <w:gridCol w:w="1548"/>
        <w:tblGridChange w:id="214">
          <w:tblGrid>
            <w:gridCol w:w="748"/>
            <w:gridCol w:w="1534"/>
            <w:gridCol w:w="1452"/>
            <w:gridCol w:w="1962"/>
            <w:gridCol w:w="1899"/>
            <w:gridCol w:w="1548"/>
          </w:tblGrid>
        </w:tblGridChange>
      </w:tblGrid>
      <w:tr w:rsidR="00442EED" w:rsidRPr="006A7636" w14:paraId="5E0A1598" w14:textId="77777777" w:rsidTr="00DF1C37">
        <w:trPr>
          <w:trHeight w:val="690"/>
          <w:trPrChange w:id="215" w:author="Inno" w:date="2024-10-14T10:19:00Z" w16du:dateUtc="2024-10-14T04:49:00Z">
            <w:trPr>
              <w:trHeight w:val="690"/>
            </w:trPr>
          </w:trPrChange>
        </w:trPr>
        <w:tc>
          <w:tcPr>
            <w:tcW w:w="748" w:type="dxa"/>
            <w:tcBorders>
              <w:top w:val="single" w:sz="8" w:space="0" w:color="000000"/>
              <w:bottom w:val="nil"/>
            </w:tcBorders>
            <w:tcPrChange w:id="216" w:author="Inno" w:date="2024-10-14T10:19:00Z" w16du:dateUtc="2024-10-14T04:49:00Z">
              <w:tcPr>
                <w:tcW w:w="748" w:type="dxa"/>
                <w:tcBorders>
                  <w:top w:val="single" w:sz="4" w:space="0" w:color="auto"/>
                  <w:bottom w:val="nil"/>
                </w:tcBorders>
              </w:tcPr>
            </w:tcPrChange>
          </w:tcPr>
          <w:p w14:paraId="7980F9B4" w14:textId="77777777" w:rsidR="00442EED" w:rsidRPr="006A7636" w:rsidRDefault="00442EED" w:rsidP="006A7636">
            <w:pPr>
              <w:pStyle w:val="TableParagraph"/>
              <w:jc w:val="center"/>
              <w:rPr>
                <w:sz w:val="20"/>
                <w:szCs w:val="20"/>
              </w:rPr>
            </w:pPr>
          </w:p>
          <w:p w14:paraId="63F861A1" w14:textId="5F5F7110" w:rsidR="00442EED" w:rsidRPr="006A7636" w:rsidRDefault="00442EED" w:rsidP="006A7636">
            <w:pPr>
              <w:pStyle w:val="TableParagraph"/>
              <w:ind w:left="128" w:right="74"/>
              <w:jc w:val="center"/>
              <w:rPr>
                <w:b/>
                <w:sz w:val="20"/>
                <w:szCs w:val="20"/>
              </w:rPr>
            </w:pPr>
            <w:proofErr w:type="spellStart"/>
            <w:r w:rsidRPr="006A7636">
              <w:rPr>
                <w:b/>
                <w:sz w:val="20"/>
                <w:szCs w:val="20"/>
              </w:rPr>
              <w:t>S</w:t>
            </w:r>
            <w:r w:rsidR="006A7636">
              <w:rPr>
                <w:b/>
                <w:sz w:val="20"/>
                <w:szCs w:val="20"/>
              </w:rPr>
              <w:t>l</w:t>
            </w:r>
            <w:proofErr w:type="spellEnd"/>
            <w:r w:rsidRPr="006A7636">
              <w:rPr>
                <w:b/>
                <w:spacing w:val="-2"/>
                <w:sz w:val="20"/>
                <w:szCs w:val="20"/>
              </w:rPr>
              <w:t xml:space="preserve"> </w:t>
            </w:r>
            <w:r w:rsidRPr="006A7636">
              <w:rPr>
                <w:b/>
                <w:sz w:val="20"/>
                <w:szCs w:val="20"/>
              </w:rPr>
              <w:t>No.</w:t>
            </w:r>
          </w:p>
        </w:tc>
        <w:tc>
          <w:tcPr>
            <w:tcW w:w="1534" w:type="dxa"/>
            <w:tcBorders>
              <w:top w:val="single" w:sz="8" w:space="0" w:color="000000"/>
              <w:bottom w:val="nil"/>
            </w:tcBorders>
            <w:tcPrChange w:id="217" w:author="Inno" w:date="2024-10-14T10:19:00Z" w16du:dateUtc="2024-10-14T04:49:00Z">
              <w:tcPr>
                <w:tcW w:w="1534" w:type="dxa"/>
                <w:tcBorders>
                  <w:top w:val="single" w:sz="4" w:space="0" w:color="auto"/>
                  <w:bottom w:val="nil"/>
                </w:tcBorders>
              </w:tcPr>
            </w:tcPrChange>
          </w:tcPr>
          <w:p w14:paraId="4AC6456A" w14:textId="77777777" w:rsidR="00442EED" w:rsidRPr="006A7636" w:rsidRDefault="00442EED" w:rsidP="006A7636">
            <w:pPr>
              <w:pStyle w:val="TableParagraph"/>
              <w:jc w:val="center"/>
              <w:rPr>
                <w:sz w:val="20"/>
                <w:szCs w:val="20"/>
              </w:rPr>
            </w:pPr>
          </w:p>
          <w:p w14:paraId="3361CAE0" w14:textId="77777777" w:rsidR="00442EED" w:rsidRPr="006A7636" w:rsidRDefault="00442EED" w:rsidP="006A7636">
            <w:pPr>
              <w:pStyle w:val="TableParagraph"/>
              <w:ind w:left="576"/>
              <w:jc w:val="center"/>
              <w:rPr>
                <w:b/>
                <w:sz w:val="20"/>
                <w:szCs w:val="20"/>
              </w:rPr>
            </w:pPr>
            <w:r w:rsidRPr="006A7636">
              <w:rPr>
                <w:b/>
                <w:sz w:val="20"/>
                <w:szCs w:val="20"/>
              </w:rPr>
              <w:t>Lot</w:t>
            </w:r>
            <w:r w:rsidRPr="006A7636">
              <w:rPr>
                <w:b/>
                <w:spacing w:val="-1"/>
                <w:sz w:val="20"/>
                <w:szCs w:val="20"/>
              </w:rPr>
              <w:t xml:space="preserve"> </w:t>
            </w:r>
            <w:r w:rsidRPr="006A7636">
              <w:rPr>
                <w:b/>
                <w:sz w:val="20"/>
                <w:szCs w:val="20"/>
              </w:rPr>
              <w:t>Size</w:t>
            </w:r>
          </w:p>
        </w:tc>
        <w:tc>
          <w:tcPr>
            <w:tcW w:w="1452" w:type="dxa"/>
            <w:tcBorders>
              <w:top w:val="single" w:sz="8" w:space="0" w:color="000000"/>
              <w:bottom w:val="nil"/>
            </w:tcBorders>
            <w:tcPrChange w:id="218" w:author="Inno" w:date="2024-10-14T10:19:00Z" w16du:dateUtc="2024-10-14T04:49:00Z">
              <w:tcPr>
                <w:tcW w:w="1452" w:type="dxa"/>
                <w:tcBorders>
                  <w:top w:val="single" w:sz="4" w:space="0" w:color="auto"/>
                  <w:bottom w:val="nil"/>
                </w:tcBorders>
              </w:tcPr>
            </w:tcPrChange>
          </w:tcPr>
          <w:p w14:paraId="49B0C545" w14:textId="77777777" w:rsidR="00442EED" w:rsidRPr="006A7636" w:rsidRDefault="00442EED" w:rsidP="006A7636">
            <w:pPr>
              <w:pStyle w:val="TableParagraph"/>
              <w:jc w:val="center"/>
              <w:rPr>
                <w:sz w:val="20"/>
                <w:szCs w:val="20"/>
              </w:rPr>
            </w:pPr>
          </w:p>
          <w:p w14:paraId="1D8CD65D" w14:textId="77777777" w:rsidR="00442EED" w:rsidRPr="006A7636" w:rsidRDefault="00442EED" w:rsidP="006A7636">
            <w:pPr>
              <w:pStyle w:val="TableParagraph"/>
              <w:ind w:left="232"/>
              <w:jc w:val="center"/>
              <w:rPr>
                <w:b/>
                <w:sz w:val="20"/>
                <w:szCs w:val="20"/>
              </w:rPr>
            </w:pPr>
            <w:r w:rsidRPr="006A7636">
              <w:rPr>
                <w:b/>
                <w:sz w:val="20"/>
                <w:szCs w:val="20"/>
              </w:rPr>
              <w:t>Sample</w:t>
            </w:r>
            <w:r w:rsidRPr="006A7636">
              <w:rPr>
                <w:b/>
                <w:spacing w:val="-7"/>
                <w:sz w:val="20"/>
                <w:szCs w:val="20"/>
              </w:rPr>
              <w:t xml:space="preserve"> </w:t>
            </w:r>
            <w:r w:rsidRPr="006A7636">
              <w:rPr>
                <w:b/>
                <w:sz w:val="20"/>
                <w:szCs w:val="20"/>
              </w:rPr>
              <w:t>Size</w:t>
            </w:r>
          </w:p>
        </w:tc>
        <w:tc>
          <w:tcPr>
            <w:tcW w:w="1962" w:type="dxa"/>
            <w:tcBorders>
              <w:top w:val="single" w:sz="8" w:space="0" w:color="000000"/>
              <w:bottom w:val="nil"/>
            </w:tcBorders>
            <w:tcPrChange w:id="219" w:author="Inno" w:date="2024-10-14T10:19:00Z" w16du:dateUtc="2024-10-14T04:49:00Z">
              <w:tcPr>
                <w:tcW w:w="1962" w:type="dxa"/>
                <w:tcBorders>
                  <w:top w:val="single" w:sz="4" w:space="0" w:color="auto"/>
                  <w:bottom w:val="nil"/>
                </w:tcBorders>
              </w:tcPr>
            </w:tcPrChange>
          </w:tcPr>
          <w:p w14:paraId="3F086FA6" w14:textId="77777777" w:rsidR="00442EED" w:rsidRPr="006A7636" w:rsidRDefault="00442EED" w:rsidP="006A7636">
            <w:pPr>
              <w:pStyle w:val="TableParagraph"/>
              <w:jc w:val="center"/>
              <w:rPr>
                <w:b/>
                <w:bCs/>
                <w:sz w:val="20"/>
                <w:szCs w:val="20"/>
              </w:rPr>
            </w:pPr>
          </w:p>
          <w:p w14:paraId="41B0002E" w14:textId="5C4BA040" w:rsidR="00442EED" w:rsidRPr="006A7636" w:rsidRDefault="00442EED" w:rsidP="006A7636">
            <w:pPr>
              <w:pStyle w:val="TableParagraph"/>
              <w:ind w:left="248"/>
              <w:jc w:val="center"/>
              <w:rPr>
                <w:b/>
                <w:bCs/>
                <w:sz w:val="20"/>
                <w:szCs w:val="20"/>
              </w:rPr>
            </w:pPr>
            <w:r w:rsidRPr="006A7636">
              <w:rPr>
                <w:b/>
                <w:bCs/>
                <w:sz w:val="20"/>
                <w:szCs w:val="20"/>
              </w:rPr>
              <w:t>Permissible</w:t>
            </w:r>
            <w:r w:rsidRPr="006A7636">
              <w:rPr>
                <w:b/>
                <w:bCs/>
                <w:spacing w:val="-6"/>
                <w:sz w:val="20"/>
                <w:szCs w:val="20"/>
              </w:rPr>
              <w:t xml:space="preserve"> </w:t>
            </w:r>
            <w:r w:rsidRPr="006A7636">
              <w:rPr>
                <w:b/>
                <w:bCs/>
                <w:sz w:val="20"/>
                <w:szCs w:val="20"/>
              </w:rPr>
              <w:t>No.</w:t>
            </w:r>
            <w:r w:rsidRPr="006A7636">
              <w:rPr>
                <w:b/>
                <w:bCs/>
                <w:spacing w:val="-1"/>
                <w:sz w:val="20"/>
                <w:szCs w:val="20"/>
              </w:rPr>
              <w:t xml:space="preserve"> </w:t>
            </w:r>
            <w:r w:rsidRPr="006A7636">
              <w:rPr>
                <w:b/>
                <w:bCs/>
                <w:sz w:val="20"/>
                <w:szCs w:val="20"/>
              </w:rPr>
              <w:t>of</w:t>
            </w:r>
            <w:r w:rsidR="006A7636" w:rsidRPr="006A7636">
              <w:rPr>
                <w:b/>
                <w:bCs/>
                <w:sz w:val="20"/>
                <w:szCs w:val="20"/>
              </w:rPr>
              <w:t xml:space="preserve"> defectives samples</w:t>
            </w:r>
          </w:p>
        </w:tc>
        <w:tc>
          <w:tcPr>
            <w:tcW w:w="1899" w:type="dxa"/>
            <w:tcBorders>
              <w:top w:val="single" w:sz="8" w:space="0" w:color="000000"/>
              <w:bottom w:val="nil"/>
            </w:tcBorders>
            <w:tcPrChange w:id="220" w:author="Inno" w:date="2024-10-14T10:19:00Z" w16du:dateUtc="2024-10-14T04:49:00Z">
              <w:tcPr>
                <w:tcW w:w="1899" w:type="dxa"/>
                <w:tcBorders>
                  <w:top w:val="single" w:sz="4" w:space="0" w:color="auto"/>
                  <w:bottom w:val="nil"/>
                </w:tcBorders>
              </w:tcPr>
            </w:tcPrChange>
          </w:tcPr>
          <w:p w14:paraId="1803CC7D" w14:textId="39757B14" w:rsidR="00442EED" w:rsidRPr="006A7636" w:rsidRDefault="00442EED" w:rsidP="006A7636">
            <w:pPr>
              <w:pStyle w:val="TableParagraph"/>
              <w:spacing w:line="234" w:lineRule="exact"/>
              <w:jc w:val="center"/>
              <w:rPr>
                <w:rFonts w:eastAsia="MS Gothic"/>
                <w:b/>
                <w:bCs/>
                <w:sz w:val="20"/>
                <w:szCs w:val="20"/>
              </w:rPr>
            </w:pPr>
          </w:p>
          <w:p w14:paraId="64C8A0D7" w14:textId="59F29056" w:rsidR="00442EED" w:rsidRPr="006A7636" w:rsidRDefault="00442EED" w:rsidP="006A7636">
            <w:pPr>
              <w:pStyle w:val="TableParagraph"/>
              <w:spacing w:line="208" w:lineRule="exact"/>
              <w:jc w:val="center"/>
              <w:rPr>
                <w:b/>
                <w:bCs/>
                <w:sz w:val="20"/>
                <w:szCs w:val="20"/>
              </w:rPr>
            </w:pPr>
            <w:r w:rsidRPr="006A7636">
              <w:rPr>
                <w:b/>
                <w:bCs/>
                <w:sz w:val="20"/>
                <w:szCs w:val="20"/>
              </w:rPr>
              <w:t>Sub-Sample</w:t>
            </w:r>
            <w:r w:rsidRPr="006A7636">
              <w:rPr>
                <w:b/>
                <w:bCs/>
                <w:spacing w:val="-3"/>
                <w:sz w:val="20"/>
                <w:szCs w:val="20"/>
              </w:rPr>
              <w:t xml:space="preserve"> </w:t>
            </w:r>
            <w:r w:rsidRPr="006A7636">
              <w:rPr>
                <w:b/>
                <w:bCs/>
                <w:sz w:val="20"/>
                <w:szCs w:val="20"/>
              </w:rPr>
              <w:t>Size</w:t>
            </w:r>
            <w:r w:rsidR="006A7636" w:rsidRPr="006A7636">
              <w:rPr>
                <w:b/>
                <w:bCs/>
                <w:sz w:val="20"/>
                <w:szCs w:val="20"/>
              </w:rPr>
              <w:t xml:space="preserve"> to</w:t>
            </w:r>
            <w:r w:rsidR="006A7636" w:rsidRPr="006A7636">
              <w:rPr>
                <w:b/>
                <w:bCs/>
                <w:spacing w:val="-10"/>
                <w:sz w:val="20"/>
                <w:szCs w:val="20"/>
              </w:rPr>
              <w:t xml:space="preserve"> </w:t>
            </w:r>
            <w:r w:rsidR="006A7636" w:rsidRPr="006A7636">
              <w:rPr>
                <w:b/>
                <w:bCs/>
                <w:sz w:val="20"/>
                <w:szCs w:val="20"/>
              </w:rPr>
              <w:t>be</w:t>
            </w:r>
            <w:r w:rsidR="006A7636" w:rsidRPr="006A7636">
              <w:rPr>
                <w:b/>
                <w:bCs/>
                <w:spacing w:val="-11"/>
                <w:sz w:val="20"/>
                <w:szCs w:val="20"/>
              </w:rPr>
              <w:t xml:space="preserve"> </w:t>
            </w:r>
            <w:r w:rsidR="006A7636" w:rsidRPr="006A7636">
              <w:rPr>
                <w:b/>
                <w:bCs/>
                <w:sz w:val="20"/>
                <w:szCs w:val="20"/>
              </w:rPr>
              <w:t>drawn</w:t>
            </w:r>
            <w:r w:rsidR="006A7636" w:rsidRPr="006A7636">
              <w:rPr>
                <w:b/>
                <w:bCs/>
                <w:spacing w:val="-9"/>
                <w:sz w:val="20"/>
                <w:szCs w:val="20"/>
              </w:rPr>
              <w:t xml:space="preserve"> </w:t>
            </w:r>
            <w:r w:rsidR="006A7636" w:rsidRPr="006A7636">
              <w:rPr>
                <w:b/>
                <w:bCs/>
                <w:sz w:val="20"/>
                <w:szCs w:val="20"/>
              </w:rPr>
              <w:t>from sample</w:t>
            </w:r>
          </w:p>
        </w:tc>
        <w:tc>
          <w:tcPr>
            <w:tcW w:w="1548" w:type="dxa"/>
            <w:tcBorders>
              <w:top w:val="single" w:sz="8" w:space="0" w:color="000000"/>
              <w:bottom w:val="nil"/>
            </w:tcBorders>
            <w:tcPrChange w:id="221" w:author="Inno" w:date="2024-10-14T10:19:00Z" w16du:dateUtc="2024-10-14T04:49:00Z">
              <w:tcPr>
                <w:tcW w:w="1548" w:type="dxa"/>
                <w:tcBorders>
                  <w:top w:val="single" w:sz="4" w:space="0" w:color="auto"/>
                  <w:bottom w:val="nil"/>
                </w:tcBorders>
              </w:tcPr>
            </w:tcPrChange>
          </w:tcPr>
          <w:p w14:paraId="7FCF323E" w14:textId="28E72613" w:rsidR="00442EED" w:rsidRPr="006A7636" w:rsidRDefault="00442EED" w:rsidP="006A7636">
            <w:pPr>
              <w:pStyle w:val="TableParagraph"/>
              <w:spacing w:line="234" w:lineRule="exact"/>
              <w:ind w:left="144"/>
              <w:jc w:val="center"/>
              <w:rPr>
                <w:rFonts w:eastAsia="MS Gothic"/>
                <w:b/>
                <w:bCs/>
                <w:sz w:val="20"/>
                <w:szCs w:val="20"/>
              </w:rPr>
            </w:pPr>
          </w:p>
          <w:p w14:paraId="4AC76211" w14:textId="41071A09" w:rsidR="00442EED" w:rsidRPr="006A7636" w:rsidRDefault="00442EED" w:rsidP="006A7636">
            <w:pPr>
              <w:pStyle w:val="TableParagraph"/>
              <w:spacing w:line="208" w:lineRule="exact"/>
              <w:ind w:left="118"/>
              <w:jc w:val="center"/>
              <w:rPr>
                <w:b/>
                <w:bCs/>
                <w:sz w:val="20"/>
                <w:szCs w:val="20"/>
              </w:rPr>
            </w:pPr>
            <w:r w:rsidRPr="006A7636">
              <w:rPr>
                <w:b/>
                <w:bCs/>
                <w:sz w:val="20"/>
                <w:szCs w:val="20"/>
              </w:rPr>
              <w:t>Permissible</w:t>
            </w:r>
            <w:r w:rsidRPr="006A7636">
              <w:rPr>
                <w:b/>
                <w:bCs/>
                <w:spacing w:val="-2"/>
                <w:sz w:val="20"/>
                <w:szCs w:val="20"/>
              </w:rPr>
              <w:t xml:space="preserve"> </w:t>
            </w:r>
            <w:r w:rsidRPr="006A7636">
              <w:rPr>
                <w:b/>
                <w:bCs/>
                <w:sz w:val="20"/>
                <w:szCs w:val="20"/>
              </w:rPr>
              <w:t>No.</w:t>
            </w:r>
            <w:r w:rsidR="006A7636" w:rsidRPr="006A7636">
              <w:rPr>
                <w:b/>
                <w:bCs/>
                <w:sz w:val="20"/>
                <w:szCs w:val="20"/>
              </w:rPr>
              <w:t xml:space="preserve"> of</w:t>
            </w:r>
            <w:r w:rsidR="006A7636" w:rsidRPr="006A7636">
              <w:rPr>
                <w:b/>
                <w:bCs/>
                <w:spacing w:val="21"/>
                <w:sz w:val="20"/>
                <w:szCs w:val="20"/>
              </w:rPr>
              <w:t xml:space="preserve"> </w:t>
            </w:r>
            <w:r w:rsidR="006A7636" w:rsidRPr="006A7636">
              <w:rPr>
                <w:b/>
                <w:bCs/>
                <w:sz w:val="20"/>
                <w:szCs w:val="20"/>
              </w:rPr>
              <w:t>defectives Sub-Samples</w:t>
            </w:r>
          </w:p>
        </w:tc>
      </w:tr>
      <w:tr w:rsidR="00442EED" w:rsidRPr="006A7636" w14:paraId="3C459FDB" w14:textId="77777777" w:rsidTr="00AB56F0">
        <w:trPr>
          <w:trHeight w:val="348"/>
        </w:trPr>
        <w:tc>
          <w:tcPr>
            <w:tcW w:w="748" w:type="dxa"/>
            <w:tcBorders>
              <w:top w:val="nil"/>
              <w:bottom w:val="single" w:sz="4" w:space="0" w:color="auto"/>
            </w:tcBorders>
          </w:tcPr>
          <w:p w14:paraId="06BC9C49" w14:textId="77777777" w:rsidR="00442EED" w:rsidRPr="006A7636" w:rsidRDefault="00442EED" w:rsidP="006A7636">
            <w:pPr>
              <w:pStyle w:val="TableParagraph"/>
              <w:ind w:left="128" w:right="8"/>
              <w:rPr>
                <w:sz w:val="20"/>
                <w:szCs w:val="20"/>
              </w:rPr>
            </w:pPr>
            <w:r w:rsidRPr="006A7636">
              <w:rPr>
                <w:sz w:val="20"/>
                <w:szCs w:val="20"/>
              </w:rPr>
              <w:t>(1)</w:t>
            </w:r>
          </w:p>
        </w:tc>
        <w:tc>
          <w:tcPr>
            <w:tcW w:w="1534" w:type="dxa"/>
            <w:tcBorders>
              <w:top w:val="nil"/>
              <w:bottom w:val="single" w:sz="4" w:space="0" w:color="auto"/>
            </w:tcBorders>
          </w:tcPr>
          <w:p w14:paraId="0CC441C3" w14:textId="3FF8192B" w:rsidR="00442EED" w:rsidRPr="006A7636" w:rsidRDefault="00442EED" w:rsidP="006A7636">
            <w:pPr>
              <w:pStyle w:val="TableParagraph"/>
              <w:tabs>
                <w:tab w:val="left" w:pos="762"/>
              </w:tabs>
              <w:ind w:left="420" w:right="768"/>
              <w:rPr>
                <w:sz w:val="20"/>
                <w:szCs w:val="20"/>
              </w:rPr>
            </w:pPr>
            <w:r w:rsidRPr="006A7636">
              <w:rPr>
                <w:sz w:val="20"/>
                <w:szCs w:val="20"/>
              </w:rPr>
              <w:t>(</w:t>
            </w:r>
            <w:r w:rsidR="006A7636">
              <w:rPr>
                <w:sz w:val="20"/>
                <w:szCs w:val="20"/>
              </w:rPr>
              <w:t>2</w:t>
            </w:r>
            <w:r w:rsidRPr="006A7636">
              <w:rPr>
                <w:sz w:val="20"/>
                <w:szCs w:val="20"/>
              </w:rPr>
              <w:t>)</w:t>
            </w:r>
          </w:p>
        </w:tc>
        <w:tc>
          <w:tcPr>
            <w:tcW w:w="1452" w:type="dxa"/>
            <w:tcBorders>
              <w:top w:val="nil"/>
              <w:bottom w:val="single" w:sz="4" w:space="0" w:color="auto"/>
            </w:tcBorders>
          </w:tcPr>
          <w:p w14:paraId="601B93E1" w14:textId="77777777" w:rsidR="00442EED" w:rsidRPr="006A7636" w:rsidRDefault="00442EED" w:rsidP="006A7636">
            <w:pPr>
              <w:pStyle w:val="TableParagraph"/>
              <w:ind w:left="445"/>
              <w:rPr>
                <w:sz w:val="20"/>
                <w:szCs w:val="20"/>
              </w:rPr>
            </w:pPr>
            <w:r w:rsidRPr="006A7636">
              <w:rPr>
                <w:sz w:val="20"/>
                <w:szCs w:val="20"/>
              </w:rPr>
              <w:t>(3)</w:t>
            </w:r>
          </w:p>
        </w:tc>
        <w:tc>
          <w:tcPr>
            <w:tcW w:w="1962" w:type="dxa"/>
            <w:tcBorders>
              <w:top w:val="nil"/>
              <w:bottom w:val="single" w:sz="4" w:space="0" w:color="auto"/>
            </w:tcBorders>
          </w:tcPr>
          <w:p w14:paraId="1D0507DD" w14:textId="77777777" w:rsidR="00442EED" w:rsidRPr="006A7636" w:rsidRDefault="00442EED" w:rsidP="006A7636">
            <w:pPr>
              <w:pStyle w:val="TableParagraph"/>
              <w:ind w:left="587"/>
              <w:rPr>
                <w:sz w:val="20"/>
                <w:szCs w:val="20"/>
              </w:rPr>
            </w:pPr>
            <w:r w:rsidRPr="006A7636">
              <w:rPr>
                <w:sz w:val="20"/>
                <w:szCs w:val="20"/>
              </w:rPr>
              <w:t>(4)</w:t>
            </w:r>
          </w:p>
        </w:tc>
        <w:tc>
          <w:tcPr>
            <w:tcW w:w="1899" w:type="dxa"/>
            <w:tcBorders>
              <w:top w:val="nil"/>
              <w:bottom w:val="single" w:sz="4" w:space="0" w:color="auto"/>
            </w:tcBorders>
          </w:tcPr>
          <w:p w14:paraId="650B7D0E" w14:textId="77777777" w:rsidR="00442EED" w:rsidRPr="006A7636" w:rsidRDefault="00442EED" w:rsidP="006A7636">
            <w:pPr>
              <w:pStyle w:val="TableParagraph"/>
              <w:ind w:left="644" w:right="804"/>
              <w:rPr>
                <w:sz w:val="20"/>
                <w:szCs w:val="20"/>
              </w:rPr>
            </w:pPr>
            <w:r w:rsidRPr="006A7636">
              <w:rPr>
                <w:sz w:val="20"/>
                <w:szCs w:val="20"/>
              </w:rPr>
              <w:t>(5)</w:t>
            </w:r>
          </w:p>
        </w:tc>
        <w:tc>
          <w:tcPr>
            <w:tcW w:w="1548" w:type="dxa"/>
            <w:tcBorders>
              <w:top w:val="nil"/>
              <w:bottom w:val="single" w:sz="4" w:space="0" w:color="auto"/>
            </w:tcBorders>
          </w:tcPr>
          <w:p w14:paraId="04C95EC7" w14:textId="77777777" w:rsidR="00442EED" w:rsidRPr="006A7636" w:rsidRDefault="00442EED" w:rsidP="006A7636">
            <w:pPr>
              <w:pStyle w:val="TableParagraph"/>
              <w:ind w:left="941"/>
              <w:rPr>
                <w:sz w:val="20"/>
                <w:szCs w:val="20"/>
              </w:rPr>
            </w:pPr>
            <w:r w:rsidRPr="006A7636">
              <w:rPr>
                <w:sz w:val="20"/>
                <w:szCs w:val="20"/>
              </w:rPr>
              <w:t>(6)</w:t>
            </w:r>
          </w:p>
        </w:tc>
      </w:tr>
      <w:tr w:rsidR="00442EED" w:rsidRPr="006A7636" w14:paraId="3F03D3ED" w14:textId="77777777" w:rsidTr="00AB56F0">
        <w:trPr>
          <w:trHeight w:val="678"/>
        </w:trPr>
        <w:tc>
          <w:tcPr>
            <w:tcW w:w="748" w:type="dxa"/>
            <w:tcBorders>
              <w:top w:val="single" w:sz="4" w:space="0" w:color="auto"/>
              <w:bottom w:val="nil"/>
            </w:tcBorders>
          </w:tcPr>
          <w:p w14:paraId="56126ACD" w14:textId="77777777" w:rsidR="00442EED" w:rsidRPr="006A7636" w:rsidRDefault="00442EED" w:rsidP="00272EC7">
            <w:pPr>
              <w:pStyle w:val="TableParagraph"/>
              <w:jc w:val="both"/>
              <w:rPr>
                <w:sz w:val="20"/>
                <w:szCs w:val="20"/>
              </w:rPr>
            </w:pPr>
          </w:p>
          <w:p w14:paraId="1B9816F0" w14:textId="77777777" w:rsidR="00442EED" w:rsidRPr="006A7636" w:rsidRDefault="00442EED" w:rsidP="00272EC7">
            <w:pPr>
              <w:pStyle w:val="TableParagraph"/>
              <w:ind w:left="126" w:right="74"/>
              <w:jc w:val="both"/>
              <w:rPr>
                <w:sz w:val="20"/>
                <w:szCs w:val="20"/>
              </w:rPr>
            </w:pPr>
            <w:proofErr w:type="spellStart"/>
            <w:r w:rsidRPr="006A7636">
              <w:rPr>
                <w:sz w:val="20"/>
                <w:szCs w:val="20"/>
              </w:rPr>
              <w:t>i</w:t>
            </w:r>
            <w:proofErr w:type="spellEnd"/>
            <w:r w:rsidRPr="006A7636">
              <w:rPr>
                <w:sz w:val="20"/>
                <w:szCs w:val="20"/>
              </w:rPr>
              <w:t>)</w:t>
            </w:r>
          </w:p>
        </w:tc>
        <w:tc>
          <w:tcPr>
            <w:tcW w:w="1534" w:type="dxa"/>
            <w:tcBorders>
              <w:top w:val="single" w:sz="4" w:space="0" w:color="auto"/>
              <w:bottom w:val="nil"/>
            </w:tcBorders>
          </w:tcPr>
          <w:p w14:paraId="34B4AE35" w14:textId="77777777" w:rsidR="00442EED" w:rsidRPr="006A7636" w:rsidRDefault="00442EED" w:rsidP="00272EC7">
            <w:pPr>
              <w:pStyle w:val="TableParagraph"/>
              <w:jc w:val="both"/>
              <w:rPr>
                <w:sz w:val="20"/>
                <w:szCs w:val="20"/>
              </w:rPr>
            </w:pPr>
          </w:p>
          <w:p w14:paraId="128C09DD" w14:textId="77777777" w:rsidR="00442EED" w:rsidRPr="006A7636" w:rsidRDefault="00442EED" w:rsidP="00272EC7">
            <w:pPr>
              <w:pStyle w:val="TableParagraph"/>
              <w:ind w:left="271"/>
              <w:jc w:val="both"/>
              <w:rPr>
                <w:sz w:val="20"/>
                <w:szCs w:val="20"/>
              </w:rPr>
            </w:pPr>
            <w:proofErr w:type="spellStart"/>
            <w:r w:rsidRPr="006A7636">
              <w:rPr>
                <w:sz w:val="20"/>
                <w:szCs w:val="20"/>
              </w:rPr>
              <w:t>Upto</w:t>
            </w:r>
            <w:proofErr w:type="spellEnd"/>
            <w:r w:rsidRPr="006A7636">
              <w:rPr>
                <w:sz w:val="20"/>
                <w:szCs w:val="20"/>
              </w:rPr>
              <w:t xml:space="preserve"> to</w:t>
            </w:r>
            <w:r w:rsidRPr="006A7636">
              <w:rPr>
                <w:spacing w:val="1"/>
                <w:sz w:val="20"/>
                <w:szCs w:val="20"/>
              </w:rPr>
              <w:t xml:space="preserve"> </w:t>
            </w:r>
            <w:r w:rsidRPr="006A7636">
              <w:rPr>
                <w:sz w:val="20"/>
                <w:szCs w:val="20"/>
              </w:rPr>
              <w:t>25</w:t>
            </w:r>
          </w:p>
        </w:tc>
        <w:tc>
          <w:tcPr>
            <w:tcW w:w="1452" w:type="dxa"/>
            <w:tcBorders>
              <w:top w:val="single" w:sz="4" w:space="0" w:color="auto"/>
              <w:bottom w:val="nil"/>
            </w:tcBorders>
          </w:tcPr>
          <w:p w14:paraId="21631843" w14:textId="77777777" w:rsidR="00442EED" w:rsidRPr="006A7636" w:rsidRDefault="00442EED" w:rsidP="006A7636">
            <w:pPr>
              <w:pStyle w:val="TableParagraph"/>
              <w:jc w:val="center"/>
              <w:rPr>
                <w:sz w:val="20"/>
                <w:szCs w:val="20"/>
              </w:rPr>
            </w:pPr>
          </w:p>
          <w:p w14:paraId="71A685EC" w14:textId="77777777" w:rsidR="00442EED" w:rsidRPr="006A7636" w:rsidRDefault="00442EED" w:rsidP="006A7636">
            <w:pPr>
              <w:pStyle w:val="TableParagraph"/>
              <w:ind w:right="178"/>
              <w:jc w:val="center"/>
              <w:rPr>
                <w:sz w:val="20"/>
                <w:szCs w:val="20"/>
              </w:rPr>
            </w:pPr>
            <w:r w:rsidRPr="006A7636">
              <w:rPr>
                <w:w w:val="99"/>
                <w:sz w:val="20"/>
                <w:szCs w:val="20"/>
              </w:rPr>
              <w:t>3</w:t>
            </w:r>
          </w:p>
        </w:tc>
        <w:tc>
          <w:tcPr>
            <w:tcW w:w="1962" w:type="dxa"/>
            <w:tcBorders>
              <w:top w:val="single" w:sz="4" w:space="0" w:color="auto"/>
              <w:bottom w:val="nil"/>
            </w:tcBorders>
          </w:tcPr>
          <w:p w14:paraId="1C6CA8CC" w14:textId="77777777" w:rsidR="00442EED" w:rsidRPr="006A7636" w:rsidRDefault="00442EED" w:rsidP="006A7636">
            <w:pPr>
              <w:pStyle w:val="TableParagraph"/>
              <w:rPr>
                <w:sz w:val="20"/>
                <w:szCs w:val="20"/>
              </w:rPr>
            </w:pPr>
          </w:p>
          <w:p w14:paraId="0F94498B" w14:textId="77777777" w:rsidR="00442EED" w:rsidRPr="006A7636" w:rsidRDefault="00442EED" w:rsidP="006A7636">
            <w:pPr>
              <w:pStyle w:val="TableParagraph"/>
              <w:ind w:left="644"/>
              <w:rPr>
                <w:sz w:val="20"/>
                <w:szCs w:val="20"/>
              </w:rPr>
            </w:pPr>
            <w:r w:rsidRPr="006A7636">
              <w:rPr>
                <w:w w:val="99"/>
                <w:sz w:val="20"/>
                <w:szCs w:val="20"/>
              </w:rPr>
              <w:t>0</w:t>
            </w:r>
          </w:p>
        </w:tc>
        <w:tc>
          <w:tcPr>
            <w:tcW w:w="1899" w:type="dxa"/>
            <w:tcBorders>
              <w:top w:val="single" w:sz="4" w:space="0" w:color="auto"/>
              <w:bottom w:val="nil"/>
            </w:tcBorders>
          </w:tcPr>
          <w:p w14:paraId="46D60C26" w14:textId="77777777" w:rsidR="00442EED" w:rsidRPr="006A7636" w:rsidRDefault="00442EED" w:rsidP="006A7636">
            <w:pPr>
              <w:pStyle w:val="TableParagraph"/>
              <w:jc w:val="center"/>
              <w:rPr>
                <w:sz w:val="20"/>
                <w:szCs w:val="20"/>
              </w:rPr>
            </w:pPr>
          </w:p>
          <w:p w14:paraId="1C9CDF8E" w14:textId="77777777" w:rsidR="00442EED" w:rsidRPr="006A7636" w:rsidRDefault="00442EED" w:rsidP="006A7636">
            <w:pPr>
              <w:pStyle w:val="TableParagraph"/>
              <w:ind w:right="30"/>
              <w:jc w:val="center"/>
              <w:rPr>
                <w:sz w:val="20"/>
                <w:szCs w:val="20"/>
              </w:rPr>
            </w:pPr>
            <w:r w:rsidRPr="006A7636">
              <w:rPr>
                <w:w w:val="99"/>
                <w:sz w:val="20"/>
                <w:szCs w:val="20"/>
              </w:rPr>
              <w:t>3</w:t>
            </w:r>
          </w:p>
        </w:tc>
        <w:tc>
          <w:tcPr>
            <w:tcW w:w="1548" w:type="dxa"/>
            <w:tcBorders>
              <w:top w:val="single" w:sz="4" w:space="0" w:color="auto"/>
              <w:bottom w:val="nil"/>
            </w:tcBorders>
          </w:tcPr>
          <w:p w14:paraId="49390495" w14:textId="77777777" w:rsidR="00442EED" w:rsidRPr="006A7636" w:rsidRDefault="00442EED" w:rsidP="006A7636">
            <w:pPr>
              <w:pStyle w:val="TableParagraph"/>
              <w:jc w:val="center"/>
              <w:rPr>
                <w:sz w:val="20"/>
                <w:szCs w:val="20"/>
              </w:rPr>
            </w:pPr>
          </w:p>
          <w:p w14:paraId="2B71923C" w14:textId="77777777" w:rsidR="00442EED" w:rsidRPr="006A7636" w:rsidRDefault="00442EED" w:rsidP="006A7636">
            <w:pPr>
              <w:pStyle w:val="TableParagraph"/>
              <w:ind w:right="360"/>
              <w:jc w:val="center"/>
              <w:rPr>
                <w:sz w:val="20"/>
                <w:szCs w:val="20"/>
              </w:rPr>
            </w:pPr>
            <w:r w:rsidRPr="006A7636">
              <w:rPr>
                <w:w w:val="99"/>
                <w:sz w:val="20"/>
                <w:szCs w:val="20"/>
              </w:rPr>
              <w:t>0</w:t>
            </w:r>
          </w:p>
        </w:tc>
      </w:tr>
      <w:tr w:rsidR="00442EED" w:rsidRPr="006A7636" w14:paraId="7C2E5FD8" w14:textId="77777777" w:rsidTr="00AB56F0">
        <w:trPr>
          <w:trHeight w:val="589"/>
        </w:trPr>
        <w:tc>
          <w:tcPr>
            <w:tcW w:w="748" w:type="dxa"/>
            <w:tcBorders>
              <w:top w:val="nil"/>
            </w:tcBorders>
          </w:tcPr>
          <w:p w14:paraId="10E5F38E" w14:textId="77777777" w:rsidR="00442EED" w:rsidRPr="006A7636" w:rsidRDefault="00442EED" w:rsidP="00272EC7">
            <w:pPr>
              <w:pStyle w:val="TableParagraph"/>
              <w:ind w:left="127" w:right="74"/>
              <w:jc w:val="both"/>
              <w:rPr>
                <w:sz w:val="20"/>
                <w:szCs w:val="20"/>
              </w:rPr>
            </w:pPr>
            <w:r w:rsidRPr="006A7636">
              <w:rPr>
                <w:sz w:val="20"/>
                <w:szCs w:val="20"/>
              </w:rPr>
              <w:t>ii)</w:t>
            </w:r>
          </w:p>
        </w:tc>
        <w:tc>
          <w:tcPr>
            <w:tcW w:w="1534" w:type="dxa"/>
            <w:tcBorders>
              <w:top w:val="nil"/>
            </w:tcBorders>
          </w:tcPr>
          <w:p w14:paraId="60BD5ADC" w14:textId="77777777" w:rsidR="00442EED" w:rsidRPr="006A7636" w:rsidRDefault="00442EED" w:rsidP="00272EC7">
            <w:pPr>
              <w:pStyle w:val="TableParagraph"/>
              <w:ind w:left="271"/>
              <w:jc w:val="both"/>
              <w:rPr>
                <w:sz w:val="20"/>
                <w:szCs w:val="20"/>
              </w:rPr>
            </w:pPr>
            <w:r w:rsidRPr="006A7636">
              <w:rPr>
                <w:sz w:val="20"/>
                <w:szCs w:val="20"/>
              </w:rPr>
              <w:t>26 to 90</w:t>
            </w:r>
          </w:p>
        </w:tc>
        <w:tc>
          <w:tcPr>
            <w:tcW w:w="1452" w:type="dxa"/>
            <w:tcBorders>
              <w:top w:val="nil"/>
            </w:tcBorders>
          </w:tcPr>
          <w:p w14:paraId="5B53A6AD" w14:textId="77777777" w:rsidR="00442EED" w:rsidRPr="006A7636" w:rsidRDefault="00442EED" w:rsidP="006A7636">
            <w:pPr>
              <w:pStyle w:val="TableParagraph"/>
              <w:ind w:left="404" w:right="657"/>
              <w:rPr>
                <w:sz w:val="20"/>
                <w:szCs w:val="20"/>
              </w:rPr>
            </w:pPr>
            <w:r w:rsidRPr="006A7636">
              <w:rPr>
                <w:sz w:val="20"/>
                <w:szCs w:val="20"/>
              </w:rPr>
              <w:t>13</w:t>
            </w:r>
          </w:p>
        </w:tc>
        <w:tc>
          <w:tcPr>
            <w:tcW w:w="1962" w:type="dxa"/>
            <w:tcBorders>
              <w:top w:val="nil"/>
            </w:tcBorders>
          </w:tcPr>
          <w:p w14:paraId="332E253F" w14:textId="77777777" w:rsidR="00442EED" w:rsidRPr="006A7636" w:rsidRDefault="00442EED" w:rsidP="006A7636">
            <w:pPr>
              <w:pStyle w:val="TableParagraph"/>
              <w:ind w:left="644"/>
              <w:rPr>
                <w:sz w:val="20"/>
                <w:szCs w:val="20"/>
              </w:rPr>
            </w:pPr>
            <w:r w:rsidRPr="006A7636">
              <w:rPr>
                <w:w w:val="99"/>
                <w:sz w:val="20"/>
                <w:szCs w:val="20"/>
              </w:rPr>
              <w:t>1</w:t>
            </w:r>
          </w:p>
        </w:tc>
        <w:tc>
          <w:tcPr>
            <w:tcW w:w="1899" w:type="dxa"/>
            <w:tcBorders>
              <w:top w:val="nil"/>
            </w:tcBorders>
          </w:tcPr>
          <w:p w14:paraId="0C57B908" w14:textId="77777777" w:rsidR="00442EED" w:rsidRPr="006A7636" w:rsidRDefault="00442EED" w:rsidP="006A7636">
            <w:pPr>
              <w:pStyle w:val="TableParagraph"/>
              <w:ind w:right="25"/>
              <w:jc w:val="center"/>
              <w:rPr>
                <w:sz w:val="20"/>
                <w:szCs w:val="20"/>
              </w:rPr>
            </w:pPr>
            <w:r w:rsidRPr="006A7636">
              <w:rPr>
                <w:w w:val="99"/>
                <w:sz w:val="20"/>
                <w:szCs w:val="20"/>
              </w:rPr>
              <w:t>3</w:t>
            </w:r>
          </w:p>
        </w:tc>
        <w:tc>
          <w:tcPr>
            <w:tcW w:w="1548" w:type="dxa"/>
            <w:tcBorders>
              <w:top w:val="nil"/>
            </w:tcBorders>
          </w:tcPr>
          <w:p w14:paraId="1C6224E6" w14:textId="77777777" w:rsidR="00442EED" w:rsidRPr="006A7636" w:rsidRDefault="00442EED" w:rsidP="006A7636">
            <w:pPr>
              <w:pStyle w:val="TableParagraph"/>
              <w:ind w:right="360"/>
              <w:jc w:val="center"/>
              <w:rPr>
                <w:sz w:val="20"/>
                <w:szCs w:val="20"/>
              </w:rPr>
            </w:pPr>
            <w:r w:rsidRPr="006A7636">
              <w:rPr>
                <w:w w:val="99"/>
                <w:sz w:val="20"/>
                <w:szCs w:val="20"/>
              </w:rPr>
              <w:t>0</w:t>
            </w:r>
          </w:p>
        </w:tc>
      </w:tr>
      <w:tr w:rsidR="00442EED" w:rsidRPr="006A7636" w14:paraId="0800AD63" w14:textId="77777777" w:rsidTr="00AB56F0">
        <w:trPr>
          <w:trHeight w:val="587"/>
        </w:trPr>
        <w:tc>
          <w:tcPr>
            <w:tcW w:w="748" w:type="dxa"/>
          </w:tcPr>
          <w:p w14:paraId="1A1FEEF0" w14:textId="77777777" w:rsidR="00442EED" w:rsidRPr="006A7636" w:rsidRDefault="00442EED" w:rsidP="00272EC7">
            <w:pPr>
              <w:pStyle w:val="TableParagraph"/>
              <w:ind w:left="125" w:right="74"/>
              <w:jc w:val="both"/>
              <w:rPr>
                <w:sz w:val="20"/>
                <w:szCs w:val="20"/>
              </w:rPr>
            </w:pPr>
            <w:r w:rsidRPr="006A7636">
              <w:rPr>
                <w:sz w:val="20"/>
                <w:szCs w:val="20"/>
              </w:rPr>
              <w:t>iii)</w:t>
            </w:r>
          </w:p>
        </w:tc>
        <w:tc>
          <w:tcPr>
            <w:tcW w:w="1534" w:type="dxa"/>
          </w:tcPr>
          <w:p w14:paraId="561E1E44" w14:textId="77777777" w:rsidR="00442EED" w:rsidRPr="006A7636" w:rsidRDefault="00442EED" w:rsidP="00272EC7">
            <w:pPr>
              <w:pStyle w:val="TableParagraph"/>
              <w:ind w:left="245"/>
              <w:jc w:val="both"/>
              <w:rPr>
                <w:sz w:val="20"/>
                <w:szCs w:val="20"/>
              </w:rPr>
            </w:pPr>
            <w:r w:rsidRPr="006A7636">
              <w:rPr>
                <w:sz w:val="20"/>
                <w:szCs w:val="20"/>
              </w:rPr>
              <w:t>91 to 150</w:t>
            </w:r>
          </w:p>
        </w:tc>
        <w:tc>
          <w:tcPr>
            <w:tcW w:w="1452" w:type="dxa"/>
          </w:tcPr>
          <w:p w14:paraId="5C7BEF91" w14:textId="77777777" w:rsidR="00442EED" w:rsidRPr="006A7636" w:rsidRDefault="00442EED" w:rsidP="006A7636">
            <w:pPr>
              <w:pStyle w:val="TableParagraph"/>
              <w:ind w:left="423" w:right="657"/>
              <w:rPr>
                <w:sz w:val="20"/>
                <w:szCs w:val="20"/>
              </w:rPr>
            </w:pPr>
            <w:r w:rsidRPr="006A7636">
              <w:rPr>
                <w:sz w:val="20"/>
                <w:szCs w:val="20"/>
              </w:rPr>
              <w:t>20</w:t>
            </w:r>
          </w:p>
        </w:tc>
        <w:tc>
          <w:tcPr>
            <w:tcW w:w="1962" w:type="dxa"/>
          </w:tcPr>
          <w:p w14:paraId="19A277DA" w14:textId="77777777" w:rsidR="00442EED" w:rsidRPr="006A7636" w:rsidRDefault="00442EED" w:rsidP="006A7636">
            <w:pPr>
              <w:pStyle w:val="TableParagraph"/>
              <w:ind w:left="644"/>
              <w:rPr>
                <w:sz w:val="20"/>
                <w:szCs w:val="20"/>
              </w:rPr>
            </w:pPr>
            <w:r w:rsidRPr="006A7636">
              <w:rPr>
                <w:w w:val="99"/>
                <w:sz w:val="20"/>
                <w:szCs w:val="20"/>
              </w:rPr>
              <w:t>2</w:t>
            </w:r>
          </w:p>
        </w:tc>
        <w:tc>
          <w:tcPr>
            <w:tcW w:w="1899" w:type="dxa"/>
          </w:tcPr>
          <w:p w14:paraId="08DCA870" w14:textId="77777777" w:rsidR="00442EED" w:rsidRPr="006A7636" w:rsidRDefault="00442EED" w:rsidP="006A7636">
            <w:pPr>
              <w:pStyle w:val="TableParagraph"/>
              <w:ind w:left="765" w:right="729"/>
              <w:rPr>
                <w:sz w:val="20"/>
                <w:szCs w:val="20"/>
              </w:rPr>
            </w:pPr>
            <w:r w:rsidRPr="006A7636">
              <w:rPr>
                <w:sz w:val="20"/>
                <w:szCs w:val="20"/>
              </w:rPr>
              <w:t>13</w:t>
            </w:r>
          </w:p>
        </w:tc>
        <w:tc>
          <w:tcPr>
            <w:tcW w:w="1548" w:type="dxa"/>
          </w:tcPr>
          <w:p w14:paraId="143673AF" w14:textId="77777777" w:rsidR="00442EED" w:rsidRPr="006A7636" w:rsidRDefault="00442EED" w:rsidP="006A7636">
            <w:pPr>
              <w:pStyle w:val="TableParagraph"/>
              <w:ind w:right="332"/>
              <w:jc w:val="center"/>
              <w:rPr>
                <w:sz w:val="20"/>
                <w:szCs w:val="20"/>
              </w:rPr>
            </w:pPr>
            <w:r w:rsidRPr="006A7636">
              <w:rPr>
                <w:w w:val="99"/>
                <w:sz w:val="20"/>
                <w:szCs w:val="20"/>
              </w:rPr>
              <w:t>1</w:t>
            </w:r>
          </w:p>
        </w:tc>
      </w:tr>
      <w:tr w:rsidR="00442EED" w:rsidRPr="006A7636" w14:paraId="3C9BD751" w14:textId="77777777" w:rsidTr="00AB56F0">
        <w:trPr>
          <w:trHeight w:val="588"/>
        </w:trPr>
        <w:tc>
          <w:tcPr>
            <w:tcW w:w="748" w:type="dxa"/>
          </w:tcPr>
          <w:p w14:paraId="1D0853E8" w14:textId="77777777" w:rsidR="00442EED" w:rsidRPr="006A7636" w:rsidRDefault="00442EED" w:rsidP="00272EC7">
            <w:pPr>
              <w:pStyle w:val="TableParagraph"/>
              <w:ind w:left="123" w:right="74"/>
              <w:jc w:val="both"/>
              <w:rPr>
                <w:sz w:val="20"/>
                <w:szCs w:val="20"/>
              </w:rPr>
            </w:pPr>
            <w:r w:rsidRPr="006A7636">
              <w:rPr>
                <w:sz w:val="20"/>
                <w:szCs w:val="20"/>
              </w:rPr>
              <w:t>iv)</w:t>
            </w:r>
          </w:p>
        </w:tc>
        <w:tc>
          <w:tcPr>
            <w:tcW w:w="1534" w:type="dxa"/>
          </w:tcPr>
          <w:p w14:paraId="6387B3CF" w14:textId="77777777" w:rsidR="00442EED" w:rsidRPr="006A7636" w:rsidRDefault="00442EED" w:rsidP="00272EC7">
            <w:pPr>
              <w:pStyle w:val="TableParagraph"/>
              <w:ind w:left="185"/>
              <w:jc w:val="both"/>
              <w:rPr>
                <w:sz w:val="20"/>
                <w:szCs w:val="20"/>
              </w:rPr>
            </w:pPr>
            <w:r w:rsidRPr="006A7636">
              <w:rPr>
                <w:sz w:val="20"/>
                <w:szCs w:val="20"/>
              </w:rPr>
              <w:t>151</w:t>
            </w:r>
            <w:r w:rsidRPr="006A7636">
              <w:rPr>
                <w:spacing w:val="1"/>
                <w:sz w:val="20"/>
                <w:szCs w:val="20"/>
              </w:rPr>
              <w:t xml:space="preserve"> </w:t>
            </w:r>
            <w:r w:rsidRPr="006A7636">
              <w:rPr>
                <w:sz w:val="20"/>
                <w:szCs w:val="20"/>
              </w:rPr>
              <w:t>to</w:t>
            </w:r>
            <w:r w:rsidRPr="006A7636">
              <w:rPr>
                <w:spacing w:val="-2"/>
                <w:sz w:val="20"/>
                <w:szCs w:val="20"/>
              </w:rPr>
              <w:t xml:space="preserve"> </w:t>
            </w:r>
            <w:r w:rsidRPr="006A7636">
              <w:rPr>
                <w:sz w:val="20"/>
                <w:szCs w:val="20"/>
              </w:rPr>
              <w:t>280</w:t>
            </w:r>
          </w:p>
        </w:tc>
        <w:tc>
          <w:tcPr>
            <w:tcW w:w="1452" w:type="dxa"/>
          </w:tcPr>
          <w:p w14:paraId="680A05CE" w14:textId="77777777" w:rsidR="00442EED" w:rsidRPr="006A7636" w:rsidRDefault="00442EED" w:rsidP="006A7636">
            <w:pPr>
              <w:pStyle w:val="TableParagraph"/>
              <w:ind w:left="404" w:right="657"/>
              <w:rPr>
                <w:sz w:val="20"/>
                <w:szCs w:val="20"/>
              </w:rPr>
            </w:pPr>
            <w:r w:rsidRPr="006A7636">
              <w:rPr>
                <w:sz w:val="20"/>
                <w:szCs w:val="20"/>
              </w:rPr>
              <w:t>32</w:t>
            </w:r>
          </w:p>
        </w:tc>
        <w:tc>
          <w:tcPr>
            <w:tcW w:w="1962" w:type="dxa"/>
          </w:tcPr>
          <w:p w14:paraId="638DA878" w14:textId="77777777" w:rsidR="00442EED" w:rsidRPr="006A7636" w:rsidRDefault="00442EED" w:rsidP="006A7636">
            <w:pPr>
              <w:pStyle w:val="TableParagraph"/>
              <w:ind w:left="644"/>
              <w:rPr>
                <w:sz w:val="20"/>
                <w:szCs w:val="20"/>
              </w:rPr>
            </w:pPr>
            <w:r w:rsidRPr="006A7636">
              <w:rPr>
                <w:w w:val="99"/>
                <w:sz w:val="20"/>
                <w:szCs w:val="20"/>
              </w:rPr>
              <w:t>3</w:t>
            </w:r>
          </w:p>
        </w:tc>
        <w:tc>
          <w:tcPr>
            <w:tcW w:w="1899" w:type="dxa"/>
          </w:tcPr>
          <w:p w14:paraId="4C84EE5E" w14:textId="77777777" w:rsidR="00442EED" w:rsidRPr="006A7636" w:rsidRDefault="00442EED" w:rsidP="006A7636">
            <w:pPr>
              <w:pStyle w:val="TableParagraph"/>
              <w:ind w:left="765" w:right="729"/>
              <w:rPr>
                <w:sz w:val="20"/>
                <w:szCs w:val="20"/>
              </w:rPr>
            </w:pPr>
            <w:r w:rsidRPr="006A7636">
              <w:rPr>
                <w:sz w:val="20"/>
                <w:szCs w:val="20"/>
              </w:rPr>
              <w:t>13</w:t>
            </w:r>
          </w:p>
        </w:tc>
        <w:tc>
          <w:tcPr>
            <w:tcW w:w="1548" w:type="dxa"/>
          </w:tcPr>
          <w:p w14:paraId="22B95FC5" w14:textId="77777777" w:rsidR="00442EED" w:rsidRPr="006A7636" w:rsidRDefault="00442EED" w:rsidP="006A7636">
            <w:pPr>
              <w:pStyle w:val="TableParagraph"/>
              <w:ind w:right="269"/>
              <w:jc w:val="center"/>
              <w:rPr>
                <w:sz w:val="20"/>
                <w:szCs w:val="20"/>
              </w:rPr>
            </w:pPr>
            <w:r w:rsidRPr="006A7636">
              <w:rPr>
                <w:w w:val="99"/>
                <w:sz w:val="20"/>
                <w:szCs w:val="20"/>
              </w:rPr>
              <w:t>1</w:t>
            </w:r>
          </w:p>
        </w:tc>
      </w:tr>
      <w:tr w:rsidR="00442EED" w:rsidRPr="006A7636" w14:paraId="6487DF51" w14:textId="77777777" w:rsidTr="00AB56F0">
        <w:trPr>
          <w:trHeight w:val="589"/>
        </w:trPr>
        <w:tc>
          <w:tcPr>
            <w:tcW w:w="748" w:type="dxa"/>
          </w:tcPr>
          <w:p w14:paraId="41A01498" w14:textId="77777777" w:rsidR="00442EED" w:rsidRPr="006A7636" w:rsidRDefault="00442EED" w:rsidP="00272EC7">
            <w:pPr>
              <w:pStyle w:val="TableParagraph"/>
              <w:ind w:left="124" w:right="74"/>
              <w:jc w:val="both"/>
              <w:rPr>
                <w:sz w:val="20"/>
                <w:szCs w:val="20"/>
              </w:rPr>
            </w:pPr>
            <w:r w:rsidRPr="006A7636">
              <w:rPr>
                <w:sz w:val="20"/>
                <w:szCs w:val="20"/>
              </w:rPr>
              <w:t>v)</w:t>
            </w:r>
          </w:p>
        </w:tc>
        <w:tc>
          <w:tcPr>
            <w:tcW w:w="1534" w:type="dxa"/>
          </w:tcPr>
          <w:p w14:paraId="3542E0B7" w14:textId="77777777" w:rsidR="00442EED" w:rsidRPr="006A7636" w:rsidRDefault="00442EED" w:rsidP="00272EC7">
            <w:pPr>
              <w:pStyle w:val="TableParagraph"/>
              <w:ind w:left="185"/>
              <w:jc w:val="both"/>
              <w:rPr>
                <w:sz w:val="20"/>
                <w:szCs w:val="20"/>
              </w:rPr>
            </w:pPr>
            <w:r w:rsidRPr="006A7636">
              <w:rPr>
                <w:sz w:val="20"/>
                <w:szCs w:val="20"/>
              </w:rPr>
              <w:t>281</w:t>
            </w:r>
            <w:r w:rsidRPr="006A7636">
              <w:rPr>
                <w:spacing w:val="1"/>
                <w:sz w:val="20"/>
                <w:szCs w:val="20"/>
              </w:rPr>
              <w:t xml:space="preserve"> </w:t>
            </w:r>
            <w:r w:rsidRPr="006A7636">
              <w:rPr>
                <w:sz w:val="20"/>
                <w:szCs w:val="20"/>
              </w:rPr>
              <w:t>to</w:t>
            </w:r>
            <w:r w:rsidRPr="006A7636">
              <w:rPr>
                <w:spacing w:val="-2"/>
                <w:sz w:val="20"/>
                <w:szCs w:val="20"/>
              </w:rPr>
              <w:t xml:space="preserve"> </w:t>
            </w:r>
            <w:r w:rsidRPr="006A7636">
              <w:rPr>
                <w:sz w:val="20"/>
                <w:szCs w:val="20"/>
              </w:rPr>
              <w:t>500</w:t>
            </w:r>
          </w:p>
        </w:tc>
        <w:tc>
          <w:tcPr>
            <w:tcW w:w="1452" w:type="dxa"/>
          </w:tcPr>
          <w:p w14:paraId="61B3899F" w14:textId="77777777" w:rsidR="00442EED" w:rsidRPr="006A7636" w:rsidRDefault="00442EED" w:rsidP="006A7636">
            <w:pPr>
              <w:pStyle w:val="TableParagraph"/>
              <w:ind w:left="423" w:right="657"/>
              <w:rPr>
                <w:sz w:val="20"/>
                <w:szCs w:val="20"/>
              </w:rPr>
            </w:pPr>
            <w:r w:rsidRPr="006A7636">
              <w:rPr>
                <w:sz w:val="20"/>
                <w:szCs w:val="20"/>
              </w:rPr>
              <w:t>50</w:t>
            </w:r>
          </w:p>
        </w:tc>
        <w:tc>
          <w:tcPr>
            <w:tcW w:w="1962" w:type="dxa"/>
          </w:tcPr>
          <w:p w14:paraId="3FB37AFE" w14:textId="77777777" w:rsidR="00442EED" w:rsidRPr="006A7636" w:rsidRDefault="00442EED" w:rsidP="006A7636">
            <w:pPr>
              <w:pStyle w:val="TableParagraph"/>
              <w:ind w:left="644"/>
              <w:rPr>
                <w:sz w:val="20"/>
                <w:szCs w:val="20"/>
              </w:rPr>
            </w:pPr>
            <w:r w:rsidRPr="006A7636">
              <w:rPr>
                <w:w w:val="99"/>
                <w:sz w:val="20"/>
                <w:szCs w:val="20"/>
              </w:rPr>
              <w:t>5</w:t>
            </w:r>
          </w:p>
        </w:tc>
        <w:tc>
          <w:tcPr>
            <w:tcW w:w="1899" w:type="dxa"/>
          </w:tcPr>
          <w:p w14:paraId="63824121" w14:textId="77777777" w:rsidR="00442EED" w:rsidRPr="006A7636" w:rsidRDefault="00442EED" w:rsidP="006A7636">
            <w:pPr>
              <w:pStyle w:val="TableParagraph"/>
              <w:ind w:left="765" w:right="794"/>
              <w:rPr>
                <w:sz w:val="20"/>
                <w:szCs w:val="20"/>
              </w:rPr>
            </w:pPr>
            <w:r w:rsidRPr="006A7636">
              <w:rPr>
                <w:sz w:val="20"/>
                <w:szCs w:val="20"/>
              </w:rPr>
              <w:t>20</w:t>
            </w:r>
          </w:p>
        </w:tc>
        <w:tc>
          <w:tcPr>
            <w:tcW w:w="1548" w:type="dxa"/>
          </w:tcPr>
          <w:p w14:paraId="17098D8C" w14:textId="77777777" w:rsidR="00442EED" w:rsidRPr="006A7636" w:rsidRDefault="00442EED" w:rsidP="006A7636">
            <w:pPr>
              <w:pStyle w:val="TableParagraph"/>
              <w:ind w:right="332"/>
              <w:jc w:val="center"/>
              <w:rPr>
                <w:sz w:val="20"/>
                <w:szCs w:val="20"/>
              </w:rPr>
            </w:pPr>
            <w:r w:rsidRPr="006A7636">
              <w:rPr>
                <w:w w:val="99"/>
                <w:sz w:val="20"/>
                <w:szCs w:val="20"/>
              </w:rPr>
              <w:t>1</w:t>
            </w:r>
          </w:p>
        </w:tc>
      </w:tr>
      <w:tr w:rsidR="00442EED" w:rsidRPr="006A7636" w14:paraId="1AEC6AB1" w14:textId="77777777" w:rsidTr="00DF1C37">
        <w:trPr>
          <w:trHeight w:val="588"/>
          <w:trPrChange w:id="222" w:author="Inno" w:date="2024-10-14T10:19:00Z" w16du:dateUtc="2024-10-14T04:49:00Z">
            <w:trPr>
              <w:trHeight w:val="588"/>
            </w:trPr>
          </w:trPrChange>
        </w:trPr>
        <w:tc>
          <w:tcPr>
            <w:tcW w:w="748" w:type="dxa"/>
            <w:tcBorders>
              <w:bottom w:val="nil"/>
            </w:tcBorders>
            <w:tcPrChange w:id="223" w:author="Inno" w:date="2024-10-14T10:19:00Z" w16du:dateUtc="2024-10-14T04:49:00Z">
              <w:tcPr>
                <w:tcW w:w="748" w:type="dxa"/>
              </w:tcPr>
            </w:tcPrChange>
          </w:tcPr>
          <w:p w14:paraId="4B8F0DC0" w14:textId="77777777" w:rsidR="00442EED" w:rsidRPr="006A7636" w:rsidRDefault="00442EED" w:rsidP="00272EC7">
            <w:pPr>
              <w:pStyle w:val="TableParagraph"/>
              <w:ind w:left="123" w:right="74"/>
              <w:jc w:val="both"/>
              <w:rPr>
                <w:sz w:val="20"/>
                <w:szCs w:val="20"/>
              </w:rPr>
            </w:pPr>
            <w:r w:rsidRPr="006A7636">
              <w:rPr>
                <w:sz w:val="20"/>
                <w:szCs w:val="20"/>
              </w:rPr>
              <w:t>vi)</w:t>
            </w:r>
          </w:p>
        </w:tc>
        <w:tc>
          <w:tcPr>
            <w:tcW w:w="1534" w:type="dxa"/>
            <w:tcBorders>
              <w:bottom w:val="nil"/>
            </w:tcBorders>
            <w:tcPrChange w:id="224" w:author="Inno" w:date="2024-10-14T10:19:00Z" w16du:dateUtc="2024-10-14T04:49:00Z">
              <w:tcPr>
                <w:tcW w:w="1534" w:type="dxa"/>
              </w:tcPr>
            </w:tcPrChange>
          </w:tcPr>
          <w:p w14:paraId="4A0F6B19" w14:textId="77777777" w:rsidR="00442EED" w:rsidRPr="006A7636" w:rsidRDefault="00442EED" w:rsidP="00272EC7">
            <w:pPr>
              <w:pStyle w:val="TableParagraph"/>
              <w:ind w:left="185"/>
              <w:jc w:val="both"/>
              <w:rPr>
                <w:sz w:val="20"/>
                <w:szCs w:val="20"/>
              </w:rPr>
            </w:pPr>
            <w:r w:rsidRPr="006A7636">
              <w:rPr>
                <w:sz w:val="20"/>
                <w:szCs w:val="20"/>
              </w:rPr>
              <w:t>501 to</w:t>
            </w:r>
            <w:r w:rsidRPr="006A7636">
              <w:rPr>
                <w:spacing w:val="-2"/>
                <w:sz w:val="20"/>
                <w:szCs w:val="20"/>
              </w:rPr>
              <w:t xml:space="preserve"> </w:t>
            </w:r>
            <w:r w:rsidRPr="006A7636">
              <w:rPr>
                <w:sz w:val="20"/>
                <w:szCs w:val="20"/>
              </w:rPr>
              <w:t>1200</w:t>
            </w:r>
          </w:p>
        </w:tc>
        <w:tc>
          <w:tcPr>
            <w:tcW w:w="1452" w:type="dxa"/>
            <w:tcBorders>
              <w:bottom w:val="nil"/>
            </w:tcBorders>
            <w:tcPrChange w:id="225" w:author="Inno" w:date="2024-10-14T10:19:00Z" w16du:dateUtc="2024-10-14T04:49:00Z">
              <w:tcPr>
                <w:tcW w:w="1452" w:type="dxa"/>
              </w:tcPr>
            </w:tcPrChange>
          </w:tcPr>
          <w:p w14:paraId="4C8C6A95" w14:textId="77777777" w:rsidR="00442EED" w:rsidRPr="006A7636" w:rsidRDefault="00442EED" w:rsidP="006A7636">
            <w:pPr>
              <w:pStyle w:val="TableParagraph"/>
              <w:ind w:left="423" w:right="657"/>
              <w:rPr>
                <w:sz w:val="20"/>
                <w:szCs w:val="20"/>
              </w:rPr>
            </w:pPr>
            <w:r w:rsidRPr="006A7636">
              <w:rPr>
                <w:sz w:val="20"/>
                <w:szCs w:val="20"/>
              </w:rPr>
              <w:t>80</w:t>
            </w:r>
          </w:p>
        </w:tc>
        <w:tc>
          <w:tcPr>
            <w:tcW w:w="1962" w:type="dxa"/>
            <w:tcBorders>
              <w:bottom w:val="nil"/>
            </w:tcBorders>
            <w:tcPrChange w:id="226" w:author="Inno" w:date="2024-10-14T10:19:00Z" w16du:dateUtc="2024-10-14T04:49:00Z">
              <w:tcPr>
                <w:tcW w:w="1962" w:type="dxa"/>
              </w:tcPr>
            </w:tcPrChange>
          </w:tcPr>
          <w:p w14:paraId="41E1C16D" w14:textId="77777777" w:rsidR="00442EED" w:rsidRPr="006A7636" w:rsidRDefault="00442EED" w:rsidP="006A7636">
            <w:pPr>
              <w:pStyle w:val="TableParagraph"/>
              <w:ind w:right="537"/>
              <w:jc w:val="center"/>
              <w:rPr>
                <w:sz w:val="20"/>
                <w:szCs w:val="20"/>
              </w:rPr>
            </w:pPr>
            <w:r w:rsidRPr="006A7636">
              <w:rPr>
                <w:w w:val="99"/>
                <w:sz w:val="20"/>
                <w:szCs w:val="20"/>
              </w:rPr>
              <w:t>7</w:t>
            </w:r>
          </w:p>
        </w:tc>
        <w:tc>
          <w:tcPr>
            <w:tcW w:w="1899" w:type="dxa"/>
            <w:tcBorders>
              <w:bottom w:val="nil"/>
            </w:tcBorders>
            <w:tcPrChange w:id="227" w:author="Inno" w:date="2024-10-14T10:19:00Z" w16du:dateUtc="2024-10-14T04:49:00Z">
              <w:tcPr>
                <w:tcW w:w="1899" w:type="dxa"/>
              </w:tcPr>
            </w:tcPrChange>
          </w:tcPr>
          <w:p w14:paraId="0CC650A3" w14:textId="77777777" w:rsidR="00442EED" w:rsidRPr="006A7636" w:rsidRDefault="00442EED" w:rsidP="006A7636">
            <w:pPr>
              <w:pStyle w:val="TableParagraph"/>
              <w:ind w:left="765" w:right="729"/>
              <w:rPr>
                <w:sz w:val="20"/>
                <w:szCs w:val="20"/>
              </w:rPr>
            </w:pPr>
            <w:r w:rsidRPr="006A7636">
              <w:rPr>
                <w:sz w:val="20"/>
                <w:szCs w:val="20"/>
              </w:rPr>
              <w:t>32</w:t>
            </w:r>
          </w:p>
        </w:tc>
        <w:tc>
          <w:tcPr>
            <w:tcW w:w="1548" w:type="dxa"/>
            <w:tcBorders>
              <w:bottom w:val="nil"/>
            </w:tcBorders>
            <w:tcPrChange w:id="228" w:author="Inno" w:date="2024-10-14T10:19:00Z" w16du:dateUtc="2024-10-14T04:49:00Z">
              <w:tcPr>
                <w:tcW w:w="1548" w:type="dxa"/>
              </w:tcPr>
            </w:tcPrChange>
          </w:tcPr>
          <w:p w14:paraId="2F102F1E" w14:textId="77777777" w:rsidR="00442EED" w:rsidRPr="006A7636" w:rsidRDefault="00442EED" w:rsidP="006A7636">
            <w:pPr>
              <w:pStyle w:val="TableParagraph"/>
              <w:ind w:right="332"/>
              <w:jc w:val="center"/>
              <w:rPr>
                <w:sz w:val="20"/>
                <w:szCs w:val="20"/>
              </w:rPr>
            </w:pPr>
            <w:r w:rsidRPr="006A7636">
              <w:rPr>
                <w:w w:val="99"/>
                <w:sz w:val="20"/>
                <w:szCs w:val="20"/>
              </w:rPr>
              <w:t>2</w:t>
            </w:r>
          </w:p>
        </w:tc>
      </w:tr>
      <w:tr w:rsidR="00442EED" w:rsidRPr="006A7636" w14:paraId="13DC993B" w14:textId="77777777" w:rsidTr="00DF1C37">
        <w:trPr>
          <w:trHeight w:val="430"/>
          <w:trPrChange w:id="229" w:author="Inno" w:date="2024-10-14T10:19:00Z" w16du:dateUtc="2024-10-14T04:49:00Z">
            <w:trPr>
              <w:trHeight w:val="430"/>
            </w:trPr>
          </w:trPrChange>
        </w:trPr>
        <w:tc>
          <w:tcPr>
            <w:tcW w:w="748" w:type="dxa"/>
            <w:tcBorders>
              <w:top w:val="nil"/>
              <w:bottom w:val="single" w:sz="8" w:space="0" w:color="000000"/>
            </w:tcBorders>
            <w:tcPrChange w:id="230" w:author="Inno" w:date="2024-10-14T10:19:00Z" w16du:dateUtc="2024-10-14T04:49:00Z">
              <w:tcPr>
                <w:tcW w:w="748" w:type="dxa"/>
              </w:tcPr>
            </w:tcPrChange>
          </w:tcPr>
          <w:p w14:paraId="7AC5C524" w14:textId="77777777" w:rsidR="00442EED" w:rsidRPr="006A7636" w:rsidRDefault="00442EED" w:rsidP="00272EC7">
            <w:pPr>
              <w:pStyle w:val="TableParagraph"/>
              <w:ind w:left="126" w:right="74"/>
              <w:jc w:val="both"/>
              <w:rPr>
                <w:sz w:val="20"/>
                <w:szCs w:val="20"/>
              </w:rPr>
            </w:pPr>
            <w:r w:rsidRPr="006A7636">
              <w:rPr>
                <w:sz w:val="20"/>
                <w:szCs w:val="20"/>
              </w:rPr>
              <w:t>vii)</w:t>
            </w:r>
          </w:p>
        </w:tc>
        <w:tc>
          <w:tcPr>
            <w:tcW w:w="1534" w:type="dxa"/>
            <w:tcBorders>
              <w:top w:val="nil"/>
              <w:bottom w:val="single" w:sz="8" w:space="0" w:color="000000"/>
            </w:tcBorders>
            <w:tcPrChange w:id="231" w:author="Inno" w:date="2024-10-14T10:19:00Z" w16du:dateUtc="2024-10-14T04:49:00Z">
              <w:tcPr>
                <w:tcW w:w="1534" w:type="dxa"/>
              </w:tcPr>
            </w:tcPrChange>
          </w:tcPr>
          <w:p w14:paraId="1028E2CD" w14:textId="77777777" w:rsidR="00442EED" w:rsidRPr="006A7636" w:rsidRDefault="00442EED" w:rsidP="00272EC7">
            <w:pPr>
              <w:pStyle w:val="TableParagraph"/>
              <w:ind w:left="94"/>
              <w:jc w:val="both"/>
              <w:rPr>
                <w:sz w:val="20"/>
                <w:szCs w:val="20"/>
              </w:rPr>
            </w:pPr>
            <w:r w:rsidRPr="006A7636">
              <w:rPr>
                <w:sz w:val="20"/>
                <w:szCs w:val="20"/>
              </w:rPr>
              <w:t>1201</w:t>
            </w:r>
            <w:r w:rsidRPr="006A7636">
              <w:rPr>
                <w:spacing w:val="-6"/>
                <w:sz w:val="20"/>
                <w:szCs w:val="20"/>
              </w:rPr>
              <w:t xml:space="preserve"> </w:t>
            </w:r>
            <w:r w:rsidRPr="006A7636">
              <w:rPr>
                <w:sz w:val="20"/>
                <w:szCs w:val="20"/>
              </w:rPr>
              <w:t>and above</w:t>
            </w:r>
          </w:p>
        </w:tc>
        <w:tc>
          <w:tcPr>
            <w:tcW w:w="1452" w:type="dxa"/>
            <w:tcBorders>
              <w:top w:val="nil"/>
              <w:bottom w:val="single" w:sz="8" w:space="0" w:color="000000"/>
            </w:tcBorders>
            <w:tcPrChange w:id="232" w:author="Inno" w:date="2024-10-14T10:19:00Z" w16du:dateUtc="2024-10-14T04:49:00Z">
              <w:tcPr>
                <w:tcW w:w="1452" w:type="dxa"/>
              </w:tcPr>
            </w:tcPrChange>
          </w:tcPr>
          <w:p w14:paraId="0B919B88" w14:textId="77777777" w:rsidR="00442EED" w:rsidRPr="006A7636" w:rsidRDefault="00442EED" w:rsidP="00AB56F0">
            <w:pPr>
              <w:pStyle w:val="TableParagraph"/>
              <w:ind w:left="505" w:right="315"/>
              <w:rPr>
                <w:sz w:val="20"/>
                <w:szCs w:val="20"/>
              </w:rPr>
            </w:pPr>
            <w:r w:rsidRPr="006A7636">
              <w:rPr>
                <w:sz w:val="20"/>
                <w:szCs w:val="20"/>
              </w:rPr>
              <w:t>125</w:t>
            </w:r>
          </w:p>
        </w:tc>
        <w:tc>
          <w:tcPr>
            <w:tcW w:w="1962" w:type="dxa"/>
            <w:tcBorders>
              <w:top w:val="nil"/>
              <w:bottom w:val="single" w:sz="8" w:space="0" w:color="000000"/>
            </w:tcBorders>
            <w:tcPrChange w:id="233" w:author="Inno" w:date="2024-10-14T10:19:00Z" w16du:dateUtc="2024-10-14T04:49:00Z">
              <w:tcPr>
                <w:tcW w:w="1962" w:type="dxa"/>
              </w:tcPr>
            </w:tcPrChange>
          </w:tcPr>
          <w:p w14:paraId="6C0867B3" w14:textId="77777777" w:rsidR="00442EED" w:rsidRPr="006A7636" w:rsidRDefault="00442EED" w:rsidP="006A7636">
            <w:pPr>
              <w:pStyle w:val="TableParagraph"/>
              <w:ind w:left="656"/>
              <w:rPr>
                <w:sz w:val="20"/>
                <w:szCs w:val="20"/>
              </w:rPr>
            </w:pPr>
            <w:r w:rsidRPr="006A7636">
              <w:rPr>
                <w:sz w:val="20"/>
                <w:szCs w:val="20"/>
              </w:rPr>
              <w:t>10</w:t>
            </w:r>
          </w:p>
        </w:tc>
        <w:tc>
          <w:tcPr>
            <w:tcW w:w="1899" w:type="dxa"/>
            <w:tcBorders>
              <w:top w:val="nil"/>
              <w:bottom w:val="single" w:sz="8" w:space="0" w:color="000000"/>
            </w:tcBorders>
            <w:tcPrChange w:id="234" w:author="Inno" w:date="2024-10-14T10:19:00Z" w16du:dateUtc="2024-10-14T04:49:00Z">
              <w:tcPr>
                <w:tcW w:w="1899" w:type="dxa"/>
              </w:tcPr>
            </w:tcPrChange>
          </w:tcPr>
          <w:p w14:paraId="197F402E" w14:textId="77777777" w:rsidR="00442EED" w:rsidRPr="006A7636" w:rsidRDefault="00442EED" w:rsidP="006A7636">
            <w:pPr>
              <w:pStyle w:val="TableParagraph"/>
              <w:ind w:left="765" w:right="648"/>
              <w:rPr>
                <w:sz w:val="20"/>
                <w:szCs w:val="20"/>
              </w:rPr>
            </w:pPr>
            <w:r w:rsidRPr="006A7636">
              <w:rPr>
                <w:sz w:val="20"/>
                <w:szCs w:val="20"/>
              </w:rPr>
              <w:t>50</w:t>
            </w:r>
          </w:p>
        </w:tc>
        <w:tc>
          <w:tcPr>
            <w:tcW w:w="1548" w:type="dxa"/>
            <w:tcBorders>
              <w:top w:val="nil"/>
              <w:bottom w:val="single" w:sz="8" w:space="0" w:color="000000"/>
            </w:tcBorders>
            <w:tcPrChange w:id="235" w:author="Inno" w:date="2024-10-14T10:19:00Z" w16du:dateUtc="2024-10-14T04:49:00Z">
              <w:tcPr>
                <w:tcW w:w="1548" w:type="dxa"/>
              </w:tcPr>
            </w:tcPrChange>
          </w:tcPr>
          <w:p w14:paraId="41CDEBD1" w14:textId="77777777" w:rsidR="00442EED" w:rsidRPr="006A7636" w:rsidRDefault="00442EED" w:rsidP="006A7636">
            <w:pPr>
              <w:pStyle w:val="TableParagraph"/>
              <w:ind w:right="288"/>
              <w:jc w:val="center"/>
              <w:rPr>
                <w:sz w:val="20"/>
                <w:szCs w:val="20"/>
              </w:rPr>
            </w:pPr>
            <w:r w:rsidRPr="006A7636">
              <w:rPr>
                <w:w w:val="99"/>
                <w:sz w:val="20"/>
                <w:szCs w:val="20"/>
              </w:rPr>
              <w:t>3</w:t>
            </w:r>
          </w:p>
        </w:tc>
      </w:tr>
    </w:tbl>
    <w:p w14:paraId="40F4BB51" w14:textId="2CBEAC8A" w:rsidR="00442EED" w:rsidRPr="006A7636" w:rsidRDefault="00442EED" w:rsidP="00CF4460">
      <w:pPr>
        <w:jc w:val="both"/>
        <w:rPr>
          <w:rFonts w:ascii="Times New Roman" w:hAnsi="Times New Roman" w:cs="Times New Roman"/>
          <w:b/>
          <w:bCs/>
          <w:sz w:val="20"/>
          <w:szCs w:val="20"/>
        </w:rPr>
      </w:pPr>
    </w:p>
    <w:p w14:paraId="765DB4E5" w14:textId="15494949" w:rsidR="00442EED" w:rsidRPr="006A7636" w:rsidRDefault="006A7636" w:rsidP="00636C11">
      <w:pPr>
        <w:jc w:val="both"/>
        <w:rPr>
          <w:rFonts w:ascii="Times New Roman" w:hAnsi="Times New Roman" w:cs="Times New Roman"/>
          <w:sz w:val="20"/>
          <w:szCs w:val="20"/>
        </w:rPr>
        <w:pPrChange w:id="236" w:author="Inno" w:date="2024-10-14T10:38:00Z" w16du:dateUtc="2024-10-14T05:08:00Z">
          <w:pPr/>
        </w:pPrChange>
      </w:pPr>
      <w:r>
        <w:rPr>
          <w:rFonts w:ascii="Times New Roman" w:hAnsi="Times New Roman" w:cs="Times New Roman"/>
          <w:b/>
          <w:bCs/>
          <w:sz w:val="20"/>
          <w:szCs w:val="20"/>
        </w:rPr>
        <w:t>6</w:t>
      </w:r>
      <w:r w:rsidR="00442EED" w:rsidRPr="006A7636">
        <w:rPr>
          <w:rFonts w:ascii="Times New Roman" w:hAnsi="Times New Roman" w:cs="Times New Roman"/>
          <w:b/>
          <w:bCs/>
          <w:sz w:val="20"/>
          <w:szCs w:val="20"/>
        </w:rPr>
        <w:t xml:space="preserve">.4 </w:t>
      </w:r>
      <w:bookmarkStart w:id="237" w:name="_Hlk178167692"/>
      <w:r w:rsidR="00442EED" w:rsidRPr="006A7636">
        <w:rPr>
          <w:rFonts w:ascii="Times New Roman" w:hAnsi="Times New Roman" w:cs="Times New Roman"/>
          <w:sz w:val="20"/>
          <w:szCs w:val="20"/>
        </w:rPr>
        <w:t>Number of tests and criteria for conformity shall be in accordance with Table 6.</w:t>
      </w:r>
    </w:p>
    <w:bookmarkEnd w:id="237"/>
    <w:p w14:paraId="6F63991D" w14:textId="1D1F2796" w:rsidR="00442EED" w:rsidRPr="00DF1C37" w:rsidRDefault="00442EED" w:rsidP="00636C11">
      <w:pPr>
        <w:spacing w:after="120"/>
        <w:jc w:val="center"/>
        <w:rPr>
          <w:rFonts w:ascii="Times New Roman" w:hAnsi="Times New Roman" w:cs="Times New Roman"/>
          <w:sz w:val="20"/>
          <w:szCs w:val="20"/>
          <w:rPrChange w:id="238" w:author="Inno" w:date="2024-10-14T10:22:00Z" w16du:dateUtc="2024-10-14T04:52:00Z">
            <w:rPr>
              <w:rFonts w:ascii="Times New Roman" w:hAnsi="Times New Roman" w:cs="Times New Roman"/>
              <w:b/>
              <w:bCs/>
              <w:sz w:val="20"/>
              <w:szCs w:val="20"/>
            </w:rPr>
          </w:rPrChange>
        </w:rPr>
        <w:pPrChange w:id="239" w:author="Inno" w:date="2024-10-14T10:42:00Z" w16du:dateUtc="2024-10-14T05:12:00Z">
          <w:pPr>
            <w:jc w:val="center"/>
          </w:pPr>
        </w:pPrChange>
      </w:pPr>
      <w:r w:rsidRPr="006A7636">
        <w:rPr>
          <w:rFonts w:ascii="Times New Roman" w:hAnsi="Times New Roman" w:cs="Times New Roman"/>
          <w:b/>
          <w:bCs/>
          <w:sz w:val="20"/>
          <w:szCs w:val="20"/>
        </w:rPr>
        <w:t xml:space="preserve">Table 6 Number of </w:t>
      </w:r>
      <w:ins w:id="240" w:author="Inno" w:date="2024-10-14T10:31:00Z" w16du:dateUtc="2024-10-14T05:01:00Z">
        <w:r w:rsidR="0054413C">
          <w:rPr>
            <w:rFonts w:ascii="Times New Roman" w:hAnsi="Times New Roman" w:cs="Times New Roman"/>
            <w:b/>
            <w:bCs/>
            <w:sz w:val="20"/>
            <w:szCs w:val="20"/>
          </w:rPr>
          <w:t>T</w:t>
        </w:r>
      </w:ins>
      <w:del w:id="241" w:author="Inno" w:date="2024-10-14T10:31:00Z" w16du:dateUtc="2024-10-14T05:01:00Z">
        <w:r w:rsidRPr="006A7636" w:rsidDel="0054413C">
          <w:rPr>
            <w:rFonts w:ascii="Times New Roman" w:hAnsi="Times New Roman" w:cs="Times New Roman"/>
            <w:b/>
            <w:bCs/>
            <w:sz w:val="20"/>
            <w:szCs w:val="20"/>
          </w:rPr>
          <w:delText>t</w:delText>
        </w:r>
      </w:del>
      <w:r w:rsidRPr="006A7636">
        <w:rPr>
          <w:rFonts w:ascii="Times New Roman" w:hAnsi="Times New Roman" w:cs="Times New Roman"/>
          <w:b/>
          <w:bCs/>
          <w:sz w:val="20"/>
          <w:szCs w:val="20"/>
        </w:rPr>
        <w:t xml:space="preserve">ests and </w:t>
      </w:r>
      <w:ins w:id="242" w:author="Inno" w:date="2024-10-14T10:31:00Z" w16du:dateUtc="2024-10-14T05:01:00Z">
        <w:r w:rsidR="0054413C">
          <w:rPr>
            <w:rFonts w:ascii="Times New Roman" w:hAnsi="Times New Roman" w:cs="Times New Roman"/>
            <w:b/>
            <w:bCs/>
            <w:sz w:val="20"/>
            <w:szCs w:val="20"/>
          </w:rPr>
          <w:t>C</w:t>
        </w:r>
      </w:ins>
      <w:del w:id="243" w:author="Inno" w:date="2024-10-14T10:31:00Z" w16du:dateUtc="2024-10-14T05:01:00Z">
        <w:r w:rsidRPr="006A7636" w:rsidDel="0054413C">
          <w:rPr>
            <w:rFonts w:ascii="Times New Roman" w:hAnsi="Times New Roman" w:cs="Times New Roman"/>
            <w:b/>
            <w:bCs/>
            <w:sz w:val="20"/>
            <w:szCs w:val="20"/>
          </w:rPr>
          <w:delText>c</w:delText>
        </w:r>
      </w:del>
      <w:r w:rsidRPr="006A7636">
        <w:rPr>
          <w:rFonts w:ascii="Times New Roman" w:hAnsi="Times New Roman" w:cs="Times New Roman"/>
          <w:b/>
          <w:bCs/>
          <w:sz w:val="20"/>
          <w:szCs w:val="20"/>
        </w:rPr>
        <w:t xml:space="preserve">riteria for </w:t>
      </w:r>
      <w:ins w:id="244" w:author="Inno" w:date="2024-10-14T10:31:00Z" w16du:dateUtc="2024-10-14T05:01:00Z">
        <w:r w:rsidR="0054413C">
          <w:rPr>
            <w:rFonts w:ascii="Times New Roman" w:hAnsi="Times New Roman" w:cs="Times New Roman"/>
            <w:b/>
            <w:bCs/>
            <w:sz w:val="20"/>
            <w:szCs w:val="20"/>
          </w:rPr>
          <w:t>C</w:t>
        </w:r>
      </w:ins>
      <w:del w:id="245" w:author="Inno" w:date="2024-10-14T10:31:00Z" w16du:dateUtc="2024-10-14T05:01:00Z">
        <w:r w:rsidRPr="006A7636" w:rsidDel="0054413C">
          <w:rPr>
            <w:rFonts w:ascii="Times New Roman" w:hAnsi="Times New Roman" w:cs="Times New Roman"/>
            <w:b/>
            <w:bCs/>
            <w:sz w:val="20"/>
            <w:szCs w:val="20"/>
          </w:rPr>
          <w:delText>c</w:delText>
        </w:r>
      </w:del>
      <w:r w:rsidRPr="006A7636">
        <w:rPr>
          <w:rFonts w:ascii="Times New Roman" w:hAnsi="Times New Roman" w:cs="Times New Roman"/>
          <w:b/>
          <w:bCs/>
          <w:sz w:val="20"/>
          <w:szCs w:val="20"/>
        </w:rPr>
        <w:t>onformity</w:t>
      </w:r>
      <w:r w:rsidRPr="006A7636">
        <w:rPr>
          <w:rFonts w:ascii="Times New Roman" w:hAnsi="Times New Roman" w:cs="Times New Roman"/>
          <w:b/>
          <w:bCs/>
          <w:sz w:val="20"/>
          <w:szCs w:val="20"/>
        </w:rPr>
        <w:br/>
      </w:r>
      <w:r w:rsidRPr="00DF1C37">
        <w:rPr>
          <w:rFonts w:ascii="Times New Roman" w:hAnsi="Times New Roman" w:cs="Times New Roman"/>
          <w:sz w:val="20"/>
          <w:szCs w:val="20"/>
          <w:rPrChange w:id="246" w:author="Inno" w:date="2024-10-14T10:22:00Z" w16du:dateUtc="2024-10-14T04:52:00Z">
            <w:rPr>
              <w:rFonts w:ascii="Times New Roman" w:hAnsi="Times New Roman" w:cs="Times New Roman"/>
              <w:b/>
              <w:bCs/>
              <w:sz w:val="20"/>
              <w:szCs w:val="20"/>
            </w:rPr>
          </w:rPrChange>
        </w:rPr>
        <w:t>(</w:t>
      </w:r>
      <w:r w:rsidRPr="00DF1C37">
        <w:rPr>
          <w:rFonts w:ascii="Times New Roman" w:hAnsi="Times New Roman" w:cs="Times New Roman"/>
          <w:i/>
          <w:iCs/>
          <w:sz w:val="20"/>
          <w:szCs w:val="20"/>
          <w:rPrChange w:id="247" w:author="Inno" w:date="2024-10-14T10:22:00Z" w16du:dateUtc="2024-10-14T04:52:00Z">
            <w:rPr>
              <w:rFonts w:ascii="Times New Roman" w:hAnsi="Times New Roman" w:cs="Times New Roman"/>
              <w:b/>
              <w:bCs/>
              <w:i/>
              <w:iCs/>
              <w:sz w:val="20"/>
              <w:szCs w:val="20"/>
            </w:rPr>
          </w:rPrChange>
        </w:rPr>
        <w:t>Clause</w:t>
      </w:r>
      <w:r w:rsidRPr="00DF1C37">
        <w:rPr>
          <w:rFonts w:ascii="Times New Roman" w:hAnsi="Times New Roman" w:cs="Times New Roman"/>
          <w:sz w:val="20"/>
          <w:szCs w:val="20"/>
          <w:rPrChange w:id="248" w:author="Inno" w:date="2024-10-14T10:22:00Z" w16du:dateUtc="2024-10-14T04:52:00Z">
            <w:rPr>
              <w:rFonts w:ascii="Times New Roman" w:hAnsi="Times New Roman" w:cs="Times New Roman"/>
              <w:b/>
              <w:bCs/>
              <w:sz w:val="20"/>
              <w:szCs w:val="20"/>
            </w:rPr>
          </w:rPrChange>
        </w:rPr>
        <w:t xml:space="preserve"> </w:t>
      </w:r>
      <w:r w:rsidR="006A7636" w:rsidRPr="00DF1C37">
        <w:rPr>
          <w:rFonts w:ascii="Times New Roman" w:hAnsi="Times New Roman" w:cs="Times New Roman"/>
          <w:sz w:val="20"/>
          <w:szCs w:val="20"/>
          <w:rPrChange w:id="249" w:author="Inno" w:date="2024-10-14T10:22:00Z" w16du:dateUtc="2024-10-14T04:52:00Z">
            <w:rPr>
              <w:rFonts w:ascii="Times New Roman" w:hAnsi="Times New Roman" w:cs="Times New Roman"/>
              <w:b/>
              <w:bCs/>
              <w:sz w:val="20"/>
              <w:szCs w:val="20"/>
            </w:rPr>
          </w:rPrChange>
        </w:rPr>
        <w:t>6</w:t>
      </w:r>
      <w:r w:rsidRPr="00DF1C37">
        <w:rPr>
          <w:rFonts w:ascii="Times New Roman" w:hAnsi="Times New Roman" w:cs="Times New Roman"/>
          <w:sz w:val="20"/>
          <w:szCs w:val="20"/>
          <w:rPrChange w:id="250" w:author="Inno" w:date="2024-10-14T10:22:00Z" w16du:dateUtc="2024-10-14T04:52:00Z">
            <w:rPr>
              <w:rFonts w:ascii="Times New Roman" w:hAnsi="Times New Roman" w:cs="Times New Roman"/>
              <w:b/>
              <w:bCs/>
              <w:sz w:val="20"/>
              <w:szCs w:val="20"/>
            </w:rPr>
          </w:rPrChange>
        </w:rPr>
        <w:t>.4)</w:t>
      </w:r>
    </w:p>
    <w:tbl>
      <w:tblPr>
        <w:tblW w:w="9093" w:type="dxa"/>
        <w:tblInd w:w="180" w:type="dxa"/>
        <w:tblLayout w:type="fixed"/>
        <w:tblCellMar>
          <w:left w:w="0" w:type="dxa"/>
          <w:right w:w="0" w:type="dxa"/>
        </w:tblCellMar>
        <w:tblLook w:val="04A0" w:firstRow="1" w:lastRow="0" w:firstColumn="1" w:lastColumn="0" w:noHBand="0" w:noVBand="1"/>
        <w:tblPrChange w:id="251" w:author="Inno" w:date="2024-10-14T10:31:00Z" w16du:dateUtc="2024-10-14T05:01:00Z">
          <w:tblPr>
            <w:tblW w:w="9093" w:type="dxa"/>
            <w:tblInd w:w="180" w:type="dxa"/>
            <w:tblLayout w:type="fixed"/>
            <w:tblCellMar>
              <w:left w:w="0" w:type="dxa"/>
              <w:right w:w="0" w:type="dxa"/>
            </w:tblCellMar>
            <w:tblLook w:val="04A0" w:firstRow="1" w:lastRow="0" w:firstColumn="1" w:lastColumn="0" w:noHBand="0" w:noVBand="1"/>
          </w:tblPr>
        </w:tblPrChange>
      </w:tblPr>
      <w:tblGrid>
        <w:gridCol w:w="980"/>
        <w:gridCol w:w="2700"/>
        <w:gridCol w:w="1980"/>
        <w:gridCol w:w="3433"/>
        <w:tblGridChange w:id="252">
          <w:tblGrid>
            <w:gridCol w:w="10"/>
            <w:gridCol w:w="970"/>
            <w:gridCol w:w="100"/>
            <w:gridCol w:w="2600"/>
            <w:gridCol w:w="10"/>
            <w:gridCol w:w="1970"/>
            <w:gridCol w:w="10"/>
            <w:gridCol w:w="3423"/>
            <w:gridCol w:w="10"/>
          </w:tblGrid>
        </w:tblGridChange>
      </w:tblGrid>
      <w:tr w:rsidR="0054413C" w:rsidRPr="006A7636" w14:paraId="343A4AC2" w14:textId="77777777" w:rsidTr="0054413C">
        <w:trPr>
          <w:trHeight w:val="367"/>
          <w:trPrChange w:id="253" w:author="Inno" w:date="2024-10-14T10:31:00Z" w16du:dateUtc="2024-10-14T05:01:00Z">
            <w:trPr>
              <w:gridAfter w:val="0"/>
              <w:trHeight w:val="367"/>
            </w:trPr>
          </w:trPrChange>
        </w:trPr>
        <w:tc>
          <w:tcPr>
            <w:tcW w:w="980" w:type="dxa"/>
            <w:tcBorders>
              <w:top w:val="single" w:sz="8" w:space="0" w:color="000000"/>
            </w:tcBorders>
            <w:tcPrChange w:id="254" w:author="Inno" w:date="2024-10-14T10:31:00Z" w16du:dateUtc="2024-10-14T05:01:00Z">
              <w:tcPr>
                <w:tcW w:w="980" w:type="dxa"/>
                <w:gridSpan w:val="2"/>
              </w:tcPr>
            </w:tcPrChange>
          </w:tcPr>
          <w:p w14:paraId="12D94FE2" w14:textId="56E7FA14" w:rsidR="0054413C" w:rsidRPr="00AB56F0" w:rsidRDefault="0054413C" w:rsidP="0054413C">
            <w:pPr>
              <w:pStyle w:val="TableParagraph"/>
              <w:jc w:val="center"/>
              <w:rPr>
                <w:b/>
                <w:bCs/>
                <w:iCs/>
                <w:sz w:val="20"/>
                <w:szCs w:val="20"/>
              </w:rPr>
              <w:pPrChange w:id="255" w:author="Inno" w:date="2024-10-14T10:27:00Z" w16du:dateUtc="2024-10-14T04:57:00Z">
                <w:pPr>
                  <w:pStyle w:val="TableParagraph"/>
                  <w:ind w:left="1000"/>
                  <w:jc w:val="both"/>
                </w:pPr>
              </w:pPrChange>
            </w:pPr>
            <w:ins w:id="256" w:author="Inno" w:date="2024-10-14T10:27:00Z" w16du:dateUtc="2024-10-14T04:57:00Z">
              <w:r>
                <w:rPr>
                  <w:b/>
                  <w:bCs/>
                  <w:iCs/>
                  <w:sz w:val="20"/>
                  <w:szCs w:val="20"/>
                </w:rPr>
                <w:t>Sl. No</w:t>
              </w:r>
            </w:ins>
          </w:p>
        </w:tc>
        <w:tc>
          <w:tcPr>
            <w:tcW w:w="2700" w:type="dxa"/>
            <w:tcBorders>
              <w:top w:val="single" w:sz="8" w:space="0" w:color="000000"/>
            </w:tcBorders>
            <w:tcPrChange w:id="257" w:author="Inno" w:date="2024-10-14T10:31:00Z" w16du:dateUtc="2024-10-14T05:01:00Z">
              <w:tcPr>
                <w:tcW w:w="2700" w:type="dxa"/>
                <w:gridSpan w:val="2"/>
              </w:tcPr>
            </w:tcPrChange>
          </w:tcPr>
          <w:p w14:paraId="7616C8F7" w14:textId="39260CB2" w:rsidR="0054413C" w:rsidRPr="00AB56F0" w:rsidRDefault="0054413C" w:rsidP="0054413C">
            <w:pPr>
              <w:pStyle w:val="TableParagraph"/>
              <w:rPr>
                <w:iCs/>
                <w:sz w:val="20"/>
                <w:szCs w:val="20"/>
              </w:rPr>
              <w:pPrChange w:id="258" w:author="Inno" w:date="2024-10-14T10:28:00Z" w16du:dateUtc="2024-10-14T04:58:00Z">
                <w:pPr>
                  <w:pStyle w:val="TableParagraph"/>
                  <w:ind w:left="1000"/>
                  <w:jc w:val="both"/>
                </w:pPr>
              </w:pPrChange>
            </w:pPr>
            <w:ins w:id="259" w:author="Inno" w:date="2024-10-14T10:28:00Z" w16du:dateUtc="2024-10-14T04:58:00Z">
              <w:r>
                <w:rPr>
                  <w:b/>
                  <w:bCs/>
                  <w:iCs/>
                  <w:sz w:val="20"/>
                  <w:szCs w:val="20"/>
                </w:rPr>
                <w:t xml:space="preserve">             </w:t>
              </w:r>
            </w:ins>
            <w:r w:rsidRPr="00AB56F0">
              <w:rPr>
                <w:b/>
                <w:bCs/>
                <w:iCs/>
                <w:sz w:val="20"/>
                <w:szCs w:val="20"/>
              </w:rPr>
              <w:t>Characteristic</w:t>
            </w:r>
          </w:p>
          <w:p w14:paraId="6C0805B6" w14:textId="0AADF0C2" w:rsidR="0054413C" w:rsidRPr="00AB56F0" w:rsidRDefault="0054413C" w:rsidP="0054413C">
            <w:pPr>
              <w:pStyle w:val="TableParagraph"/>
              <w:ind w:left="1000"/>
              <w:jc w:val="center"/>
              <w:rPr>
                <w:iCs/>
                <w:sz w:val="20"/>
                <w:szCs w:val="20"/>
              </w:rPr>
              <w:pPrChange w:id="260" w:author="Inno" w:date="2024-10-14T10:27:00Z" w16du:dateUtc="2024-10-14T04:57:00Z">
                <w:pPr>
                  <w:pStyle w:val="TableParagraph"/>
                  <w:ind w:left="1000"/>
                </w:pPr>
              </w:pPrChange>
            </w:pPr>
            <w:del w:id="261" w:author="Inno" w:date="2024-10-14T10:28:00Z" w16du:dateUtc="2024-10-14T04:58:00Z">
              <w:r w:rsidRPr="00AB56F0" w:rsidDel="0054413C">
                <w:rPr>
                  <w:iCs/>
                  <w:sz w:val="20"/>
                  <w:szCs w:val="20"/>
                </w:rPr>
                <w:delText>(1)</w:delText>
              </w:r>
            </w:del>
          </w:p>
        </w:tc>
        <w:tc>
          <w:tcPr>
            <w:tcW w:w="1980" w:type="dxa"/>
            <w:tcBorders>
              <w:top w:val="single" w:sz="8" w:space="0" w:color="000000"/>
            </w:tcBorders>
            <w:tcPrChange w:id="262" w:author="Inno" w:date="2024-10-14T10:31:00Z" w16du:dateUtc="2024-10-14T05:01:00Z">
              <w:tcPr>
                <w:tcW w:w="1980" w:type="dxa"/>
                <w:gridSpan w:val="2"/>
              </w:tcPr>
            </w:tcPrChange>
          </w:tcPr>
          <w:p w14:paraId="4A221611" w14:textId="57C44D4E" w:rsidR="0054413C" w:rsidRPr="00AB56F0" w:rsidRDefault="0054413C" w:rsidP="0054413C">
            <w:pPr>
              <w:pStyle w:val="TableParagraph"/>
              <w:rPr>
                <w:b/>
                <w:bCs/>
                <w:iCs/>
                <w:sz w:val="20"/>
                <w:szCs w:val="20"/>
              </w:rPr>
              <w:pPrChange w:id="263" w:author="Inno" w:date="2024-10-14T10:28:00Z" w16du:dateUtc="2024-10-14T04:58:00Z">
                <w:pPr>
                  <w:pStyle w:val="TableParagraph"/>
                  <w:ind w:left="404"/>
                  <w:jc w:val="both"/>
                </w:pPr>
              </w:pPrChange>
            </w:pPr>
            <w:ins w:id="264" w:author="Inno" w:date="2024-10-14T10:28:00Z" w16du:dateUtc="2024-10-14T04:58:00Z">
              <w:r>
                <w:rPr>
                  <w:b/>
                  <w:bCs/>
                  <w:iCs/>
                  <w:sz w:val="20"/>
                  <w:szCs w:val="20"/>
                </w:rPr>
                <w:t xml:space="preserve">    </w:t>
              </w:r>
            </w:ins>
            <w:r w:rsidRPr="00AB56F0">
              <w:rPr>
                <w:b/>
                <w:bCs/>
                <w:iCs/>
                <w:sz w:val="20"/>
                <w:szCs w:val="20"/>
              </w:rPr>
              <w:t>Number</w:t>
            </w:r>
            <w:r w:rsidRPr="00AB56F0">
              <w:rPr>
                <w:b/>
                <w:bCs/>
                <w:iCs/>
                <w:spacing w:val="-2"/>
                <w:sz w:val="20"/>
                <w:szCs w:val="20"/>
              </w:rPr>
              <w:t xml:space="preserve"> </w:t>
            </w:r>
            <w:r w:rsidRPr="00AB56F0">
              <w:rPr>
                <w:b/>
                <w:bCs/>
                <w:iCs/>
                <w:sz w:val="20"/>
                <w:szCs w:val="20"/>
              </w:rPr>
              <w:t>of</w:t>
            </w:r>
            <w:r w:rsidRPr="00AB56F0">
              <w:rPr>
                <w:b/>
                <w:bCs/>
                <w:iCs/>
                <w:spacing w:val="-4"/>
                <w:sz w:val="20"/>
                <w:szCs w:val="20"/>
              </w:rPr>
              <w:t xml:space="preserve"> </w:t>
            </w:r>
            <w:r w:rsidRPr="00AB56F0">
              <w:rPr>
                <w:b/>
                <w:bCs/>
                <w:iCs/>
                <w:sz w:val="20"/>
                <w:szCs w:val="20"/>
              </w:rPr>
              <w:t>Tests</w:t>
            </w:r>
          </w:p>
          <w:p w14:paraId="0ACFF60E" w14:textId="73E559EE" w:rsidR="0054413C" w:rsidRPr="00AB56F0" w:rsidRDefault="0054413C" w:rsidP="0054413C">
            <w:pPr>
              <w:pStyle w:val="TableParagraph"/>
              <w:ind w:left="404"/>
              <w:jc w:val="center"/>
              <w:rPr>
                <w:iCs/>
                <w:sz w:val="20"/>
                <w:szCs w:val="20"/>
              </w:rPr>
              <w:pPrChange w:id="265" w:author="Inno" w:date="2024-10-14T10:27:00Z" w16du:dateUtc="2024-10-14T04:57:00Z">
                <w:pPr>
                  <w:pStyle w:val="TableParagraph"/>
                  <w:ind w:left="404"/>
                </w:pPr>
              </w:pPrChange>
            </w:pPr>
            <w:del w:id="266" w:author="Inno" w:date="2024-10-14T10:28:00Z" w16du:dateUtc="2024-10-14T04:58:00Z">
              <w:r w:rsidRPr="00AB56F0" w:rsidDel="0054413C">
                <w:rPr>
                  <w:iCs/>
                  <w:sz w:val="20"/>
                  <w:szCs w:val="20"/>
                </w:rPr>
                <w:delText>(2)</w:delText>
              </w:r>
            </w:del>
          </w:p>
        </w:tc>
        <w:tc>
          <w:tcPr>
            <w:tcW w:w="3433" w:type="dxa"/>
            <w:tcBorders>
              <w:top w:val="single" w:sz="8" w:space="0" w:color="000000"/>
            </w:tcBorders>
            <w:tcPrChange w:id="267" w:author="Inno" w:date="2024-10-14T10:31:00Z" w16du:dateUtc="2024-10-14T05:01:00Z">
              <w:tcPr>
                <w:tcW w:w="3433" w:type="dxa"/>
                <w:gridSpan w:val="2"/>
              </w:tcPr>
            </w:tcPrChange>
          </w:tcPr>
          <w:p w14:paraId="28C91850" w14:textId="753887A1" w:rsidR="0054413C" w:rsidRPr="00AB56F0" w:rsidRDefault="0054413C" w:rsidP="0054413C">
            <w:pPr>
              <w:pStyle w:val="TableParagraph"/>
              <w:rPr>
                <w:b/>
                <w:bCs/>
                <w:iCs/>
                <w:sz w:val="20"/>
                <w:szCs w:val="20"/>
              </w:rPr>
              <w:pPrChange w:id="268" w:author="Inno" w:date="2024-10-14T10:27:00Z" w16du:dateUtc="2024-10-14T04:57:00Z">
                <w:pPr>
                  <w:pStyle w:val="TableParagraph"/>
                  <w:ind w:left="1257"/>
                  <w:jc w:val="both"/>
                </w:pPr>
              </w:pPrChange>
            </w:pPr>
            <w:ins w:id="269" w:author="Inno" w:date="2024-10-14T10:28:00Z" w16du:dateUtc="2024-10-14T04:58:00Z">
              <w:r>
                <w:rPr>
                  <w:b/>
                  <w:bCs/>
                  <w:iCs/>
                  <w:sz w:val="20"/>
                  <w:szCs w:val="20"/>
                </w:rPr>
                <w:t xml:space="preserve">                </w:t>
              </w:r>
            </w:ins>
            <w:r w:rsidRPr="00AB56F0">
              <w:rPr>
                <w:b/>
                <w:bCs/>
                <w:iCs/>
                <w:sz w:val="20"/>
                <w:szCs w:val="20"/>
              </w:rPr>
              <w:t>Criteria</w:t>
            </w:r>
            <w:r w:rsidRPr="00AB56F0">
              <w:rPr>
                <w:b/>
                <w:bCs/>
                <w:iCs/>
                <w:spacing w:val="-7"/>
                <w:sz w:val="20"/>
                <w:szCs w:val="20"/>
              </w:rPr>
              <w:t xml:space="preserve"> </w:t>
            </w:r>
            <w:r w:rsidRPr="00AB56F0">
              <w:rPr>
                <w:b/>
                <w:bCs/>
                <w:iCs/>
                <w:sz w:val="20"/>
                <w:szCs w:val="20"/>
              </w:rPr>
              <w:t>for</w:t>
            </w:r>
            <w:r w:rsidRPr="00AB56F0">
              <w:rPr>
                <w:b/>
                <w:bCs/>
                <w:iCs/>
                <w:spacing w:val="-7"/>
                <w:sz w:val="20"/>
                <w:szCs w:val="20"/>
              </w:rPr>
              <w:t xml:space="preserve"> </w:t>
            </w:r>
            <w:r w:rsidRPr="00AB56F0">
              <w:rPr>
                <w:b/>
                <w:bCs/>
                <w:iCs/>
                <w:sz w:val="20"/>
                <w:szCs w:val="20"/>
              </w:rPr>
              <w:t>Conformity</w:t>
            </w:r>
          </w:p>
          <w:p w14:paraId="671F3B7E" w14:textId="40EAA698" w:rsidR="0054413C" w:rsidRPr="00AB56F0" w:rsidRDefault="0054413C" w:rsidP="0054413C">
            <w:pPr>
              <w:pStyle w:val="TableParagraph"/>
              <w:ind w:left="174"/>
              <w:jc w:val="center"/>
              <w:rPr>
                <w:iCs/>
                <w:sz w:val="20"/>
                <w:szCs w:val="20"/>
              </w:rPr>
              <w:pPrChange w:id="270" w:author="Inno" w:date="2024-10-14T10:28:00Z" w16du:dateUtc="2024-10-14T04:58:00Z">
                <w:pPr>
                  <w:pStyle w:val="TableParagraph"/>
                  <w:ind w:left="1257"/>
                  <w:jc w:val="both"/>
                </w:pPr>
              </w:pPrChange>
            </w:pPr>
            <w:del w:id="271" w:author="Inno" w:date="2024-10-14T10:29:00Z" w16du:dateUtc="2024-10-14T04:59:00Z">
              <w:r w:rsidRPr="00AB56F0" w:rsidDel="0054413C">
                <w:rPr>
                  <w:iCs/>
                  <w:sz w:val="20"/>
                  <w:szCs w:val="20"/>
                </w:rPr>
                <w:delText>(3)</w:delText>
              </w:r>
            </w:del>
          </w:p>
        </w:tc>
      </w:tr>
      <w:tr w:rsidR="0054413C" w:rsidRPr="006A7636" w14:paraId="3E817E9B" w14:textId="77777777" w:rsidTr="0054413C">
        <w:tblPrEx>
          <w:tblPrExChange w:id="272" w:author="Inno" w:date="2024-10-14T10:31:00Z" w16du:dateUtc="2024-10-14T05:01:00Z">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blPrExChange>
        </w:tblPrEx>
        <w:trPr>
          <w:trHeight w:val="376"/>
          <w:ins w:id="273" w:author="Inno" w:date="2024-10-14T10:28:00Z" w16du:dateUtc="2024-10-14T04:58:00Z"/>
          <w:trPrChange w:id="274" w:author="Inno" w:date="2024-10-14T10:31:00Z" w16du:dateUtc="2024-10-14T05:01:00Z">
            <w:trPr>
              <w:gridBefore w:val="1"/>
              <w:trHeight w:val="599"/>
            </w:trPr>
          </w:trPrChange>
        </w:trPr>
        <w:tc>
          <w:tcPr>
            <w:tcW w:w="980" w:type="dxa"/>
            <w:tcBorders>
              <w:bottom w:val="single" w:sz="4" w:space="0" w:color="auto"/>
            </w:tcBorders>
            <w:tcPrChange w:id="275" w:author="Inno" w:date="2024-10-14T10:31:00Z" w16du:dateUtc="2024-10-14T05:01:00Z">
              <w:tcPr>
                <w:tcW w:w="1070" w:type="dxa"/>
                <w:gridSpan w:val="2"/>
              </w:tcPr>
            </w:tcPrChange>
          </w:tcPr>
          <w:p w14:paraId="4F6880A2" w14:textId="4A3A6E82" w:rsidR="0054413C" w:rsidRDefault="0054413C" w:rsidP="0054413C">
            <w:pPr>
              <w:pStyle w:val="TableParagraph"/>
              <w:rPr>
                <w:ins w:id="276" w:author="Inno" w:date="2024-10-14T10:28:00Z" w16du:dateUtc="2024-10-14T04:58:00Z"/>
                <w:b/>
                <w:bCs/>
                <w:iCs/>
                <w:sz w:val="20"/>
                <w:szCs w:val="20"/>
              </w:rPr>
              <w:pPrChange w:id="277" w:author="Inno" w:date="2024-10-14T10:30:00Z" w16du:dateUtc="2024-10-14T05:00:00Z">
                <w:pPr>
                  <w:pStyle w:val="TableParagraph"/>
                  <w:jc w:val="center"/>
                </w:pPr>
              </w:pPrChange>
            </w:pPr>
            <w:ins w:id="278" w:author="Inno" w:date="2024-10-14T10:30:00Z" w16du:dateUtc="2024-10-14T05:00:00Z">
              <w:r>
                <w:rPr>
                  <w:iCs/>
                  <w:sz w:val="20"/>
                  <w:szCs w:val="20"/>
                </w:rPr>
                <w:t xml:space="preserve">     </w:t>
              </w:r>
            </w:ins>
            <w:ins w:id="279" w:author="Inno" w:date="2024-10-14T10:28:00Z" w16du:dateUtc="2024-10-14T04:58:00Z">
              <w:r w:rsidRPr="00AB56F0">
                <w:rPr>
                  <w:iCs/>
                  <w:sz w:val="20"/>
                  <w:szCs w:val="20"/>
                </w:rPr>
                <w:t>(1)</w:t>
              </w:r>
            </w:ins>
          </w:p>
        </w:tc>
        <w:tc>
          <w:tcPr>
            <w:tcW w:w="2700" w:type="dxa"/>
            <w:tcBorders>
              <w:bottom w:val="single" w:sz="4" w:space="0" w:color="auto"/>
            </w:tcBorders>
            <w:tcPrChange w:id="280" w:author="Inno" w:date="2024-10-14T10:31:00Z" w16du:dateUtc="2024-10-14T05:01:00Z">
              <w:tcPr>
                <w:tcW w:w="2610" w:type="dxa"/>
                <w:gridSpan w:val="2"/>
              </w:tcPr>
            </w:tcPrChange>
          </w:tcPr>
          <w:p w14:paraId="771BB963" w14:textId="5443E409" w:rsidR="0054413C" w:rsidRPr="00AB56F0" w:rsidRDefault="0054413C" w:rsidP="0054413C">
            <w:pPr>
              <w:pStyle w:val="TableParagraph"/>
              <w:ind w:left="1000"/>
              <w:rPr>
                <w:ins w:id="281" w:author="Inno" w:date="2024-10-14T10:28:00Z" w16du:dateUtc="2024-10-14T04:58:00Z"/>
                <w:b/>
                <w:bCs/>
                <w:iCs/>
                <w:sz w:val="20"/>
                <w:szCs w:val="20"/>
              </w:rPr>
              <w:pPrChange w:id="282" w:author="Inno" w:date="2024-10-14T10:28:00Z" w16du:dateUtc="2024-10-14T04:58:00Z">
                <w:pPr>
                  <w:pStyle w:val="TableParagraph"/>
                  <w:ind w:left="1000"/>
                  <w:jc w:val="center"/>
                </w:pPr>
              </w:pPrChange>
            </w:pPr>
            <w:ins w:id="283" w:author="Inno" w:date="2024-10-14T10:28:00Z" w16du:dateUtc="2024-10-14T04:58:00Z">
              <w:r w:rsidRPr="00AB56F0">
                <w:rPr>
                  <w:iCs/>
                  <w:sz w:val="20"/>
                  <w:szCs w:val="20"/>
                </w:rPr>
                <w:t>(2)</w:t>
              </w:r>
            </w:ins>
          </w:p>
        </w:tc>
        <w:tc>
          <w:tcPr>
            <w:tcW w:w="1980" w:type="dxa"/>
            <w:tcBorders>
              <w:bottom w:val="single" w:sz="4" w:space="0" w:color="auto"/>
            </w:tcBorders>
            <w:tcPrChange w:id="284" w:author="Inno" w:date="2024-10-14T10:31:00Z" w16du:dateUtc="2024-10-14T05:01:00Z">
              <w:tcPr>
                <w:tcW w:w="1980" w:type="dxa"/>
                <w:gridSpan w:val="2"/>
              </w:tcPr>
            </w:tcPrChange>
          </w:tcPr>
          <w:p w14:paraId="7DA3F955" w14:textId="32FC94C2" w:rsidR="0054413C" w:rsidRPr="00AB56F0" w:rsidRDefault="0054413C" w:rsidP="0054413C">
            <w:pPr>
              <w:pStyle w:val="TableParagraph"/>
              <w:ind w:left="404"/>
              <w:rPr>
                <w:ins w:id="285" w:author="Inno" w:date="2024-10-14T10:28:00Z" w16du:dateUtc="2024-10-14T04:58:00Z"/>
                <w:b/>
                <w:bCs/>
                <w:iCs/>
                <w:sz w:val="20"/>
                <w:szCs w:val="20"/>
              </w:rPr>
              <w:pPrChange w:id="286" w:author="Inno" w:date="2024-10-14T10:29:00Z" w16du:dateUtc="2024-10-14T04:59:00Z">
                <w:pPr>
                  <w:pStyle w:val="TableParagraph"/>
                  <w:ind w:left="404"/>
                  <w:jc w:val="center"/>
                </w:pPr>
              </w:pPrChange>
            </w:pPr>
            <w:ins w:id="287" w:author="Inno" w:date="2024-10-14T10:29:00Z" w16du:dateUtc="2024-10-14T04:59:00Z">
              <w:r>
                <w:rPr>
                  <w:iCs/>
                  <w:sz w:val="20"/>
                  <w:szCs w:val="20"/>
                </w:rPr>
                <w:t xml:space="preserve">       </w:t>
              </w:r>
              <w:r w:rsidRPr="00AB56F0">
                <w:rPr>
                  <w:iCs/>
                  <w:sz w:val="20"/>
                  <w:szCs w:val="20"/>
                </w:rPr>
                <w:t>(</w:t>
              </w:r>
              <w:r>
                <w:rPr>
                  <w:iCs/>
                  <w:sz w:val="20"/>
                  <w:szCs w:val="20"/>
                </w:rPr>
                <w:t>3</w:t>
              </w:r>
              <w:r w:rsidRPr="00AB56F0">
                <w:rPr>
                  <w:iCs/>
                  <w:sz w:val="20"/>
                  <w:szCs w:val="20"/>
                </w:rPr>
                <w:t>)</w:t>
              </w:r>
            </w:ins>
          </w:p>
        </w:tc>
        <w:tc>
          <w:tcPr>
            <w:tcW w:w="3433" w:type="dxa"/>
            <w:tcBorders>
              <w:bottom w:val="single" w:sz="4" w:space="0" w:color="auto"/>
            </w:tcBorders>
            <w:tcPrChange w:id="288" w:author="Inno" w:date="2024-10-14T10:31:00Z" w16du:dateUtc="2024-10-14T05:01:00Z">
              <w:tcPr>
                <w:tcW w:w="3433" w:type="dxa"/>
                <w:gridSpan w:val="2"/>
              </w:tcPr>
            </w:tcPrChange>
          </w:tcPr>
          <w:p w14:paraId="16A12126" w14:textId="7CC63D10" w:rsidR="0054413C" w:rsidRDefault="0054413C" w:rsidP="0054413C">
            <w:pPr>
              <w:pStyle w:val="TableParagraph"/>
              <w:rPr>
                <w:ins w:id="289" w:author="Inno" w:date="2024-10-14T10:28:00Z" w16du:dateUtc="2024-10-14T04:58:00Z"/>
                <w:b/>
                <w:bCs/>
                <w:iCs/>
                <w:sz w:val="20"/>
                <w:szCs w:val="20"/>
              </w:rPr>
            </w:pPr>
            <w:ins w:id="290" w:author="Inno" w:date="2024-10-14T10:29:00Z" w16du:dateUtc="2024-10-14T04:59:00Z">
              <w:r>
                <w:rPr>
                  <w:iCs/>
                  <w:sz w:val="20"/>
                  <w:szCs w:val="20"/>
                </w:rPr>
                <w:t xml:space="preserve">                               </w:t>
              </w:r>
              <w:r w:rsidRPr="00AB56F0">
                <w:rPr>
                  <w:iCs/>
                  <w:sz w:val="20"/>
                  <w:szCs w:val="20"/>
                </w:rPr>
                <w:t>(</w:t>
              </w:r>
              <w:r>
                <w:rPr>
                  <w:iCs/>
                  <w:sz w:val="20"/>
                  <w:szCs w:val="20"/>
                </w:rPr>
                <w:t>4</w:t>
              </w:r>
              <w:r w:rsidRPr="00AB56F0">
                <w:rPr>
                  <w:iCs/>
                  <w:sz w:val="20"/>
                  <w:szCs w:val="20"/>
                </w:rPr>
                <w:t>)</w:t>
              </w:r>
            </w:ins>
          </w:p>
        </w:tc>
      </w:tr>
      <w:tr w:rsidR="0054413C" w:rsidRPr="006A7636" w14:paraId="209F2D40" w14:textId="77777777" w:rsidTr="0054413C">
        <w:trPr>
          <w:trHeight w:val="701"/>
          <w:trPrChange w:id="291" w:author="Inno" w:date="2024-10-14T10:31:00Z" w16du:dateUtc="2024-10-14T05:01:00Z">
            <w:trPr>
              <w:gridAfter w:val="0"/>
              <w:trHeight w:val="701"/>
            </w:trPr>
          </w:trPrChange>
        </w:trPr>
        <w:tc>
          <w:tcPr>
            <w:tcW w:w="980" w:type="dxa"/>
            <w:tcBorders>
              <w:top w:val="single" w:sz="4" w:space="0" w:color="auto"/>
            </w:tcBorders>
            <w:tcPrChange w:id="292" w:author="Inno" w:date="2024-10-14T10:31:00Z" w16du:dateUtc="2024-10-14T05:01:00Z">
              <w:tcPr>
                <w:tcW w:w="980" w:type="dxa"/>
                <w:gridSpan w:val="2"/>
              </w:tcPr>
            </w:tcPrChange>
          </w:tcPr>
          <w:p w14:paraId="59E6F0B1" w14:textId="77777777" w:rsidR="0054413C" w:rsidRPr="006A7636" w:rsidRDefault="0054413C" w:rsidP="0054413C">
            <w:pPr>
              <w:pStyle w:val="TableParagraph"/>
              <w:numPr>
                <w:ilvl w:val="0"/>
                <w:numId w:val="13"/>
              </w:numPr>
              <w:ind w:right="205"/>
              <w:jc w:val="center"/>
              <w:rPr>
                <w:sz w:val="20"/>
                <w:szCs w:val="20"/>
              </w:rPr>
              <w:pPrChange w:id="293" w:author="Inno" w:date="2024-10-14T10:29:00Z" w16du:dateUtc="2024-10-14T04:59:00Z">
                <w:pPr>
                  <w:pStyle w:val="TableParagraph"/>
                  <w:ind w:right="205"/>
                  <w:jc w:val="center"/>
                </w:pPr>
              </w:pPrChange>
            </w:pPr>
          </w:p>
        </w:tc>
        <w:tc>
          <w:tcPr>
            <w:tcW w:w="2700" w:type="dxa"/>
            <w:tcBorders>
              <w:top w:val="single" w:sz="4" w:space="0" w:color="auto"/>
            </w:tcBorders>
            <w:tcPrChange w:id="294" w:author="Inno" w:date="2024-10-14T10:31:00Z" w16du:dateUtc="2024-10-14T05:01:00Z">
              <w:tcPr>
                <w:tcW w:w="2700" w:type="dxa"/>
                <w:gridSpan w:val="2"/>
              </w:tcPr>
            </w:tcPrChange>
          </w:tcPr>
          <w:p w14:paraId="3B52C33A" w14:textId="35DA53A4" w:rsidR="0054413C" w:rsidRPr="006A7636" w:rsidRDefault="0054413C" w:rsidP="004B5F27">
            <w:pPr>
              <w:pStyle w:val="TableParagraph"/>
              <w:ind w:right="205"/>
              <w:jc w:val="center"/>
              <w:rPr>
                <w:sz w:val="20"/>
                <w:szCs w:val="20"/>
              </w:rPr>
            </w:pPr>
            <w:r w:rsidRPr="006A7636">
              <w:rPr>
                <w:sz w:val="20"/>
                <w:szCs w:val="20"/>
              </w:rPr>
              <w:t>Count,</w:t>
            </w:r>
            <w:r w:rsidRPr="006A7636">
              <w:rPr>
                <w:spacing w:val="-2"/>
                <w:sz w:val="20"/>
                <w:szCs w:val="20"/>
              </w:rPr>
              <w:t xml:space="preserve"> </w:t>
            </w:r>
            <w:r w:rsidRPr="006A7636">
              <w:rPr>
                <w:sz w:val="20"/>
                <w:szCs w:val="20"/>
              </w:rPr>
              <w:t>weight,</w:t>
            </w:r>
            <w:r w:rsidRPr="006A7636">
              <w:rPr>
                <w:spacing w:val="-4"/>
                <w:sz w:val="20"/>
                <w:szCs w:val="20"/>
              </w:rPr>
              <w:t xml:space="preserve"> </w:t>
            </w:r>
            <w:r w:rsidRPr="006A7636">
              <w:rPr>
                <w:sz w:val="20"/>
                <w:szCs w:val="20"/>
              </w:rPr>
              <w:t>No.</w:t>
            </w:r>
            <w:r w:rsidRPr="006A7636">
              <w:rPr>
                <w:spacing w:val="-2"/>
                <w:sz w:val="20"/>
                <w:szCs w:val="20"/>
              </w:rPr>
              <w:t xml:space="preserve"> </w:t>
            </w:r>
            <w:r w:rsidRPr="006A7636">
              <w:rPr>
                <w:sz w:val="20"/>
                <w:szCs w:val="20"/>
              </w:rPr>
              <w:t>of</w:t>
            </w:r>
            <w:r w:rsidRPr="006A7636">
              <w:rPr>
                <w:spacing w:val="21"/>
                <w:sz w:val="20"/>
                <w:szCs w:val="20"/>
              </w:rPr>
              <w:t xml:space="preserve"> </w:t>
            </w:r>
            <w:r w:rsidRPr="006A7636">
              <w:rPr>
                <w:sz w:val="20"/>
                <w:szCs w:val="20"/>
              </w:rPr>
              <w:t>threads,</w:t>
            </w:r>
            <w:r w:rsidRPr="006A7636">
              <w:rPr>
                <w:spacing w:val="-47"/>
                <w:sz w:val="20"/>
                <w:szCs w:val="20"/>
              </w:rPr>
              <w:t xml:space="preserve"> </w:t>
            </w:r>
            <w:r w:rsidRPr="006A7636">
              <w:rPr>
                <w:sz w:val="20"/>
                <w:szCs w:val="20"/>
              </w:rPr>
              <w:t>Twist</w:t>
            </w:r>
            <w:del w:id="295" w:author="Inno" w:date="2024-10-14T10:37:00Z" w16du:dateUtc="2024-10-14T05:07:00Z">
              <w:r w:rsidRPr="006A7636" w:rsidDel="00005084">
                <w:rPr>
                  <w:sz w:val="20"/>
                  <w:szCs w:val="20"/>
                </w:rPr>
                <w:delText>.</w:delText>
              </w:r>
            </w:del>
          </w:p>
        </w:tc>
        <w:tc>
          <w:tcPr>
            <w:tcW w:w="1980" w:type="dxa"/>
            <w:tcBorders>
              <w:top w:val="single" w:sz="4" w:space="0" w:color="auto"/>
            </w:tcBorders>
            <w:tcPrChange w:id="296" w:author="Inno" w:date="2024-10-14T10:31:00Z" w16du:dateUtc="2024-10-14T05:01:00Z">
              <w:tcPr>
                <w:tcW w:w="1980" w:type="dxa"/>
                <w:gridSpan w:val="2"/>
              </w:tcPr>
            </w:tcPrChange>
          </w:tcPr>
          <w:p w14:paraId="71185E3C" w14:textId="0DD594B8" w:rsidR="0054413C" w:rsidRPr="006A7636" w:rsidRDefault="0054413C" w:rsidP="004B5F27">
            <w:pPr>
              <w:pStyle w:val="TableParagraph"/>
              <w:ind w:right="109"/>
              <w:jc w:val="center"/>
              <w:rPr>
                <w:sz w:val="20"/>
                <w:szCs w:val="20"/>
              </w:rPr>
            </w:pPr>
            <w:r w:rsidRPr="006A7636">
              <w:rPr>
                <w:spacing w:val="-1"/>
                <w:sz w:val="20"/>
                <w:szCs w:val="20"/>
              </w:rPr>
              <w:t>According</w:t>
            </w:r>
            <w:r w:rsidRPr="006A7636">
              <w:rPr>
                <w:spacing w:val="-12"/>
                <w:sz w:val="20"/>
                <w:szCs w:val="20"/>
              </w:rPr>
              <w:t xml:space="preserve"> </w:t>
            </w:r>
            <w:r w:rsidRPr="006A7636">
              <w:rPr>
                <w:sz w:val="20"/>
                <w:szCs w:val="20"/>
              </w:rPr>
              <w:t>to</w:t>
            </w:r>
            <w:r w:rsidRPr="006A7636">
              <w:rPr>
                <w:spacing w:val="-5"/>
                <w:sz w:val="20"/>
                <w:szCs w:val="20"/>
              </w:rPr>
              <w:t xml:space="preserve"> </w:t>
            </w:r>
            <w:r w:rsidRPr="006A7636">
              <w:rPr>
                <w:sz w:val="20"/>
                <w:szCs w:val="20"/>
              </w:rPr>
              <w:t>col</w:t>
            </w:r>
            <w:r w:rsidRPr="006A7636">
              <w:rPr>
                <w:spacing w:val="-9"/>
                <w:sz w:val="20"/>
                <w:szCs w:val="20"/>
              </w:rPr>
              <w:t xml:space="preserve"> </w:t>
            </w:r>
            <w:r w:rsidRPr="006A7636">
              <w:rPr>
                <w:sz w:val="20"/>
                <w:szCs w:val="20"/>
              </w:rPr>
              <w:t>(3)</w:t>
            </w:r>
            <w:r w:rsidRPr="006A7636">
              <w:rPr>
                <w:spacing w:val="-47"/>
                <w:sz w:val="20"/>
                <w:szCs w:val="20"/>
              </w:rPr>
              <w:t xml:space="preserve"> </w:t>
            </w:r>
            <w:r w:rsidRPr="006A7636">
              <w:rPr>
                <w:sz w:val="20"/>
                <w:szCs w:val="20"/>
              </w:rPr>
              <w:t>of</w:t>
            </w:r>
            <w:r w:rsidRPr="006A7636">
              <w:rPr>
                <w:spacing w:val="-2"/>
                <w:sz w:val="20"/>
                <w:szCs w:val="20"/>
              </w:rPr>
              <w:t xml:space="preserve"> </w:t>
            </w:r>
            <w:r w:rsidRPr="006A7636">
              <w:rPr>
                <w:sz w:val="20"/>
                <w:szCs w:val="20"/>
              </w:rPr>
              <w:t>Table</w:t>
            </w:r>
            <w:r w:rsidRPr="006A7636">
              <w:rPr>
                <w:spacing w:val="-2"/>
                <w:sz w:val="20"/>
                <w:szCs w:val="20"/>
              </w:rPr>
              <w:t xml:space="preserve"> </w:t>
            </w:r>
            <w:r w:rsidRPr="006A7636">
              <w:rPr>
                <w:sz w:val="20"/>
                <w:szCs w:val="20"/>
              </w:rPr>
              <w:t>4</w:t>
            </w:r>
          </w:p>
        </w:tc>
        <w:tc>
          <w:tcPr>
            <w:tcW w:w="3433" w:type="dxa"/>
            <w:tcBorders>
              <w:top w:val="single" w:sz="4" w:space="0" w:color="auto"/>
            </w:tcBorders>
            <w:tcPrChange w:id="297" w:author="Inno" w:date="2024-10-14T10:31:00Z" w16du:dateUtc="2024-10-14T05:01:00Z">
              <w:tcPr>
                <w:tcW w:w="3433" w:type="dxa"/>
                <w:gridSpan w:val="2"/>
              </w:tcPr>
            </w:tcPrChange>
          </w:tcPr>
          <w:p w14:paraId="4EE41FA7" w14:textId="77777777" w:rsidR="0054413C" w:rsidRPr="006A7636" w:rsidRDefault="0054413C" w:rsidP="00272EC7">
            <w:pPr>
              <w:pStyle w:val="TableParagraph"/>
              <w:spacing w:line="232" w:lineRule="auto"/>
              <w:ind w:left="141" w:right="184"/>
              <w:jc w:val="both"/>
              <w:rPr>
                <w:sz w:val="20"/>
                <w:szCs w:val="20"/>
              </w:rPr>
            </w:pPr>
            <w:r w:rsidRPr="006A7636">
              <w:rPr>
                <w:spacing w:val="-1"/>
                <w:sz w:val="20"/>
                <w:szCs w:val="20"/>
              </w:rPr>
              <w:t xml:space="preserve">Number of non-conforming </w:t>
            </w:r>
            <w:r w:rsidRPr="006A7636">
              <w:rPr>
                <w:sz w:val="20"/>
                <w:szCs w:val="20"/>
              </w:rPr>
              <w:t>pieces not to exceed</w:t>
            </w:r>
            <w:r w:rsidRPr="006A7636">
              <w:rPr>
                <w:spacing w:val="1"/>
                <w:sz w:val="20"/>
                <w:szCs w:val="20"/>
              </w:rPr>
              <w:t xml:space="preserve"> </w:t>
            </w:r>
            <w:r w:rsidRPr="006A7636">
              <w:rPr>
                <w:sz w:val="20"/>
                <w:szCs w:val="20"/>
              </w:rPr>
              <w:t>corresponding</w:t>
            </w:r>
            <w:r w:rsidRPr="006A7636">
              <w:rPr>
                <w:spacing w:val="-2"/>
                <w:sz w:val="20"/>
                <w:szCs w:val="20"/>
              </w:rPr>
              <w:t xml:space="preserve"> </w:t>
            </w:r>
            <w:r w:rsidRPr="006A7636">
              <w:rPr>
                <w:sz w:val="20"/>
                <w:szCs w:val="20"/>
              </w:rPr>
              <w:t>number</w:t>
            </w:r>
            <w:r w:rsidRPr="006A7636">
              <w:rPr>
                <w:spacing w:val="2"/>
                <w:sz w:val="20"/>
                <w:szCs w:val="20"/>
              </w:rPr>
              <w:t xml:space="preserve"> </w:t>
            </w:r>
            <w:r w:rsidRPr="006A7636">
              <w:rPr>
                <w:sz w:val="20"/>
                <w:szCs w:val="20"/>
              </w:rPr>
              <w:t>given</w:t>
            </w:r>
            <w:r w:rsidRPr="006A7636">
              <w:rPr>
                <w:spacing w:val="-2"/>
                <w:sz w:val="20"/>
                <w:szCs w:val="20"/>
              </w:rPr>
              <w:t xml:space="preserve"> </w:t>
            </w:r>
            <w:r w:rsidRPr="006A7636">
              <w:rPr>
                <w:sz w:val="20"/>
                <w:szCs w:val="20"/>
              </w:rPr>
              <w:t>in col</w:t>
            </w:r>
            <w:r w:rsidRPr="006A7636">
              <w:rPr>
                <w:spacing w:val="-1"/>
                <w:sz w:val="20"/>
                <w:szCs w:val="20"/>
              </w:rPr>
              <w:t xml:space="preserve"> </w:t>
            </w:r>
            <w:r w:rsidRPr="006A7636">
              <w:rPr>
                <w:sz w:val="20"/>
                <w:szCs w:val="20"/>
              </w:rPr>
              <w:t>(4)</w:t>
            </w:r>
            <w:r w:rsidRPr="006A7636">
              <w:rPr>
                <w:spacing w:val="-3"/>
                <w:sz w:val="20"/>
                <w:szCs w:val="20"/>
              </w:rPr>
              <w:t xml:space="preserve"> </w:t>
            </w:r>
            <w:r w:rsidRPr="006A7636">
              <w:rPr>
                <w:sz w:val="20"/>
                <w:szCs w:val="20"/>
              </w:rPr>
              <w:t>of</w:t>
            </w:r>
            <w:r w:rsidRPr="006A7636">
              <w:rPr>
                <w:spacing w:val="-4"/>
                <w:sz w:val="20"/>
                <w:szCs w:val="20"/>
              </w:rPr>
              <w:t xml:space="preserve"> </w:t>
            </w:r>
            <w:r w:rsidRPr="006A7636">
              <w:rPr>
                <w:sz w:val="20"/>
                <w:szCs w:val="20"/>
              </w:rPr>
              <w:t>Table</w:t>
            </w:r>
            <w:r w:rsidRPr="006A7636">
              <w:rPr>
                <w:spacing w:val="-1"/>
                <w:sz w:val="20"/>
                <w:szCs w:val="20"/>
              </w:rPr>
              <w:t xml:space="preserve"> </w:t>
            </w:r>
            <w:r w:rsidRPr="006A7636">
              <w:rPr>
                <w:sz w:val="20"/>
                <w:szCs w:val="20"/>
              </w:rPr>
              <w:t>4</w:t>
            </w:r>
            <w:del w:id="298" w:author="Inno" w:date="2024-10-14T11:40:00Z" w16du:dateUtc="2024-10-14T06:10:00Z">
              <w:r w:rsidRPr="006A7636" w:rsidDel="0063298C">
                <w:rPr>
                  <w:sz w:val="20"/>
                  <w:szCs w:val="20"/>
                </w:rPr>
                <w:delText>.</w:delText>
              </w:r>
            </w:del>
          </w:p>
        </w:tc>
      </w:tr>
      <w:tr w:rsidR="0054413C" w:rsidRPr="006A7636" w14:paraId="3AB629A3" w14:textId="77777777" w:rsidTr="0054413C">
        <w:trPr>
          <w:trHeight w:val="1108"/>
          <w:trPrChange w:id="299" w:author="Inno" w:date="2024-10-14T10:31:00Z" w16du:dateUtc="2024-10-14T05:01:00Z">
            <w:trPr>
              <w:gridAfter w:val="0"/>
              <w:trHeight w:val="1108"/>
            </w:trPr>
          </w:trPrChange>
        </w:trPr>
        <w:tc>
          <w:tcPr>
            <w:tcW w:w="980" w:type="dxa"/>
            <w:tcBorders>
              <w:bottom w:val="single" w:sz="8" w:space="0" w:color="000000"/>
            </w:tcBorders>
            <w:tcPrChange w:id="300" w:author="Inno" w:date="2024-10-14T10:31:00Z" w16du:dateUtc="2024-10-14T05:01:00Z">
              <w:tcPr>
                <w:tcW w:w="980" w:type="dxa"/>
                <w:gridSpan w:val="2"/>
              </w:tcPr>
            </w:tcPrChange>
          </w:tcPr>
          <w:p w14:paraId="0F5C1C5F" w14:textId="77777777" w:rsidR="0054413C" w:rsidRPr="006A7636" w:rsidRDefault="0054413C" w:rsidP="0054413C">
            <w:pPr>
              <w:pStyle w:val="TableParagraph"/>
              <w:numPr>
                <w:ilvl w:val="0"/>
                <w:numId w:val="13"/>
              </w:numPr>
              <w:jc w:val="center"/>
              <w:rPr>
                <w:sz w:val="20"/>
                <w:szCs w:val="20"/>
              </w:rPr>
              <w:pPrChange w:id="301" w:author="Inno" w:date="2024-10-14T10:29:00Z" w16du:dateUtc="2024-10-14T04:59:00Z">
                <w:pPr>
                  <w:pStyle w:val="TableParagraph"/>
                  <w:jc w:val="center"/>
                </w:pPr>
              </w:pPrChange>
            </w:pPr>
          </w:p>
        </w:tc>
        <w:tc>
          <w:tcPr>
            <w:tcW w:w="2700" w:type="dxa"/>
            <w:tcBorders>
              <w:bottom w:val="single" w:sz="8" w:space="0" w:color="000000"/>
            </w:tcBorders>
            <w:tcPrChange w:id="302" w:author="Inno" w:date="2024-10-14T10:31:00Z" w16du:dateUtc="2024-10-14T05:01:00Z">
              <w:tcPr>
                <w:tcW w:w="2700" w:type="dxa"/>
                <w:gridSpan w:val="2"/>
              </w:tcPr>
            </w:tcPrChange>
          </w:tcPr>
          <w:p w14:paraId="6F3004BB" w14:textId="0BACAA38" w:rsidR="0054413C" w:rsidRPr="006A7636" w:rsidRDefault="0054413C" w:rsidP="004B5F27">
            <w:pPr>
              <w:pStyle w:val="TableParagraph"/>
              <w:jc w:val="center"/>
              <w:rPr>
                <w:sz w:val="20"/>
                <w:szCs w:val="20"/>
              </w:rPr>
            </w:pPr>
          </w:p>
          <w:p w14:paraId="1597B317" w14:textId="325482F0" w:rsidR="0054413C" w:rsidRPr="006A7636" w:rsidRDefault="0054413C" w:rsidP="004B5F27">
            <w:pPr>
              <w:pStyle w:val="TableParagraph"/>
              <w:jc w:val="center"/>
              <w:rPr>
                <w:sz w:val="20"/>
                <w:szCs w:val="20"/>
              </w:rPr>
            </w:pPr>
            <w:r w:rsidRPr="006A7636">
              <w:rPr>
                <w:sz w:val="20"/>
                <w:szCs w:val="20"/>
              </w:rPr>
              <w:t>All</w:t>
            </w:r>
            <w:r w:rsidRPr="006A7636">
              <w:rPr>
                <w:spacing w:val="-7"/>
                <w:sz w:val="20"/>
                <w:szCs w:val="20"/>
              </w:rPr>
              <w:t xml:space="preserve"> </w:t>
            </w:r>
            <w:r w:rsidRPr="006A7636">
              <w:rPr>
                <w:sz w:val="20"/>
                <w:szCs w:val="20"/>
              </w:rPr>
              <w:t>other</w:t>
            </w:r>
            <w:r w:rsidRPr="006A7636">
              <w:rPr>
                <w:spacing w:val="-9"/>
                <w:sz w:val="20"/>
                <w:szCs w:val="20"/>
              </w:rPr>
              <w:t xml:space="preserve"> </w:t>
            </w:r>
            <w:r w:rsidRPr="006A7636">
              <w:rPr>
                <w:sz w:val="20"/>
                <w:szCs w:val="20"/>
              </w:rPr>
              <w:t>requirements</w:t>
            </w:r>
          </w:p>
        </w:tc>
        <w:tc>
          <w:tcPr>
            <w:tcW w:w="1980" w:type="dxa"/>
            <w:tcBorders>
              <w:bottom w:val="single" w:sz="8" w:space="0" w:color="000000"/>
            </w:tcBorders>
            <w:tcPrChange w:id="303" w:author="Inno" w:date="2024-10-14T10:31:00Z" w16du:dateUtc="2024-10-14T05:01:00Z">
              <w:tcPr>
                <w:tcW w:w="1980" w:type="dxa"/>
                <w:gridSpan w:val="2"/>
              </w:tcPr>
            </w:tcPrChange>
          </w:tcPr>
          <w:p w14:paraId="77BE2DBA" w14:textId="6C47241C" w:rsidR="0054413C" w:rsidRPr="006A7636" w:rsidRDefault="0054413C" w:rsidP="00272EC7">
            <w:pPr>
              <w:pStyle w:val="TableParagraph"/>
              <w:jc w:val="both"/>
              <w:rPr>
                <w:sz w:val="20"/>
                <w:szCs w:val="20"/>
              </w:rPr>
            </w:pPr>
          </w:p>
          <w:p w14:paraId="55ED377F" w14:textId="77777777" w:rsidR="0054413C" w:rsidRPr="006A7636" w:rsidRDefault="0054413C" w:rsidP="004B5F27">
            <w:pPr>
              <w:pStyle w:val="TableParagraph"/>
              <w:jc w:val="center"/>
              <w:rPr>
                <w:sz w:val="20"/>
                <w:szCs w:val="20"/>
              </w:rPr>
            </w:pPr>
            <w:r w:rsidRPr="006A7636">
              <w:rPr>
                <w:spacing w:val="-1"/>
                <w:sz w:val="20"/>
                <w:szCs w:val="20"/>
              </w:rPr>
              <w:t>According</w:t>
            </w:r>
            <w:r w:rsidRPr="006A7636">
              <w:rPr>
                <w:spacing w:val="-12"/>
                <w:sz w:val="20"/>
                <w:szCs w:val="20"/>
              </w:rPr>
              <w:t xml:space="preserve"> </w:t>
            </w:r>
            <w:r w:rsidRPr="006A7636">
              <w:rPr>
                <w:sz w:val="20"/>
                <w:szCs w:val="20"/>
              </w:rPr>
              <w:t>to</w:t>
            </w:r>
            <w:r w:rsidRPr="006A7636">
              <w:rPr>
                <w:spacing w:val="-5"/>
                <w:sz w:val="20"/>
                <w:szCs w:val="20"/>
              </w:rPr>
              <w:t xml:space="preserve"> </w:t>
            </w:r>
            <w:r w:rsidRPr="006A7636">
              <w:rPr>
                <w:sz w:val="20"/>
                <w:szCs w:val="20"/>
              </w:rPr>
              <w:t>col</w:t>
            </w:r>
          </w:p>
          <w:p w14:paraId="0876F7F4" w14:textId="77777777" w:rsidR="0054413C" w:rsidRPr="006A7636" w:rsidRDefault="0054413C" w:rsidP="004B5F27">
            <w:pPr>
              <w:pStyle w:val="TableParagraph"/>
              <w:jc w:val="center"/>
              <w:rPr>
                <w:sz w:val="20"/>
                <w:szCs w:val="20"/>
              </w:rPr>
            </w:pPr>
            <w:r w:rsidRPr="006A7636">
              <w:rPr>
                <w:sz w:val="20"/>
                <w:szCs w:val="20"/>
              </w:rPr>
              <w:t>(5)</w:t>
            </w:r>
            <w:r w:rsidRPr="006A7636">
              <w:rPr>
                <w:spacing w:val="-1"/>
                <w:sz w:val="20"/>
                <w:szCs w:val="20"/>
              </w:rPr>
              <w:t xml:space="preserve"> </w:t>
            </w:r>
            <w:r w:rsidRPr="006A7636">
              <w:rPr>
                <w:sz w:val="20"/>
                <w:szCs w:val="20"/>
              </w:rPr>
              <w:t>of</w:t>
            </w:r>
            <w:r w:rsidRPr="006A7636">
              <w:rPr>
                <w:spacing w:val="-2"/>
                <w:sz w:val="20"/>
                <w:szCs w:val="20"/>
              </w:rPr>
              <w:t xml:space="preserve"> </w:t>
            </w:r>
            <w:r w:rsidRPr="006A7636">
              <w:rPr>
                <w:sz w:val="20"/>
                <w:szCs w:val="20"/>
              </w:rPr>
              <w:t>Table</w:t>
            </w:r>
            <w:r w:rsidRPr="006A7636">
              <w:rPr>
                <w:spacing w:val="1"/>
                <w:sz w:val="20"/>
                <w:szCs w:val="20"/>
              </w:rPr>
              <w:t xml:space="preserve"> </w:t>
            </w:r>
            <w:r w:rsidRPr="006A7636">
              <w:rPr>
                <w:sz w:val="20"/>
                <w:szCs w:val="20"/>
              </w:rPr>
              <w:t>4</w:t>
            </w:r>
          </w:p>
        </w:tc>
        <w:tc>
          <w:tcPr>
            <w:tcW w:w="3433" w:type="dxa"/>
            <w:tcBorders>
              <w:bottom w:val="single" w:sz="8" w:space="0" w:color="000000"/>
            </w:tcBorders>
            <w:tcPrChange w:id="304" w:author="Inno" w:date="2024-10-14T10:31:00Z" w16du:dateUtc="2024-10-14T05:01:00Z">
              <w:tcPr>
                <w:tcW w:w="3433" w:type="dxa"/>
                <w:gridSpan w:val="2"/>
              </w:tcPr>
            </w:tcPrChange>
          </w:tcPr>
          <w:p w14:paraId="571305EF" w14:textId="77777777" w:rsidR="0054413C" w:rsidRPr="006A7636" w:rsidRDefault="0054413C" w:rsidP="00272EC7">
            <w:pPr>
              <w:pStyle w:val="TableParagraph"/>
              <w:jc w:val="both"/>
              <w:rPr>
                <w:sz w:val="20"/>
                <w:szCs w:val="20"/>
              </w:rPr>
            </w:pPr>
          </w:p>
          <w:p w14:paraId="0FD787CE" w14:textId="77777777" w:rsidR="0054413C" w:rsidRPr="006A7636" w:rsidRDefault="0054413C" w:rsidP="00272EC7">
            <w:pPr>
              <w:pStyle w:val="TableParagraph"/>
              <w:spacing w:line="232" w:lineRule="auto"/>
              <w:ind w:left="122" w:right="169"/>
              <w:jc w:val="both"/>
              <w:rPr>
                <w:sz w:val="20"/>
                <w:szCs w:val="20"/>
              </w:rPr>
            </w:pPr>
            <w:r w:rsidRPr="006A7636">
              <w:rPr>
                <w:spacing w:val="-1"/>
                <w:sz w:val="20"/>
                <w:szCs w:val="20"/>
              </w:rPr>
              <w:t xml:space="preserve">Number of non-conforming </w:t>
            </w:r>
            <w:r w:rsidRPr="006A7636">
              <w:rPr>
                <w:sz w:val="20"/>
                <w:szCs w:val="20"/>
              </w:rPr>
              <w:t>pieces not to</w:t>
            </w:r>
            <w:r w:rsidRPr="006A7636">
              <w:rPr>
                <w:spacing w:val="1"/>
                <w:sz w:val="20"/>
                <w:szCs w:val="20"/>
              </w:rPr>
              <w:t xml:space="preserve"> </w:t>
            </w:r>
            <w:r w:rsidRPr="006A7636">
              <w:rPr>
                <w:sz w:val="20"/>
                <w:szCs w:val="20"/>
              </w:rPr>
              <w:t>exceed</w:t>
            </w:r>
            <w:r w:rsidRPr="006A7636">
              <w:rPr>
                <w:spacing w:val="32"/>
                <w:sz w:val="20"/>
                <w:szCs w:val="20"/>
              </w:rPr>
              <w:t xml:space="preserve"> </w:t>
            </w:r>
            <w:r w:rsidRPr="006A7636">
              <w:rPr>
                <w:sz w:val="20"/>
                <w:szCs w:val="20"/>
              </w:rPr>
              <w:t>corresponding</w:t>
            </w:r>
            <w:r w:rsidRPr="006A7636">
              <w:rPr>
                <w:spacing w:val="31"/>
                <w:sz w:val="20"/>
                <w:szCs w:val="20"/>
              </w:rPr>
              <w:t xml:space="preserve"> </w:t>
            </w:r>
            <w:r w:rsidRPr="006A7636">
              <w:rPr>
                <w:sz w:val="20"/>
                <w:szCs w:val="20"/>
              </w:rPr>
              <w:t>number</w:t>
            </w:r>
            <w:r w:rsidRPr="006A7636">
              <w:rPr>
                <w:spacing w:val="33"/>
                <w:sz w:val="20"/>
                <w:szCs w:val="20"/>
              </w:rPr>
              <w:t xml:space="preserve"> </w:t>
            </w:r>
            <w:r w:rsidRPr="006A7636">
              <w:rPr>
                <w:sz w:val="20"/>
                <w:szCs w:val="20"/>
              </w:rPr>
              <w:t>given</w:t>
            </w:r>
            <w:r w:rsidRPr="006A7636">
              <w:rPr>
                <w:spacing w:val="32"/>
                <w:sz w:val="20"/>
                <w:szCs w:val="20"/>
              </w:rPr>
              <w:t xml:space="preserve"> </w:t>
            </w:r>
            <w:r w:rsidRPr="006A7636">
              <w:rPr>
                <w:sz w:val="20"/>
                <w:szCs w:val="20"/>
              </w:rPr>
              <w:t>in col</w:t>
            </w:r>
            <w:r w:rsidRPr="006A7636">
              <w:rPr>
                <w:spacing w:val="47"/>
                <w:sz w:val="20"/>
                <w:szCs w:val="20"/>
              </w:rPr>
              <w:t xml:space="preserve"> </w:t>
            </w:r>
            <w:r w:rsidRPr="006A7636">
              <w:rPr>
                <w:sz w:val="20"/>
                <w:szCs w:val="20"/>
              </w:rPr>
              <w:t>(6)</w:t>
            </w:r>
            <w:r w:rsidRPr="006A7636">
              <w:rPr>
                <w:spacing w:val="-2"/>
                <w:sz w:val="20"/>
                <w:szCs w:val="20"/>
              </w:rPr>
              <w:t xml:space="preserve"> </w:t>
            </w:r>
            <w:r w:rsidRPr="006A7636">
              <w:rPr>
                <w:sz w:val="20"/>
                <w:szCs w:val="20"/>
              </w:rPr>
              <w:t>of Table</w:t>
            </w:r>
            <w:r w:rsidRPr="006A7636">
              <w:rPr>
                <w:spacing w:val="-1"/>
                <w:sz w:val="20"/>
                <w:szCs w:val="20"/>
              </w:rPr>
              <w:t xml:space="preserve"> </w:t>
            </w:r>
            <w:r w:rsidRPr="006A7636">
              <w:rPr>
                <w:sz w:val="20"/>
                <w:szCs w:val="20"/>
              </w:rPr>
              <w:t>4</w:t>
            </w:r>
            <w:del w:id="305" w:author="Inno" w:date="2024-10-14T11:40:00Z" w16du:dateUtc="2024-10-14T06:10:00Z">
              <w:r w:rsidRPr="006A7636" w:rsidDel="0063298C">
                <w:rPr>
                  <w:sz w:val="20"/>
                  <w:szCs w:val="20"/>
                </w:rPr>
                <w:delText>.</w:delText>
              </w:r>
            </w:del>
          </w:p>
          <w:p w14:paraId="5A81A57A" w14:textId="77777777" w:rsidR="0054413C" w:rsidRPr="006A7636" w:rsidRDefault="0054413C" w:rsidP="00272EC7">
            <w:pPr>
              <w:pStyle w:val="TableParagraph"/>
              <w:spacing w:line="225" w:lineRule="exact"/>
              <w:ind w:left="1814"/>
              <w:jc w:val="both"/>
              <w:rPr>
                <w:sz w:val="20"/>
                <w:szCs w:val="20"/>
              </w:rPr>
            </w:pPr>
          </w:p>
        </w:tc>
      </w:tr>
    </w:tbl>
    <w:p w14:paraId="151A3F81" w14:textId="03F19F5E" w:rsidR="00442EED" w:rsidRPr="006A7636" w:rsidRDefault="00442EED" w:rsidP="00005084">
      <w:pPr>
        <w:spacing w:after="0"/>
        <w:jc w:val="both"/>
        <w:rPr>
          <w:rFonts w:ascii="Times New Roman" w:hAnsi="Times New Roman" w:cs="Times New Roman"/>
          <w:b/>
          <w:bCs/>
          <w:sz w:val="20"/>
          <w:szCs w:val="20"/>
        </w:rPr>
        <w:pPrChange w:id="306" w:author="Inno" w:date="2024-10-14T10:34:00Z" w16du:dateUtc="2024-10-14T05:04:00Z">
          <w:pPr>
            <w:jc w:val="both"/>
          </w:pPr>
        </w:pPrChange>
      </w:pPr>
    </w:p>
    <w:p w14:paraId="30213585" w14:textId="4925EB46" w:rsidR="00442EED" w:rsidRDefault="00AB56F0" w:rsidP="00005084">
      <w:pPr>
        <w:spacing w:after="0"/>
        <w:rPr>
          <w:ins w:id="307" w:author="Inno" w:date="2024-10-14T10:34:00Z" w16du:dateUtc="2024-10-14T05:04:00Z"/>
          <w:rFonts w:ascii="Times New Roman" w:hAnsi="Times New Roman" w:cs="Times New Roman"/>
          <w:b/>
          <w:bCs/>
          <w:sz w:val="20"/>
          <w:szCs w:val="20"/>
          <w:lang w:eastAsia="kn-IN" w:bidi="kn-IN"/>
        </w:rPr>
      </w:pPr>
      <w:r>
        <w:rPr>
          <w:rFonts w:ascii="Times New Roman" w:hAnsi="Times New Roman" w:cs="Times New Roman"/>
          <w:b/>
          <w:bCs/>
          <w:sz w:val="20"/>
          <w:szCs w:val="20"/>
          <w:lang w:eastAsia="kn-IN" w:bidi="kn-IN"/>
        </w:rPr>
        <w:t xml:space="preserve">7 </w:t>
      </w:r>
      <w:r w:rsidRPr="006A7636">
        <w:rPr>
          <w:rFonts w:ascii="Times New Roman" w:hAnsi="Times New Roman" w:cs="Times New Roman"/>
          <w:b/>
          <w:bCs/>
          <w:sz w:val="20"/>
          <w:szCs w:val="20"/>
          <w:lang w:eastAsia="kn-IN" w:bidi="kn-IN"/>
        </w:rPr>
        <w:t>PACKING</w:t>
      </w:r>
    </w:p>
    <w:p w14:paraId="74CDEB36" w14:textId="77777777" w:rsidR="00005084" w:rsidRPr="006A7636" w:rsidRDefault="00005084" w:rsidP="00005084">
      <w:pPr>
        <w:spacing w:after="0"/>
        <w:rPr>
          <w:rFonts w:ascii="Times New Roman" w:hAnsi="Times New Roman" w:cs="Times New Roman"/>
          <w:sz w:val="20"/>
          <w:szCs w:val="20"/>
        </w:rPr>
        <w:pPrChange w:id="308" w:author="Inno" w:date="2024-10-14T10:34:00Z" w16du:dateUtc="2024-10-14T05:04:00Z">
          <w:pPr/>
        </w:pPrChange>
      </w:pPr>
    </w:p>
    <w:p w14:paraId="204FECEC" w14:textId="5C60323C" w:rsidR="00442EED" w:rsidRDefault="00442EED" w:rsidP="00005084">
      <w:pPr>
        <w:spacing w:after="0"/>
        <w:jc w:val="both"/>
        <w:rPr>
          <w:ins w:id="309" w:author="Inno" w:date="2024-10-14T10:34:00Z" w16du:dateUtc="2024-10-14T05:04:00Z"/>
          <w:rFonts w:ascii="Times New Roman" w:hAnsi="Times New Roman" w:cs="Times New Roman"/>
          <w:sz w:val="20"/>
          <w:szCs w:val="20"/>
        </w:rPr>
      </w:pPr>
      <w:r w:rsidRPr="006A7636">
        <w:rPr>
          <w:rFonts w:ascii="Times New Roman" w:hAnsi="Times New Roman" w:cs="Times New Roman"/>
          <w:sz w:val="20"/>
          <w:szCs w:val="20"/>
        </w:rPr>
        <w:t xml:space="preserve">Unless otherwise agreed between the manufacturer and buyer, the </w:t>
      </w:r>
      <w:proofErr w:type="spellStart"/>
      <w:r w:rsidRPr="006A7636">
        <w:rPr>
          <w:rFonts w:ascii="Times New Roman" w:hAnsi="Times New Roman" w:cs="Times New Roman"/>
          <w:i/>
          <w:iCs/>
          <w:sz w:val="20"/>
          <w:szCs w:val="20"/>
        </w:rPr>
        <w:t>Sūtra</w:t>
      </w:r>
      <w:proofErr w:type="spellEnd"/>
      <w:r w:rsidRPr="006A7636">
        <w:rPr>
          <w:rFonts w:ascii="Times New Roman" w:hAnsi="Times New Roman" w:cs="Times New Roman"/>
          <w:i/>
          <w:iCs/>
          <w:sz w:val="20"/>
          <w:szCs w:val="20"/>
        </w:rPr>
        <w:t xml:space="preserve"> Neti</w:t>
      </w:r>
      <w:r w:rsidRPr="006A7636">
        <w:rPr>
          <w:rFonts w:ascii="Times New Roman" w:hAnsi="Times New Roman" w:cs="Times New Roman"/>
          <w:sz w:val="20"/>
          <w:szCs w:val="20"/>
        </w:rPr>
        <w:t xml:space="preserve"> </w:t>
      </w:r>
      <w:r w:rsidR="006D3F59" w:rsidRPr="006A7636">
        <w:rPr>
          <w:rFonts w:ascii="Times New Roman" w:hAnsi="Times New Roman" w:cs="Times New Roman"/>
          <w:sz w:val="20"/>
          <w:szCs w:val="20"/>
        </w:rPr>
        <w:t>t</w:t>
      </w:r>
      <w:r w:rsidRPr="006A7636">
        <w:rPr>
          <w:rFonts w:ascii="Times New Roman" w:hAnsi="Times New Roman" w:cs="Times New Roman"/>
          <w:sz w:val="20"/>
          <w:szCs w:val="20"/>
        </w:rPr>
        <w:t>hread shall be packed in its cover so as to protect it from dust and moisture.</w:t>
      </w:r>
    </w:p>
    <w:p w14:paraId="0214A9FB" w14:textId="77777777" w:rsidR="00005084" w:rsidRPr="006A7636" w:rsidRDefault="00005084" w:rsidP="00005084">
      <w:pPr>
        <w:spacing w:after="0"/>
        <w:jc w:val="both"/>
        <w:rPr>
          <w:rFonts w:ascii="Times New Roman" w:hAnsi="Times New Roman" w:cs="Times New Roman"/>
          <w:sz w:val="20"/>
          <w:szCs w:val="20"/>
        </w:rPr>
        <w:pPrChange w:id="310" w:author="Inno" w:date="2024-10-14T10:34:00Z" w16du:dateUtc="2024-10-14T05:04:00Z">
          <w:pPr>
            <w:jc w:val="both"/>
          </w:pPr>
        </w:pPrChange>
      </w:pPr>
    </w:p>
    <w:p w14:paraId="080AEA81" w14:textId="2964D8B7" w:rsidR="00442EED" w:rsidRDefault="00AB56F0" w:rsidP="00005084">
      <w:pPr>
        <w:spacing w:after="0"/>
        <w:rPr>
          <w:ins w:id="311" w:author="Inno" w:date="2024-10-14T10:34:00Z" w16du:dateUtc="2024-10-14T05:04:00Z"/>
          <w:rFonts w:ascii="Times New Roman" w:hAnsi="Times New Roman" w:cs="Times New Roman"/>
          <w:b/>
          <w:bCs/>
          <w:sz w:val="20"/>
          <w:szCs w:val="20"/>
        </w:rPr>
      </w:pPr>
      <w:r>
        <w:rPr>
          <w:rFonts w:ascii="Times New Roman" w:hAnsi="Times New Roman" w:cs="Times New Roman"/>
          <w:b/>
          <w:bCs/>
          <w:sz w:val="20"/>
          <w:szCs w:val="20"/>
          <w:lang w:eastAsia="kn-IN" w:bidi="kn-IN"/>
        </w:rPr>
        <w:t>8</w:t>
      </w:r>
      <w:r w:rsidR="00442EED" w:rsidRPr="006A7636">
        <w:rPr>
          <w:rFonts w:ascii="Times New Roman" w:hAnsi="Times New Roman" w:cs="Times New Roman"/>
          <w:b/>
          <w:bCs/>
          <w:sz w:val="20"/>
          <w:szCs w:val="20"/>
          <w:lang w:eastAsia="kn-IN" w:bidi="kn-IN"/>
        </w:rPr>
        <w:t xml:space="preserve"> </w:t>
      </w:r>
      <w:r w:rsidR="00C423A1" w:rsidRPr="006A7636">
        <w:rPr>
          <w:rFonts w:ascii="Times New Roman" w:hAnsi="Times New Roman" w:cs="Times New Roman"/>
          <w:b/>
          <w:bCs/>
          <w:sz w:val="20"/>
          <w:szCs w:val="20"/>
        </w:rPr>
        <w:t>MARKING</w:t>
      </w:r>
    </w:p>
    <w:p w14:paraId="68E53B3B" w14:textId="77777777" w:rsidR="00005084" w:rsidRPr="006A7636" w:rsidRDefault="00005084" w:rsidP="00005084">
      <w:pPr>
        <w:spacing w:after="0"/>
        <w:rPr>
          <w:rFonts w:ascii="Times New Roman" w:hAnsi="Times New Roman" w:cs="Times New Roman"/>
          <w:sz w:val="20"/>
          <w:szCs w:val="20"/>
        </w:rPr>
        <w:pPrChange w:id="312" w:author="Inno" w:date="2024-10-14T10:34:00Z" w16du:dateUtc="2024-10-14T05:04:00Z">
          <w:pPr/>
        </w:pPrChange>
      </w:pPr>
    </w:p>
    <w:p w14:paraId="45CA1CBC" w14:textId="0B0CAC45" w:rsidR="00C423A1" w:rsidRPr="006A7636" w:rsidRDefault="00AB56F0" w:rsidP="00005084">
      <w:pPr>
        <w:spacing w:after="120"/>
        <w:rPr>
          <w:rFonts w:ascii="Times New Roman" w:hAnsi="Times New Roman" w:cs="Times New Roman"/>
          <w:sz w:val="20"/>
          <w:szCs w:val="20"/>
        </w:rPr>
        <w:pPrChange w:id="313" w:author="Inno" w:date="2024-10-14T10:34:00Z" w16du:dateUtc="2024-10-14T05:04:00Z">
          <w:pPr/>
        </w:pPrChange>
      </w:pPr>
      <w:r>
        <w:rPr>
          <w:rFonts w:ascii="Times New Roman" w:hAnsi="Times New Roman" w:cs="Times New Roman"/>
          <w:b/>
          <w:bCs/>
          <w:sz w:val="20"/>
          <w:szCs w:val="20"/>
        </w:rPr>
        <w:t>8</w:t>
      </w:r>
      <w:r w:rsidR="00C423A1" w:rsidRPr="006A7636">
        <w:rPr>
          <w:rFonts w:ascii="Times New Roman" w:hAnsi="Times New Roman" w:cs="Times New Roman"/>
          <w:b/>
          <w:bCs/>
          <w:sz w:val="20"/>
          <w:szCs w:val="20"/>
        </w:rPr>
        <w:t>.1</w:t>
      </w:r>
      <w:r w:rsidR="00C423A1" w:rsidRPr="006A7636">
        <w:rPr>
          <w:rFonts w:ascii="Times New Roman" w:hAnsi="Times New Roman" w:cs="Times New Roman"/>
          <w:sz w:val="20"/>
          <w:szCs w:val="20"/>
        </w:rPr>
        <w:t xml:space="preserve"> Each packet/box shall be marked legible to give the following information:</w:t>
      </w:r>
    </w:p>
    <w:p w14:paraId="7C64BD4A" w14:textId="46083E92" w:rsidR="00C423A1" w:rsidRPr="006A7636" w:rsidRDefault="00C423A1" w:rsidP="00005084">
      <w:pPr>
        <w:pStyle w:val="ListParagraph"/>
        <w:numPr>
          <w:ilvl w:val="0"/>
          <w:numId w:val="14"/>
        </w:numPr>
        <w:spacing w:after="120"/>
        <w:ind w:left="720"/>
        <w:rPr>
          <w:sz w:val="20"/>
          <w:szCs w:val="20"/>
        </w:rPr>
        <w:pPrChange w:id="314" w:author="Inno" w:date="2024-10-14T10:36:00Z" w16du:dateUtc="2024-10-14T05:06:00Z">
          <w:pPr>
            <w:pStyle w:val="ListParagraph"/>
            <w:numPr>
              <w:numId w:val="11"/>
            </w:numPr>
            <w:ind w:left="720" w:hanging="360"/>
          </w:pPr>
        </w:pPrChange>
      </w:pPr>
      <w:r w:rsidRPr="006A7636">
        <w:rPr>
          <w:sz w:val="20"/>
          <w:szCs w:val="20"/>
        </w:rPr>
        <w:t>Name of the product, type</w:t>
      </w:r>
      <w:ins w:id="315" w:author="Inno" w:date="2024-10-14T10:35:00Z" w16du:dateUtc="2024-10-14T05:05:00Z">
        <w:r w:rsidR="00005084">
          <w:rPr>
            <w:sz w:val="20"/>
            <w:szCs w:val="20"/>
          </w:rPr>
          <w:t>;</w:t>
        </w:r>
      </w:ins>
    </w:p>
    <w:p w14:paraId="3FBEC987" w14:textId="017D1C32" w:rsidR="00C423A1" w:rsidRPr="006A7636" w:rsidRDefault="00C423A1" w:rsidP="00005084">
      <w:pPr>
        <w:pStyle w:val="ListParagraph"/>
        <w:numPr>
          <w:ilvl w:val="0"/>
          <w:numId w:val="14"/>
        </w:numPr>
        <w:spacing w:after="120"/>
        <w:ind w:left="720"/>
        <w:rPr>
          <w:sz w:val="20"/>
          <w:szCs w:val="20"/>
        </w:rPr>
        <w:pPrChange w:id="316" w:author="Inno" w:date="2024-10-14T10:36:00Z" w16du:dateUtc="2024-10-14T05:06:00Z">
          <w:pPr>
            <w:pStyle w:val="ListParagraph"/>
            <w:numPr>
              <w:numId w:val="11"/>
            </w:numPr>
            <w:ind w:left="720" w:hanging="360"/>
          </w:pPr>
        </w:pPrChange>
      </w:pPr>
      <w:r w:rsidRPr="006A7636">
        <w:rPr>
          <w:sz w:val="20"/>
          <w:szCs w:val="20"/>
        </w:rPr>
        <w:t>Name and address of the manufacturer</w:t>
      </w:r>
      <w:ins w:id="317" w:author="Inno" w:date="2024-10-14T10:35:00Z" w16du:dateUtc="2024-10-14T05:05:00Z">
        <w:r w:rsidR="00005084">
          <w:rPr>
            <w:sz w:val="20"/>
            <w:szCs w:val="20"/>
          </w:rPr>
          <w:t>;</w:t>
        </w:r>
      </w:ins>
    </w:p>
    <w:p w14:paraId="15460D72" w14:textId="4F2D906B" w:rsidR="00C423A1" w:rsidRPr="006A7636" w:rsidRDefault="00C423A1" w:rsidP="00005084">
      <w:pPr>
        <w:pStyle w:val="ListParagraph"/>
        <w:numPr>
          <w:ilvl w:val="0"/>
          <w:numId w:val="14"/>
        </w:numPr>
        <w:spacing w:after="120"/>
        <w:ind w:left="720"/>
        <w:rPr>
          <w:sz w:val="20"/>
          <w:szCs w:val="20"/>
        </w:rPr>
        <w:pPrChange w:id="318" w:author="Inno" w:date="2024-10-14T10:36:00Z" w16du:dateUtc="2024-10-14T05:06:00Z">
          <w:pPr>
            <w:pStyle w:val="ListParagraph"/>
            <w:numPr>
              <w:numId w:val="11"/>
            </w:numPr>
            <w:ind w:left="720" w:hanging="360"/>
          </w:pPr>
        </w:pPrChange>
      </w:pPr>
      <w:r w:rsidRPr="006A7636">
        <w:rPr>
          <w:sz w:val="20"/>
          <w:szCs w:val="20"/>
        </w:rPr>
        <w:t>Date of the manufacture (DOM)</w:t>
      </w:r>
      <w:ins w:id="319" w:author="Inno" w:date="2024-10-14T10:35:00Z" w16du:dateUtc="2024-10-14T05:05:00Z">
        <w:r w:rsidR="00005084">
          <w:rPr>
            <w:sz w:val="20"/>
            <w:szCs w:val="20"/>
          </w:rPr>
          <w:t>;</w:t>
        </w:r>
      </w:ins>
    </w:p>
    <w:p w14:paraId="3B7E9A3E" w14:textId="70038D8D" w:rsidR="00C423A1" w:rsidRPr="006A7636" w:rsidRDefault="00C423A1" w:rsidP="00005084">
      <w:pPr>
        <w:pStyle w:val="ListParagraph"/>
        <w:numPr>
          <w:ilvl w:val="0"/>
          <w:numId w:val="14"/>
        </w:numPr>
        <w:spacing w:after="120"/>
        <w:ind w:left="720"/>
        <w:rPr>
          <w:sz w:val="20"/>
          <w:szCs w:val="20"/>
        </w:rPr>
        <w:pPrChange w:id="320" w:author="Inno" w:date="2024-10-14T10:36:00Z" w16du:dateUtc="2024-10-14T05:06:00Z">
          <w:pPr>
            <w:pStyle w:val="ListParagraph"/>
            <w:numPr>
              <w:numId w:val="11"/>
            </w:numPr>
            <w:ind w:left="720" w:hanging="360"/>
          </w:pPr>
        </w:pPrChange>
      </w:pPr>
      <w:r w:rsidRPr="006A7636">
        <w:rPr>
          <w:sz w:val="20"/>
          <w:szCs w:val="20"/>
        </w:rPr>
        <w:lastRenderedPageBreak/>
        <w:t>Batch or code number</w:t>
      </w:r>
      <w:ins w:id="321" w:author="Inno" w:date="2024-10-14T10:35:00Z" w16du:dateUtc="2024-10-14T05:05:00Z">
        <w:r w:rsidR="00005084">
          <w:rPr>
            <w:sz w:val="20"/>
            <w:szCs w:val="20"/>
          </w:rPr>
          <w:t>;</w:t>
        </w:r>
      </w:ins>
    </w:p>
    <w:p w14:paraId="02F00F79" w14:textId="7356DA53" w:rsidR="00C423A1" w:rsidRPr="006A7636" w:rsidRDefault="00C423A1" w:rsidP="00005084">
      <w:pPr>
        <w:pStyle w:val="ListParagraph"/>
        <w:numPr>
          <w:ilvl w:val="0"/>
          <w:numId w:val="14"/>
        </w:numPr>
        <w:spacing w:after="120"/>
        <w:ind w:left="720"/>
        <w:rPr>
          <w:sz w:val="20"/>
          <w:szCs w:val="20"/>
        </w:rPr>
        <w:pPrChange w:id="322" w:author="Inno" w:date="2024-10-14T10:36:00Z" w16du:dateUtc="2024-10-14T05:06:00Z">
          <w:pPr>
            <w:pStyle w:val="ListParagraph"/>
            <w:numPr>
              <w:numId w:val="11"/>
            </w:numPr>
            <w:ind w:left="720" w:hanging="360"/>
          </w:pPr>
        </w:pPrChange>
      </w:pPr>
      <w:r w:rsidRPr="006A7636">
        <w:rPr>
          <w:sz w:val="20"/>
          <w:szCs w:val="20"/>
        </w:rPr>
        <w:t>Net quantity</w:t>
      </w:r>
      <w:ins w:id="323" w:author="Inno" w:date="2024-10-14T10:35:00Z" w16du:dateUtc="2024-10-14T05:05:00Z">
        <w:r w:rsidR="00005084">
          <w:rPr>
            <w:sz w:val="20"/>
            <w:szCs w:val="20"/>
          </w:rPr>
          <w:t xml:space="preserve">; </w:t>
        </w:r>
      </w:ins>
      <w:ins w:id="324" w:author="Inno" w:date="2024-10-14T10:36:00Z" w16du:dateUtc="2024-10-14T05:06:00Z">
        <w:r w:rsidR="00005084">
          <w:rPr>
            <w:sz w:val="20"/>
            <w:szCs w:val="20"/>
          </w:rPr>
          <w:t>and</w:t>
        </w:r>
      </w:ins>
    </w:p>
    <w:p w14:paraId="423C3B0F" w14:textId="72E8B16D" w:rsidR="00442EED" w:rsidRPr="006A7636" w:rsidRDefault="00C423A1" w:rsidP="00005084">
      <w:pPr>
        <w:pStyle w:val="ListParagraph"/>
        <w:numPr>
          <w:ilvl w:val="0"/>
          <w:numId w:val="14"/>
        </w:numPr>
        <w:spacing w:after="120"/>
        <w:ind w:left="720"/>
        <w:jc w:val="both"/>
        <w:rPr>
          <w:b/>
          <w:bCs/>
          <w:sz w:val="20"/>
          <w:szCs w:val="20"/>
        </w:rPr>
        <w:pPrChange w:id="325" w:author="Inno" w:date="2024-10-14T10:36:00Z" w16du:dateUtc="2024-10-14T05:06:00Z">
          <w:pPr>
            <w:pStyle w:val="ListParagraph"/>
            <w:numPr>
              <w:numId w:val="11"/>
            </w:numPr>
            <w:ind w:left="720" w:hanging="360"/>
            <w:jc w:val="both"/>
          </w:pPr>
        </w:pPrChange>
      </w:pPr>
      <w:r w:rsidRPr="006A7636">
        <w:rPr>
          <w:sz w:val="20"/>
          <w:szCs w:val="20"/>
        </w:rPr>
        <w:t>Best before</w:t>
      </w:r>
      <w:ins w:id="326" w:author="Inno" w:date="2024-10-14T10:36:00Z" w16du:dateUtc="2024-10-14T05:06:00Z">
        <w:r w:rsidR="00005084">
          <w:rPr>
            <w:sz w:val="20"/>
            <w:szCs w:val="20"/>
          </w:rPr>
          <w:t>.</w:t>
        </w:r>
      </w:ins>
    </w:p>
    <w:p w14:paraId="743FF17A" w14:textId="77777777" w:rsidR="00C423A1" w:rsidRPr="006A7636" w:rsidRDefault="00C423A1" w:rsidP="00636C11">
      <w:pPr>
        <w:pStyle w:val="ListParagraph"/>
        <w:ind w:left="0" w:firstLine="0"/>
        <w:jc w:val="both"/>
        <w:rPr>
          <w:b/>
          <w:bCs/>
          <w:sz w:val="20"/>
          <w:szCs w:val="20"/>
        </w:rPr>
        <w:pPrChange w:id="327" w:author="Inno" w:date="2024-10-14T10:42:00Z" w16du:dateUtc="2024-10-14T05:12:00Z">
          <w:pPr>
            <w:pStyle w:val="ListParagraph"/>
            <w:ind w:left="720" w:firstLine="0"/>
            <w:jc w:val="both"/>
          </w:pPr>
        </w:pPrChange>
      </w:pPr>
    </w:p>
    <w:p w14:paraId="3A2BFF59" w14:textId="5EA3690E" w:rsidR="00C423A1" w:rsidRPr="006A7636" w:rsidRDefault="00AB56F0" w:rsidP="00C423A1">
      <w:pPr>
        <w:rPr>
          <w:rFonts w:ascii="Times New Roman" w:hAnsi="Times New Roman" w:cs="Times New Roman"/>
          <w:b/>
          <w:bCs/>
          <w:sz w:val="20"/>
          <w:szCs w:val="20"/>
        </w:rPr>
      </w:pPr>
      <w:r>
        <w:rPr>
          <w:rFonts w:ascii="Times New Roman" w:hAnsi="Times New Roman" w:cs="Times New Roman"/>
          <w:b/>
          <w:bCs/>
          <w:sz w:val="20"/>
          <w:szCs w:val="20"/>
        </w:rPr>
        <w:t>8</w:t>
      </w:r>
      <w:r w:rsidR="00C423A1" w:rsidRPr="006A7636">
        <w:rPr>
          <w:rFonts w:ascii="Times New Roman" w:hAnsi="Times New Roman" w:cs="Times New Roman"/>
          <w:b/>
          <w:bCs/>
          <w:sz w:val="20"/>
          <w:szCs w:val="20"/>
        </w:rPr>
        <w:t xml:space="preserve">.2 </w:t>
      </w:r>
      <w:bookmarkStart w:id="328" w:name="_Hlk178167923"/>
      <w:r w:rsidR="00C423A1" w:rsidRPr="006A7636">
        <w:rPr>
          <w:rFonts w:ascii="Times New Roman" w:hAnsi="Times New Roman" w:cs="Times New Roman"/>
          <w:b/>
          <w:bCs/>
          <w:sz w:val="20"/>
          <w:szCs w:val="20"/>
        </w:rPr>
        <w:t xml:space="preserve">BIS </w:t>
      </w:r>
      <w:del w:id="329" w:author="Inno" w:date="2024-10-14T10:42:00Z" w16du:dateUtc="2024-10-14T05:12:00Z">
        <w:r w:rsidR="00C423A1" w:rsidRPr="006A7636" w:rsidDel="00636C11">
          <w:rPr>
            <w:rFonts w:ascii="Times New Roman" w:hAnsi="Times New Roman" w:cs="Times New Roman"/>
            <w:b/>
            <w:bCs/>
            <w:sz w:val="20"/>
            <w:szCs w:val="20"/>
          </w:rPr>
          <w:delText xml:space="preserve">certification </w:delText>
        </w:r>
      </w:del>
      <w:ins w:id="330" w:author="Inno" w:date="2024-10-14T10:42:00Z" w16du:dateUtc="2024-10-14T05:12:00Z">
        <w:r w:rsidR="00636C11">
          <w:rPr>
            <w:rFonts w:ascii="Times New Roman" w:hAnsi="Times New Roman" w:cs="Times New Roman"/>
            <w:b/>
            <w:bCs/>
            <w:sz w:val="20"/>
            <w:szCs w:val="20"/>
          </w:rPr>
          <w:t>C</w:t>
        </w:r>
        <w:r w:rsidR="00636C11" w:rsidRPr="006A7636">
          <w:rPr>
            <w:rFonts w:ascii="Times New Roman" w:hAnsi="Times New Roman" w:cs="Times New Roman"/>
            <w:b/>
            <w:bCs/>
            <w:sz w:val="20"/>
            <w:szCs w:val="20"/>
          </w:rPr>
          <w:t xml:space="preserve">ertification </w:t>
        </w:r>
      </w:ins>
      <w:del w:id="331" w:author="Inno" w:date="2024-10-14T10:42:00Z" w16du:dateUtc="2024-10-14T05:12:00Z">
        <w:r w:rsidR="00C423A1" w:rsidRPr="006A7636" w:rsidDel="00636C11">
          <w:rPr>
            <w:rFonts w:ascii="Times New Roman" w:hAnsi="Times New Roman" w:cs="Times New Roman"/>
            <w:b/>
            <w:bCs/>
            <w:sz w:val="20"/>
            <w:szCs w:val="20"/>
          </w:rPr>
          <w:delText>marking</w:delText>
        </w:r>
      </w:del>
      <w:ins w:id="332" w:author="Inno" w:date="2024-10-14T10:42:00Z" w16du:dateUtc="2024-10-14T05:12:00Z">
        <w:r w:rsidR="00636C11">
          <w:rPr>
            <w:rFonts w:ascii="Times New Roman" w:hAnsi="Times New Roman" w:cs="Times New Roman"/>
            <w:b/>
            <w:bCs/>
            <w:sz w:val="20"/>
            <w:szCs w:val="20"/>
          </w:rPr>
          <w:t>M</w:t>
        </w:r>
        <w:r w:rsidR="00636C11" w:rsidRPr="006A7636">
          <w:rPr>
            <w:rFonts w:ascii="Times New Roman" w:hAnsi="Times New Roman" w:cs="Times New Roman"/>
            <w:b/>
            <w:bCs/>
            <w:sz w:val="20"/>
            <w:szCs w:val="20"/>
          </w:rPr>
          <w:t>arking</w:t>
        </w:r>
      </w:ins>
    </w:p>
    <w:bookmarkEnd w:id="328"/>
    <w:p w14:paraId="0FF114BB" w14:textId="77777777" w:rsidR="00636C11" w:rsidRPr="00372412" w:rsidRDefault="00636C11" w:rsidP="00636C11">
      <w:pPr>
        <w:pStyle w:val="BodyText"/>
        <w:jc w:val="both"/>
        <w:rPr>
          <w:ins w:id="333" w:author="Inno" w:date="2024-10-14T10:41:00Z" w16du:dateUtc="2024-10-14T05:11:00Z"/>
        </w:rPr>
      </w:pPr>
      <w:ins w:id="334" w:author="Inno" w:date="2024-10-14T10:41:00Z" w16du:dateUtc="2024-10-14T05:11:00Z">
        <w:r w:rsidRPr="00372412">
          <w:t xml:space="preserve">The product(s) conforming to the requirements of this standard may be certified as per the conformity assessment schemes under the provisions of the </w:t>
        </w:r>
        <w:r w:rsidRPr="00372412">
          <w:rPr>
            <w:i/>
          </w:rPr>
          <w:t>Bureau of Indian Standards Act</w:t>
        </w:r>
        <w:r w:rsidRPr="00372412">
          <w:t>, 2016 and the Rules and Regulations framed there under, and the product(s) may be marked with the Standard Mark.</w:t>
        </w:r>
      </w:ins>
    </w:p>
    <w:p w14:paraId="69FFC560" w14:textId="6C6C4071" w:rsidR="00C423A1" w:rsidRPr="006A7636" w:rsidRDefault="00C423A1" w:rsidP="00AB56F0">
      <w:pPr>
        <w:jc w:val="both"/>
        <w:rPr>
          <w:rFonts w:ascii="Times New Roman" w:hAnsi="Times New Roman" w:cs="Times New Roman"/>
          <w:sz w:val="20"/>
          <w:szCs w:val="20"/>
        </w:rPr>
      </w:pPr>
      <w:del w:id="335" w:author="Inno" w:date="2024-10-14T10:41:00Z" w16du:dateUtc="2024-10-14T05:11:00Z">
        <w:r w:rsidRPr="006A7636" w:rsidDel="00636C11">
          <w:rPr>
            <w:rFonts w:ascii="Times New Roman" w:hAnsi="Times New Roman" w:cs="Times New Roman"/>
            <w:sz w:val="20"/>
            <w:szCs w:val="20"/>
          </w:rPr>
          <w:delText xml:space="preserve">The </w:delText>
        </w:r>
        <w:r w:rsidR="006D3F59" w:rsidRPr="006A7636" w:rsidDel="00636C11">
          <w:rPr>
            <w:rFonts w:ascii="Times New Roman" w:hAnsi="Times New Roman" w:cs="Times New Roman"/>
            <w:i/>
            <w:iCs/>
            <w:sz w:val="20"/>
            <w:szCs w:val="20"/>
          </w:rPr>
          <w:delText>S</w:delText>
        </w:r>
        <w:r w:rsidRPr="006A7636" w:rsidDel="00636C11">
          <w:rPr>
            <w:rFonts w:ascii="Times New Roman" w:hAnsi="Times New Roman" w:cs="Times New Roman"/>
            <w:i/>
            <w:iCs/>
            <w:sz w:val="20"/>
            <w:szCs w:val="20"/>
          </w:rPr>
          <w:delText xml:space="preserve">ūtra </w:delText>
        </w:r>
        <w:r w:rsidR="006D3F59" w:rsidRPr="006A7636" w:rsidDel="00636C11">
          <w:rPr>
            <w:rFonts w:ascii="Times New Roman" w:hAnsi="Times New Roman" w:cs="Times New Roman"/>
            <w:i/>
            <w:iCs/>
            <w:sz w:val="20"/>
            <w:szCs w:val="20"/>
          </w:rPr>
          <w:delText>N</w:delText>
        </w:r>
        <w:r w:rsidRPr="006A7636" w:rsidDel="00636C11">
          <w:rPr>
            <w:rFonts w:ascii="Times New Roman" w:hAnsi="Times New Roman" w:cs="Times New Roman"/>
            <w:i/>
            <w:iCs/>
            <w:sz w:val="20"/>
            <w:szCs w:val="20"/>
          </w:rPr>
          <w:delText>eti</w:delText>
        </w:r>
        <w:r w:rsidRPr="006A7636" w:rsidDel="00636C11">
          <w:rPr>
            <w:rFonts w:ascii="Times New Roman" w:hAnsi="Times New Roman" w:cs="Times New Roman"/>
            <w:sz w:val="20"/>
            <w:szCs w:val="20"/>
          </w:rPr>
          <w:delText xml:space="preserve"> conforming to the requirements of this standard may be certified as per the conformity assessment schemes under the provisions of the Bureau of Indian Standards Act, 2016 and the Rules and Regulations framed there under, and </w:delText>
        </w:r>
        <w:r w:rsidRPr="006A7636" w:rsidDel="00636C11">
          <w:rPr>
            <w:rFonts w:ascii="Times New Roman" w:hAnsi="Times New Roman" w:cs="Times New Roman"/>
            <w:i/>
            <w:iCs/>
            <w:sz w:val="20"/>
            <w:szCs w:val="20"/>
          </w:rPr>
          <w:delText xml:space="preserve">Sūtra </w:delText>
        </w:r>
        <w:r w:rsidR="00BE2B76" w:rsidRPr="006A7636" w:rsidDel="00636C11">
          <w:rPr>
            <w:rFonts w:ascii="Times New Roman" w:hAnsi="Times New Roman" w:cs="Times New Roman"/>
            <w:i/>
            <w:iCs/>
            <w:sz w:val="20"/>
            <w:szCs w:val="20"/>
          </w:rPr>
          <w:delText>N</w:delText>
        </w:r>
        <w:r w:rsidRPr="006A7636" w:rsidDel="00636C11">
          <w:rPr>
            <w:rFonts w:ascii="Times New Roman" w:hAnsi="Times New Roman" w:cs="Times New Roman"/>
            <w:i/>
            <w:iCs/>
            <w:sz w:val="20"/>
            <w:szCs w:val="20"/>
          </w:rPr>
          <w:delText>eti</w:delText>
        </w:r>
        <w:r w:rsidRPr="006A7636" w:rsidDel="00636C11">
          <w:rPr>
            <w:rFonts w:ascii="Times New Roman" w:hAnsi="Times New Roman" w:cs="Times New Roman"/>
            <w:sz w:val="20"/>
            <w:szCs w:val="20"/>
          </w:rPr>
          <w:delText xml:space="preserve"> thread shall be marked with the Standard Mark.</w:delText>
        </w:r>
      </w:del>
    </w:p>
    <w:p w14:paraId="6AB5243D" w14:textId="44EFBF3D" w:rsidR="00442EED" w:rsidRDefault="00442EED" w:rsidP="00CF4460">
      <w:pPr>
        <w:jc w:val="both"/>
        <w:rPr>
          <w:rFonts w:ascii="Times New Roman" w:hAnsi="Times New Roman" w:cs="Times New Roman"/>
          <w:b/>
          <w:bCs/>
          <w:sz w:val="20"/>
          <w:szCs w:val="20"/>
        </w:rPr>
      </w:pPr>
    </w:p>
    <w:p w14:paraId="5D4C98C9" w14:textId="77777777" w:rsidR="00AB56F0" w:rsidRDefault="00AB56F0" w:rsidP="00CF4460">
      <w:pPr>
        <w:jc w:val="both"/>
        <w:rPr>
          <w:rFonts w:ascii="Times New Roman" w:hAnsi="Times New Roman" w:cs="Times New Roman"/>
          <w:b/>
          <w:bCs/>
          <w:sz w:val="20"/>
          <w:szCs w:val="20"/>
        </w:rPr>
      </w:pPr>
    </w:p>
    <w:p w14:paraId="3F0104C6" w14:textId="77777777" w:rsidR="00AB56F0" w:rsidRDefault="00AB56F0" w:rsidP="00CF4460">
      <w:pPr>
        <w:jc w:val="both"/>
        <w:rPr>
          <w:rFonts w:ascii="Times New Roman" w:hAnsi="Times New Roman" w:cs="Times New Roman"/>
          <w:b/>
          <w:bCs/>
          <w:sz w:val="20"/>
          <w:szCs w:val="20"/>
        </w:rPr>
      </w:pPr>
    </w:p>
    <w:p w14:paraId="6C3AA3FC" w14:textId="3AB06094" w:rsidR="00636C11" w:rsidRDefault="00636C11" w:rsidP="00CF4460">
      <w:pPr>
        <w:jc w:val="both"/>
        <w:rPr>
          <w:ins w:id="336" w:author="Inno" w:date="2024-10-14T10:37:00Z" w16du:dateUtc="2024-10-14T05:07:00Z"/>
          <w:rFonts w:ascii="Times New Roman" w:hAnsi="Times New Roman" w:cs="Times New Roman"/>
          <w:b/>
          <w:bCs/>
          <w:sz w:val="20"/>
          <w:szCs w:val="20"/>
        </w:rPr>
      </w:pPr>
      <w:ins w:id="337" w:author="Inno" w:date="2024-10-14T10:37:00Z" w16du:dateUtc="2024-10-14T05:07:00Z">
        <w:r>
          <w:rPr>
            <w:rFonts w:ascii="Times New Roman" w:hAnsi="Times New Roman" w:cs="Times New Roman"/>
            <w:b/>
            <w:bCs/>
            <w:sz w:val="20"/>
            <w:szCs w:val="20"/>
          </w:rPr>
          <w:br w:type="page"/>
        </w:r>
      </w:ins>
    </w:p>
    <w:p w14:paraId="1B75E223" w14:textId="5DC99BC8" w:rsidR="00AB56F0" w:rsidRPr="006A7636" w:rsidDel="007E040F" w:rsidRDefault="00AB56F0" w:rsidP="00CF4460">
      <w:pPr>
        <w:jc w:val="both"/>
        <w:rPr>
          <w:del w:id="338" w:author="Inno" w:date="2024-10-14T10:44:00Z" w16du:dateUtc="2024-10-14T05:14:00Z"/>
          <w:rFonts w:ascii="Times New Roman" w:hAnsi="Times New Roman" w:cs="Times New Roman"/>
          <w:b/>
          <w:bCs/>
          <w:sz w:val="20"/>
          <w:szCs w:val="20"/>
        </w:rPr>
      </w:pPr>
    </w:p>
    <w:bookmarkEnd w:id="1"/>
    <w:bookmarkEnd w:id="24"/>
    <w:p w14:paraId="671C9DF8" w14:textId="7C7DDAD2" w:rsidR="006130EB" w:rsidRPr="006A7636" w:rsidDel="007E040F" w:rsidRDefault="006130EB" w:rsidP="009D09E8">
      <w:pPr>
        <w:rPr>
          <w:del w:id="339" w:author="Inno" w:date="2024-10-14T10:44:00Z" w16du:dateUtc="2024-10-14T05:14:00Z"/>
          <w:rFonts w:ascii="Times New Roman" w:hAnsi="Times New Roman" w:cs="Times New Roman"/>
          <w:sz w:val="20"/>
          <w:szCs w:val="20"/>
          <w:lang w:val="en-IN" w:bidi="hi-IN"/>
        </w:rPr>
      </w:pPr>
    </w:p>
    <w:p w14:paraId="20BF6549" w14:textId="77777777" w:rsidR="006130EB" w:rsidRPr="006A7636" w:rsidRDefault="006130EB" w:rsidP="006130EB">
      <w:pPr>
        <w:jc w:val="center"/>
        <w:rPr>
          <w:rFonts w:ascii="Times New Roman" w:hAnsi="Times New Roman" w:cs="Times New Roman"/>
          <w:b/>
          <w:bCs/>
          <w:sz w:val="20"/>
          <w:szCs w:val="20"/>
        </w:rPr>
      </w:pPr>
      <w:r w:rsidRPr="006A7636">
        <w:rPr>
          <w:rFonts w:ascii="Times New Roman" w:hAnsi="Times New Roman" w:cs="Times New Roman"/>
          <w:b/>
          <w:bCs/>
          <w:sz w:val="20"/>
          <w:szCs w:val="20"/>
        </w:rPr>
        <w:t>ANNEX A</w:t>
      </w:r>
    </w:p>
    <w:p w14:paraId="549EAEA1" w14:textId="633D758D" w:rsidR="006130EB" w:rsidRPr="006A7636" w:rsidRDefault="006130EB" w:rsidP="006130EB">
      <w:pPr>
        <w:jc w:val="center"/>
        <w:rPr>
          <w:rFonts w:ascii="Times New Roman" w:hAnsi="Times New Roman" w:cs="Times New Roman"/>
          <w:sz w:val="20"/>
          <w:szCs w:val="20"/>
        </w:rPr>
      </w:pPr>
      <w:r w:rsidRPr="006A7636">
        <w:rPr>
          <w:rFonts w:ascii="Times New Roman" w:hAnsi="Times New Roman" w:cs="Times New Roman"/>
          <w:sz w:val="20"/>
          <w:szCs w:val="20"/>
        </w:rPr>
        <w:t>(</w:t>
      </w:r>
      <w:r w:rsidRPr="006A7636">
        <w:rPr>
          <w:rFonts w:ascii="Times New Roman" w:hAnsi="Times New Roman" w:cs="Times New Roman"/>
          <w:i/>
          <w:iCs/>
          <w:sz w:val="20"/>
          <w:szCs w:val="20"/>
        </w:rPr>
        <w:t>Clause</w:t>
      </w:r>
      <w:r w:rsidRPr="006A7636">
        <w:rPr>
          <w:rFonts w:ascii="Times New Roman" w:hAnsi="Times New Roman" w:cs="Times New Roman"/>
          <w:sz w:val="20"/>
          <w:szCs w:val="20"/>
        </w:rPr>
        <w:t xml:space="preserve"> 2)</w:t>
      </w:r>
    </w:p>
    <w:p w14:paraId="669E2682" w14:textId="55B597D9" w:rsidR="006130EB" w:rsidRPr="006A7636" w:rsidRDefault="006130EB" w:rsidP="006130EB">
      <w:pPr>
        <w:jc w:val="center"/>
        <w:rPr>
          <w:rFonts w:ascii="Times New Roman" w:hAnsi="Times New Roman" w:cs="Times New Roman"/>
          <w:b/>
          <w:bCs/>
          <w:sz w:val="20"/>
          <w:szCs w:val="20"/>
        </w:rPr>
      </w:pPr>
      <w:r w:rsidRPr="006A7636">
        <w:rPr>
          <w:rFonts w:ascii="Times New Roman" w:hAnsi="Times New Roman" w:cs="Times New Roman"/>
          <w:b/>
          <w:bCs/>
          <w:sz w:val="20"/>
          <w:szCs w:val="20"/>
        </w:rPr>
        <w:t>LIST OF REFER</w:t>
      </w:r>
      <w:r w:rsidR="00C423A1" w:rsidRPr="006A7636">
        <w:rPr>
          <w:rFonts w:ascii="Times New Roman" w:hAnsi="Times New Roman" w:cs="Times New Roman"/>
          <w:b/>
          <w:bCs/>
          <w:sz w:val="20"/>
          <w:szCs w:val="20"/>
        </w:rPr>
        <w:t>R</w:t>
      </w:r>
      <w:r w:rsidRPr="006A7636">
        <w:rPr>
          <w:rFonts w:ascii="Times New Roman" w:hAnsi="Times New Roman" w:cs="Times New Roman"/>
          <w:b/>
          <w:bCs/>
          <w:sz w:val="20"/>
          <w:szCs w:val="20"/>
        </w:rPr>
        <w:t>ED STANDARDS</w:t>
      </w:r>
    </w:p>
    <w:tbl>
      <w:tblPr>
        <w:tblStyle w:val="TableGrid"/>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40" w:author="Inno" w:date="2024-10-14T10:55:00Z" w16du:dateUtc="2024-10-14T05:25:00Z">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605"/>
        <w:gridCol w:w="6120"/>
        <w:tblGridChange w:id="341">
          <w:tblGrid>
            <w:gridCol w:w="2605"/>
            <w:gridCol w:w="6120"/>
            <w:gridCol w:w="720"/>
          </w:tblGrid>
        </w:tblGridChange>
      </w:tblGrid>
      <w:tr w:rsidR="006130EB" w:rsidRPr="006A7636" w14:paraId="6E72AAF7" w14:textId="77777777" w:rsidTr="006218FF">
        <w:trPr>
          <w:trHeight w:val="350"/>
          <w:trPrChange w:id="342" w:author="Inno" w:date="2024-10-14T10:55:00Z" w16du:dateUtc="2024-10-14T05:25:00Z">
            <w:trPr>
              <w:trHeight w:val="350"/>
            </w:trPr>
          </w:trPrChange>
        </w:trPr>
        <w:tc>
          <w:tcPr>
            <w:tcW w:w="2605" w:type="dxa"/>
            <w:tcPrChange w:id="343" w:author="Inno" w:date="2024-10-14T10:55:00Z" w16du:dateUtc="2024-10-14T05:25:00Z">
              <w:tcPr>
                <w:tcW w:w="2605" w:type="dxa"/>
              </w:tcPr>
            </w:tcPrChange>
          </w:tcPr>
          <w:p w14:paraId="526ADB5D" w14:textId="4A31B32F" w:rsidR="006130EB" w:rsidRPr="006A7636" w:rsidRDefault="006130EB" w:rsidP="006130EB">
            <w:pPr>
              <w:jc w:val="center"/>
              <w:rPr>
                <w:rFonts w:ascii="Times New Roman" w:hAnsi="Times New Roman" w:cs="Times New Roman"/>
                <w:b/>
                <w:bCs/>
                <w:sz w:val="20"/>
                <w:szCs w:val="20"/>
              </w:rPr>
            </w:pPr>
            <w:r w:rsidRPr="006A7636">
              <w:rPr>
                <w:rFonts w:ascii="Times New Roman" w:hAnsi="Times New Roman" w:cs="Times New Roman"/>
                <w:i/>
                <w:sz w:val="20"/>
                <w:szCs w:val="20"/>
              </w:rPr>
              <w:t>IS</w:t>
            </w:r>
            <w:r w:rsidRPr="006A7636">
              <w:rPr>
                <w:rFonts w:ascii="Times New Roman" w:hAnsi="Times New Roman" w:cs="Times New Roman"/>
                <w:i/>
                <w:spacing w:val="-6"/>
                <w:sz w:val="20"/>
                <w:szCs w:val="20"/>
              </w:rPr>
              <w:t xml:space="preserve"> </w:t>
            </w:r>
            <w:r w:rsidRPr="006A7636">
              <w:rPr>
                <w:rFonts w:ascii="Times New Roman" w:hAnsi="Times New Roman" w:cs="Times New Roman"/>
                <w:i/>
                <w:spacing w:val="-5"/>
                <w:sz w:val="20"/>
                <w:szCs w:val="20"/>
              </w:rPr>
              <w:t>No.</w:t>
            </w:r>
          </w:p>
        </w:tc>
        <w:tc>
          <w:tcPr>
            <w:tcW w:w="6120" w:type="dxa"/>
            <w:tcPrChange w:id="344" w:author="Inno" w:date="2024-10-14T10:55:00Z" w16du:dateUtc="2024-10-14T05:25:00Z">
              <w:tcPr>
                <w:tcW w:w="6840" w:type="dxa"/>
                <w:gridSpan w:val="2"/>
              </w:tcPr>
            </w:tcPrChange>
          </w:tcPr>
          <w:p w14:paraId="686E6702" w14:textId="4BEB3A98" w:rsidR="006130EB" w:rsidRPr="006A7636" w:rsidRDefault="006130EB" w:rsidP="006130EB">
            <w:pPr>
              <w:tabs>
                <w:tab w:val="left" w:pos="1590"/>
              </w:tabs>
              <w:rPr>
                <w:rFonts w:ascii="Times New Roman" w:hAnsi="Times New Roman" w:cs="Times New Roman"/>
                <w:b/>
                <w:bCs/>
                <w:sz w:val="20"/>
                <w:szCs w:val="20"/>
              </w:rPr>
            </w:pPr>
            <w:r w:rsidRPr="006A7636">
              <w:rPr>
                <w:rFonts w:ascii="Times New Roman" w:hAnsi="Times New Roman" w:cs="Times New Roman"/>
                <w:b/>
                <w:bCs/>
                <w:sz w:val="20"/>
                <w:szCs w:val="20"/>
              </w:rPr>
              <w:tab/>
            </w:r>
            <w:r w:rsidRPr="006A7636">
              <w:rPr>
                <w:rFonts w:ascii="Times New Roman" w:hAnsi="Times New Roman" w:cs="Times New Roman"/>
                <w:i/>
                <w:spacing w:val="-2"/>
                <w:sz w:val="20"/>
                <w:szCs w:val="20"/>
              </w:rPr>
              <w:t>Title</w:t>
            </w:r>
          </w:p>
        </w:tc>
      </w:tr>
      <w:tr w:rsidR="006130EB" w:rsidRPr="006A7636" w14:paraId="3AB95B23" w14:textId="77777777" w:rsidTr="006218FF">
        <w:tc>
          <w:tcPr>
            <w:tcW w:w="2605" w:type="dxa"/>
            <w:tcPrChange w:id="345" w:author="Inno" w:date="2024-10-14T10:55:00Z" w16du:dateUtc="2024-10-14T05:25:00Z">
              <w:tcPr>
                <w:tcW w:w="2605" w:type="dxa"/>
              </w:tcPr>
            </w:tcPrChange>
          </w:tcPr>
          <w:p w14:paraId="2C52190F" w14:textId="3B2800FA" w:rsidR="006130EB" w:rsidRPr="006A7636" w:rsidRDefault="006130EB" w:rsidP="007E040F">
            <w:pPr>
              <w:spacing w:after="120"/>
              <w:rPr>
                <w:rFonts w:ascii="Times New Roman" w:hAnsi="Times New Roman" w:cs="Times New Roman"/>
                <w:b/>
                <w:bCs/>
                <w:sz w:val="20"/>
                <w:szCs w:val="20"/>
              </w:rPr>
              <w:pPrChange w:id="346" w:author="Inno" w:date="2024-10-14T10:47:00Z" w16du:dateUtc="2024-10-14T05:17:00Z">
                <w:pPr>
                  <w:spacing w:before="240"/>
                </w:pPr>
              </w:pPrChange>
            </w:pPr>
            <w:r w:rsidRPr="006A7636">
              <w:rPr>
                <w:rFonts w:ascii="Times New Roman" w:hAnsi="Times New Roman" w:cs="Times New Roman"/>
                <w:sz w:val="20"/>
                <w:szCs w:val="20"/>
              </w:rPr>
              <w:t>IS</w:t>
            </w:r>
            <w:r w:rsidRPr="006A7636">
              <w:rPr>
                <w:rFonts w:ascii="Times New Roman" w:hAnsi="Times New Roman" w:cs="Times New Roman"/>
                <w:spacing w:val="-3"/>
                <w:sz w:val="20"/>
                <w:szCs w:val="20"/>
              </w:rPr>
              <w:t xml:space="preserve"> </w:t>
            </w:r>
            <w:proofErr w:type="gramStart"/>
            <w:r w:rsidR="0040467E" w:rsidRPr="006A7636">
              <w:rPr>
                <w:rFonts w:ascii="Times New Roman" w:hAnsi="Times New Roman" w:cs="Times New Roman"/>
                <w:sz w:val="20"/>
                <w:szCs w:val="20"/>
              </w:rPr>
              <w:t>667</w:t>
            </w:r>
            <w:ins w:id="347" w:author="Inno" w:date="2024-10-14T10:44:00Z" w16du:dateUtc="2024-10-14T05:14:00Z">
              <w:r w:rsidR="007E040F">
                <w:rPr>
                  <w:rFonts w:ascii="Times New Roman" w:hAnsi="Times New Roman" w:cs="Times New Roman"/>
                  <w:sz w:val="20"/>
                  <w:szCs w:val="20"/>
                </w:rPr>
                <w:t xml:space="preserve"> </w:t>
              </w:r>
            </w:ins>
            <w:r w:rsidR="0040467E" w:rsidRPr="006A7636">
              <w:rPr>
                <w:rFonts w:ascii="Times New Roman" w:hAnsi="Times New Roman" w:cs="Times New Roman"/>
                <w:sz w:val="20"/>
                <w:szCs w:val="20"/>
              </w:rPr>
              <w:t>:</w:t>
            </w:r>
            <w:proofErr w:type="gramEnd"/>
            <w:r w:rsidRPr="006A7636">
              <w:rPr>
                <w:rFonts w:ascii="Times New Roman" w:hAnsi="Times New Roman" w:cs="Times New Roman"/>
                <w:spacing w:val="-4"/>
                <w:sz w:val="20"/>
                <w:szCs w:val="20"/>
              </w:rPr>
              <w:t xml:space="preserve"> 1981</w:t>
            </w:r>
          </w:p>
        </w:tc>
        <w:tc>
          <w:tcPr>
            <w:tcW w:w="6120" w:type="dxa"/>
            <w:tcPrChange w:id="348" w:author="Inno" w:date="2024-10-14T10:55:00Z" w16du:dateUtc="2024-10-14T05:25:00Z">
              <w:tcPr>
                <w:tcW w:w="6840" w:type="dxa"/>
                <w:gridSpan w:val="2"/>
              </w:tcPr>
            </w:tcPrChange>
          </w:tcPr>
          <w:p w14:paraId="64981DBA" w14:textId="49F278B5" w:rsidR="006130EB" w:rsidRPr="00AB56F0" w:rsidRDefault="00BD3A5D" w:rsidP="007E040F">
            <w:pPr>
              <w:spacing w:after="120"/>
              <w:jc w:val="both"/>
              <w:rPr>
                <w:rFonts w:ascii="Times New Roman" w:hAnsi="Times New Roman" w:cs="Times New Roman"/>
                <w:sz w:val="20"/>
                <w:szCs w:val="20"/>
              </w:rPr>
              <w:pPrChange w:id="349" w:author="Inno" w:date="2024-10-14T10:47:00Z" w16du:dateUtc="2024-10-14T05:17:00Z">
                <w:pPr>
                  <w:spacing w:before="240"/>
                  <w:jc w:val="both"/>
                </w:pPr>
              </w:pPrChange>
            </w:pPr>
            <w:r w:rsidRPr="006A7636">
              <w:rPr>
                <w:rFonts w:ascii="Times New Roman" w:hAnsi="Times New Roman" w:cs="Times New Roman"/>
                <w:sz w:val="20"/>
                <w:szCs w:val="20"/>
              </w:rPr>
              <w:t xml:space="preserve">Methods for identification of textile </w:t>
            </w:r>
            <w:proofErr w:type="spellStart"/>
            <w:r w:rsidRPr="006A7636">
              <w:rPr>
                <w:rFonts w:ascii="Times New Roman" w:hAnsi="Times New Roman" w:cs="Times New Roman"/>
                <w:sz w:val="20"/>
                <w:szCs w:val="20"/>
              </w:rPr>
              <w:t>fibres</w:t>
            </w:r>
            <w:proofErr w:type="spellEnd"/>
            <w:r w:rsidRPr="006A7636">
              <w:rPr>
                <w:rFonts w:ascii="Times New Roman" w:hAnsi="Times New Roman" w:cs="Times New Roman"/>
                <w:sz w:val="20"/>
                <w:szCs w:val="20"/>
              </w:rPr>
              <w:t xml:space="preserve"> (</w:t>
            </w:r>
            <w:r w:rsidRPr="007E040F">
              <w:rPr>
                <w:rFonts w:ascii="Times New Roman" w:hAnsi="Times New Roman" w:cs="Times New Roman"/>
                <w:i/>
                <w:iCs/>
                <w:sz w:val="20"/>
                <w:szCs w:val="20"/>
                <w:rPrChange w:id="350" w:author="Inno" w:date="2024-10-14T10:45:00Z" w16du:dateUtc="2024-10-14T05:15:00Z">
                  <w:rPr>
                    <w:rFonts w:ascii="Times New Roman" w:hAnsi="Times New Roman" w:cs="Times New Roman"/>
                    <w:sz w:val="20"/>
                    <w:szCs w:val="20"/>
                  </w:rPr>
                </w:rPrChange>
              </w:rPr>
              <w:t>first revision</w:t>
            </w:r>
            <w:r w:rsidRPr="006A7636">
              <w:rPr>
                <w:rFonts w:ascii="Times New Roman" w:hAnsi="Times New Roman" w:cs="Times New Roman"/>
                <w:sz w:val="20"/>
                <w:szCs w:val="20"/>
              </w:rPr>
              <w:t>)</w:t>
            </w:r>
          </w:p>
        </w:tc>
      </w:tr>
      <w:tr w:rsidR="006130EB" w:rsidRPr="006A7636" w14:paraId="2097F2A4" w14:textId="77777777" w:rsidTr="006218FF">
        <w:tc>
          <w:tcPr>
            <w:tcW w:w="2605" w:type="dxa"/>
            <w:tcPrChange w:id="351" w:author="Inno" w:date="2024-10-14T10:55:00Z" w16du:dateUtc="2024-10-14T05:25:00Z">
              <w:tcPr>
                <w:tcW w:w="2605" w:type="dxa"/>
              </w:tcPr>
            </w:tcPrChange>
          </w:tcPr>
          <w:p w14:paraId="73EA1D23" w14:textId="2859ADA7" w:rsidR="006130EB" w:rsidRPr="006A7636" w:rsidRDefault="00C423A1" w:rsidP="007E040F">
            <w:pPr>
              <w:spacing w:after="120"/>
              <w:rPr>
                <w:rFonts w:ascii="Times New Roman" w:hAnsi="Times New Roman" w:cs="Times New Roman"/>
                <w:sz w:val="20"/>
                <w:szCs w:val="20"/>
              </w:rPr>
              <w:pPrChange w:id="352" w:author="Inno" w:date="2024-10-14T10:47:00Z" w16du:dateUtc="2024-10-14T05:17:00Z">
                <w:pPr>
                  <w:spacing w:before="240"/>
                </w:pPr>
              </w:pPrChange>
            </w:pPr>
            <w:r w:rsidRPr="006A7636">
              <w:rPr>
                <w:rFonts w:ascii="Times New Roman" w:hAnsi="Times New Roman" w:cs="Times New Roman"/>
                <w:sz w:val="20"/>
                <w:szCs w:val="20"/>
              </w:rPr>
              <w:t xml:space="preserve">IS </w:t>
            </w:r>
            <w:proofErr w:type="gramStart"/>
            <w:r w:rsidRPr="006A7636">
              <w:rPr>
                <w:rFonts w:ascii="Times New Roman" w:hAnsi="Times New Roman" w:cs="Times New Roman"/>
                <w:sz w:val="20"/>
                <w:szCs w:val="20"/>
              </w:rPr>
              <w:t>832</w:t>
            </w:r>
            <w:ins w:id="353" w:author="Inno" w:date="2024-10-14T10:44:00Z" w16du:dateUtc="2024-10-14T05:14:00Z">
              <w:r w:rsidR="007E040F">
                <w:rPr>
                  <w:rFonts w:ascii="Times New Roman" w:hAnsi="Times New Roman" w:cs="Times New Roman"/>
                  <w:sz w:val="20"/>
                  <w:szCs w:val="20"/>
                </w:rPr>
                <w:t xml:space="preserve"> </w:t>
              </w:r>
            </w:ins>
            <w:r w:rsidRPr="006A7636">
              <w:rPr>
                <w:rFonts w:ascii="Times New Roman" w:hAnsi="Times New Roman" w:cs="Times New Roman"/>
                <w:sz w:val="20"/>
                <w:szCs w:val="20"/>
              </w:rPr>
              <w:t>:</w:t>
            </w:r>
            <w:proofErr w:type="gramEnd"/>
            <w:r w:rsidRPr="006A7636">
              <w:rPr>
                <w:rFonts w:ascii="Times New Roman" w:hAnsi="Times New Roman" w:cs="Times New Roman"/>
                <w:sz w:val="20"/>
                <w:szCs w:val="20"/>
              </w:rPr>
              <w:t xml:space="preserve"> 2011</w:t>
            </w:r>
          </w:p>
        </w:tc>
        <w:tc>
          <w:tcPr>
            <w:tcW w:w="6120" w:type="dxa"/>
            <w:tcPrChange w:id="354" w:author="Inno" w:date="2024-10-14T10:55:00Z" w16du:dateUtc="2024-10-14T05:25:00Z">
              <w:tcPr>
                <w:tcW w:w="6840" w:type="dxa"/>
                <w:gridSpan w:val="2"/>
              </w:tcPr>
            </w:tcPrChange>
          </w:tcPr>
          <w:p w14:paraId="776CB63B" w14:textId="1946BDF7" w:rsidR="006130EB" w:rsidRPr="00AB56F0" w:rsidRDefault="00C423A1" w:rsidP="007E040F">
            <w:pPr>
              <w:spacing w:after="120"/>
              <w:jc w:val="both"/>
              <w:rPr>
                <w:rFonts w:ascii="Times New Roman" w:hAnsi="Times New Roman" w:cs="Times New Roman"/>
                <w:sz w:val="20"/>
                <w:szCs w:val="20"/>
              </w:rPr>
              <w:pPrChange w:id="355" w:author="Inno" w:date="2024-10-14T10:50:00Z" w16du:dateUtc="2024-10-14T05:20:00Z">
                <w:pPr>
                  <w:spacing w:before="240"/>
                </w:pPr>
              </w:pPrChange>
            </w:pPr>
            <w:r w:rsidRPr="006A7636">
              <w:rPr>
                <w:rFonts w:ascii="Times New Roman" w:hAnsi="Times New Roman" w:cs="Times New Roman"/>
                <w:sz w:val="20"/>
                <w:szCs w:val="20"/>
              </w:rPr>
              <w:t xml:space="preserve">Determination of twist in </w:t>
            </w:r>
            <w:r w:rsidR="0077315F" w:rsidRPr="006A7636">
              <w:rPr>
                <w:rFonts w:ascii="Times New Roman" w:hAnsi="Times New Roman" w:cs="Times New Roman"/>
                <w:sz w:val="20"/>
                <w:szCs w:val="20"/>
              </w:rPr>
              <w:t>yarns:</w:t>
            </w:r>
            <w:r w:rsidRPr="006A7636">
              <w:rPr>
                <w:rFonts w:ascii="Times New Roman" w:hAnsi="Times New Roman" w:cs="Times New Roman"/>
                <w:sz w:val="20"/>
                <w:szCs w:val="20"/>
              </w:rPr>
              <w:t xml:space="preserve"> Part 1 </w:t>
            </w:r>
            <w:del w:id="356" w:author="Inno" w:date="2024-10-14T10:52:00Z" w16du:dateUtc="2024-10-14T05:22:00Z">
              <w:r w:rsidRPr="006A7636" w:rsidDel="007E040F">
                <w:rPr>
                  <w:rFonts w:ascii="Times New Roman" w:hAnsi="Times New Roman" w:cs="Times New Roman"/>
                  <w:sz w:val="20"/>
                  <w:szCs w:val="20"/>
                </w:rPr>
                <w:delText xml:space="preserve">— </w:delText>
              </w:r>
            </w:del>
            <w:r w:rsidRPr="006A7636">
              <w:rPr>
                <w:rFonts w:ascii="Times New Roman" w:hAnsi="Times New Roman" w:cs="Times New Roman"/>
                <w:sz w:val="20"/>
                <w:szCs w:val="20"/>
              </w:rPr>
              <w:t>Direct counting method (</w:t>
            </w:r>
            <w:r w:rsidRPr="007E040F">
              <w:rPr>
                <w:rFonts w:ascii="Times New Roman" w:hAnsi="Times New Roman" w:cs="Times New Roman"/>
                <w:i/>
                <w:iCs/>
                <w:sz w:val="20"/>
                <w:szCs w:val="20"/>
                <w:rPrChange w:id="357" w:author="Inno" w:date="2024-10-14T10:45:00Z" w16du:dateUtc="2024-10-14T05:15:00Z">
                  <w:rPr>
                    <w:rFonts w:ascii="Times New Roman" w:hAnsi="Times New Roman" w:cs="Times New Roman"/>
                    <w:sz w:val="20"/>
                    <w:szCs w:val="20"/>
                  </w:rPr>
                </w:rPrChange>
              </w:rPr>
              <w:t>second revision</w:t>
            </w:r>
            <w:r w:rsidRPr="006A7636">
              <w:rPr>
                <w:rFonts w:ascii="Times New Roman" w:hAnsi="Times New Roman" w:cs="Times New Roman"/>
                <w:sz w:val="20"/>
                <w:szCs w:val="20"/>
              </w:rPr>
              <w:t>)</w:t>
            </w:r>
          </w:p>
        </w:tc>
      </w:tr>
      <w:tr w:rsidR="006130EB" w:rsidRPr="006A7636" w14:paraId="34BF4191" w14:textId="77777777" w:rsidTr="006218FF">
        <w:tc>
          <w:tcPr>
            <w:tcW w:w="2605" w:type="dxa"/>
            <w:tcPrChange w:id="358" w:author="Inno" w:date="2024-10-14T10:55:00Z" w16du:dateUtc="2024-10-14T05:25:00Z">
              <w:tcPr>
                <w:tcW w:w="2605" w:type="dxa"/>
              </w:tcPr>
            </w:tcPrChange>
          </w:tcPr>
          <w:p w14:paraId="00444524" w14:textId="12AB5173" w:rsidR="006130EB" w:rsidRPr="006A7636" w:rsidRDefault="00C423A1" w:rsidP="007E040F">
            <w:pPr>
              <w:spacing w:after="120"/>
              <w:rPr>
                <w:rFonts w:ascii="Times New Roman" w:hAnsi="Times New Roman" w:cs="Times New Roman"/>
                <w:b/>
                <w:bCs/>
                <w:sz w:val="20"/>
                <w:szCs w:val="20"/>
              </w:rPr>
              <w:pPrChange w:id="359" w:author="Inno" w:date="2024-10-14T10:47:00Z" w16du:dateUtc="2024-10-14T05:17:00Z">
                <w:pPr>
                  <w:spacing w:before="240"/>
                </w:pPr>
              </w:pPrChange>
            </w:pPr>
            <w:r w:rsidRPr="006A7636">
              <w:rPr>
                <w:rFonts w:ascii="Times New Roman" w:hAnsi="Times New Roman" w:cs="Times New Roman"/>
                <w:sz w:val="20"/>
                <w:szCs w:val="20"/>
              </w:rPr>
              <w:t>IS 832 (Part 2</w:t>
            </w:r>
            <w:proofErr w:type="gramStart"/>
            <w:r w:rsidRPr="006A7636">
              <w:rPr>
                <w:rFonts w:ascii="Times New Roman" w:hAnsi="Times New Roman" w:cs="Times New Roman"/>
                <w:sz w:val="20"/>
                <w:szCs w:val="20"/>
              </w:rPr>
              <w:t>)</w:t>
            </w:r>
            <w:ins w:id="360" w:author="Inno" w:date="2024-10-14T10:45:00Z" w16du:dateUtc="2024-10-14T05:15:00Z">
              <w:r w:rsidR="007E040F">
                <w:rPr>
                  <w:rFonts w:ascii="Times New Roman" w:hAnsi="Times New Roman" w:cs="Times New Roman"/>
                  <w:sz w:val="20"/>
                  <w:szCs w:val="20"/>
                </w:rPr>
                <w:t xml:space="preserve"> </w:t>
              </w:r>
            </w:ins>
            <w:r w:rsidRPr="006A7636">
              <w:rPr>
                <w:rFonts w:ascii="Times New Roman" w:hAnsi="Times New Roman" w:cs="Times New Roman"/>
                <w:sz w:val="20"/>
                <w:szCs w:val="20"/>
              </w:rPr>
              <w:t>:</w:t>
            </w:r>
            <w:proofErr w:type="gramEnd"/>
            <w:r w:rsidRPr="006A7636">
              <w:rPr>
                <w:rFonts w:ascii="Times New Roman" w:hAnsi="Times New Roman" w:cs="Times New Roman"/>
                <w:sz w:val="20"/>
                <w:szCs w:val="20"/>
              </w:rPr>
              <w:t xml:space="preserve"> 2011</w:t>
            </w:r>
          </w:p>
        </w:tc>
        <w:tc>
          <w:tcPr>
            <w:tcW w:w="6120" w:type="dxa"/>
            <w:tcPrChange w:id="361" w:author="Inno" w:date="2024-10-14T10:55:00Z" w16du:dateUtc="2024-10-14T05:25:00Z">
              <w:tcPr>
                <w:tcW w:w="6840" w:type="dxa"/>
                <w:gridSpan w:val="2"/>
              </w:tcPr>
            </w:tcPrChange>
          </w:tcPr>
          <w:p w14:paraId="561D1519" w14:textId="13AF8DCC" w:rsidR="006130EB" w:rsidRPr="00AB56F0" w:rsidRDefault="00C423A1" w:rsidP="007E040F">
            <w:pPr>
              <w:spacing w:after="120"/>
              <w:rPr>
                <w:rFonts w:ascii="Times New Roman" w:hAnsi="Times New Roman" w:cs="Times New Roman"/>
                <w:sz w:val="20"/>
                <w:szCs w:val="20"/>
              </w:rPr>
              <w:pPrChange w:id="362" w:author="Inno" w:date="2024-10-14T10:47:00Z" w16du:dateUtc="2024-10-14T05:17:00Z">
                <w:pPr>
                  <w:spacing w:before="240"/>
                </w:pPr>
              </w:pPrChange>
            </w:pPr>
            <w:r w:rsidRPr="006A7636">
              <w:rPr>
                <w:rFonts w:ascii="Times New Roman" w:hAnsi="Times New Roman" w:cs="Times New Roman"/>
                <w:sz w:val="20"/>
                <w:szCs w:val="20"/>
              </w:rPr>
              <w:t xml:space="preserve">Textiles — Determination of twist in </w:t>
            </w:r>
            <w:r w:rsidR="0077315F" w:rsidRPr="006A7636">
              <w:rPr>
                <w:rFonts w:ascii="Times New Roman" w:hAnsi="Times New Roman" w:cs="Times New Roman"/>
                <w:sz w:val="20"/>
                <w:szCs w:val="20"/>
              </w:rPr>
              <w:t>yarns:</w:t>
            </w:r>
            <w:r w:rsidRPr="006A7636">
              <w:rPr>
                <w:rFonts w:ascii="Times New Roman" w:hAnsi="Times New Roman" w:cs="Times New Roman"/>
                <w:sz w:val="20"/>
                <w:szCs w:val="20"/>
              </w:rPr>
              <w:t xml:space="preserve"> Part 2 Untwist/</w:t>
            </w:r>
            <w:del w:id="363" w:author="Inno" w:date="2024-10-14T10:48:00Z" w16du:dateUtc="2024-10-14T05:18:00Z">
              <w:r w:rsidRPr="006A7636" w:rsidDel="007E040F">
                <w:rPr>
                  <w:rFonts w:ascii="Times New Roman" w:hAnsi="Times New Roman" w:cs="Times New Roman"/>
                  <w:sz w:val="20"/>
                  <w:szCs w:val="20"/>
                </w:rPr>
                <w:delText xml:space="preserve"> </w:delText>
              </w:r>
            </w:del>
            <w:r w:rsidRPr="006A7636">
              <w:rPr>
                <w:rFonts w:ascii="Times New Roman" w:hAnsi="Times New Roman" w:cs="Times New Roman"/>
                <w:sz w:val="20"/>
                <w:szCs w:val="20"/>
              </w:rPr>
              <w:t>retwist</w:t>
            </w:r>
            <w:ins w:id="364" w:author="Inno" w:date="2024-10-14T10:46:00Z" w16du:dateUtc="2024-10-14T05:16:00Z">
              <w:r w:rsidR="007E040F">
                <w:rPr>
                  <w:rFonts w:ascii="Times New Roman" w:hAnsi="Times New Roman" w:cs="Times New Roman"/>
                  <w:sz w:val="20"/>
                  <w:szCs w:val="20"/>
                </w:rPr>
                <w:t xml:space="preserve"> </w:t>
              </w:r>
            </w:ins>
            <w:del w:id="365" w:author="Inno" w:date="2024-10-14T10:46:00Z" w16du:dateUtc="2024-10-14T05:16:00Z">
              <w:r w:rsidRPr="006A7636" w:rsidDel="007E040F">
                <w:rPr>
                  <w:rFonts w:ascii="Times New Roman" w:hAnsi="Times New Roman" w:cs="Times New Roman"/>
                  <w:sz w:val="20"/>
                  <w:szCs w:val="20"/>
                </w:rPr>
                <w:tab/>
              </w:r>
            </w:del>
            <w:r w:rsidRPr="006A7636">
              <w:rPr>
                <w:rFonts w:ascii="Times New Roman" w:hAnsi="Times New Roman" w:cs="Times New Roman"/>
                <w:sz w:val="20"/>
                <w:szCs w:val="20"/>
              </w:rPr>
              <w:t xml:space="preserve">method for single spun yarns </w:t>
            </w:r>
            <w:ins w:id="366" w:author="Inno" w:date="2024-10-14T10:48:00Z" w16du:dateUtc="2024-10-14T05:18:00Z">
              <w:r w:rsidR="007E040F" w:rsidRPr="006A7636">
                <w:rPr>
                  <w:rFonts w:ascii="Times New Roman" w:hAnsi="Times New Roman" w:cs="Times New Roman"/>
                  <w:sz w:val="20"/>
                  <w:szCs w:val="20"/>
                </w:rPr>
                <w:t>(</w:t>
              </w:r>
              <w:r w:rsidR="007E040F" w:rsidRPr="00902514">
                <w:rPr>
                  <w:rFonts w:ascii="Times New Roman" w:hAnsi="Times New Roman" w:cs="Times New Roman"/>
                  <w:i/>
                  <w:iCs/>
                  <w:sz w:val="20"/>
                  <w:szCs w:val="20"/>
                </w:rPr>
                <w:t>second revision</w:t>
              </w:r>
              <w:r w:rsidR="007E040F" w:rsidRPr="006A7636">
                <w:rPr>
                  <w:rFonts w:ascii="Times New Roman" w:hAnsi="Times New Roman" w:cs="Times New Roman"/>
                  <w:sz w:val="20"/>
                  <w:szCs w:val="20"/>
                </w:rPr>
                <w:t>)</w:t>
              </w:r>
            </w:ins>
            <w:del w:id="367" w:author="Inno" w:date="2024-10-14T10:48:00Z" w16du:dateUtc="2024-10-14T05:18:00Z">
              <w:r w:rsidRPr="006A7636" w:rsidDel="007E040F">
                <w:rPr>
                  <w:rFonts w:ascii="Times New Roman" w:hAnsi="Times New Roman" w:cs="Times New Roman"/>
                  <w:sz w:val="20"/>
                  <w:szCs w:val="20"/>
                </w:rPr>
                <w:delText>(second revision)</w:delText>
              </w:r>
            </w:del>
          </w:p>
        </w:tc>
      </w:tr>
      <w:tr w:rsidR="006130EB" w:rsidRPr="006A7636" w14:paraId="15E51CE7" w14:textId="77777777" w:rsidTr="006218FF">
        <w:trPr>
          <w:trHeight w:val="540"/>
          <w:trPrChange w:id="368" w:author="Inno" w:date="2024-10-14T10:55:00Z" w16du:dateUtc="2024-10-14T05:25:00Z">
            <w:trPr>
              <w:trHeight w:val="540"/>
            </w:trPr>
          </w:trPrChange>
        </w:trPr>
        <w:tc>
          <w:tcPr>
            <w:tcW w:w="2605" w:type="dxa"/>
            <w:tcPrChange w:id="369" w:author="Inno" w:date="2024-10-14T10:55:00Z" w16du:dateUtc="2024-10-14T05:25:00Z">
              <w:tcPr>
                <w:tcW w:w="2605" w:type="dxa"/>
              </w:tcPr>
            </w:tcPrChange>
          </w:tcPr>
          <w:p w14:paraId="2843259A" w14:textId="661B95E8" w:rsidR="006130EB" w:rsidRPr="006A7636" w:rsidRDefault="00C423A1" w:rsidP="007E040F">
            <w:pPr>
              <w:spacing w:after="120"/>
              <w:rPr>
                <w:rFonts w:ascii="Times New Roman" w:hAnsi="Times New Roman" w:cs="Times New Roman"/>
                <w:b/>
                <w:bCs/>
                <w:sz w:val="20"/>
                <w:szCs w:val="20"/>
              </w:rPr>
              <w:pPrChange w:id="370" w:author="Inno" w:date="2024-10-14T10:47:00Z" w16du:dateUtc="2024-10-14T05:17:00Z">
                <w:pPr>
                  <w:spacing w:before="240"/>
                </w:pPr>
              </w:pPrChange>
            </w:pPr>
            <w:r w:rsidRPr="006A7636">
              <w:rPr>
                <w:rFonts w:ascii="Times New Roman" w:hAnsi="Times New Roman" w:cs="Times New Roman"/>
                <w:sz w:val="20"/>
                <w:szCs w:val="20"/>
              </w:rPr>
              <w:t xml:space="preserve">IS </w:t>
            </w:r>
            <w:proofErr w:type="gramStart"/>
            <w:r w:rsidRPr="006A7636">
              <w:rPr>
                <w:rFonts w:ascii="Times New Roman" w:hAnsi="Times New Roman" w:cs="Times New Roman"/>
                <w:sz w:val="20"/>
                <w:szCs w:val="20"/>
              </w:rPr>
              <w:t>1315</w:t>
            </w:r>
            <w:ins w:id="371" w:author="Inno" w:date="2024-10-14T10:45:00Z" w16du:dateUtc="2024-10-14T05:15:00Z">
              <w:r w:rsidR="007E040F">
                <w:rPr>
                  <w:rFonts w:ascii="Times New Roman" w:hAnsi="Times New Roman" w:cs="Times New Roman"/>
                  <w:sz w:val="20"/>
                  <w:szCs w:val="20"/>
                </w:rPr>
                <w:t xml:space="preserve"> </w:t>
              </w:r>
            </w:ins>
            <w:r w:rsidRPr="006A7636">
              <w:rPr>
                <w:rFonts w:ascii="Times New Roman" w:hAnsi="Times New Roman" w:cs="Times New Roman"/>
                <w:sz w:val="20"/>
                <w:szCs w:val="20"/>
              </w:rPr>
              <w:t>:</w:t>
            </w:r>
            <w:proofErr w:type="gramEnd"/>
            <w:r w:rsidRPr="006A7636">
              <w:rPr>
                <w:rFonts w:ascii="Times New Roman" w:hAnsi="Times New Roman" w:cs="Times New Roman"/>
                <w:sz w:val="20"/>
                <w:szCs w:val="20"/>
              </w:rPr>
              <w:t xml:space="preserve"> 1977</w:t>
            </w:r>
          </w:p>
        </w:tc>
        <w:tc>
          <w:tcPr>
            <w:tcW w:w="6120" w:type="dxa"/>
            <w:tcPrChange w:id="372" w:author="Inno" w:date="2024-10-14T10:55:00Z" w16du:dateUtc="2024-10-14T05:25:00Z">
              <w:tcPr>
                <w:tcW w:w="6840" w:type="dxa"/>
                <w:gridSpan w:val="2"/>
              </w:tcPr>
            </w:tcPrChange>
          </w:tcPr>
          <w:p w14:paraId="33065B30" w14:textId="7C99E56C" w:rsidR="006130EB" w:rsidRPr="00AB56F0" w:rsidRDefault="00C423A1" w:rsidP="007E040F">
            <w:pPr>
              <w:spacing w:after="120"/>
              <w:jc w:val="both"/>
              <w:rPr>
                <w:rFonts w:ascii="Times New Roman" w:hAnsi="Times New Roman" w:cs="Times New Roman"/>
                <w:sz w:val="20"/>
                <w:szCs w:val="20"/>
              </w:rPr>
              <w:pPrChange w:id="373" w:author="Inno" w:date="2024-10-14T10:49:00Z" w16du:dateUtc="2024-10-14T05:19:00Z">
                <w:pPr>
                  <w:spacing w:before="240"/>
                </w:pPr>
              </w:pPrChange>
            </w:pPr>
            <w:r w:rsidRPr="006A7636">
              <w:rPr>
                <w:rFonts w:ascii="Times New Roman" w:hAnsi="Times New Roman" w:cs="Times New Roman"/>
                <w:sz w:val="20"/>
                <w:szCs w:val="20"/>
              </w:rPr>
              <w:t>Method for determination of linear density of yarns spun on cotton system (</w:t>
            </w:r>
            <w:r w:rsidRPr="007E040F">
              <w:rPr>
                <w:rFonts w:ascii="Times New Roman" w:hAnsi="Times New Roman" w:cs="Times New Roman"/>
                <w:i/>
                <w:iCs/>
                <w:sz w:val="20"/>
                <w:szCs w:val="20"/>
                <w:rPrChange w:id="374" w:author="Inno" w:date="2024-10-14T10:48:00Z" w16du:dateUtc="2024-10-14T05:18:00Z">
                  <w:rPr>
                    <w:rFonts w:ascii="Times New Roman" w:hAnsi="Times New Roman" w:cs="Times New Roman"/>
                    <w:sz w:val="20"/>
                    <w:szCs w:val="20"/>
                  </w:rPr>
                </w:rPrChange>
              </w:rPr>
              <w:t>first revision</w:t>
            </w:r>
            <w:r w:rsidRPr="006A7636">
              <w:rPr>
                <w:rFonts w:ascii="Times New Roman" w:hAnsi="Times New Roman" w:cs="Times New Roman"/>
                <w:sz w:val="20"/>
                <w:szCs w:val="20"/>
              </w:rPr>
              <w:t>)</w:t>
            </w:r>
          </w:p>
        </w:tc>
      </w:tr>
      <w:tr w:rsidR="006130EB" w:rsidRPr="006A7636" w14:paraId="30222E16" w14:textId="77777777" w:rsidTr="006218FF">
        <w:trPr>
          <w:trHeight w:val="297"/>
          <w:trPrChange w:id="375" w:author="Inno" w:date="2024-10-14T10:55:00Z" w16du:dateUtc="2024-10-14T05:25:00Z">
            <w:trPr>
              <w:trHeight w:val="297"/>
            </w:trPr>
          </w:trPrChange>
        </w:trPr>
        <w:tc>
          <w:tcPr>
            <w:tcW w:w="2605" w:type="dxa"/>
            <w:tcPrChange w:id="376" w:author="Inno" w:date="2024-10-14T10:55:00Z" w16du:dateUtc="2024-10-14T05:25:00Z">
              <w:tcPr>
                <w:tcW w:w="2605" w:type="dxa"/>
              </w:tcPr>
            </w:tcPrChange>
          </w:tcPr>
          <w:p w14:paraId="119282F1" w14:textId="1398E34D" w:rsidR="006130EB" w:rsidRPr="006A7636" w:rsidRDefault="00C423A1" w:rsidP="007E040F">
            <w:pPr>
              <w:tabs>
                <w:tab w:val="left" w:pos="2640"/>
              </w:tabs>
              <w:spacing w:after="120"/>
              <w:rPr>
                <w:rFonts w:ascii="Times New Roman" w:hAnsi="Times New Roman" w:cs="Times New Roman"/>
                <w:b/>
                <w:bCs/>
                <w:sz w:val="20"/>
                <w:szCs w:val="20"/>
              </w:rPr>
              <w:pPrChange w:id="377" w:author="Inno" w:date="2024-10-14T10:47:00Z" w16du:dateUtc="2024-10-14T05:17:00Z">
                <w:pPr>
                  <w:tabs>
                    <w:tab w:val="left" w:pos="2640"/>
                  </w:tabs>
                  <w:spacing w:before="240"/>
                </w:pPr>
              </w:pPrChange>
            </w:pPr>
            <w:r w:rsidRPr="006A7636">
              <w:rPr>
                <w:rFonts w:ascii="Times New Roman" w:hAnsi="Times New Roman" w:cs="Times New Roman"/>
                <w:sz w:val="20"/>
                <w:szCs w:val="20"/>
              </w:rPr>
              <w:t xml:space="preserve">IS </w:t>
            </w:r>
            <w:proofErr w:type="gramStart"/>
            <w:r w:rsidRPr="006A7636">
              <w:rPr>
                <w:rFonts w:ascii="Times New Roman" w:hAnsi="Times New Roman" w:cs="Times New Roman"/>
                <w:sz w:val="20"/>
                <w:szCs w:val="20"/>
              </w:rPr>
              <w:t>1390</w:t>
            </w:r>
            <w:ins w:id="378" w:author="Inno" w:date="2024-10-14T10:45:00Z" w16du:dateUtc="2024-10-14T05:15:00Z">
              <w:r w:rsidR="007E040F">
                <w:rPr>
                  <w:rFonts w:ascii="Times New Roman" w:hAnsi="Times New Roman" w:cs="Times New Roman"/>
                  <w:sz w:val="20"/>
                  <w:szCs w:val="20"/>
                </w:rPr>
                <w:t xml:space="preserve"> </w:t>
              </w:r>
            </w:ins>
            <w:r w:rsidRPr="006A7636">
              <w:rPr>
                <w:rFonts w:ascii="Times New Roman" w:hAnsi="Times New Roman" w:cs="Times New Roman"/>
                <w:sz w:val="20"/>
                <w:szCs w:val="20"/>
              </w:rPr>
              <w:t>:</w:t>
            </w:r>
            <w:proofErr w:type="gramEnd"/>
            <w:r w:rsidRPr="006A7636">
              <w:rPr>
                <w:rFonts w:ascii="Times New Roman" w:hAnsi="Times New Roman" w:cs="Times New Roman"/>
                <w:sz w:val="20"/>
                <w:szCs w:val="20"/>
              </w:rPr>
              <w:t xml:space="preserve"> 20</w:t>
            </w:r>
            <w:r w:rsidR="00C77B94">
              <w:rPr>
                <w:rFonts w:ascii="Times New Roman" w:hAnsi="Times New Roman" w:cs="Times New Roman"/>
                <w:sz w:val="20"/>
                <w:szCs w:val="20"/>
              </w:rPr>
              <w:t>22</w:t>
            </w:r>
          </w:p>
        </w:tc>
        <w:tc>
          <w:tcPr>
            <w:tcW w:w="6120" w:type="dxa"/>
            <w:tcPrChange w:id="379" w:author="Inno" w:date="2024-10-14T10:55:00Z" w16du:dateUtc="2024-10-14T05:25:00Z">
              <w:tcPr>
                <w:tcW w:w="6840" w:type="dxa"/>
                <w:gridSpan w:val="2"/>
              </w:tcPr>
            </w:tcPrChange>
          </w:tcPr>
          <w:p w14:paraId="3CB613CB" w14:textId="7B0FFB94" w:rsidR="006130EB" w:rsidRPr="006A7636" w:rsidRDefault="00C423A1" w:rsidP="007E040F">
            <w:pPr>
              <w:spacing w:after="120"/>
              <w:jc w:val="both"/>
              <w:rPr>
                <w:rFonts w:ascii="Times New Roman" w:hAnsi="Times New Roman" w:cs="Times New Roman"/>
                <w:b/>
                <w:bCs/>
                <w:sz w:val="20"/>
                <w:szCs w:val="20"/>
              </w:rPr>
              <w:pPrChange w:id="380" w:author="Inno" w:date="2024-10-14T10:47:00Z" w16du:dateUtc="2024-10-14T05:17:00Z">
                <w:pPr>
                  <w:spacing w:before="240"/>
                  <w:jc w:val="both"/>
                </w:pPr>
              </w:pPrChange>
            </w:pPr>
            <w:r w:rsidRPr="006A7636">
              <w:rPr>
                <w:rFonts w:ascii="Times New Roman" w:hAnsi="Times New Roman" w:cs="Times New Roman"/>
                <w:sz w:val="20"/>
                <w:szCs w:val="20"/>
              </w:rPr>
              <w:t xml:space="preserve">Textiles — Determination of </w:t>
            </w:r>
            <w:r w:rsidRPr="007E040F">
              <w:rPr>
                <w:rFonts w:ascii="Times New Roman" w:hAnsi="Times New Roman" w:cs="Times New Roman"/>
                <w:i/>
                <w:iCs/>
                <w:sz w:val="20"/>
                <w:szCs w:val="20"/>
                <w:rPrChange w:id="381" w:author="Inno" w:date="2024-10-14T10:52:00Z" w16du:dateUtc="2024-10-14T05:22:00Z">
                  <w:rPr>
                    <w:rFonts w:ascii="Times New Roman" w:hAnsi="Times New Roman" w:cs="Times New Roman"/>
                    <w:sz w:val="20"/>
                    <w:szCs w:val="20"/>
                  </w:rPr>
                </w:rPrChange>
              </w:rPr>
              <w:t>p</w:t>
            </w:r>
            <w:r w:rsidRPr="006A7636">
              <w:rPr>
                <w:rFonts w:ascii="Times New Roman" w:hAnsi="Times New Roman" w:cs="Times New Roman"/>
                <w:sz w:val="20"/>
                <w:szCs w:val="20"/>
              </w:rPr>
              <w:t>H of aqueous extract (</w:t>
            </w:r>
            <w:r w:rsidR="00C77B94" w:rsidRPr="007E040F">
              <w:rPr>
                <w:rFonts w:ascii="Times New Roman" w:hAnsi="Times New Roman" w:cs="Times New Roman"/>
                <w:i/>
                <w:iCs/>
                <w:sz w:val="20"/>
                <w:szCs w:val="20"/>
                <w:rPrChange w:id="382" w:author="Inno" w:date="2024-10-14T10:48:00Z" w16du:dateUtc="2024-10-14T05:18:00Z">
                  <w:rPr>
                    <w:rFonts w:ascii="Times New Roman" w:hAnsi="Times New Roman" w:cs="Times New Roman"/>
                    <w:sz w:val="20"/>
                    <w:szCs w:val="20"/>
                  </w:rPr>
                </w:rPrChange>
              </w:rPr>
              <w:t>third</w:t>
            </w:r>
            <w:r w:rsidRPr="007E040F">
              <w:rPr>
                <w:rFonts w:ascii="Times New Roman" w:hAnsi="Times New Roman" w:cs="Times New Roman"/>
                <w:i/>
                <w:iCs/>
                <w:sz w:val="20"/>
                <w:szCs w:val="20"/>
                <w:rPrChange w:id="383" w:author="Inno" w:date="2024-10-14T10:48:00Z" w16du:dateUtc="2024-10-14T05:18:00Z">
                  <w:rPr>
                    <w:rFonts w:ascii="Times New Roman" w:hAnsi="Times New Roman" w:cs="Times New Roman"/>
                    <w:sz w:val="20"/>
                    <w:szCs w:val="20"/>
                  </w:rPr>
                </w:rPrChange>
              </w:rPr>
              <w:t xml:space="preserve"> revision</w:t>
            </w:r>
            <w:r w:rsidRPr="006A7636">
              <w:rPr>
                <w:rFonts w:ascii="Times New Roman" w:hAnsi="Times New Roman" w:cs="Times New Roman"/>
                <w:sz w:val="20"/>
                <w:szCs w:val="20"/>
              </w:rPr>
              <w:t>)</w:t>
            </w:r>
          </w:p>
        </w:tc>
      </w:tr>
      <w:tr w:rsidR="006130EB" w:rsidRPr="006A7636" w14:paraId="03458E97" w14:textId="77777777" w:rsidTr="006218FF">
        <w:tc>
          <w:tcPr>
            <w:tcW w:w="2605" w:type="dxa"/>
            <w:tcPrChange w:id="384" w:author="Inno" w:date="2024-10-14T10:55:00Z" w16du:dateUtc="2024-10-14T05:25:00Z">
              <w:tcPr>
                <w:tcW w:w="2605" w:type="dxa"/>
              </w:tcPr>
            </w:tcPrChange>
          </w:tcPr>
          <w:p w14:paraId="2A4EC594" w14:textId="55461ABD" w:rsidR="006130EB" w:rsidRPr="006A7636" w:rsidRDefault="00C423A1" w:rsidP="007E040F">
            <w:pPr>
              <w:spacing w:after="120"/>
              <w:rPr>
                <w:rFonts w:ascii="Times New Roman" w:hAnsi="Times New Roman" w:cs="Times New Roman"/>
                <w:b/>
                <w:bCs/>
                <w:sz w:val="20"/>
                <w:szCs w:val="20"/>
              </w:rPr>
              <w:pPrChange w:id="385" w:author="Inno" w:date="2024-10-14T10:47:00Z" w16du:dateUtc="2024-10-14T05:17:00Z">
                <w:pPr>
                  <w:spacing w:before="240"/>
                </w:pPr>
              </w:pPrChange>
            </w:pPr>
            <w:r w:rsidRPr="006A7636">
              <w:rPr>
                <w:rFonts w:ascii="Times New Roman" w:hAnsi="Times New Roman" w:cs="Times New Roman"/>
                <w:sz w:val="20"/>
                <w:szCs w:val="20"/>
              </w:rPr>
              <w:t xml:space="preserve">IS </w:t>
            </w:r>
            <w:proofErr w:type="gramStart"/>
            <w:r w:rsidRPr="006A7636">
              <w:rPr>
                <w:rFonts w:ascii="Times New Roman" w:hAnsi="Times New Roman" w:cs="Times New Roman"/>
                <w:sz w:val="20"/>
                <w:szCs w:val="20"/>
              </w:rPr>
              <w:t>1670</w:t>
            </w:r>
            <w:ins w:id="386" w:author="Inno" w:date="2024-10-14T10:45:00Z" w16du:dateUtc="2024-10-14T05:15:00Z">
              <w:r w:rsidR="007E040F">
                <w:rPr>
                  <w:rFonts w:ascii="Times New Roman" w:hAnsi="Times New Roman" w:cs="Times New Roman"/>
                  <w:sz w:val="20"/>
                  <w:szCs w:val="20"/>
                </w:rPr>
                <w:t xml:space="preserve"> </w:t>
              </w:r>
            </w:ins>
            <w:r w:rsidRPr="006A7636">
              <w:rPr>
                <w:rFonts w:ascii="Times New Roman" w:hAnsi="Times New Roman" w:cs="Times New Roman"/>
                <w:sz w:val="20"/>
                <w:szCs w:val="20"/>
              </w:rPr>
              <w:t>:</w:t>
            </w:r>
            <w:proofErr w:type="gramEnd"/>
            <w:r w:rsidRPr="006A7636">
              <w:rPr>
                <w:rFonts w:ascii="Times New Roman" w:hAnsi="Times New Roman" w:cs="Times New Roman"/>
                <w:sz w:val="20"/>
                <w:szCs w:val="20"/>
              </w:rPr>
              <w:t xml:space="preserve"> 1991</w:t>
            </w:r>
          </w:p>
        </w:tc>
        <w:tc>
          <w:tcPr>
            <w:tcW w:w="6120" w:type="dxa"/>
            <w:tcPrChange w:id="387" w:author="Inno" w:date="2024-10-14T10:55:00Z" w16du:dateUtc="2024-10-14T05:25:00Z">
              <w:tcPr>
                <w:tcW w:w="6840" w:type="dxa"/>
                <w:gridSpan w:val="2"/>
              </w:tcPr>
            </w:tcPrChange>
          </w:tcPr>
          <w:p w14:paraId="2AFE9276" w14:textId="726DE2A8" w:rsidR="006130EB" w:rsidRPr="006A7636" w:rsidRDefault="002D5FE7" w:rsidP="007E040F">
            <w:pPr>
              <w:tabs>
                <w:tab w:val="left" w:pos="1110"/>
              </w:tabs>
              <w:spacing w:after="120"/>
              <w:jc w:val="both"/>
              <w:rPr>
                <w:rFonts w:ascii="Times New Roman" w:hAnsi="Times New Roman" w:cs="Times New Roman"/>
                <w:b/>
                <w:bCs/>
                <w:sz w:val="20"/>
                <w:szCs w:val="20"/>
              </w:rPr>
              <w:pPrChange w:id="388" w:author="Inno" w:date="2024-10-14T10:47:00Z" w16du:dateUtc="2024-10-14T05:17:00Z">
                <w:pPr>
                  <w:tabs>
                    <w:tab w:val="left" w:pos="1110"/>
                  </w:tabs>
                  <w:spacing w:before="240"/>
                  <w:jc w:val="both"/>
                </w:pPr>
              </w:pPrChange>
            </w:pPr>
            <w:ins w:id="389" w:author="Inno" w:date="2024-10-14T10:53:00Z" w16du:dateUtc="2024-10-14T05:23:00Z">
              <w:r>
                <w:rPr>
                  <w:rFonts w:ascii="Times New Roman" w:hAnsi="Times New Roman" w:cs="Times New Roman"/>
                  <w:sz w:val="20"/>
                  <w:szCs w:val="20"/>
                </w:rPr>
                <w:t xml:space="preserve">Textiles — </w:t>
              </w:r>
            </w:ins>
            <w:ins w:id="390" w:author="Inno" w:date="2024-10-14T10:54:00Z" w16du:dateUtc="2024-10-14T05:24:00Z">
              <w:r>
                <w:rPr>
                  <w:rFonts w:ascii="Times New Roman" w:hAnsi="Times New Roman" w:cs="Times New Roman"/>
                  <w:sz w:val="20"/>
                  <w:szCs w:val="20"/>
                </w:rPr>
                <w:t xml:space="preserve">Yarn — </w:t>
              </w:r>
            </w:ins>
            <w:r w:rsidR="00C423A1" w:rsidRPr="006A7636">
              <w:rPr>
                <w:rFonts w:ascii="Times New Roman" w:hAnsi="Times New Roman" w:cs="Times New Roman"/>
                <w:sz w:val="20"/>
                <w:szCs w:val="20"/>
              </w:rPr>
              <w:t>Determination of breaking load and elongation at break of single strand (</w:t>
            </w:r>
            <w:r w:rsidR="00C423A1" w:rsidRPr="007E040F">
              <w:rPr>
                <w:rFonts w:ascii="Times New Roman" w:hAnsi="Times New Roman" w:cs="Times New Roman"/>
                <w:i/>
                <w:iCs/>
                <w:sz w:val="20"/>
                <w:szCs w:val="20"/>
                <w:rPrChange w:id="391" w:author="Inno" w:date="2024-10-14T10:48:00Z" w16du:dateUtc="2024-10-14T05:18:00Z">
                  <w:rPr>
                    <w:rFonts w:ascii="Times New Roman" w:hAnsi="Times New Roman" w:cs="Times New Roman"/>
                    <w:sz w:val="20"/>
                    <w:szCs w:val="20"/>
                  </w:rPr>
                </w:rPrChange>
              </w:rPr>
              <w:t>second revision</w:t>
            </w:r>
            <w:r w:rsidR="00C423A1" w:rsidRPr="006A7636">
              <w:rPr>
                <w:rFonts w:ascii="Times New Roman" w:hAnsi="Times New Roman" w:cs="Times New Roman"/>
                <w:sz w:val="20"/>
                <w:szCs w:val="20"/>
              </w:rPr>
              <w:t>)</w:t>
            </w:r>
          </w:p>
        </w:tc>
      </w:tr>
      <w:tr w:rsidR="006130EB" w:rsidRPr="006A7636" w14:paraId="64D1ABDE" w14:textId="77777777" w:rsidTr="006218FF">
        <w:tc>
          <w:tcPr>
            <w:tcW w:w="2605" w:type="dxa"/>
            <w:tcPrChange w:id="392" w:author="Inno" w:date="2024-10-14T10:55:00Z" w16du:dateUtc="2024-10-14T05:25:00Z">
              <w:tcPr>
                <w:tcW w:w="2605" w:type="dxa"/>
              </w:tcPr>
            </w:tcPrChange>
          </w:tcPr>
          <w:p w14:paraId="019D9C5C" w14:textId="0ECD8983" w:rsidR="006130EB" w:rsidRPr="006A7636" w:rsidRDefault="00C423A1" w:rsidP="007E040F">
            <w:pPr>
              <w:spacing w:after="120"/>
              <w:rPr>
                <w:rFonts w:ascii="Times New Roman" w:hAnsi="Times New Roman" w:cs="Times New Roman"/>
                <w:sz w:val="20"/>
                <w:szCs w:val="20"/>
              </w:rPr>
              <w:pPrChange w:id="393" w:author="Inno" w:date="2024-10-14T10:47:00Z" w16du:dateUtc="2024-10-14T05:17:00Z">
                <w:pPr>
                  <w:spacing w:before="240"/>
                </w:pPr>
              </w:pPrChange>
            </w:pPr>
            <w:r w:rsidRPr="006A7636">
              <w:rPr>
                <w:rFonts w:ascii="Times New Roman" w:hAnsi="Times New Roman" w:cs="Times New Roman"/>
                <w:sz w:val="20"/>
                <w:szCs w:val="20"/>
              </w:rPr>
              <w:t xml:space="preserve">IS </w:t>
            </w:r>
            <w:proofErr w:type="gramStart"/>
            <w:r w:rsidRPr="006A7636">
              <w:rPr>
                <w:rFonts w:ascii="Times New Roman" w:hAnsi="Times New Roman" w:cs="Times New Roman"/>
                <w:sz w:val="20"/>
                <w:szCs w:val="20"/>
              </w:rPr>
              <w:t>1504</w:t>
            </w:r>
            <w:ins w:id="394" w:author="Inno" w:date="2024-10-14T10:45:00Z" w16du:dateUtc="2024-10-14T05:15:00Z">
              <w:r w:rsidR="007E040F">
                <w:rPr>
                  <w:rFonts w:ascii="Times New Roman" w:hAnsi="Times New Roman" w:cs="Times New Roman"/>
                  <w:sz w:val="20"/>
                  <w:szCs w:val="20"/>
                </w:rPr>
                <w:t xml:space="preserve"> </w:t>
              </w:r>
            </w:ins>
            <w:r w:rsidRPr="006A7636">
              <w:rPr>
                <w:rFonts w:ascii="Times New Roman" w:hAnsi="Times New Roman" w:cs="Times New Roman"/>
                <w:sz w:val="20"/>
                <w:szCs w:val="20"/>
              </w:rPr>
              <w:t>:</w:t>
            </w:r>
            <w:proofErr w:type="gramEnd"/>
            <w:r w:rsidRPr="006A7636">
              <w:rPr>
                <w:rFonts w:ascii="Times New Roman" w:hAnsi="Times New Roman" w:cs="Times New Roman"/>
                <w:sz w:val="20"/>
                <w:szCs w:val="20"/>
              </w:rPr>
              <w:t xml:space="preserve"> 1996</w:t>
            </w:r>
          </w:p>
        </w:tc>
        <w:tc>
          <w:tcPr>
            <w:tcW w:w="6120" w:type="dxa"/>
            <w:tcPrChange w:id="395" w:author="Inno" w:date="2024-10-14T10:55:00Z" w16du:dateUtc="2024-10-14T05:25:00Z">
              <w:tcPr>
                <w:tcW w:w="6840" w:type="dxa"/>
                <w:gridSpan w:val="2"/>
              </w:tcPr>
            </w:tcPrChange>
          </w:tcPr>
          <w:p w14:paraId="16841977" w14:textId="29333098" w:rsidR="006130EB" w:rsidRPr="006A7636" w:rsidRDefault="00C423A1" w:rsidP="007E040F">
            <w:pPr>
              <w:tabs>
                <w:tab w:val="left" w:pos="705"/>
              </w:tabs>
              <w:spacing w:after="120"/>
              <w:jc w:val="both"/>
              <w:rPr>
                <w:rFonts w:ascii="Times New Roman" w:hAnsi="Times New Roman" w:cs="Times New Roman"/>
                <w:b/>
                <w:bCs/>
                <w:sz w:val="20"/>
                <w:szCs w:val="20"/>
              </w:rPr>
              <w:pPrChange w:id="396" w:author="Inno" w:date="2024-10-14T10:47:00Z" w16du:dateUtc="2024-10-14T05:17:00Z">
                <w:pPr>
                  <w:tabs>
                    <w:tab w:val="left" w:pos="705"/>
                  </w:tabs>
                  <w:spacing w:before="240"/>
                  <w:jc w:val="both"/>
                </w:pPr>
              </w:pPrChange>
            </w:pPr>
            <w:r w:rsidRPr="006A7636">
              <w:rPr>
                <w:rFonts w:ascii="Times New Roman" w:hAnsi="Times New Roman" w:cs="Times New Roman"/>
                <w:sz w:val="20"/>
                <w:szCs w:val="20"/>
              </w:rPr>
              <w:t xml:space="preserve">Beeswax, crude and refined specification </w:t>
            </w:r>
            <w:ins w:id="397" w:author="Inno" w:date="2024-10-14T10:49:00Z" w16du:dateUtc="2024-10-14T05:19:00Z">
              <w:r w:rsidR="007E040F" w:rsidRPr="006A7636">
                <w:rPr>
                  <w:rFonts w:ascii="Times New Roman" w:hAnsi="Times New Roman" w:cs="Times New Roman"/>
                  <w:sz w:val="20"/>
                  <w:szCs w:val="20"/>
                </w:rPr>
                <w:t>(</w:t>
              </w:r>
              <w:r w:rsidR="007E040F" w:rsidRPr="00902514">
                <w:rPr>
                  <w:rFonts w:ascii="Times New Roman" w:hAnsi="Times New Roman" w:cs="Times New Roman"/>
                  <w:i/>
                  <w:iCs/>
                  <w:sz w:val="20"/>
                  <w:szCs w:val="20"/>
                </w:rPr>
                <w:t>third revision</w:t>
              </w:r>
              <w:r w:rsidR="007E040F" w:rsidRPr="006A7636">
                <w:rPr>
                  <w:rFonts w:ascii="Times New Roman" w:hAnsi="Times New Roman" w:cs="Times New Roman"/>
                  <w:sz w:val="20"/>
                  <w:szCs w:val="20"/>
                </w:rPr>
                <w:t>)</w:t>
              </w:r>
            </w:ins>
            <w:del w:id="398" w:author="Inno" w:date="2024-10-14T10:49:00Z" w16du:dateUtc="2024-10-14T05:19:00Z">
              <w:r w:rsidRPr="006A7636" w:rsidDel="007E040F">
                <w:rPr>
                  <w:rFonts w:ascii="Times New Roman" w:hAnsi="Times New Roman" w:cs="Times New Roman"/>
                  <w:sz w:val="20"/>
                  <w:szCs w:val="20"/>
                </w:rPr>
                <w:delText>(</w:delText>
              </w:r>
              <w:r w:rsidRPr="007E040F" w:rsidDel="007E040F">
                <w:rPr>
                  <w:rFonts w:ascii="Times New Roman" w:hAnsi="Times New Roman" w:cs="Times New Roman"/>
                  <w:i/>
                  <w:iCs/>
                  <w:sz w:val="20"/>
                  <w:szCs w:val="20"/>
                  <w:rPrChange w:id="399" w:author="Inno" w:date="2024-10-14T10:48:00Z" w16du:dateUtc="2024-10-14T05:18:00Z">
                    <w:rPr>
                      <w:rFonts w:ascii="Times New Roman" w:hAnsi="Times New Roman" w:cs="Times New Roman"/>
                      <w:sz w:val="20"/>
                      <w:szCs w:val="20"/>
                    </w:rPr>
                  </w:rPrChange>
                </w:rPr>
                <w:delText>Third Revision</w:delText>
              </w:r>
              <w:r w:rsidRPr="006A7636" w:rsidDel="007E040F">
                <w:rPr>
                  <w:rFonts w:ascii="Times New Roman" w:hAnsi="Times New Roman" w:cs="Times New Roman"/>
                  <w:sz w:val="20"/>
                  <w:szCs w:val="20"/>
                </w:rPr>
                <w:delText>)</w:delText>
              </w:r>
            </w:del>
          </w:p>
        </w:tc>
      </w:tr>
      <w:tr w:rsidR="006130EB" w:rsidRPr="006A7636" w14:paraId="6765CDBF" w14:textId="77777777" w:rsidTr="006218FF">
        <w:tc>
          <w:tcPr>
            <w:tcW w:w="2605" w:type="dxa"/>
            <w:tcPrChange w:id="400" w:author="Inno" w:date="2024-10-14T10:55:00Z" w16du:dateUtc="2024-10-14T05:25:00Z">
              <w:tcPr>
                <w:tcW w:w="2605" w:type="dxa"/>
              </w:tcPr>
            </w:tcPrChange>
          </w:tcPr>
          <w:p w14:paraId="719B3C15" w14:textId="7395B5F7" w:rsidR="006130EB" w:rsidRPr="006A7636" w:rsidRDefault="00C423A1" w:rsidP="007E040F">
            <w:pPr>
              <w:spacing w:after="120"/>
              <w:rPr>
                <w:rFonts w:ascii="Times New Roman" w:hAnsi="Times New Roman" w:cs="Times New Roman"/>
                <w:sz w:val="20"/>
                <w:szCs w:val="20"/>
              </w:rPr>
              <w:pPrChange w:id="401" w:author="Inno" w:date="2024-10-14T10:47:00Z" w16du:dateUtc="2024-10-14T05:17:00Z">
                <w:pPr>
                  <w:spacing w:before="240"/>
                </w:pPr>
              </w:pPrChange>
            </w:pPr>
            <w:r w:rsidRPr="006A7636">
              <w:rPr>
                <w:rFonts w:ascii="Times New Roman" w:hAnsi="Times New Roman" w:cs="Times New Roman"/>
                <w:sz w:val="20"/>
                <w:szCs w:val="20"/>
              </w:rPr>
              <w:t xml:space="preserve">IS/ISO </w:t>
            </w:r>
            <w:proofErr w:type="gramStart"/>
            <w:r w:rsidRPr="006A7636">
              <w:rPr>
                <w:rFonts w:ascii="Times New Roman" w:hAnsi="Times New Roman" w:cs="Times New Roman"/>
                <w:sz w:val="20"/>
                <w:szCs w:val="20"/>
              </w:rPr>
              <w:t>20743</w:t>
            </w:r>
            <w:ins w:id="402" w:author="Inno" w:date="2024-10-14T10:45:00Z" w16du:dateUtc="2024-10-14T05:15:00Z">
              <w:r w:rsidR="007E040F">
                <w:rPr>
                  <w:rFonts w:ascii="Times New Roman" w:hAnsi="Times New Roman" w:cs="Times New Roman"/>
                  <w:sz w:val="20"/>
                  <w:szCs w:val="20"/>
                </w:rPr>
                <w:t xml:space="preserve"> </w:t>
              </w:r>
            </w:ins>
            <w:r w:rsidRPr="006A7636">
              <w:rPr>
                <w:rFonts w:ascii="Times New Roman" w:hAnsi="Times New Roman" w:cs="Times New Roman"/>
                <w:sz w:val="20"/>
                <w:szCs w:val="20"/>
              </w:rPr>
              <w:t>:</w:t>
            </w:r>
            <w:proofErr w:type="gramEnd"/>
            <w:r w:rsidRPr="006A7636">
              <w:rPr>
                <w:rFonts w:ascii="Times New Roman" w:hAnsi="Times New Roman" w:cs="Times New Roman"/>
                <w:sz w:val="20"/>
                <w:szCs w:val="20"/>
              </w:rPr>
              <w:t xml:space="preserve"> 20</w:t>
            </w:r>
            <w:r w:rsidR="00C77B94">
              <w:rPr>
                <w:rFonts w:ascii="Times New Roman" w:hAnsi="Times New Roman" w:cs="Times New Roman"/>
                <w:sz w:val="20"/>
                <w:szCs w:val="20"/>
              </w:rPr>
              <w:t>2</w:t>
            </w:r>
            <w:ins w:id="403" w:author="Inno" w:date="2024-10-14T10:55:00Z" w16du:dateUtc="2024-10-14T05:25:00Z">
              <w:r w:rsidR="002D5FE7">
                <w:rPr>
                  <w:rFonts w:ascii="Times New Roman" w:hAnsi="Times New Roman" w:cs="Times New Roman"/>
                  <w:sz w:val="20"/>
                  <w:szCs w:val="20"/>
                </w:rPr>
                <w:t>1</w:t>
              </w:r>
            </w:ins>
            <w:del w:id="404" w:author="Inno" w:date="2024-10-14T10:55:00Z" w16du:dateUtc="2024-10-14T05:25:00Z">
              <w:r w:rsidRPr="006A7636" w:rsidDel="002D5FE7">
                <w:rPr>
                  <w:rFonts w:ascii="Times New Roman" w:hAnsi="Times New Roman" w:cs="Times New Roman"/>
                  <w:sz w:val="20"/>
                  <w:szCs w:val="20"/>
                </w:rPr>
                <w:delText>3</w:delText>
              </w:r>
            </w:del>
          </w:p>
        </w:tc>
        <w:tc>
          <w:tcPr>
            <w:tcW w:w="6120" w:type="dxa"/>
            <w:tcPrChange w:id="405" w:author="Inno" w:date="2024-10-14T10:55:00Z" w16du:dateUtc="2024-10-14T05:25:00Z">
              <w:tcPr>
                <w:tcW w:w="6840" w:type="dxa"/>
                <w:gridSpan w:val="2"/>
              </w:tcPr>
            </w:tcPrChange>
          </w:tcPr>
          <w:p w14:paraId="6B5CEFBB" w14:textId="366886F3" w:rsidR="006130EB" w:rsidRPr="006A7636" w:rsidRDefault="00C423A1" w:rsidP="007E040F">
            <w:pPr>
              <w:spacing w:after="120"/>
              <w:jc w:val="both"/>
              <w:rPr>
                <w:rFonts w:ascii="Times New Roman" w:hAnsi="Times New Roman" w:cs="Times New Roman"/>
                <w:b/>
                <w:bCs/>
                <w:sz w:val="20"/>
                <w:szCs w:val="20"/>
              </w:rPr>
              <w:pPrChange w:id="406" w:author="Inno" w:date="2024-10-14T10:47:00Z" w16du:dateUtc="2024-10-14T05:17:00Z">
                <w:pPr>
                  <w:spacing w:before="240"/>
                  <w:jc w:val="both"/>
                </w:pPr>
              </w:pPrChange>
            </w:pPr>
            <w:r w:rsidRPr="006A7636">
              <w:rPr>
                <w:rFonts w:ascii="Times New Roman" w:hAnsi="Times New Roman" w:cs="Times New Roman"/>
                <w:sz w:val="20"/>
                <w:szCs w:val="20"/>
              </w:rPr>
              <w:t>Textiles — Determination of antibacterial activity of textile products</w:t>
            </w:r>
            <w:ins w:id="407" w:author="Inno" w:date="2024-10-14T10:49:00Z" w16du:dateUtc="2024-10-14T05:19:00Z">
              <w:r w:rsidR="007E040F">
                <w:rPr>
                  <w:rFonts w:ascii="Times New Roman" w:hAnsi="Times New Roman" w:cs="Times New Roman"/>
                  <w:sz w:val="20"/>
                  <w:szCs w:val="20"/>
                </w:rPr>
                <w:t xml:space="preserve">           </w:t>
              </w:r>
              <w:proofErr w:type="gramStart"/>
              <w:r w:rsidR="007E040F">
                <w:rPr>
                  <w:rFonts w:ascii="Times New Roman" w:hAnsi="Times New Roman" w:cs="Times New Roman"/>
                  <w:sz w:val="20"/>
                  <w:szCs w:val="20"/>
                </w:rPr>
                <w:t xml:space="preserve">  </w:t>
              </w:r>
            </w:ins>
            <w:r w:rsidRPr="006A7636">
              <w:rPr>
                <w:rFonts w:ascii="Times New Roman" w:hAnsi="Times New Roman" w:cs="Times New Roman"/>
                <w:b/>
                <w:bCs/>
                <w:sz w:val="20"/>
                <w:szCs w:val="20"/>
              </w:rPr>
              <w:t xml:space="preserve"> </w:t>
            </w:r>
            <w:ins w:id="408" w:author="Inno" w:date="2024-10-14T10:49:00Z" w16du:dateUtc="2024-10-14T05:19:00Z">
              <w:r w:rsidR="007E040F" w:rsidRPr="006A7636">
                <w:rPr>
                  <w:rFonts w:ascii="Times New Roman" w:hAnsi="Times New Roman" w:cs="Times New Roman"/>
                  <w:sz w:val="20"/>
                  <w:szCs w:val="20"/>
                </w:rPr>
                <w:t>(</w:t>
              </w:r>
              <w:proofErr w:type="gramEnd"/>
              <w:r w:rsidR="007E040F" w:rsidRPr="00902514">
                <w:rPr>
                  <w:rFonts w:ascii="Times New Roman" w:hAnsi="Times New Roman" w:cs="Times New Roman"/>
                  <w:i/>
                  <w:iCs/>
                  <w:sz w:val="20"/>
                  <w:szCs w:val="20"/>
                </w:rPr>
                <w:t>first revision</w:t>
              </w:r>
              <w:r w:rsidR="007E040F" w:rsidRPr="006A7636">
                <w:rPr>
                  <w:rFonts w:ascii="Times New Roman" w:hAnsi="Times New Roman" w:cs="Times New Roman"/>
                  <w:sz w:val="20"/>
                  <w:szCs w:val="20"/>
                </w:rPr>
                <w:t>)</w:t>
              </w:r>
            </w:ins>
            <w:del w:id="409" w:author="Inno" w:date="2024-10-14T10:49:00Z" w16du:dateUtc="2024-10-14T05:19:00Z">
              <w:r w:rsidR="00C77B94" w:rsidRPr="006A7636" w:rsidDel="007E040F">
                <w:rPr>
                  <w:rFonts w:ascii="Times New Roman" w:hAnsi="Times New Roman" w:cs="Times New Roman"/>
                  <w:sz w:val="20"/>
                  <w:szCs w:val="20"/>
                </w:rPr>
                <w:delText>(</w:delText>
              </w:r>
              <w:r w:rsidR="00114C06" w:rsidDel="007E040F">
                <w:rPr>
                  <w:rFonts w:ascii="Times New Roman" w:hAnsi="Times New Roman" w:cs="Times New Roman"/>
                  <w:sz w:val="20"/>
                  <w:szCs w:val="20"/>
                </w:rPr>
                <w:delText>first</w:delText>
              </w:r>
              <w:r w:rsidR="00114C06" w:rsidRPr="006A7636" w:rsidDel="007E040F">
                <w:rPr>
                  <w:rFonts w:ascii="Times New Roman" w:hAnsi="Times New Roman" w:cs="Times New Roman"/>
                  <w:sz w:val="20"/>
                  <w:szCs w:val="20"/>
                </w:rPr>
                <w:delText xml:space="preserve"> revision</w:delText>
              </w:r>
              <w:r w:rsidR="00C77B94" w:rsidRPr="006A7636" w:rsidDel="007E040F">
                <w:rPr>
                  <w:rFonts w:ascii="Times New Roman" w:hAnsi="Times New Roman" w:cs="Times New Roman"/>
                  <w:sz w:val="20"/>
                  <w:szCs w:val="20"/>
                </w:rPr>
                <w:delText>)</w:delText>
              </w:r>
            </w:del>
          </w:p>
        </w:tc>
      </w:tr>
    </w:tbl>
    <w:p w14:paraId="1A284282" w14:textId="77777777" w:rsidR="006130EB" w:rsidRDefault="006130EB" w:rsidP="006130EB">
      <w:pPr>
        <w:jc w:val="center"/>
        <w:rPr>
          <w:rFonts w:ascii="Times New Roman" w:hAnsi="Times New Roman" w:cs="Times New Roman"/>
          <w:b/>
          <w:bCs/>
          <w:sz w:val="20"/>
          <w:szCs w:val="20"/>
        </w:rPr>
      </w:pPr>
    </w:p>
    <w:p w14:paraId="6FC57052" w14:textId="77777777" w:rsidR="00AB56F0" w:rsidRDefault="00AB56F0" w:rsidP="006130EB">
      <w:pPr>
        <w:jc w:val="center"/>
        <w:rPr>
          <w:rFonts w:ascii="Times New Roman" w:hAnsi="Times New Roman" w:cs="Times New Roman"/>
          <w:b/>
          <w:bCs/>
          <w:sz w:val="20"/>
          <w:szCs w:val="20"/>
        </w:rPr>
      </w:pPr>
    </w:p>
    <w:p w14:paraId="4A9CAF0E" w14:textId="77777777" w:rsidR="00AB56F0" w:rsidRDefault="00AB56F0" w:rsidP="006130EB">
      <w:pPr>
        <w:jc w:val="center"/>
        <w:rPr>
          <w:rFonts w:ascii="Times New Roman" w:hAnsi="Times New Roman" w:cs="Times New Roman"/>
          <w:b/>
          <w:bCs/>
          <w:sz w:val="20"/>
          <w:szCs w:val="20"/>
        </w:rPr>
      </w:pPr>
    </w:p>
    <w:p w14:paraId="7D43A9ED" w14:textId="77777777" w:rsidR="00AB56F0" w:rsidRDefault="00AB56F0" w:rsidP="006130EB">
      <w:pPr>
        <w:jc w:val="center"/>
        <w:rPr>
          <w:rFonts w:ascii="Times New Roman" w:hAnsi="Times New Roman" w:cs="Times New Roman"/>
          <w:b/>
          <w:bCs/>
          <w:sz w:val="20"/>
          <w:szCs w:val="20"/>
        </w:rPr>
      </w:pPr>
    </w:p>
    <w:p w14:paraId="1468BE65" w14:textId="77777777" w:rsidR="00AB56F0" w:rsidRDefault="00AB56F0" w:rsidP="006130EB">
      <w:pPr>
        <w:jc w:val="center"/>
        <w:rPr>
          <w:rFonts w:ascii="Times New Roman" w:hAnsi="Times New Roman" w:cs="Times New Roman"/>
          <w:b/>
          <w:bCs/>
          <w:sz w:val="20"/>
          <w:szCs w:val="20"/>
        </w:rPr>
      </w:pPr>
    </w:p>
    <w:p w14:paraId="33D2FFA5" w14:textId="77777777" w:rsidR="00AB56F0" w:rsidRDefault="00AB56F0" w:rsidP="006130EB">
      <w:pPr>
        <w:jc w:val="center"/>
        <w:rPr>
          <w:rFonts w:ascii="Times New Roman" w:hAnsi="Times New Roman" w:cs="Times New Roman"/>
          <w:b/>
          <w:bCs/>
          <w:sz w:val="20"/>
          <w:szCs w:val="20"/>
        </w:rPr>
      </w:pPr>
    </w:p>
    <w:p w14:paraId="438208FA" w14:textId="77777777" w:rsidR="00AB56F0" w:rsidRDefault="00AB56F0" w:rsidP="006130EB">
      <w:pPr>
        <w:jc w:val="center"/>
        <w:rPr>
          <w:rFonts w:ascii="Times New Roman" w:hAnsi="Times New Roman" w:cs="Times New Roman"/>
          <w:b/>
          <w:bCs/>
          <w:sz w:val="20"/>
          <w:szCs w:val="20"/>
        </w:rPr>
      </w:pPr>
    </w:p>
    <w:p w14:paraId="6A92FC7E" w14:textId="77777777" w:rsidR="00AB56F0" w:rsidRDefault="00AB56F0" w:rsidP="006130EB">
      <w:pPr>
        <w:jc w:val="center"/>
        <w:rPr>
          <w:rFonts w:ascii="Times New Roman" w:hAnsi="Times New Roman" w:cs="Times New Roman"/>
          <w:b/>
          <w:bCs/>
          <w:sz w:val="20"/>
          <w:szCs w:val="20"/>
        </w:rPr>
      </w:pPr>
    </w:p>
    <w:p w14:paraId="616B1D7F" w14:textId="77777777" w:rsidR="00AB56F0" w:rsidRDefault="00AB56F0" w:rsidP="006130EB">
      <w:pPr>
        <w:jc w:val="center"/>
        <w:rPr>
          <w:rFonts w:ascii="Times New Roman" w:hAnsi="Times New Roman" w:cs="Times New Roman"/>
          <w:b/>
          <w:bCs/>
          <w:sz w:val="20"/>
          <w:szCs w:val="20"/>
        </w:rPr>
      </w:pPr>
    </w:p>
    <w:p w14:paraId="6A785366" w14:textId="77777777" w:rsidR="00AB56F0" w:rsidRDefault="00AB56F0" w:rsidP="006130EB">
      <w:pPr>
        <w:jc w:val="center"/>
        <w:rPr>
          <w:rFonts w:ascii="Times New Roman" w:hAnsi="Times New Roman" w:cs="Times New Roman"/>
          <w:b/>
          <w:bCs/>
          <w:sz w:val="20"/>
          <w:szCs w:val="20"/>
        </w:rPr>
      </w:pPr>
    </w:p>
    <w:p w14:paraId="7D8118DC" w14:textId="77777777" w:rsidR="00AB56F0" w:rsidRDefault="00AB56F0" w:rsidP="006130EB">
      <w:pPr>
        <w:jc w:val="center"/>
        <w:rPr>
          <w:rFonts w:ascii="Times New Roman" w:hAnsi="Times New Roman" w:cs="Times New Roman"/>
          <w:b/>
          <w:bCs/>
          <w:sz w:val="20"/>
          <w:szCs w:val="20"/>
        </w:rPr>
      </w:pPr>
    </w:p>
    <w:p w14:paraId="0BF0ECAC" w14:textId="77777777" w:rsidR="00AB56F0" w:rsidRDefault="00AB56F0" w:rsidP="006130EB">
      <w:pPr>
        <w:jc w:val="center"/>
        <w:rPr>
          <w:rFonts w:ascii="Times New Roman" w:hAnsi="Times New Roman" w:cs="Times New Roman"/>
          <w:b/>
          <w:bCs/>
          <w:sz w:val="20"/>
          <w:szCs w:val="20"/>
        </w:rPr>
      </w:pPr>
    </w:p>
    <w:p w14:paraId="017B450D" w14:textId="77777777" w:rsidR="00AB56F0" w:rsidRDefault="00AB56F0" w:rsidP="006130EB">
      <w:pPr>
        <w:jc w:val="center"/>
        <w:rPr>
          <w:rFonts w:ascii="Times New Roman" w:hAnsi="Times New Roman" w:cs="Times New Roman"/>
          <w:b/>
          <w:bCs/>
          <w:sz w:val="20"/>
          <w:szCs w:val="20"/>
        </w:rPr>
      </w:pPr>
    </w:p>
    <w:p w14:paraId="41F31AA4" w14:textId="77777777" w:rsidR="00AB56F0" w:rsidRDefault="00AB56F0" w:rsidP="006130EB">
      <w:pPr>
        <w:jc w:val="center"/>
        <w:rPr>
          <w:rFonts w:ascii="Times New Roman" w:hAnsi="Times New Roman" w:cs="Times New Roman"/>
          <w:b/>
          <w:bCs/>
          <w:sz w:val="20"/>
          <w:szCs w:val="20"/>
        </w:rPr>
      </w:pPr>
    </w:p>
    <w:p w14:paraId="2EB854C0" w14:textId="77777777" w:rsidR="00AB56F0" w:rsidRDefault="00AB56F0" w:rsidP="006130EB">
      <w:pPr>
        <w:jc w:val="center"/>
        <w:rPr>
          <w:rFonts w:ascii="Times New Roman" w:hAnsi="Times New Roman" w:cs="Times New Roman"/>
          <w:b/>
          <w:bCs/>
          <w:sz w:val="20"/>
          <w:szCs w:val="20"/>
        </w:rPr>
      </w:pPr>
    </w:p>
    <w:p w14:paraId="15C87E7B" w14:textId="77777777" w:rsidR="00AB56F0" w:rsidRDefault="00AB56F0" w:rsidP="006130EB">
      <w:pPr>
        <w:jc w:val="center"/>
        <w:rPr>
          <w:rFonts w:ascii="Times New Roman" w:hAnsi="Times New Roman" w:cs="Times New Roman"/>
          <w:b/>
          <w:bCs/>
          <w:sz w:val="20"/>
          <w:szCs w:val="20"/>
        </w:rPr>
      </w:pPr>
    </w:p>
    <w:p w14:paraId="381E24B4" w14:textId="77777777" w:rsidR="00AB56F0" w:rsidRDefault="00AB56F0" w:rsidP="006130EB">
      <w:pPr>
        <w:jc w:val="center"/>
        <w:rPr>
          <w:rFonts w:ascii="Times New Roman" w:hAnsi="Times New Roman" w:cs="Times New Roman"/>
          <w:b/>
          <w:bCs/>
          <w:sz w:val="20"/>
          <w:szCs w:val="20"/>
        </w:rPr>
      </w:pPr>
    </w:p>
    <w:p w14:paraId="0B4374F5" w14:textId="77777777" w:rsidR="00AB56F0" w:rsidRDefault="00AB56F0" w:rsidP="006130EB">
      <w:pPr>
        <w:jc w:val="center"/>
        <w:rPr>
          <w:rFonts w:ascii="Times New Roman" w:hAnsi="Times New Roman" w:cs="Times New Roman"/>
          <w:b/>
          <w:bCs/>
          <w:sz w:val="20"/>
          <w:szCs w:val="20"/>
        </w:rPr>
      </w:pPr>
    </w:p>
    <w:p w14:paraId="03FB4441" w14:textId="0915B2B5" w:rsidR="006218FF" w:rsidRDefault="006218FF" w:rsidP="006130EB">
      <w:pPr>
        <w:jc w:val="center"/>
        <w:rPr>
          <w:ins w:id="410" w:author="Inno" w:date="2024-10-14T10:56:00Z" w16du:dateUtc="2024-10-14T05:26:00Z"/>
          <w:rFonts w:ascii="Times New Roman" w:hAnsi="Times New Roman" w:cs="Times New Roman"/>
          <w:b/>
          <w:bCs/>
          <w:sz w:val="20"/>
          <w:szCs w:val="20"/>
        </w:rPr>
      </w:pPr>
      <w:ins w:id="411" w:author="Inno" w:date="2024-10-14T10:56:00Z" w16du:dateUtc="2024-10-14T05:26:00Z">
        <w:r>
          <w:rPr>
            <w:rFonts w:ascii="Times New Roman" w:hAnsi="Times New Roman" w:cs="Times New Roman"/>
            <w:b/>
            <w:bCs/>
            <w:sz w:val="20"/>
            <w:szCs w:val="20"/>
          </w:rPr>
          <w:br w:type="page"/>
        </w:r>
      </w:ins>
    </w:p>
    <w:p w14:paraId="2075840D" w14:textId="10BA5AE0" w:rsidR="00AB56F0" w:rsidDel="00D87794" w:rsidRDefault="00AB56F0" w:rsidP="006130EB">
      <w:pPr>
        <w:jc w:val="center"/>
        <w:rPr>
          <w:del w:id="412" w:author="Inno" w:date="2024-10-14T11:24:00Z" w16du:dateUtc="2024-10-14T05:54:00Z"/>
          <w:rFonts w:ascii="Times New Roman" w:hAnsi="Times New Roman" w:cs="Times New Roman"/>
          <w:b/>
          <w:bCs/>
          <w:sz w:val="20"/>
          <w:szCs w:val="20"/>
        </w:rPr>
      </w:pPr>
    </w:p>
    <w:p w14:paraId="242EF864" w14:textId="583CEDC9" w:rsidR="00AB56F0" w:rsidDel="00D87794" w:rsidRDefault="00AB56F0" w:rsidP="006130EB">
      <w:pPr>
        <w:jc w:val="center"/>
        <w:rPr>
          <w:del w:id="413" w:author="Inno" w:date="2024-10-14T11:24:00Z" w16du:dateUtc="2024-10-14T05:54:00Z"/>
          <w:rFonts w:ascii="Times New Roman" w:hAnsi="Times New Roman" w:cs="Times New Roman"/>
          <w:b/>
          <w:bCs/>
          <w:sz w:val="20"/>
          <w:szCs w:val="20"/>
        </w:rPr>
      </w:pPr>
    </w:p>
    <w:p w14:paraId="4AABEC0D" w14:textId="77777777" w:rsidR="00AB56F0" w:rsidRPr="00FC5473" w:rsidRDefault="00AB56F0" w:rsidP="00AB56F0">
      <w:pPr>
        <w:widowControl w:val="0"/>
        <w:autoSpaceDE w:val="0"/>
        <w:autoSpaceDN w:val="0"/>
        <w:spacing w:before="71" w:after="0" w:line="240" w:lineRule="auto"/>
        <w:ind w:left="354" w:right="37"/>
        <w:jc w:val="center"/>
        <w:outlineLvl w:val="2"/>
        <w:rPr>
          <w:rFonts w:ascii="Times New Roman" w:eastAsia="Times New Roman" w:hAnsi="Times New Roman" w:cs="Times New Roman"/>
          <w:b/>
          <w:bCs/>
          <w:sz w:val="20"/>
          <w:szCs w:val="20"/>
        </w:rPr>
      </w:pPr>
      <w:r w:rsidRPr="00FC5473">
        <w:rPr>
          <w:rFonts w:ascii="Times New Roman" w:eastAsia="Times New Roman" w:hAnsi="Times New Roman" w:cs="Times New Roman"/>
          <w:b/>
          <w:bCs/>
          <w:sz w:val="20"/>
          <w:szCs w:val="20"/>
        </w:rPr>
        <w:t>ANNEX</w:t>
      </w:r>
      <w:r w:rsidRPr="00FC5473">
        <w:rPr>
          <w:rFonts w:ascii="Times New Roman" w:eastAsia="Times New Roman" w:hAnsi="Times New Roman" w:cs="Times New Roman"/>
          <w:b/>
          <w:bCs/>
          <w:spacing w:val="-9"/>
          <w:sz w:val="20"/>
          <w:szCs w:val="20"/>
        </w:rPr>
        <w:t xml:space="preserve"> </w:t>
      </w:r>
      <w:r w:rsidRPr="00FC5473">
        <w:rPr>
          <w:rFonts w:ascii="Times New Roman" w:eastAsia="Times New Roman" w:hAnsi="Times New Roman" w:cs="Times New Roman"/>
          <w:b/>
          <w:bCs/>
          <w:spacing w:val="-10"/>
          <w:sz w:val="20"/>
          <w:szCs w:val="20"/>
        </w:rPr>
        <w:t>B</w:t>
      </w:r>
    </w:p>
    <w:p w14:paraId="408B9AEB" w14:textId="77777777" w:rsidR="00AB56F0" w:rsidRPr="00FC5473" w:rsidRDefault="00AB56F0" w:rsidP="00AB56F0">
      <w:pPr>
        <w:widowControl w:val="0"/>
        <w:autoSpaceDE w:val="0"/>
        <w:autoSpaceDN w:val="0"/>
        <w:spacing w:before="113" w:after="0" w:line="240" w:lineRule="auto"/>
        <w:ind w:left="354" w:right="33"/>
        <w:jc w:val="center"/>
        <w:rPr>
          <w:rFonts w:ascii="Times New Roman" w:eastAsia="Times New Roman" w:hAnsi="Times New Roman" w:cs="Times New Roman"/>
          <w:sz w:val="20"/>
        </w:rPr>
      </w:pPr>
      <w:r w:rsidRPr="00FC5473">
        <w:rPr>
          <w:rFonts w:ascii="Times New Roman" w:eastAsia="Times New Roman" w:hAnsi="Times New Roman" w:cs="Times New Roman"/>
          <w:spacing w:val="-2"/>
          <w:sz w:val="20"/>
        </w:rPr>
        <w:t>(</w:t>
      </w:r>
      <w:r w:rsidRPr="00FC5473">
        <w:rPr>
          <w:rFonts w:ascii="Times New Roman" w:eastAsia="Times New Roman" w:hAnsi="Times New Roman" w:cs="Times New Roman"/>
          <w:i/>
          <w:spacing w:val="-2"/>
          <w:sz w:val="20"/>
        </w:rPr>
        <w:t>Foreword</w:t>
      </w:r>
      <w:r w:rsidRPr="00FC5473">
        <w:rPr>
          <w:rFonts w:ascii="Times New Roman" w:eastAsia="Times New Roman" w:hAnsi="Times New Roman" w:cs="Times New Roman"/>
          <w:spacing w:val="-2"/>
          <w:sz w:val="20"/>
        </w:rPr>
        <w:t>)</w:t>
      </w:r>
    </w:p>
    <w:p w14:paraId="46C30E4D" w14:textId="77777777" w:rsidR="00AB56F0" w:rsidRPr="00FC5473" w:rsidRDefault="00AB56F0" w:rsidP="00AB56F0">
      <w:pPr>
        <w:widowControl w:val="0"/>
        <w:autoSpaceDE w:val="0"/>
        <w:autoSpaceDN w:val="0"/>
        <w:spacing w:before="125" w:after="0" w:line="240" w:lineRule="auto"/>
        <w:ind w:left="354" w:right="34"/>
        <w:jc w:val="center"/>
        <w:outlineLvl w:val="2"/>
        <w:rPr>
          <w:rFonts w:ascii="Times New Roman" w:eastAsia="Times New Roman" w:hAnsi="Times New Roman" w:cs="Times New Roman"/>
          <w:b/>
          <w:bCs/>
          <w:sz w:val="20"/>
          <w:szCs w:val="20"/>
        </w:rPr>
      </w:pPr>
      <w:r w:rsidRPr="00FC5473">
        <w:rPr>
          <w:rFonts w:ascii="Times New Roman" w:eastAsia="Times New Roman" w:hAnsi="Times New Roman" w:cs="Times New Roman"/>
          <w:b/>
          <w:bCs/>
          <w:spacing w:val="-2"/>
          <w:sz w:val="20"/>
          <w:szCs w:val="20"/>
        </w:rPr>
        <w:t>COMMITTEE</w:t>
      </w:r>
      <w:r w:rsidRPr="00FC5473">
        <w:rPr>
          <w:rFonts w:ascii="Times New Roman" w:eastAsia="Times New Roman" w:hAnsi="Times New Roman" w:cs="Times New Roman"/>
          <w:b/>
          <w:bCs/>
          <w:spacing w:val="5"/>
          <w:sz w:val="20"/>
          <w:szCs w:val="20"/>
        </w:rPr>
        <w:t xml:space="preserve"> </w:t>
      </w:r>
      <w:r w:rsidRPr="00FC5473">
        <w:rPr>
          <w:rFonts w:ascii="Times New Roman" w:eastAsia="Times New Roman" w:hAnsi="Times New Roman" w:cs="Times New Roman"/>
          <w:b/>
          <w:bCs/>
          <w:spacing w:val="-2"/>
          <w:sz w:val="20"/>
          <w:szCs w:val="20"/>
        </w:rPr>
        <w:t>COMPOSITION</w:t>
      </w:r>
    </w:p>
    <w:p w14:paraId="44086D26" w14:textId="77777777" w:rsidR="00AB56F0" w:rsidRPr="00FC5473" w:rsidRDefault="00AB56F0" w:rsidP="00AB56F0">
      <w:pPr>
        <w:widowControl w:val="0"/>
        <w:autoSpaceDE w:val="0"/>
        <w:autoSpaceDN w:val="0"/>
        <w:spacing w:before="116" w:after="0" w:line="240" w:lineRule="auto"/>
        <w:ind w:left="354" w:right="38"/>
        <w:jc w:val="center"/>
        <w:rPr>
          <w:rFonts w:ascii="Times New Roman" w:eastAsia="Times New Roman" w:hAnsi="Times New Roman" w:cs="Times New Roman"/>
          <w:sz w:val="20"/>
          <w:szCs w:val="20"/>
        </w:rPr>
      </w:pPr>
      <w:r w:rsidRPr="00FC5473">
        <w:rPr>
          <w:rFonts w:ascii="Times New Roman" w:eastAsia="Times New Roman" w:hAnsi="Times New Roman" w:cs="Times New Roman"/>
          <w:sz w:val="20"/>
          <w:szCs w:val="20"/>
        </w:rPr>
        <w:t>Yoga</w:t>
      </w:r>
      <w:r w:rsidRPr="00FC5473">
        <w:rPr>
          <w:rFonts w:ascii="Times New Roman" w:eastAsia="Times New Roman" w:hAnsi="Times New Roman" w:cs="Times New Roman"/>
          <w:spacing w:val="-7"/>
          <w:sz w:val="20"/>
          <w:szCs w:val="20"/>
        </w:rPr>
        <w:t xml:space="preserve"> </w:t>
      </w:r>
      <w:r w:rsidRPr="00FC5473">
        <w:rPr>
          <w:rFonts w:ascii="Times New Roman" w:eastAsia="Times New Roman" w:hAnsi="Times New Roman" w:cs="Times New Roman"/>
          <w:sz w:val="20"/>
          <w:szCs w:val="20"/>
        </w:rPr>
        <w:t>Sectional</w:t>
      </w:r>
      <w:r w:rsidRPr="00FC5473">
        <w:rPr>
          <w:rFonts w:ascii="Times New Roman" w:eastAsia="Times New Roman" w:hAnsi="Times New Roman" w:cs="Times New Roman"/>
          <w:spacing w:val="-5"/>
          <w:sz w:val="20"/>
          <w:szCs w:val="20"/>
        </w:rPr>
        <w:t xml:space="preserve"> </w:t>
      </w:r>
      <w:r w:rsidRPr="00FC5473">
        <w:rPr>
          <w:rFonts w:ascii="Times New Roman" w:eastAsia="Times New Roman" w:hAnsi="Times New Roman" w:cs="Times New Roman"/>
          <w:sz w:val="20"/>
          <w:szCs w:val="20"/>
        </w:rPr>
        <w:t>Committee,</w:t>
      </w:r>
      <w:r w:rsidRPr="00FC5473">
        <w:rPr>
          <w:rFonts w:ascii="Times New Roman" w:eastAsia="Times New Roman" w:hAnsi="Times New Roman" w:cs="Times New Roman"/>
          <w:spacing w:val="-4"/>
          <w:sz w:val="20"/>
          <w:szCs w:val="20"/>
        </w:rPr>
        <w:t xml:space="preserve"> </w:t>
      </w:r>
      <w:r w:rsidRPr="00FC5473">
        <w:rPr>
          <w:rFonts w:ascii="Times New Roman" w:eastAsia="Times New Roman" w:hAnsi="Times New Roman" w:cs="Times New Roman"/>
          <w:sz w:val="20"/>
          <w:szCs w:val="20"/>
        </w:rPr>
        <w:t>AYD</w:t>
      </w:r>
      <w:r w:rsidRPr="00FC5473">
        <w:rPr>
          <w:rFonts w:ascii="Times New Roman" w:eastAsia="Times New Roman" w:hAnsi="Times New Roman" w:cs="Times New Roman"/>
          <w:spacing w:val="-7"/>
          <w:sz w:val="20"/>
          <w:szCs w:val="20"/>
        </w:rPr>
        <w:t xml:space="preserve"> </w:t>
      </w:r>
      <w:r w:rsidRPr="00FC5473">
        <w:rPr>
          <w:rFonts w:ascii="Times New Roman" w:eastAsia="Times New Roman" w:hAnsi="Times New Roman" w:cs="Times New Roman"/>
          <w:spacing w:val="-5"/>
          <w:sz w:val="20"/>
          <w:szCs w:val="20"/>
        </w:rPr>
        <w:t>02</w:t>
      </w:r>
    </w:p>
    <w:p w14:paraId="12502818" w14:textId="77777777" w:rsidR="00AB56F0" w:rsidRDefault="00AB56F0" w:rsidP="00AB56F0">
      <w:pPr>
        <w:pStyle w:val="BodyText"/>
        <w:spacing w:before="10"/>
      </w:pPr>
    </w:p>
    <w:tbl>
      <w:tblPr>
        <w:tblW w:w="999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Change w:id="414" w:author="Inno" w:date="2024-10-14T11:46:00Z" w16du:dateUtc="2024-10-14T06:16:00Z">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PrChange>
      </w:tblPr>
      <w:tblGrid>
        <w:gridCol w:w="5220"/>
        <w:gridCol w:w="4770"/>
        <w:tblGridChange w:id="415">
          <w:tblGrid>
            <w:gridCol w:w="5220"/>
            <w:gridCol w:w="4770"/>
          </w:tblGrid>
        </w:tblGridChange>
      </w:tblGrid>
      <w:tr w:rsidR="00AB2409" w:rsidRPr="00FC5473" w14:paraId="56144426" w14:textId="77777777" w:rsidTr="00575AC6">
        <w:trPr>
          <w:trHeight w:val="254"/>
          <w:tblHeader/>
          <w:trPrChange w:id="416" w:author="Inno" w:date="2024-10-14T11:46:00Z" w16du:dateUtc="2024-10-14T06:16:00Z">
            <w:trPr>
              <w:trHeight w:val="254"/>
              <w:tblHeader/>
            </w:trPr>
          </w:trPrChange>
        </w:trPr>
        <w:tc>
          <w:tcPr>
            <w:tcW w:w="5220" w:type="dxa"/>
            <w:tcPrChange w:id="417" w:author="Inno" w:date="2024-10-14T11:46:00Z" w16du:dateUtc="2024-10-14T06:16:00Z">
              <w:tcPr>
                <w:tcW w:w="5220" w:type="dxa"/>
              </w:tcPr>
            </w:tcPrChange>
          </w:tcPr>
          <w:p w14:paraId="281ED9AB" w14:textId="77777777" w:rsidR="00AB56F0" w:rsidRPr="00FC5473" w:rsidRDefault="00AB56F0" w:rsidP="006C2B5C">
            <w:pPr>
              <w:pStyle w:val="TableParagraph"/>
              <w:spacing w:line="221" w:lineRule="exact"/>
              <w:ind w:left="1353"/>
              <w:rPr>
                <w:i/>
                <w:sz w:val="20"/>
              </w:rPr>
            </w:pPr>
            <w:r w:rsidRPr="00FC5473">
              <w:rPr>
                <w:i/>
                <w:spacing w:val="-2"/>
                <w:sz w:val="20"/>
              </w:rPr>
              <w:t>Organization</w:t>
            </w:r>
          </w:p>
        </w:tc>
        <w:tc>
          <w:tcPr>
            <w:tcW w:w="4770" w:type="dxa"/>
            <w:tcPrChange w:id="418" w:author="Inno" w:date="2024-10-14T11:46:00Z" w16du:dateUtc="2024-10-14T06:16:00Z">
              <w:tcPr>
                <w:tcW w:w="4770" w:type="dxa"/>
              </w:tcPr>
            </w:tcPrChange>
          </w:tcPr>
          <w:p w14:paraId="59054DD6" w14:textId="77777777" w:rsidR="00AB56F0" w:rsidRDefault="00AB56F0" w:rsidP="006C2B5C">
            <w:pPr>
              <w:pStyle w:val="TableParagraph"/>
              <w:spacing w:line="221" w:lineRule="exact"/>
              <w:ind w:left="791"/>
              <w:rPr>
                <w:ins w:id="419" w:author="Inno" w:date="2024-10-14T11:05:00Z" w16du:dateUtc="2024-10-14T05:35:00Z"/>
                <w:i/>
                <w:spacing w:val="-2"/>
                <w:sz w:val="20"/>
              </w:rPr>
            </w:pPr>
            <w:r w:rsidRPr="00FC5473">
              <w:rPr>
                <w:i/>
                <w:spacing w:val="-2"/>
                <w:sz w:val="20"/>
              </w:rPr>
              <w:t>Representative(s)</w:t>
            </w:r>
          </w:p>
          <w:p w14:paraId="42912A65" w14:textId="77777777" w:rsidR="001E46E6" w:rsidRPr="00FC5473" w:rsidRDefault="001E46E6" w:rsidP="006C2B5C">
            <w:pPr>
              <w:pStyle w:val="TableParagraph"/>
              <w:spacing w:line="221" w:lineRule="exact"/>
              <w:ind w:left="791"/>
              <w:rPr>
                <w:i/>
                <w:sz w:val="20"/>
              </w:rPr>
            </w:pPr>
          </w:p>
        </w:tc>
      </w:tr>
      <w:tr w:rsidR="0063298C" w:rsidRPr="00FC5473" w14:paraId="36E03377" w14:textId="77777777" w:rsidTr="00575AC6">
        <w:tblPrEx>
          <w:tblPrExChange w:id="420" w:author="Inno" w:date="2024-10-14T11:46:00Z" w16du:dateUtc="2024-10-14T06:16:00Z">
            <w:tblPrEx>
              <w:tblBorders>
                <w:bottom w:val="none" w:sz="0" w:space="0" w:color="auto"/>
              </w:tblBorders>
            </w:tblPrEx>
          </w:tblPrExChange>
        </w:tblPrEx>
        <w:trPr>
          <w:trHeight w:val="508"/>
          <w:trPrChange w:id="421" w:author="Inno" w:date="2024-10-14T11:46:00Z" w16du:dateUtc="2024-10-14T06:16:00Z">
            <w:trPr>
              <w:trHeight w:val="508"/>
            </w:trPr>
          </w:trPrChange>
        </w:trPr>
        <w:tc>
          <w:tcPr>
            <w:tcW w:w="5220" w:type="dxa"/>
            <w:tcPrChange w:id="422" w:author="Inno" w:date="2024-10-14T11:46:00Z" w16du:dateUtc="2024-10-14T06:16:00Z">
              <w:tcPr>
                <w:tcW w:w="5220" w:type="dxa"/>
              </w:tcPr>
            </w:tcPrChange>
          </w:tcPr>
          <w:p w14:paraId="62874F60" w14:textId="77777777" w:rsidR="00AB56F0" w:rsidRPr="00FC5473" w:rsidRDefault="00AB56F0" w:rsidP="001E46E6">
            <w:pPr>
              <w:pStyle w:val="TableParagraph"/>
              <w:spacing w:before="24"/>
              <w:ind w:left="407" w:right="681" w:hanging="360"/>
              <w:jc w:val="both"/>
              <w:rPr>
                <w:sz w:val="20"/>
              </w:rPr>
              <w:pPrChange w:id="423" w:author="Inno" w:date="2024-10-14T11:10:00Z" w16du:dateUtc="2024-10-14T05:40:00Z">
                <w:pPr>
                  <w:pStyle w:val="TableParagraph"/>
                  <w:spacing w:before="24"/>
                  <w:ind w:right="681"/>
                </w:pPr>
              </w:pPrChange>
            </w:pPr>
            <w:r w:rsidRPr="00FC5473">
              <w:rPr>
                <w:sz w:val="20"/>
              </w:rPr>
              <w:t>Krishnamacharya</w:t>
            </w:r>
            <w:r w:rsidRPr="00FC5473">
              <w:rPr>
                <w:spacing w:val="-13"/>
                <w:sz w:val="20"/>
              </w:rPr>
              <w:t xml:space="preserve"> </w:t>
            </w:r>
            <w:r w:rsidRPr="00FC5473">
              <w:rPr>
                <w:sz w:val="20"/>
              </w:rPr>
              <w:t>Yoga</w:t>
            </w:r>
            <w:r w:rsidRPr="00FC5473">
              <w:rPr>
                <w:spacing w:val="-12"/>
                <w:sz w:val="20"/>
              </w:rPr>
              <w:t xml:space="preserve"> </w:t>
            </w:r>
            <w:proofErr w:type="spellStart"/>
            <w:r w:rsidRPr="00FC5473">
              <w:rPr>
                <w:sz w:val="20"/>
              </w:rPr>
              <w:t>Mandiram</w:t>
            </w:r>
            <w:proofErr w:type="spellEnd"/>
            <w:r w:rsidRPr="00FC5473">
              <w:rPr>
                <w:spacing w:val="-13"/>
                <w:sz w:val="20"/>
              </w:rPr>
              <w:t xml:space="preserve"> </w:t>
            </w:r>
            <w:r w:rsidRPr="00FC5473">
              <w:rPr>
                <w:sz w:val="20"/>
              </w:rPr>
              <w:t xml:space="preserve">(KYM), </w:t>
            </w:r>
            <w:r w:rsidRPr="00FC5473">
              <w:rPr>
                <w:spacing w:val="-2"/>
                <w:sz w:val="20"/>
              </w:rPr>
              <w:t>Chennai</w:t>
            </w:r>
          </w:p>
        </w:tc>
        <w:tc>
          <w:tcPr>
            <w:tcW w:w="4770" w:type="dxa"/>
            <w:tcPrChange w:id="424" w:author="Inno" w:date="2024-10-14T11:46:00Z" w16du:dateUtc="2024-10-14T06:16:00Z">
              <w:tcPr>
                <w:tcW w:w="4770" w:type="dxa"/>
              </w:tcPr>
            </w:tcPrChange>
          </w:tcPr>
          <w:p w14:paraId="7BFD1374" w14:textId="555608CC" w:rsidR="00AB56F0" w:rsidRPr="00FC5473" w:rsidRDefault="00AB56F0" w:rsidP="006C2B5C">
            <w:pPr>
              <w:pStyle w:val="TableParagraph"/>
              <w:spacing w:before="24"/>
              <w:ind w:left="118"/>
              <w:rPr>
                <w:b/>
                <w:sz w:val="20"/>
              </w:rPr>
            </w:pPr>
            <w:proofErr w:type="spellStart"/>
            <w:r w:rsidRPr="00AB2409">
              <w:rPr>
                <w:rStyle w:val="SubtleReference"/>
                <w:color w:val="000000" w:themeColor="text1"/>
                <w:sz w:val="20"/>
                <w:szCs w:val="20"/>
                <w:rPrChange w:id="425" w:author="Inno" w:date="2024-10-14T11:30:00Z" w16du:dateUtc="2024-10-14T06:00:00Z">
                  <w:rPr>
                    <w:smallCaps/>
                    <w:sz w:val="20"/>
                  </w:rPr>
                </w:rPrChange>
              </w:rPr>
              <w:t>Yogacharya</w:t>
            </w:r>
            <w:proofErr w:type="spellEnd"/>
            <w:r w:rsidRPr="00AB2409">
              <w:rPr>
                <w:rStyle w:val="SubtleReference"/>
                <w:color w:val="000000" w:themeColor="text1"/>
                <w:sz w:val="20"/>
                <w:szCs w:val="20"/>
                <w:rPrChange w:id="426" w:author="Inno" w:date="2024-10-14T11:30:00Z" w16du:dateUtc="2024-10-14T06:00:00Z">
                  <w:rPr>
                    <w:smallCaps/>
                    <w:spacing w:val="-10"/>
                    <w:sz w:val="20"/>
                  </w:rPr>
                </w:rPrChange>
              </w:rPr>
              <w:t xml:space="preserve"> </w:t>
            </w:r>
            <w:r w:rsidRPr="00AB2409">
              <w:rPr>
                <w:rStyle w:val="SubtleReference"/>
                <w:color w:val="000000" w:themeColor="text1"/>
                <w:sz w:val="20"/>
                <w:szCs w:val="20"/>
                <w:rPrChange w:id="427" w:author="Inno" w:date="2024-10-14T11:30:00Z" w16du:dateUtc="2024-10-14T06:00:00Z">
                  <w:rPr>
                    <w:smallCaps/>
                    <w:sz w:val="20"/>
                  </w:rPr>
                </w:rPrChange>
              </w:rPr>
              <w:t>S</w:t>
            </w:r>
            <w:r w:rsidR="00AB2409" w:rsidRPr="00AB2409">
              <w:rPr>
                <w:rStyle w:val="SubtleReference"/>
                <w:color w:val="000000" w:themeColor="text1"/>
                <w:sz w:val="20"/>
                <w:szCs w:val="20"/>
                <w:rPrChange w:id="428" w:author="Inno" w:date="2024-10-14T11:30:00Z" w16du:dateUtc="2024-10-14T06:00:00Z">
                  <w:rPr>
                    <w:rStyle w:val="SubtleReference"/>
                    <w:sz w:val="20"/>
                    <w:szCs w:val="20"/>
                  </w:rPr>
                </w:rPrChange>
              </w:rPr>
              <w:t xml:space="preserve">. </w:t>
            </w:r>
            <w:r w:rsidRPr="00AB2409">
              <w:rPr>
                <w:rStyle w:val="SubtleReference"/>
                <w:color w:val="000000" w:themeColor="text1"/>
                <w:sz w:val="20"/>
                <w:szCs w:val="20"/>
                <w:rPrChange w:id="429" w:author="Inno" w:date="2024-10-14T11:30:00Z" w16du:dateUtc="2024-10-14T06:00:00Z">
                  <w:rPr>
                    <w:smallCaps/>
                    <w:sz w:val="20"/>
                  </w:rPr>
                </w:rPrChange>
              </w:rPr>
              <w:t>Sridharan</w:t>
            </w:r>
            <w:r w:rsidRPr="00AB2409">
              <w:rPr>
                <w:smallCaps/>
                <w:color w:val="000000" w:themeColor="text1"/>
                <w:spacing w:val="-10"/>
                <w:sz w:val="20"/>
                <w:rPrChange w:id="430" w:author="Inno" w:date="2024-10-14T11:30:00Z" w16du:dateUtc="2024-10-14T06:00:00Z">
                  <w:rPr>
                    <w:smallCaps/>
                    <w:spacing w:val="-10"/>
                    <w:sz w:val="20"/>
                  </w:rPr>
                </w:rPrChange>
              </w:rPr>
              <w:t xml:space="preserve"> </w:t>
            </w:r>
            <w:r w:rsidRPr="00FC5473">
              <w:rPr>
                <w:b/>
                <w:spacing w:val="-2"/>
                <w:sz w:val="20"/>
              </w:rPr>
              <w:t>(</w:t>
            </w:r>
            <w:r w:rsidRPr="00FC5473">
              <w:rPr>
                <w:b/>
                <w:i/>
                <w:spacing w:val="-2"/>
                <w:sz w:val="20"/>
              </w:rPr>
              <w:t>Chairperson</w:t>
            </w:r>
            <w:r w:rsidRPr="00FC5473">
              <w:rPr>
                <w:b/>
                <w:spacing w:val="-2"/>
                <w:sz w:val="20"/>
              </w:rPr>
              <w:t>)</w:t>
            </w:r>
          </w:p>
        </w:tc>
      </w:tr>
      <w:tr w:rsidR="0063298C" w:rsidRPr="00FC5473" w14:paraId="609E5900" w14:textId="77777777" w:rsidTr="00575AC6">
        <w:tblPrEx>
          <w:tblPrExChange w:id="431" w:author="Inno" w:date="2024-10-14T11:46:00Z" w16du:dateUtc="2024-10-14T06:16:00Z">
            <w:tblPrEx>
              <w:tblBorders>
                <w:bottom w:val="none" w:sz="0" w:space="0" w:color="auto"/>
              </w:tblBorders>
            </w:tblPrEx>
          </w:tblPrExChange>
        </w:tblPrEx>
        <w:trPr>
          <w:trHeight w:val="400"/>
          <w:trPrChange w:id="432" w:author="Inno" w:date="2024-10-14T11:46:00Z" w16du:dateUtc="2024-10-14T06:16:00Z">
            <w:trPr>
              <w:trHeight w:val="400"/>
            </w:trPr>
          </w:trPrChange>
        </w:trPr>
        <w:tc>
          <w:tcPr>
            <w:tcW w:w="5220" w:type="dxa"/>
            <w:tcPrChange w:id="433" w:author="Inno" w:date="2024-10-14T11:46:00Z" w16du:dateUtc="2024-10-14T06:16:00Z">
              <w:tcPr>
                <w:tcW w:w="5220" w:type="dxa"/>
              </w:tcPr>
            </w:tcPrChange>
          </w:tcPr>
          <w:p w14:paraId="52232C7A" w14:textId="77777777" w:rsidR="00AB56F0" w:rsidRPr="00FC5473" w:rsidRDefault="00AB56F0" w:rsidP="001E46E6">
            <w:pPr>
              <w:pStyle w:val="TableParagraph"/>
              <w:spacing w:before="15"/>
              <w:ind w:left="137"/>
              <w:jc w:val="both"/>
              <w:rPr>
                <w:sz w:val="20"/>
              </w:rPr>
              <w:pPrChange w:id="434" w:author="Inno" w:date="2024-10-14T11:06:00Z" w16du:dateUtc="2024-10-14T05:36:00Z">
                <w:pPr>
                  <w:pStyle w:val="TableParagraph"/>
                  <w:spacing w:before="15"/>
                </w:pPr>
              </w:pPrChange>
            </w:pPr>
            <w:r w:rsidRPr="00FC5473">
              <w:rPr>
                <w:sz w:val="20"/>
              </w:rPr>
              <w:t>Dev</w:t>
            </w:r>
            <w:r w:rsidRPr="00FC5473">
              <w:rPr>
                <w:spacing w:val="-10"/>
                <w:sz w:val="20"/>
              </w:rPr>
              <w:t xml:space="preserve"> </w:t>
            </w:r>
            <w:r w:rsidRPr="00FC5473">
              <w:rPr>
                <w:sz w:val="20"/>
              </w:rPr>
              <w:t>Sanskriti</w:t>
            </w:r>
            <w:r w:rsidRPr="00FC5473">
              <w:rPr>
                <w:spacing w:val="-9"/>
                <w:sz w:val="20"/>
              </w:rPr>
              <w:t xml:space="preserve"> </w:t>
            </w:r>
            <w:r w:rsidRPr="00FC5473">
              <w:rPr>
                <w:sz w:val="20"/>
              </w:rPr>
              <w:t>Vishwavidyalaya,</w:t>
            </w:r>
            <w:r w:rsidRPr="00FC5473">
              <w:rPr>
                <w:spacing w:val="-8"/>
                <w:sz w:val="20"/>
              </w:rPr>
              <w:t xml:space="preserve"> </w:t>
            </w:r>
            <w:r w:rsidRPr="00FC5473">
              <w:rPr>
                <w:spacing w:val="-2"/>
                <w:sz w:val="20"/>
              </w:rPr>
              <w:t>Haridwar</w:t>
            </w:r>
          </w:p>
        </w:tc>
        <w:tc>
          <w:tcPr>
            <w:tcW w:w="4770" w:type="dxa"/>
            <w:tcPrChange w:id="435" w:author="Inno" w:date="2024-10-14T11:46:00Z" w16du:dateUtc="2024-10-14T06:16:00Z">
              <w:tcPr>
                <w:tcW w:w="4770" w:type="dxa"/>
              </w:tcPr>
            </w:tcPrChange>
          </w:tcPr>
          <w:p w14:paraId="2A6E32C4" w14:textId="716E2711" w:rsidR="00AB56F0" w:rsidRPr="00AB2409" w:rsidRDefault="00AB2409" w:rsidP="006C2B5C">
            <w:pPr>
              <w:pStyle w:val="TableParagraph"/>
              <w:spacing w:before="52"/>
              <w:ind w:left="118"/>
              <w:rPr>
                <w:rStyle w:val="SubtleReference"/>
                <w:sz w:val="20"/>
                <w:szCs w:val="20"/>
                <w:rPrChange w:id="436" w:author="Inno" w:date="2024-10-14T11:30:00Z" w16du:dateUtc="2024-10-14T06:00:00Z">
                  <w:rPr>
                    <w:sz w:val="16"/>
                  </w:rPr>
                </w:rPrChange>
              </w:rPr>
            </w:pPr>
            <w:r w:rsidRPr="00AB2409">
              <w:rPr>
                <w:rStyle w:val="SubtleReference"/>
                <w:color w:val="000000" w:themeColor="text1"/>
                <w:sz w:val="20"/>
                <w:szCs w:val="20"/>
                <w:rPrChange w:id="437" w:author="Inno" w:date="2024-10-14T11:30:00Z" w16du:dateUtc="2024-10-14T06:00:00Z">
                  <w:rPr>
                    <w:rStyle w:val="SubtleReference"/>
                    <w:sz w:val="20"/>
                    <w:szCs w:val="20"/>
                  </w:rPr>
                </w:rPrChange>
              </w:rPr>
              <w:t xml:space="preserve">Dr Suresh </w:t>
            </w:r>
            <w:proofErr w:type="spellStart"/>
            <w:r w:rsidRPr="00AB2409">
              <w:rPr>
                <w:rStyle w:val="SubtleReference"/>
                <w:color w:val="000000" w:themeColor="text1"/>
                <w:sz w:val="20"/>
                <w:szCs w:val="20"/>
                <w:rPrChange w:id="438" w:author="Inno" w:date="2024-10-14T11:30:00Z" w16du:dateUtc="2024-10-14T06:00:00Z">
                  <w:rPr>
                    <w:rStyle w:val="SubtleReference"/>
                    <w:sz w:val="20"/>
                    <w:szCs w:val="20"/>
                  </w:rPr>
                </w:rPrChange>
              </w:rPr>
              <w:t>Barnwal</w:t>
            </w:r>
            <w:proofErr w:type="spellEnd"/>
          </w:p>
        </w:tc>
      </w:tr>
      <w:tr w:rsidR="0063298C" w:rsidRPr="00FC5473" w14:paraId="62C4C7A4" w14:textId="77777777" w:rsidTr="00575AC6">
        <w:tblPrEx>
          <w:tblPrExChange w:id="439" w:author="Inno" w:date="2024-10-14T11:46:00Z" w16du:dateUtc="2024-10-14T06:16:00Z">
            <w:tblPrEx>
              <w:tblBorders>
                <w:bottom w:val="none" w:sz="0" w:space="0" w:color="auto"/>
              </w:tblBorders>
            </w:tblPrEx>
          </w:tblPrExChange>
        </w:tblPrEx>
        <w:trPr>
          <w:trHeight w:val="537"/>
          <w:trPrChange w:id="440" w:author="Inno" w:date="2024-10-14T11:46:00Z" w16du:dateUtc="2024-10-14T06:16:00Z">
            <w:trPr>
              <w:trHeight w:val="537"/>
            </w:trPr>
          </w:trPrChange>
        </w:trPr>
        <w:tc>
          <w:tcPr>
            <w:tcW w:w="5220" w:type="dxa"/>
            <w:tcPrChange w:id="441" w:author="Inno" w:date="2024-10-14T11:46:00Z" w16du:dateUtc="2024-10-14T06:16:00Z">
              <w:tcPr>
                <w:tcW w:w="5220" w:type="dxa"/>
              </w:tcPr>
            </w:tcPrChange>
          </w:tcPr>
          <w:p w14:paraId="35C94000" w14:textId="77777777" w:rsidR="00AB56F0" w:rsidRPr="00FC5473" w:rsidRDefault="00AB56F0" w:rsidP="001E46E6">
            <w:pPr>
              <w:pStyle w:val="TableParagraph"/>
              <w:spacing w:before="147"/>
              <w:ind w:left="137"/>
              <w:jc w:val="both"/>
              <w:rPr>
                <w:sz w:val="20"/>
              </w:rPr>
              <w:pPrChange w:id="442" w:author="Inno" w:date="2024-10-14T11:06:00Z" w16du:dateUtc="2024-10-14T05:36:00Z">
                <w:pPr>
                  <w:pStyle w:val="TableParagraph"/>
                  <w:spacing w:before="147"/>
                </w:pPr>
              </w:pPrChange>
            </w:pPr>
            <w:r w:rsidRPr="00FC5473">
              <w:rPr>
                <w:sz w:val="20"/>
              </w:rPr>
              <w:t>Government</w:t>
            </w:r>
            <w:r w:rsidRPr="00FC5473">
              <w:rPr>
                <w:spacing w:val="-8"/>
                <w:sz w:val="20"/>
              </w:rPr>
              <w:t xml:space="preserve"> </w:t>
            </w:r>
            <w:r w:rsidRPr="00FC5473">
              <w:rPr>
                <w:sz w:val="20"/>
              </w:rPr>
              <w:t>Nature</w:t>
            </w:r>
            <w:r w:rsidRPr="00FC5473">
              <w:rPr>
                <w:spacing w:val="-5"/>
                <w:sz w:val="20"/>
              </w:rPr>
              <w:t xml:space="preserve"> </w:t>
            </w:r>
            <w:r w:rsidRPr="00FC5473">
              <w:rPr>
                <w:sz w:val="20"/>
              </w:rPr>
              <w:t>Cure</w:t>
            </w:r>
            <w:r w:rsidRPr="00FC5473">
              <w:rPr>
                <w:spacing w:val="-7"/>
                <w:sz w:val="20"/>
              </w:rPr>
              <w:t xml:space="preserve"> </w:t>
            </w:r>
            <w:r w:rsidRPr="00FC5473">
              <w:rPr>
                <w:sz w:val="20"/>
              </w:rPr>
              <w:t>Hospital,</w:t>
            </w:r>
            <w:r w:rsidRPr="00FC5473">
              <w:rPr>
                <w:spacing w:val="-7"/>
                <w:sz w:val="20"/>
              </w:rPr>
              <w:t xml:space="preserve"> </w:t>
            </w:r>
            <w:r w:rsidRPr="00FC5473">
              <w:rPr>
                <w:spacing w:val="-2"/>
                <w:sz w:val="20"/>
              </w:rPr>
              <w:t>Hyderabad</w:t>
            </w:r>
          </w:p>
        </w:tc>
        <w:tc>
          <w:tcPr>
            <w:tcW w:w="4770" w:type="dxa"/>
            <w:tcPrChange w:id="443" w:author="Inno" w:date="2024-10-14T11:46:00Z" w16du:dateUtc="2024-10-14T06:16:00Z">
              <w:tcPr>
                <w:tcW w:w="4770" w:type="dxa"/>
              </w:tcPr>
            </w:tcPrChange>
          </w:tcPr>
          <w:p w14:paraId="04A9022A" w14:textId="780BAFF6" w:rsidR="00AB56F0" w:rsidRPr="00AB2409" w:rsidRDefault="00AB2409" w:rsidP="006C2B5C">
            <w:pPr>
              <w:pStyle w:val="TableParagraph"/>
              <w:spacing w:before="147"/>
              <w:ind w:left="118"/>
              <w:rPr>
                <w:rStyle w:val="SubtleReference"/>
                <w:sz w:val="20"/>
                <w:szCs w:val="20"/>
                <w:rPrChange w:id="444" w:author="Inno" w:date="2024-10-14T11:30:00Z" w16du:dateUtc="2024-10-14T06:00:00Z">
                  <w:rPr>
                    <w:sz w:val="16"/>
                  </w:rPr>
                </w:rPrChange>
              </w:rPr>
            </w:pPr>
            <w:r w:rsidRPr="00AB2409">
              <w:rPr>
                <w:rStyle w:val="SubtleReference"/>
                <w:color w:val="000000" w:themeColor="text1"/>
                <w:sz w:val="20"/>
                <w:szCs w:val="20"/>
                <w:rPrChange w:id="445" w:author="Inno" w:date="2024-10-14T11:30:00Z" w16du:dateUtc="2024-10-14T06:00:00Z">
                  <w:rPr>
                    <w:rStyle w:val="SubtleReference"/>
                    <w:sz w:val="20"/>
                    <w:szCs w:val="20"/>
                  </w:rPr>
                </w:rPrChange>
              </w:rPr>
              <w:t>Dr N. Bhanu Kiran</w:t>
            </w:r>
          </w:p>
        </w:tc>
      </w:tr>
      <w:tr w:rsidR="0063298C" w:rsidRPr="00FC5473" w14:paraId="25CA2E9D" w14:textId="77777777" w:rsidTr="00575AC6">
        <w:tblPrEx>
          <w:tblPrExChange w:id="446" w:author="Inno" w:date="2024-10-14T11:46:00Z" w16du:dateUtc="2024-10-14T06:16:00Z">
            <w:tblPrEx>
              <w:tblBorders>
                <w:bottom w:val="none" w:sz="0" w:space="0" w:color="auto"/>
              </w:tblBorders>
            </w:tblPrEx>
          </w:tblPrExChange>
        </w:tblPrEx>
        <w:trPr>
          <w:trHeight w:val="543"/>
          <w:trPrChange w:id="447" w:author="Inno" w:date="2024-10-14T11:46:00Z" w16du:dateUtc="2024-10-14T06:16:00Z">
            <w:trPr>
              <w:trHeight w:val="543"/>
            </w:trPr>
          </w:trPrChange>
        </w:trPr>
        <w:tc>
          <w:tcPr>
            <w:tcW w:w="5220" w:type="dxa"/>
            <w:tcPrChange w:id="448" w:author="Inno" w:date="2024-10-14T11:46:00Z" w16du:dateUtc="2024-10-14T06:16:00Z">
              <w:tcPr>
                <w:tcW w:w="5220" w:type="dxa"/>
              </w:tcPr>
            </w:tcPrChange>
          </w:tcPr>
          <w:p w14:paraId="322BDC3C" w14:textId="77777777" w:rsidR="00AB56F0" w:rsidRPr="00FC5473" w:rsidRDefault="00AB56F0" w:rsidP="001E46E6">
            <w:pPr>
              <w:pStyle w:val="TableParagraph"/>
              <w:spacing w:before="151"/>
              <w:ind w:left="137"/>
              <w:jc w:val="both"/>
              <w:rPr>
                <w:sz w:val="20"/>
              </w:rPr>
              <w:pPrChange w:id="449" w:author="Inno" w:date="2024-10-14T11:06:00Z" w16du:dateUtc="2024-10-14T05:36:00Z">
                <w:pPr>
                  <w:pStyle w:val="TableParagraph"/>
                  <w:spacing w:before="151"/>
                </w:pPr>
              </w:pPrChange>
            </w:pPr>
            <w:r w:rsidRPr="00FC5473">
              <w:rPr>
                <w:sz w:val="20"/>
              </w:rPr>
              <w:t>Heartfulness</w:t>
            </w:r>
            <w:r w:rsidRPr="00FC5473">
              <w:rPr>
                <w:spacing w:val="-11"/>
                <w:sz w:val="20"/>
              </w:rPr>
              <w:t xml:space="preserve"> </w:t>
            </w:r>
            <w:r w:rsidRPr="00FC5473">
              <w:rPr>
                <w:sz w:val="20"/>
              </w:rPr>
              <w:t>Institute,</w:t>
            </w:r>
            <w:r w:rsidRPr="00FC5473">
              <w:rPr>
                <w:spacing w:val="-11"/>
                <w:sz w:val="20"/>
              </w:rPr>
              <w:t xml:space="preserve"> </w:t>
            </w:r>
            <w:r w:rsidRPr="00FC5473">
              <w:rPr>
                <w:spacing w:val="-2"/>
                <w:sz w:val="20"/>
              </w:rPr>
              <w:t>Gurugram</w:t>
            </w:r>
          </w:p>
        </w:tc>
        <w:tc>
          <w:tcPr>
            <w:tcW w:w="4770" w:type="dxa"/>
            <w:tcPrChange w:id="450" w:author="Inno" w:date="2024-10-14T11:46:00Z" w16du:dateUtc="2024-10-14T06:16:00Z">
              <w:tcPr>
                <w:tcW w:w="4770" w:type="dxa"/>
              </w:tcPr>
            </w:tcPrChange>
          </w:tcPr>
          <w:p w14:paraId="57ACB4B9" w14:textId="77777777" w:rsidR="00AB56F0" w:rsidRPr="00AB2409" w:rsidRDefault="00AB56F0" w:rsidP="006C2B5C">
            <w:pPr>
              <w:pStyle w:val="TableParagraph"/>
              <w:spacing w:before="5"/>
              <w:rPr>
                <w:rStyle w:val="SubtleReference"/>
                <w:color w:val="000000" w:themeColor="text1"/>
                <w:sz w:val="20"/>
                <w:szCs w:val="20"/>
                <w:rPrChange w:id="451" w:author="Inno" w:date="2024-10-14T11:30:00Z" w16du:dateUtc="2024-10-14T06:00:00Z">
                  <w:rPr>
                    <w:sz w:val="16"/>
                  </w:rPr>
                </w:rPrChange>
              </w:rPr>
            </w:pPr>
          </w:p>
          <w:p w14:paraId="179E0FA0" w14:textId="6D87B8BE" w:rsidR="00AB56F0" w:rsidRPr="00575AC6" w:rsidRDefault="00575AC6" w:rsidP="006C2B5C">
            <w:pPr>
              <w:pStyle w:val="TableParagraph"/>
              <w:ind w:left="118"/>
              <w:rPr>
                <w:rStyle w:val="SubtleReference"/>
                <w:sz w:val="20"/>
                <w:szCs w:val="20"/>
                <w:rPrChange w:id="452" w:author="Inno" w:date="2024-10-14T11:48:00Z" w16du:dateUtc="2024-10-14T06:18:00Z">
                  <w:rPr>
                    <w:sz w:val="16"/>
                  </w:rPr>
                </w:rPrChange>
              </w:rPr>
            </w:pPr>
            <w:r w:rsidRPr="00575AC6">
              <w:rPr>
                <w:rStyle w:val="SubtleReference"/>
                <w:color w:val="000000" w:themeColor="text1"/>
                <w:sz w:val="20"/>
                <w:szCs w:val="20"/>
              </w:rPr>
              <w:t xml:space="preserve">Shri Anuj </w:t>
            </w:r>
            <w:proofErr w:type="spellStart"/>
            <w:r w:rsidRPr="00575AC6">
              <w:rPr>
                <w:rStyle w:val="SubtleReference"/>
                <w:color w:val="000000" w:themeColor="text1"/>
                <w:sz w:val="20"/>
                <w:szCs w:val="20"/>
              </w:rPr>
              <w:t>Setya</w:t>
            </w:r>
            <w:proofErr w:type="spellEnd"/>
          </w:p>
        </w:tc>
      </w:tr>
      <w:tr w:rsidR="0063298C" w:rsidRPr="00FC5473" w14:paraId="6ECC1B3A" w14:textId="77777777" w:rsidTr="00575AC6">
        <w:tblPrEx>
          <w:tblPrExChange w:id="453" w:author="Inno" w:date="2024-10-14T11:46:00Z" w16du:dateUtc="2024-10-14T06:16:00Z">
            <w:tblPrEx>
              <w:tblBorders>
                <w:bottom w:val="none" w:sz="0" w:space="0" w:color="auto"/>
              </w:tblBorders>
            </w:tblPrEx>
          </w:tblPrExChange>
        </w:tblPrEx>
        <w:trPr>
          <w:trHeight w:val="948"/>
          <w:trPrChange w:id="454" w:author="Inno" w:date="2024-10-14T11:46:00Z" w16du:dateUtc="2024-10-14T06:16:00Z">
            <w:trPr>
              <w:trHeight w:val="948"/>
            </w:trPr>
          </w:trPrChange>
        </w:trPr>
        <w:tc>
          <w:tcPr>
            <w:tcW w:w="5220" w:type="dxa"/>
            <w:tcPrChange w:id="455" w:author="Inno" w:date="2024-10-14T11:46:00Z" w16du:dateUtc="2024-10-14T06:16:00Z">
              <w:tcPr>
                <w:tcW w:w="5220" w:type="dxa"/>
              </w:tcPr>
            </w:tcPrChange>
          </w:tcPr>
          <w:p w14:paraId="586B0D6F" w14:textId="50E9A0AA" w:rsidR="00AB56F0" w:rsidRPr="00FC5473" w:rsidRDefault="00AB56F0" w:rsidP="001E46E6">
            <w:pPr>
              <w:pStyle w:val="TableParagraph"/>
              <w:spacing w:before="153"/>
              <w:ind w:left="407" w:right="353" w:hanging="270"/>
              <w:jc w:val="both"/>
              <w:rPr>
                <w:sz w:val="20"/>
              </w:rPr>
              <w:pPrChange w:id="456" w:author="Inno" w:date="2024-10-14T11:10:00Z" w16du:dateUtc="2024-10-14T05:40:00Z">
                <w:pPr>
                  <w:pStyle w:val="TableParagraph"/>
                  <w:spacing w:before="153"/>
                  <w:ind w:right="681"/>
                </w:pPr>
              </w:pPrChange>
            </w:pPr>
            <w:r w:rsidRPr="00FC5473">
              <w:rPr>
                <w:sz w:val="20"/>
              </w:rPr>
              <w:t>Indian</w:t>
            </w:r>
            <w:r w:rsidRPr="00FC5473">
              <w:rPr>
                <w:spacing w:val="-9"/>
                <w:sz w:val="20"/>
              </w:rPr>
              <w:t xml:space="preserve"> </w:t>
            </w:r>
            <w:r w:rsidRPr="00FC5473">
              <w:rPr>
                <w:sz w:val="20"/>
              </w:rPr>
              <w:t>Institute</w:t>
            </w:r>
            <w:r w:rsidRPr="00FC5473">
              <w:rPr>
                <w:spacing w:val="-8"/>
                <w:sz w:val="20"/>
              </w:rPr>
              <w:t xml:space="preserve"> </w:t>
            </w:r>
            <w:r w:rsidRPr="00FC5473">
              <w:rPr>
                <w:sz w:val="20"/>
              </w:rPr>
              <w:t>of</w:t>
            </w:r>
            <w:r w:rsidRPr="00FC5473">
              <w:rPr>
                <w:spacing w:val="-10"/>
                <w:sz w:val="20"/>
              </w:rPr>
              <w:t xml:space="preserve"> </w:t>
            </w:r>
            <w:r w:rsidR="00114C06" w:rsidRPr="00FC5473">
              <w:rPr>
                <w:sz w:val="20"/>
              </w:rPr>
              <w:t>Technology</w:t>
            </w:r>
            <w:r w:rsidR="00114C06" w:rsidRPr="00FC5473">
              <w:rPr>
                <w:spacing w:val="-7"/>
                <w:sz w:val="20"/>
              </w:rPr>
              <w:t>,</w:t>
            </w:r>
            <w:r w:rsidRPr="00FC5473">
              <w:rPr>
                <w:spacing w:val="-8"/>
                <w:sz w:val="20"/>
              </w:rPr>
              <w:t xml:space="preserve"> </w:t>
            </w:r>
            <w:r w:rsidRPr="00FC5473">
              <w:rPr>
                <w:sz w:val="20"/>
              </w:rPr>
              <w:t>Center</w:t>
            </w:r>
            <w:r w:rsidRPr="00FC5473">
              <w:rPr>
                <w:spacing w:val="-7"/>
                <w:sz w:val="20"/>
              </w:rPr>
              <w:t xml:space="preserve"> </w:t>
            </w:r>
            <w:r w:rsidRPr="00FC5473">
              <w:rPr>
                <w:sz w:val="20"/>
              </w:rPr>
              <w:t>for</w:t>
            </w:r>
            <w:ins w:id="457" w:author="Inno" w:date="2024-10-14T11:10:00Z" w16du:dateUtc="2024-10-14T05:40:00Z">
              <w:r w:rsidR="001E46E6">
                <w:rPr>
                  <w:sz w:val="20"/>
                </w:rPr>
                <w:t xml:space="preserve"> </w:t>
              </w:r>
            </w:ins>
            <w:del w:id="458" w:author="Inno" w:date="2024-10-14T11:09:00Z" w16du:dateUtc="2024-10-14T05:39:00Z">
              <w:r w:rsidRPr="00FC5473" w:rsidDel="001E46E6">
                <w:rPr>
                  <w:sz w:val="20"/>
                </w:rPr>
                <w:delText xml:space="preserve"> </w:delText>
              </w:r>
            </w:del>
            <w:r w:rsidRPr="00FC5473">
              <w:rPr>
                <w:sz w:val="20"/>
              </w:rPr>
              <w:t xml:space="preserve">Biomedical </w:t>
            </w:r>
            <w:r w:rsidR="00114C06" w:rsidRPr="00FC5473">
              <w:rPr>
                <w:sz w:val="20"/>
              </w:rPr>
              <w:t>Engineering,</w:t>
            </w:r>
            <w:r w:rsidRPr="00FC5473">
              <w:rPr>
                <w:sz w:val="20"/>
              </w:rPr>
              <w:t xml:space="preserve"> New Delhi</w:t>
            </w:r>
          </w:p>
        </w:tc>
        <w:tc>
          <w:tcPr>
            <w:tcW w:w="4770" w:type="dxa"/>
            <w:tcPrChange w:id="459" w:author="Inno" w:date="2024-10-14T11:46:00Z" w16du:dateUtc="2024-10-14T06:16:00Z">
              <w:tcPr>
                <w:tcW w:w="4770" w:type="dxa"/>
              </w:tcPr>
            </w:tcPrChange>
          </w:tcPr>
          <w:p w14:paraId="1DEF3158" w14:textId="05F5DFD6" w:rsidR="00AB56F0" w:rsidRPr="00AB2409" w:rsidRDefault="00AB56F0" w:rsidP="006C2B5C">
            <w:pPr>
              <w:pStyle w:val="TableParagraph"/>
              <w:spacing w:before="153" w:line="229" w:lineRule="exact"/>
              <w:ind w:left="118"/>
              <w:rPr>
                <w:rStyle w:val="SubtleReference"/>
                <w:color w:val="000000" w:themeColor="text1"/>
                <w:sz w:val="20"/>
                <w:szCs w:val="20"/>
                <w:rPrChange w:id="460" w:author="Inno" w:date="2024-10-14T11:30:00Z" w16du:dateUtc="2024-10-14T06:00:00Z">
                  <w:rPr>
                    <w:sz w:val="20"/>
                  </w:rPr>
                </w:rPrChange>
              </w:rPr>
            </w:pPr>
            <w:r w:rsidRPr="00AB2409">
              <w:rPr>
                <w:rStyle w:val="SubtleReference"/>
                <w:color w:val="000000" w:themeColor="text1"/>
                <w:sz w:val="20"/>
                <w:szCs w:val="20"/>
                <w:rPrChange w:id="461" w:author="Inno" w:date="2024-10-14T11:30:00Z" w16du:dateUtc="2024-10-14T06:00:00Z">
                  <w:rPr>
                    <w:smallCaps/>
                    <w:sz w:val="20"/>
                  </w:rPr>
                </w:rPrChange>
              </w:rPr>
              <w:t>Prof</w:t>
            </w:r>
            <w:r w:rsidRPr="00AB2409">
              <w:rPr>
                <w:rStyle w:val="SubtleReference"/>
                <w:color w:val="000000" w:themeColor="text1"/>
                <w:sz w:val="20"/>
                <w:szCs w:val="20"/>
                <w:rPrChange w:id="462" w:author="Inno" w:date="2024-10-14T11:30:00Z" w16du:dateUtc="2024-10-14T06:00:00Z">
                  <w:rPr>
                    <w:smallCaps/>
                    <w:spacing w:val="-6"/>
                    <w:sz w:val="20"/>
                  </w:rPr>
                </w:rPrChange>
              </w:rPr>
              <w:t xml:space="preserve"> </w:t>
            </w:r>
            <w:r w:rsidRPr="00AB2409">
              <w:rPr>
                <w:rStyle w:val="SubtleReference"/>
                <w:color w:val="000000" w:themeColor="text1"/>
                <w:sz w:val="20"/>
                <w:szCs w:val="20"/>
                <w:rPrChange w:id="463" w:author="Inno" w:date="2024-10-14T11:30:00Z" w16du:dateUtc="2024-10-14T06:00:00Z">
                  <w:rPr>
                    <w:smallCaps/>
                    <w:sz w:val="20"/>
                  </w:rPr>
                </w:rPrChange>
              </w:rPr>
              <w:t>K</w:t>
            </w:r>
            <w:r w:rsidR="00AB2409" w:rsidRPr="00AB2409">
              <w:rPr>
                <w:rStyle w:val="SubtleReference"/>
                <w:color w:val="000000" w:themeColor="text1"/>
                <w:sz w:val="20"/>
                <w:szCs w:val="20"/>
                <w:rPrChange w:id="464" w:author="Inno" w:date="2024-10-14T11:30:00Z" w16du:dateUtc="2024-10-14T06:00:00Z">
                  <w:rPr>
                    <w:rStyle w:val="SubtleReference"/>
                    <w:sz w:val="20"/>
                    <w:szCs w:val="20"/>
                  </w:rPr>
                </w:rPrChange>
              </w:rPr>
              <w:t xml:space="preserve">. </w:t>
            </w:r>
            <w:r w:rsidRPr="00AB2409">
              <w:rPr>
                <w:rStyle w:val="SubtleReference"/>
                <w:color w:val="000000" w:themeColor="text1"/>
                <w:sz w:val="20"/>
                <w:szCs w:val="20"/>
                <w:rPrChange w:id="465" w:author="Inno" w:date="2024-10-14T11:30:00Z" w16du:dateUtc="2024-10-14T06:00:00Z">
                  <w:rPr>
                    <w:smallCaps/>
                    <w:sz w:val="20"/>
                  </w:rPr>
                </w:rPrChange>
              </w:rPr>
              <w:t>K</w:t>
            </w:r>
            <w:r w:rsidR="00AB2409" w:rsidRPr="00AB2409">
              <w:rPr>
                <w:rStyle w:val="SubtleReference"/>
                <w:color w:val="000000" w:themeColor="text1"/>
                <w:sz w:val="20"/>
                <w:szCs w:val="20"/>
                <w:rPrChange w:id="466" w:author="Inno" w:date="2024-10-14T11:30:00Z" w16du:dateUtc="2024-10-14T06:00:00Z">
                  <w:rPr>
                    <w:rStyle w:val="SubtleReference"/>
                    <w:sz w:val="20"/>
                    <w:szCs w:val="20"/>
                  </w:rPr>
                </w:rPrChange>
              </w:rPr>
              <w:t xml:space="preserve">. </w:t>
            </w:r>
            <w:r w:rsidRPr="00AB2409">
              <w:rPr>
                <w:rStyle w:val="SubtleReference"/>
                <w:color w:val="000000" w:themeColor="text1"/>
                <w:sz w:val="20"/>
                <w:szCs w:val="20"/>
                <w:rPrChange w:id="467" w:author="Inno" w:date="2024-10-14T11:30:00Z" w16du:dateUtc="2024-10-14T06:00:00Z">
                  <w:rPr>
                    <w:smallCaps/>
                    <w:spacing w:val="-2"/>
                    <w:sz w:val="20"/>
                  </w:rPr>
                </w:rPrChange>
              </w:rPr>
              <w:t>Deepak</w:t>
            </w:r>
          </w:p>
          <w:p w14:paraId="7C44C486" w14:textId="3E172E20" w:rsidR="00AB56F0" w:rsidRPr="00FC5473" w:rsidRDefault="00AB2409" w:rsidP="00575AC6">
            <w:pPr>
              <w:pStyle w:val="TableParagraph"/>
              <w:spacing w:line="229" w:lineRule="exact"/>
              <w:ind w:left="360"/>
              <w:rPr>
                <w:sz w:val="20"/>
              </w:rPr>
              <w:pPrChange w:id="468" w:author="Inno" w:date="2024-10-14T11:47:00Z" w16du:dateUtc="2024-10-14T06:17:00Z">
                <w:pPr>
                  <w:pStyle w:val="TableParagraph"/>
                  <w:spacing w:line="229" w:lineRule="exact"/>
                  <w:ind w:left="539"/>
                </w:pPr>
              </w:pPrChange>
            </w:pPr>
            <w:r w:rsidRPr="00AB2409">
              <w:rPr>
                <w:rStyle w:val="SubtleReference"/>
                <w:color w:val="000000" w:themeColor="text1"/>
                <w:sz w:val="20"/>
                <w:szCs w:val="20"/>
                <w:rPrChange w:id="469" w:author="Inno" w:date="2024-10-14T11:30:00Z" w16du:dateUtc="2024-10-14T06:00:00Z">
                  <w:rPr>
                    <w:rStyle w:val="SubtleReference"/>
                    <w:sz w:val="20"/>
                    <w:szCs w:val="20"/>
                  </w:rPr>
                </w:rPrChange>
              </w:rPr>
              <w:t>Dr Deepak Joshi</w:t>
            </w:r>
            <w:r w:rsidRPr="00AB2409">
              <w:rPr>
                <w:smallCaps/>
                <w:color w:val="000000" w:themeColor="text1"/>
                <w:spacing w:val="-8"/>
                <w:sz w:val="20"/>
                <w:rPrChange w:id="470" w:author="Inno" w:date="2024-10-14T11:30:00Z" w16du:dateUtc="2024-10-14T06:00:00Z">
                  <w:rPr>
                    <w:smallCaps/>
                    <w:spacing w:val="-8"/>
                    <w:sz w:val="20"/>
                  </w:rPr>
                </w:rPrChange>
              </w:rPr>
              <w:t xml:space="preserve"> </w:t>
            </w:r>
            <w:r w:rsidR="00AB56F0" w:rsidRPr="00FC5473">
              <w:rPr>
                <w:smallCaps/>
                <w:sz w:val="20"/>
              </w:rPr>
              <w:t>(</w:t>
            </w:r>
            <w:r w:rsidR="00AB56F0" w:rsidRPr="00FC5473">
              <w:rPr>
                <w:i/>
                <w:sz w:val="20"/>
              </w:rPr>
              <w:t>Alternate</w:t>
            </w:r>
            <w:r w:rsidR="00AB56F0" w:rsidRPr="00FC5473">
              <w:rPr>
                <w:i/>
                <w:spacing w:val="-5"/>
                <w:sz w:val="20"/>
              </w:rPr>
              <w:t xml:space="preserve"> </w:t>
            </w:r>
            <w:r w:rsidR="00AB56F0" w:rsidRPr="00FC5473">
              <w:rPr>
                <w:smallCaps/>
                <w:spacing w:val="-5"/>
                <w:sz w:val="20"/>
              </w:rPr>
              <w:t>I)</w:t>
            </w:r>
          </w:p>
          <w:p w14:paraId="7534346C" w14:textId="26A2C3A9" w:rsidR="00AB56F0" w:rsidRPr="00FC5473" w:rsidRDefault="00AB2409" w:rsidP="00575AC6">
            <w:pPr>
              <w:pStyle w:val="TableParagraph"/>
              <w:spacing w:before="1"/>
              <w:ind w:left="360"/>
              <w:rPr>
                <w:sz w:val="20"/>
              </w:rPr>
              <w:pPrChange w:id="471" w:author="Inno" w:date="2024-10-14T11:47:00Z" w16du:dateUtc="2024-10-14T06:17:00Z">
                <w:pPr>
                  <w:pStyle w:val="TableParagraph"/>
                  <w:spacing w:before="1"/>
                  <w:ind w:left="539"/>
                </w:pPr>
              </w:pPrChange>
            </w:pPr>
            <w:r w:rsidRPr="00AB2409">
              <w:rPr>
                <w:rStyle w:val="SubtleReference"/>
                <w:color w:val="000000" w:themeColor="text1"/>
                <w:sz w:val="20"/>
                <w:szCs w:val="20"/>
                <w:rPrChange w:id="472" w:author="Inno" w:date="2024-10-14T11:30:00Z" w16du:dateUtc="2024-10-14T06:00:00Z">
                  <w:rPr>
                    <w:rStyle w:val="SubtleReference"/>
                    <w:sz w:val="20"/>
                    <w:szCs w:val="20"/>
                  </w:rPr>
                </w:rPrChange>
              </w:rPr>
              <w:t>Dr Ayushee Khajuria</w:t>
            </w:r>
            <w:r w:rsidRPr="00AB2409">
              <w:rPr>
                <w:smallCaps/>
                <w:color w:val="000000" w:themeColor="text1"/>
                <w:spacing w:val="-8"/>
                <w:sz w:val="20"/>
                <w:rPrChange w:id="473" w:author="Inno" w:date="2024-10-14T11:30:00Z" w16du:dateUtc="2024-10-14T06:00:00Z">
                  <w:rPr>
                    <w:smallCaps/>
                    <w:spacing w:val="-8"/>
                    <w:sz w:val="20"/>
                  </w:rPr>
                </w:rPrChange>
              </w:rPr>
              <w:t xml:space="preserve"> </w:t>
            </w:r>
            <w:r w:rsidR="00AB56F0" w:rsidRPr="00FC5473">
              <w:rPr>
                <w:smallCaps/>
                <w:sz w:val="20"/>
              </w:rPr>
              <w:t>(</w:t>
            </w:r>
            <w:r w:rsidR="00AB56F0" w:rsidRPr="00FC5473">
              <w:rPr>
                <w:i/>
                <w:sz w:val="20"/>
              </w:rPr>
              <w:t>Alternate</w:t>
            </w:r>
            <w:r w:rsidR="00AB56F0" w:rsidRPr="00FC5473">
              <w:rPr>
                <w:i/>
                <w:spacing w:val="-4"/>
                <w:sz w:val="20"/>
              </w:rPr>
              <w:t xml:space="preserve"> </w:t>
            </w:r>
            <w:r w:rsidR="00AB56F0" w:rsidRPr="00FC5473">
              <w:rPr>
                <w:smallCaps/>
                <w:spacing w:val="-5"/>
                <w:sz w:val="20"/>
              </w:rPr>
              <w:t>II)</w:t>
            </w:r>
          </w:p>
        </w:tc>
      </w:tr>
      <w:tr w:rsidR="0063298C" w:rsidRPr="00FC5473" w14:paraId="682E4959" w14:textId="77777777" w:rsidTr="00575AC6">
        <w:tblPrEx>
          <w:tblPrExChange w:id="474" w:author="Inno" w:date="2024-10-14T11:46:00Z" w16du:dateUtc="2024-10-14T06:16:00Z">
            <w:tblPrEx>
              <w:tblBorders>
                <w:bottom w:val="none" w:sz="0" w:space="0" w:color="auto"/>
              </w:tblBorders>
            </w:tblPrEx>
          </w:tblPrExChange>
        </w:tblPrEx>
        <w:trPr>
          <w:trHeight w:val="857"/>
          <w:trPrChange w:id="475" w:author="Inno" w:date="2024-10-14T11:46:00Z" w16du:dateUtc="2024-10-14T06:16:00Z">
            <w:trPr>
              <w:trHeight w:val="857"/>
            </w:trPr>
          </w:trPrChange>
        </w:trPr>
        <w:tc>
          <w:tcPr>
            <w:tcW w:w="5220" w:type="dxa"/>
            <w:tcPrChange w:id="476" w:author="Inno" w:date="2024-10-14T11:46:00Z" w16du:dateUtc="2024-10-14T06:16:00Z">
              <w:tcPr>
                <w:tcW w:w="5220" w:type="dxa"/>
              </w:tcPr>
            </w:tcPrChange>
          </w:tcPr>
          <w:p w14:paraId="273D73FC" w14:textId="77777777" w:rsidR="00AB56F0" w:rsidRPr="00FC5473" w:rsidRDefault="00AB56F0" w:rsidP="001E46E6">
            <w:pPr>
              <w:pStyle w:val="TableParagraph"/>
              <w:spacing w:before="101"/>
              <w:ind w:left="137"/>
              <w:jc w:val="both"/>
              <w:rPr>
                <w:sz w:val="20"/>
              </w:rPr>
              <w:pPrChange w:id="477" w:author="Inno" w:date="2024-10-14T11:06:00Z" w16du:dateUtc="2024-10-14T05:36:00Z">
                <w:pPr>
                  <w:pStyle w:val="TableParagraph"/>
                  <w:spacing w:before="101"/>
                </w:pPr>
              </w:pPrChange>
            </w:pPr>
            <w:r w:rsidRPr="00FC5473">
              <w:rPr>
                <w:sz w:val="20"/>
              </w:rPr>
              <w:t>Indian</w:t>
            </w:r>
            <w:r w:rsidRPr="00FC5473">
              <w:rPr>
                <w:spacing w:val="-7"/>
                <w:sz w:val="20"/>
              </w:rPr>
              <w:t xml:space="preserve"> </w:t>
            </w:r>
            <w:r w:rsidRPr="00FC5473">
              <w:rPr>
                <w:sz w:val="20"/>
              </w:rPr>
              <w:t>Yoga</w:t>
            </w:r>
            <w:r w:rsidRPr="00FC5473">
              <w:rPr>
                <w:spacing w:val="-4"/>
                <w:sz w:val="20"/>
              </w:rPr>
              <w:t xml:space="preserve"> </w:t>
            </w:r>
            <w:r w:rsidRPr="00FC5473">
              <w:rPr>
                <w:sz w:val="20"/>
              </w:rPr>
              <w:t>Association</w:t>
            </w:r>
            <w:r w:rsidRPr="00FC5473">
              <w:rPr>
                <w:spacing w:val="-6"/>
                <w:sz w:val="20"/>
              </w:rPr>
              <w:t xml:space="preserve"> </w:t>
            </w:r>
            <w:r w:rsidRPr="00FC5473">
              <w:rPr>
                <w:sz w:val="20"/>
              </w:rPr>
              <w:t>(IYA),</w:t>
            </w:r>
            <w:r w:rsidRPr="00FC5473">
              <w:rPr>
                <w:spacing w:val="-6"/>
                <w:sz w:val="20"/>
              </w:rPr>
              <w:t xml:space="preserve"> </w:t>
            </w:r>
            <w:r w:rsidRPr="00FC5473">
              <w:rPr>
                <w:sz w:val="20"/>
              </w:rPr>
              <w:t>New</w:t>
            </w:r>
            <w:r w:rsidRPr="00FC5473">
              <w:rPr>
                <w:spacing w:val="-8"/>
                <w:sz w:val="20"/>
              </w:rPr>
              <w:t xml:space="preserve"> </w:t>
            </w:r>
            <w:r w:rsidRPr="00FC5473">
              <w:rPr>
                <w:spacing w:val="-4"/>
                <w:sz w:val="20"/>
              </w:rPr>
              <w:t>Delhi</w:t>
            </w:r>
          </w:p>
        </w:tc>
        <w:tc>
          <w:tcPr>
            <w:tcW w:w="4770" w:type="dxa"/>
            <w:tcPrChange w:id="478" w:author="Inno" w:date="2024-10-14T11:46:00Z" w16du:dateUtc="2024-10-14T06:16:00Z">
              <w:tcPr>
                <w:tcW w:w="4770" w:type="dxa"/>
              </w:tcPr>
            </w:tcPrChange>
          </w:tcPr>
          <w:p w14:paraId="7B976462" w14:textId="419A284B" w:rsidR="00AB56F0" w:rsidRPr="00AB2409" w:rsidRDefault="00AB2409" w:rsidP="006C2B5C">
            <w:pPr>
              <w:pStyle w:val="TableParagraph"/>
              <w:spacing w:before="101"/>
              <w:ind w:left="118"/>
              <w:rPr>
                <w:rStyle w:val="SubtleReference"/>
                <w:color w:val="000000" w:themeColor="text1"/>
                <w:sz w:val="20"/>
                <w:szCs w:val="20"/>
                <w:rPrChange w:id="479" w:author="Inno" w:date="2024-10-14T11:30:00Z" w16du:dateUtc="2024-10-14T06:00:00Z">
                  <w:rPr>
                    <w:sz w:val="20"/>
                  </w:rPr>
                </w:rPrChange>
              </w:rPr>
            </w:pPr>
            <w:r w:rsidRPr="00AB2409">
              <w:rPr>
                <w:rStyle w:val="SubtleReference"/>
                <w:color w:val="000000" w:themeColor="text1"/>
                <w:sz w:val="20"/>
                <w:szCs w:val="20"/>
                <w:rPrChange w:id="480" w:author="Inno" w:date="2024-10-14T11:30:00Z" w16du:dateUtc="2024-10-14T06:00:00Z">
                  <w:rPr>
                    <w:rStyle w:val="SubtleReference"/>
                    <w:sz w:val="20"/>
                    <w:szCs w:val="20"/>
                  </w:rPr>
                </w:rPrChange>
              </w:rPr>
              <w:t>Dr S. P Mishra</w:t>
            </w:r>
          </w:p>
          <w:p w14:paraId="79F2FBA2" w14:textId="4274581F" w:rsidR="00AB56F0" w:rsidRPr="00FC5473" w:rsidRDefault="00AB2409" w:rsidP="00575AC6">
            <w:pPr>
              <w:pStyle w:val="TableParagraph"/>
              <w:ind w:left="360"/>
              <w:rPr>
                <w:sz w:val="20"/>
              </w:rPr>
              <w:pPrChange w:id="481" w:author="Inno" w:date="2024-10-14T11:47:00Z" w16du:dateUtc="2024-10-14T06:17:00Z">
                <w:pPr>
                  <w:pStyle w:val="TableParagraph"/>
                  <w:ind w:left="539"/>
                </w:pPr>
              </w:pPrChange>
            </w:pPr>
            <w:r w:rsidRPr="00AB2409">
              <w:rPr>
                <w:rStyle w:val="SubtleReference"/>
                <w:color w:val="000000" w:themeColor="text1"/>
                <w:sz w:val="20"/>
                <w:szCs w:val="20"/>
                <w:rPrChange w:id="482" w:author="Inno" w:date="2024-10-14T11:30:00Z" w16du:dateUtc="2024-10-14T06:00:00Z">
                  <w:rPr>
                    <w:rStyle w:val="SubtleReference"/>
                    <w:sz w:val="20"/>
                    <w:szCs w:val="20"/>
                  </w:rPr>
                </w:rPrChange>
              </w:rPr>
              <w:t>Shri P.C Kapoor</w:t>
            </w:r>
            <w:r w:rsidRPr="00AB2409">
              <w:rPr>
                <w:smallCaps/>
                <w:color w:val="000000" w:themeColor="text1"/>
                <w:spacing w:val="-5"/>
                <w:sz w:val="20"/>
                <w:rPrChange w:id="483" w:author="Inno" w:date="2024-10-14T11:30:00Z" w16du:dateUtc="2024-10-14T06:00:00Z">
                  <w:rPr>
                    <w:smallCaps/>
                    <w:spacing w:val="-5"/>
                    <w:sz w:val="20"/>
                  </w:rPr>
                </w:rPrChange>
              </w:rPr>
              <w:t xml:space="preserve"> </w:t>
            </w:r>
            <w:r w:rsidR="00AB56F0" w:rsidRPr="00FC5473">
              <w:rPr>
                <w:smallCaps/>
                <w:sz w:val="20"/>
              </w:rPr>
              <w:t>(</w:t>
            </w:r>
            <w:r w:rsidR="00AB56F0" w:rsidRPr="00FC5473">
              <w:rPr>
                <w:i/>
                <w:sz w:val="20"/>
              </w:rPr>
              <w:t>Alternate</w:t>
            </w:r>
            <w:r w:rsidR="00AB56F0" w:rsidRPr="00FC5473">
              <w:rPr>
                <w:i/>
                <w:spacing w:val="-4"/>
                <w:sz w:val="20"/>
              </w:rPr>
              <w:t xml:space="preserve"> </w:t>
            </w:r>
            <w:r w:rsidR="00AB56F0" w:rsidRPr="00FC5473">
              <w:rPr>
                <w:smallCaps/>
                <w:spacing w:val="-5"/>
                <w:sz w:val="20"/>
              </w:rPr>
              <w:t>I)</w:t>
            </w:r>
          </w:p>
          <w:p w14:paraId="79AC75C0" w14:textId="143505A1" w:rsidR="00AB56F0" w:rsidRPr="00FC5473" w:rsidRDefault="00AB2409" w:rsidP="00575AC6">
            <w:pPr>
              <w:pStyle w:val="TableParagraph"/>
              <w:spacing w:before="1"/>
              <w:ind w:left="360"/>
              <w:rPr>
                <w:sz w:val="20"/>
              </w:rPr>
              <w:pPrChange w:id="484" w:author="Inno" w:date="2024-10-14T11:47:00Z" w16du:dateUtc="2024-10-14T06:17:00Z">
                <w:pPr>
                  <w:pStyle w:val="TableParagraph"/>
                  <w:spacing w:before="1"/>
                  <w:ind w:left="539"/>
                </w:pPr>
              </w:pPrChange>
            </w:pPr>
            <w:r w:rsidRPr="00AB2409">
              <w:rPr>
                <w:rStyle w:val="SubtleReference"/>
                <w:color w:val="000000" w:themeColor="text1"/>
                <w:sz w:val="20"/>
                <w:szCs w:val="20"/>
                <w:rPrChange w:id="485" w:author="Inno" w:date="2024-10-14T11:30:00Z" w16du:dateUtc="2024-10-14T06:00:00Z">
                  <w:rPr>
                    <w:rStyle w:val="SubtleReference"/>
                    <w:sz w:val="20"/>
                    <w:szCs w:val="20"/>
                  </w:rPr>
                </w:rPrChange>
              </w:rPr>
              <w:t xml:space="preserve">Dr </w:t>
            </w:r>
            <w:proofErr w:type="spellStart"/>
            <w:r w:rsidRPr="00AB2409">
              <w:rPr>
                <w:rStyle w:val="SubtleReference"/>
                <w:color w:val="000000" w:themeColor="text1"/>
                <w:sz w:val="20"/>
                <w:szCs w:val="20"/>
                <w:rPrChange w:id="486" w:author="Inno" w:date="2024-10-14T11:30:00Z" w16du:dateUtc="2024-10-14T06:00:00Z">
                  <w:rPr>
                    <w:rStyle w:val="SubtleReference"/>
                    <w:sz w:val="20"/>
                    <w:szCs w:val="20"/>
                  </w:rPr>
                </w:rPrChange>
              </w:rPr>
              <w:t>Rajanish</w:t>
            </w:r>
            <w:proofErr w:type="spellEnd"/>
            <w:r w:rsidRPr="00AB2409">
              <w:rPr>
                <w:rStyle w:val="SubtleReference"/>
                <w:color w:val="000000" w:themeColor="text1"/>
                <w:sz w:val="20"/>
                <w:szCs w:val="20"/>
                <w:rPrChange w:id="487" w:author="Inno" w:date="2024-10-14T11:30:00Z" w16du:dateUtc="2024-10-14T06:00:00Z">
                  <w:rPr>
                    <w:rStyle w:val="SubtleReference"/>
                    <w:sz w:val="20"/>
                    <w:szCs w:val="20"/>
                  </w:rPr>
                </w:rPrChange>
              </w:rPr>
              <w:t xml:space="preserve"> Sharma</w:t>
            </w:r>
            <w:r w:rsidRPr="00AB2409">
              <w:rPr>
                <w:smallCaps/>
                <w:color w:val="000000" w:themeColor="text1"/>
                <w:spacing w:val="-8"/>
                <w:sz w:val="20"/>
                <w:rPrChange w:id="488" w:author="Inno" w:date="2024-10-14T11:30:00Z" w16du:dateUtc="2024-10-14T06:00:00Z">
                  <w:rPr>
                    <w:smallCaps/>
                    <w:spacing w:val="-8"/>
                    <w:sz w:val="20"/>
                  </w:rPr>
                </w:rPrChange>
              </w:rPr>
              <w:t xml:space="preserve"> </w:t>
            </w:r>
            <w:r w:rsidR="00AB56F0" w:rsidRPr="00FC5473">
              <w:rPr>
                <w:smallCaps/>
                <w:sz w:val="20"/>
              </w:rPr>
              <w:t>(</w:t>
            </w:r>
            <w:r w:rsidR="00AB56F0" w:rsidRPr="00FC5473">
              <w:rPr>
                <w:i/>
                <w:sz w:val="20"/>
              </w:rPr>
              <w:t>Alternate</w:t>
            </w:r>
            <w:r w:rsidR="00AB56F0" w:rsidRPr="00FC5473">
              <w:rPr>
                <w:i/>
                <w:spacing w:val="-5"/>
                <w:sz w:val="20"/>
              </w:rPr>
              <w:t xml:space="preserve"> </w:t>
            </w:r>
            <w:r w:rsidR="00AB56F0" w:rsidRPr="00FC5473">
              <w:rPr>
                <w:smallCaps/>
                <w:spacing w:val="-5"/>
                <w:sz w:val="20"/>
              </w:rPr>
              <w:t>II)</w:t>
            </w:r>
          </w:p>
        </w:tc>
      </w:tr>
      <w:tr w:rsidR="0063298C" w:rsidRPr="00FC5473" w14:paraId="5C8FA3E9" w14:textId="77777777" w:rsidTr="00575AC6">
        <w:tblPrEx>
          <w:tblPrExChange w:id="489" w:author="Inno" w:date="2024-10-14T11:46:00Z" w16du:dateUtc="2024-10-14T06:16:00Z">
            <w:tblPrEx>
              <w:tblBorders>
                <w:bottom w:val="none" w:sz="0" w:space="0" w:color="auto"/>
              </w:tblBorders>
            </w:tblPrEx>
          </w:tblPrExChange>
        </w:tblPrEx>
        <w:trPr>
          <w:trHeight w:val="649"/>
          <w:trPrChange w:id="490" w:author="Inno" w:date="2024-10-14T11:46:00Z" w16du:dateUtc="2024-10-14T06:16:00Z">
            <w:trPr>
              <w:trHeight w:val="649"/>
            </w:trPr>
          </w:trPrChange>
        </w:trPr>
        <w:tc>
          <w:tcPr>
            <w:tcW w:w="5220" w:type="dxa"/>
            <w:tcPrChange w:id="491" w:author="Inno" w:date="2024-10-14T11:46:00Z" w16du:dateUtc="2024-10-14T06:16:00Z">
              <w:tcPr>
                <w:tcW w:w="5220" w:type="dxa"/>
              </w:tcPr>
            </w:tcPrChange>
          </w:tcPr>
          <w:p w14:paraId="52C0CC40" w14:textId="77777777" w:rsidR="00AB56F0" w:rsidRPr="00FC5473" w:rsidRDefault="00AB56F0" w:rsidP="001E46E6">
            <w:pPr>
              <w:pStyle w:val="TableParagraph"/>
              <w:spacing w:before="57"/>
              <w:ind w:left="317" w:hanging="180"/>
              <w:jc w:val="both"/>
              <w:rPr>
                <w:sz w:val="20"/>
              </w:rPr>
              <w:pPrChange w:id="492" w:author="Inno" w:date="2024-10-14T11:12:00Z" w16du:dateUtc="2024-10-14T05:42:00Z">
                <w:pPr>
                  <w:pStyle w:val="TableParagraph"/>
                  <w:spacing w:before="57"/>
                </w:pPr>
              </w:pPrChange>
            </w:pPr>
            <w:r w:rsidRPr="00FC5473">
              <w:rPr>
                <w:sz w:val="20"/>
              </w:rPr>
              <w:t>Institute</w:t>
            </w:r>
            <w:r w:rsidRPr="00FC5473">
              <w:rPr>
                <w:spacing w:val="-11"/>
                <w:sz w:val="20"/>
              </w:rPr>
              <w:t xml:space="preserve"> </w:t>
            </w:r>
            <w:r w:rsidRPr="00FC5473">
              <w:rPr>
                <w:sz w:val="20"/>
              </w:rPr>
              <w:t>of</w:t>
            </w:r>
            <w:r w:rsidRPr="00FC5473">
              <w:rPr>
                <w:spacing w:val="-10"/>
                <w:sz w:val="20"/>
              </w:rPr>
              <w:t xml:space="preserve"> </w:t>
            </w:r>
            <w:proofErr w:type="spellStart"/>
            <w:r w:rsidRPr="00FC5473">
              <w:rPr>
                <w:sz w:val="20"/>
              </w:rPr>
              <w:t>Salutogenesis</w:t>
            </w:r>
            <w:proofErr w:type="spellEnd"/>
            <w:r w:rsidRPr="00FC5473">
              <w:rPr>
                <w:spacing w:val="-12"/>
                <w:sz w:val="20"/>
              </w:rPr>
              <w:t xml:space="preserve"> </w:t>
            </w:r>
            <w:r w:rsidRPr="00FC5473">
              <w:rPr>
                <w:sz w:val="20"/>
              </w:rPr>
              <w:t>and</w:t>
            </w:r>
            <w:r w:rsidRPr="00FC5473">
              <w:rPr>
                <w:spacing w:val="-8"/>
                <w:sz w:val="20"/>
              </w:rPr>
              <w:t xml:space="preserve"> </w:t>
            </w:r>
            <w:r w:rsidRPr="00FC5473">
              <w:rPr>
                <w:sz w:val="20"/>
              </w:rPr>
              <w:t>Complementary Medicine (ISCM), Puducherry</w:t>
            </w:r>
          </w:p>
        </w:tc>
        <w:tc>
          <w:tcPr>
            <w:tcW w:w="4770" w:type="dxa"/>
            <w:tcPrChange w:id="493" w:author="Inno" w:date="2024-10-14T11:46:00Z" w16du:dateUtc="2024-10-14T06:16:00Z">
              <w:tcPr>
                <w:tcW w:w="4770" w:type="dxa"/>
              </w:tcPr>
            </w:tcPrChange>
          </w:tcPr>
          <w:p w14:paraId="496882D3" w14:textId="7D7FB643" w:rsidR="00AB56F0" w:rsidRPr="00AB2409" w:rsidRDefault="00AB2409" w:rsidP="006C2B5C">
            <w:pPr>
              <w:pStyle w:val="TableParagraph"/>
              <w:spacing w:before="57"/>
              <w:ind w:left="118"/>
              <w:rPr>
                <w:rStyle w:val="SubtleReference"/>
                <w:color w:val="000000" w:themeColor="text1"/>
                <w:sz w:val="20"/>
                <w:szCs w:val="20"/>
                <w:rPrChange w:id="494" w:author="Inno" w:date="2024-10-14T11:30:00Z" w16du:dateUtc="2024-10-14T06:00:00Z">
                  <w:rPr>
                    <w:sz w:val="20"/>
                  </w:rPr>
                </w:rPrChange>
              </w:rPr>
            </w:pPr>
            <w:r w:rsidRPr="00AB2409">
              <w:rPr>
                <w:rStyle w:val="SubtleReference"/>
                <w:color w:val="000000" w:themeColor="text1"/>
                <w:sz w:val="20"/>
                <w:szCs w:val="20"/>
                <w:rPrChange w:id="495" w:author="Inno" w:date="2024-10-14T11:30:00Z" w16du:dateUtc="2024-10-14T06:00:00Z">
                  <w:rPr>
                    <w:rStyle w:val="SubtleReference"/>
                    <w:sz w:val="20"/>
                    <w:szCs w:val="20"/>
                  </w:rPr>
                </w:rPrChange>
              </w:rPr>
              <w:t xml:space="preserve">Dr Ananda Balayogi </w:t>
            </w:r>
            <w:proofErr w:type="spellStart"/>
            <w:r w:rsidRPr="00AB2409">
              <w:rPr>
                <w:rStyle w:val="SubtleReference"/>
                <w:color w:val="000000" w:themeColor="text1"/>
                <w:sz w:val="20"/>
                <w:szCs w:val="20"/>
                <w:rPrChange w:id="496" w:author="Inno" w:date="2024-10-14T11:30:00Z" w16du:dateUtc="2024-10-14T06:00:00Z">
                  <w:rPr>
                    <w:rStyle w:val="SubtleReference"/>
                    <w:sz w:val="20"/>
                    <w:szCs w:val="20"/>
                  </w:rPr>
                </w:rPrChange>
              </w:rPr>
              <w:t>Bhavanani</w:t>
            </w:r>
            <w:proofErr w:type="spellEnd"/>
          </w:p>
          <w:p w14:paraId="496FAEBF" w14:textId="30AB2552" w:rsidR="00AB56F0" w:rsidRPr="00FC5473" w:rsidRDefault="00AB2409" w:rsidP="00575AC6">
            <w:pPr>
              <w:pStyle w:val="TableParagraph"/>
              <w:ind w:left="360"/>
              <w:rPr>
                <w:sz w:val="20"/>
              </w:rPr>
              <w:pPrChange w:id="497" w:author="Inno" w:date="2024-10-14T11:47:00Z" w16du:dateUtc="2024-10-14T06:17:00Z">
                <w:pPr>
                  <w:pStyle w:val="TableParagraph"/>
                  <w:ind w:left="539"/>
                </w:pPr>
              </w:pPrChange>
            </w:pPr>
            <w:r w:rsidRPr="00AB2409">
              <w:rPr>
                <w:rStyle w:val="SubtleReference"/>
                <w:color w:val="000000" w:themeColor="text1"/>
                <w:sz w:val="20"/>
                <w:szCs w:val="20"/>
                <w:rPrChange w:id="498" w:author="Inno" w:date="2024-10-14T11:30:00Z" w16du:dateUtc="2024-10-14T06:00:00Z">
                  <w:rPr>
                    <w:rStyle w:val="SubtleReference"/>
                    <w:sz w:val="20"/>
                    <w:szCs w:val="20"/>
                  </w:rPr>
                </w:rPrChange>
              </w:rPr>
              <w:t>Dr Meena Ramanathan</w:t>
            </w:r>
            <w:r w:rsidRPr="00AB2409">
              <w:rPr>
                <w:smallCaps/>
                <w:color w:val="000000" w:themeColor="text1"/>
                <w:spacing w:val="-6"/>
                <w:sz w:val="20"/>
                <w:rPrChange w:id="499" w:author="Inno" w:date="2024-10-14T11:30:00Z" w16du:dateUtc="2024-10-14T06:00:00Z">
                  <w:rPr>
                    <w:smallCaps/>
                    <w:spacing w:val="-6"/>
                    <w:sz w:val="20"/>
                  </w:rPr>
                </w:rPrChange>
              </w:rPr>
              <w:t xml:space="preserve"> </w:t>
            </w:r>
            <w:r w:rsidR="00AB56F0" w:rsidRPr="00FC5473">
              <w:rPr>
                <w:smallCaps/>
                <w:spacing w:val="-2"/>
                <w:sz w:val="20"/>
              </w:rPr>
              <w:t>(</w:t>
            </w:r>
            <w:r w:rsidR="00AB56F0" w:rsidRPr="00FC5473">
              <w:rPr>
                <w:i/>
                <w:spacing w:val="-2"/>
                <w:sz w:val="20"/>
              </w:rPr>
              <w:t>Alternate</w:t>
            </w:r>
            <w:r w:rsidR="00AB56F0" w:rsidRPr="00FC5473">
              <w:rPr>
                <w:smallCaps/>
                <w:spacing w:val="-2"/>
                <w:sz w:val="20"/>
              </w:rPr>
              <w:t>)</w:t>
            </w:r>
          </w:p>
        </w:tc>
      </w:tr>
      <w:tr w:rsidR="0063298C" w:rsidRPr="00FC5473" w14:paraId="0C83AA56" w14:textId="77777777" w:rsidTr="00575AC6">
        <w:tblPrEx>
          <w:tblPrExChange w:id="500" w:author="Inno" w:date="2024-10-14T11:46:00Z" w16du:dateUtc="2024-10-14T06:16:00Z">
            <w:tblPrEx>
              <w:tblBorders>
                <w:bottom w:val="none" w:sz="0" w:space="0" w:color="auto"/>
              </w:tblBorders>
            </w:tblPrEx>
          </w:tblPrExChange>
        </w:tblPrEx>
        <w:trPr>
          <w:trHeight w:val="700"/>
          <w:trPrChange w:id="501" w:author="Inno" w:date="2024-10-14T11:46:00Z" w16du:dateUtc="2024-10-14T06:16:00Z">
            <w:trPr>
              <w:trHeight w:val="700"/>
            </w:trPr>
          </w:trPrChange>
        </w:trPr>
        <w:tc>
          <w:tcPr>
            <w:tcW w:w="5220" w:type="dxa"/>
            <w:tcPrChange w:id="502" w:author="Inno" w:date="2024-10-14T11:46:00Z" w16du:dateUtc="2024-10-14T06:16:00Z">
              <w:tcPr>
                <w:tcW w:w="5220" w:type="dxa"/>
              </w:tcPr>
            </w:tcPrChange>
          </w:tcPr>
          <w:p w14:paraId="0D900946" w14:textId="77777777" w:rsidR="00AB56F0" w:rsidRPr="00FC5473" w:rsidRDefault="00AB56F0" w:rsidP="001E46E6">
            <w:pPr>
              <w:pStyle w:val="TableParagraph"/>
              <w:spacing w:before="123"/>
              <w:ind w:left="137"/>
              <w:jc w:val="both"/>
              <w:rPr>
                <w:sz w:val="20"/>
              </w:rPr>
              <w:pPrChange w:id="503" w:author="Inno" w:date="2024-10-14T11:06:00Z" w16du:dateUtc="2024-10-14T05:36:00Z">
                <w:pPr>
                  <w:pStyle w:val="TableParagraph"/>
                  <w:spacing w:before="123"/>
                </w:pPr>
              </w:pPrChange>
            </w:pPr>
            <w:r w:rsidRPr="00FC5473">
              <w:rPr>
                <w:sz w:val="20"/>
              </w:rPr>
              <w:t>Isha</w:t>
            </w:r>
            <w:r w:rsidRPr="00FC5473">
              <w:rPr>
                <w:spacing w:val="-9"/>
                <w:sz w:val="20"/>
              </w:rPr>
              <w:t xml:space="preserve"> </w:t>
            </w:r>
            <w:r w:rsidRPr="00FC5473">
              <w:rPr>
                <w:sz w:val="20"/>
              </w:rPr>
              <w:t>Foundation,</w:t>
            </w:r>
            <w:r w:rsidRPr="00FC5473">
              <w:rPr>
                <w:spacing w:val="-6"/>
                <w:sz w:val="20"/>
              </w:rPr>
              <w:t xml:space="preserve"> </w:t>
            </w:r>
            <w:r w:rsidRPr="00FC5473">
              <w:rPr>
                <w:spacing w:val="-2"/>
                <w:sz w:val="20"/>
              </w:rPr>
              <w:t>Coimbatore</w:t>
            </w:r>
          </w:p>
        </w:tc>
        <w:tc>
          <w:tcPr>
            <w:tcW w:w="4770" w:type="dxa"/>
            <w:tcPrChange w:id="504" w:author="Inno" w:date="2024-10-14T11:46:00Z" w16du:dateUtc="2024-10-14T06:16:00Z">
              <w:tcPr>
                <w:tcW w:w="4770" w:type="dxa"/>
              </w:tcPr>
            </w:tcPrChange>
          </w:tcPr>
          <w:p w14:paraId="69C07DEC" w14:textId="74405999" w:rsidR="00AB56F0" w:rsidRPr="00AB2409" w:rsidRDefault="00AB2409" w:rsidP="006C2B5C">
            <w:pPr>
              <w:pStyle w:val="TableParagraph"/>
              <w:spacing w:before="123" w:line="229" w:lineRule="exact"/>
              <w:ind w:left="118"/>
              <w:rPr>
                <w:rStyle w:val="SubtleReference"/>
                <w:color w:val="000000" w:themeColor="text1"/>
                <w:sz w:val="20"/>
                <w:szCs w:val="20"/>
                <w:rPrChange w:id="505" w:author="Inno" w:date="2024-10-14T11:30:00Z" w16du:dateUtc="2024-10-14T06:00:00Z">
                  <w:rPr>
                    <w:sz w:val="20"/>
                  </w:rPr>
                </w:rPrChange>
              </w:rPr>
            </w:pPr>
            <w:r w:rsidRPr="00AB2409">
              <w:rPr>
                <w:rStyle w:val="SubtleReference"/>
                <w:color w:val="000000" w:themeColor="text1"/>
                <w:sz w:val="20"/>
                <w:szCs w:val="20"/>
                <w:rPrChange w:id="506" w:author="Inno" w:date="2024-10-14T11:30:00Z" w16du:dateUtc="2024-10-14T06:00:00Z">
                  <w:rPr>
                    <w:rStyle w:val="SubtleReference"/>
                    <w:sz w:val="20"/>
                    <w:szCs w:val="20"/>
                  </w:rPr>
                </w:rPrChange>
              </w:rPr>
              <w:t>Swami Ullasa</w:t>
            </w:r>
          </w:p>
          <w:p w14:paraId="18ABA91E" w14:textId="44B1DDBC" w:rsidR="00AB56F0" w:rsidRPr="00FC5473" w:rsidRDefault="00AB2409" w:rsidP="00575AC6">
            <w:pPr>
              <w:pStyle w:val="TableParagraph"/>
              <w:spacing w:line="229" w:lineRule="exact"/>
              <w:ind w:left="360"/>
              <w:rPr>
                <w:sz w:val="20"/>
              </w:rPr>
              <w:pPrChange w:id="507" w:author="Inno" w:date="2024-10-14T11:48:00Z" w16du:dateUtc="2024-10-14T06:18:00Z">
                <w:pPr>
                  <w:pStyle w:val="TableParagraph"/>
                  <w:spacing w:line="229" w:lineRule="exact"/>
                  <w:ind w:left="539"/>
                </w:pPr>
              </w:pPrChange>
            </w:pPr>
            <w:r w:rsidRPr="00AB2409">
              <w:rPr>
                <w:rStyle w:val="SubtleReference"/>
                <w:color w:val="000000" w:themeColor="text1"/>
                <w:sz w:val="20"/>
                <w:szCs w:val="20"/>
                <w:rPrChange w:id="508" w:author="Inno" w:date="2024-10-14T11:30:00Z" w16du:dateUtc="2024-10-14T06:00:00Z">
                  <w:rPr>
                    <w:rStyle w:val="SubtleReference"/>
                    <w:sz w:val="20"/>
                    <w:szCs w:val="20"/>
                  </w:rPr>
                </w:rPrChange>
              </w:rPr>
              <w:t>Shri Arun Mehta</w:t>
            </w:r>
            <w:r w:rsidRPr="00AB2409">
              <w:rPr>
                <w:smallCaps/>
                <w:color w:val="000000" w:themeColor="text1"/>
                <w:spacing w:val="-6"/>
                <w:sz w:val="20"/>
                <w:rPrChange w:id="509" w:author="Inno" w:date="2024-10-14T11:30:00Z" w16du:dateUtc="2024-10-14T06:00:00Z">
                  <w:rPr>
                    <w:smallCaps/>
                    <w:spacing w:val="-6"/>
                    <w:sz w:val="20"/>
                  </w:rPr>
                </w:rPrChange>
              </w:rPr>
              <w:t xml:space="preserve"> </w:t>
            </w:r>
            <w:r w:rsidR="00AB56F0" w:rsidRPr="00FC5473">
              <w:rPr>
                <w:smallCaps/>
                <w:spacing w:val="-2"/>
                <w:sz w:val="20"/>
              </w:rPr>
              <w:t>(</w:t>
            </w:r>
            <w:r w:rsidR="00AB56F0" w:rsidRPr="00FC5473">
              <w:rPr>
                <w:i/>
                <w:spacing w:val="-2"/>
                <w:sz w:val="20"/>
              </w:rPr>
              <w:t>Alternate</w:t>
            </w:r>
            <w:r w:rsidR="00AB56F0" w:rsidRPr="00FC5473">
              <w:rPr>
                <w:smallCaps/>
                <w:spacing w:val="-2"/>
                <w:sz w:val="20"/>
              </w:rPr>
              <w:t>)</w:t>
            </w:r>
          </w:p>
        </w:tc>
      </w:tr>
      <w:tr w:rsidR="0063298C" w:rsidRPr="00FC5473" w14:paraId="729F5C6D" w14:textId="77777777" w:rsidTr="00575AC6">
        <w:tblPrEx>
          <w:tblPrExChange w:id="510" w:author="Inno" w:date="2024-10-14T11:46:00Z" w16du:dateUtc="2024-10-14T06:16:00Z">
            <w:tblPrEx>
              <w:tblBorders>
                <w:bottom w:val="none" w:sz="0" w:space="0" w:color="auto"/>
              </w:tblBorders>
            </w:tblPrEx>
          </w:tblPrExChange>
        </w:tblPrEx>
        <w:trPr>
          <w:trHeight w:val="886"/>
          <w:trPrChange w:id="511" w:author="Inno" w:date="2024-10-14T11:46:00Z" w16du:dateUtc="2024-10-14T06:16:00Z">
            <w:trPr>
              <w:trHeight w:val="886"/>
            </w:trPr>
          </w:trPrChange>
        </w:trPr>
        <w:tc>
          <w:tcPr>
            <w:tcW w:w="5220" w:type="dxa"/>
            <w:tcPrChange w:id="512" w:author="Inno" w:date="2024-10-14T11:46:00Z" w16du:dateUtc="2024-10-14T06:16:00Z">
              <w:tcPr>
                <w:tcW w:w="5220" w:type="dxa"/>
              </w:tcPr>
            </w:tcPrChange>
          </w:tcPr>
          <w:p w14:paraId="322A4ED4" w14:textId="77777777" w:rsidR="00AB56F0" w:rsidRPr="00FC5473" w:rsidRDefault="00AB56F0" w:rsidP="001E46E6">
            <w:pPr>
              <w:pStyle w:val="TableParagraph"/>
              <w:spacing w:before="111"/>
              <w:ind w:left="137"/>
              <w:jc w:val="both"/>
              <w:rPr>
                <w:sz w:val="20"/>
              </w:rPr>
              <w:pPrChange w:id="513" w:author="Inno" w:date="2024-10-14T11:06:00Z" w16du:dateUtc="2024-10-14T05:36:00Z">
                <w:pPr>
                  <w:pStyle w:val="TableParagraph"/>
                  <w:spacing w:before="111"/>
                </w:pPr>
              </w:pPrChange>
            </w:pPr>
            <w:proofErr w:type="spellStart"/>
            <w:r w:rsidRPr="00FC5473">
              <w:rPr>
                <w:sz w:val="20"/>
              </w:rPr>
              <w:t>Kaivalyadhama</w:t>
            </w:r>
            <w:proofErr w:type="spellEnd"/>
            <w:r w:rsidRPr="00FC5473">
              <w:rPr>
                <w:sz w:val="20"/>
              </w:rPr>
              <w:t>,</w:t>
            </w:r>
            <w:r w:rsidRPr="00FC5473">
              <w:rPr>
                <w:spacing w:val="-13"/>
                <w:sz w:val="20"/>
              </w:rPr>
              <w:t xml:space="preserve"> </w:t>
            </w:r>
            <w:proofErr w:type="spellStart"/>
            <w:r w:rsidRPr="00FC5473">
              <w:rPr>
                <w:spacing w:val="-2"/>
                <w:sz w:val="20"/>
              </w:rPr>
              <w:t>Lonavla</w:t>
            </w:r>
            <w:proofErr w:type="spellEnd"/>
          </w:p>
        </w:tc>
        <w:tc>
          <w:tcPr>
            <w:tcW w:w="4770" w:type="dxa"/>
            <w:tcPrChange w:id="514" w:author="Inno" w:date="2024-10-14T11:46:00Z" w16du:dateUtc="2024-10-14T06:16:00Z">
              <w:tcPr>
                <w:tcW w:w="4770" w:type="dxa"/>
              </w:tcPr>
            </w:tcPrChange>
          </w:tcPr>
          <w:p w14:paraId="1C1EED97" w14:textId="648379DD" w:rsidR="00AB56F0" w:rsidRPr="00AB2409" w:rsidRDefault="00AB2409" w:rsidP="006C2B5C">
            <w:pPr>
              <w:pStyle w:val="TableParagraph"/>
              <w:spacing w:before="111"/>
              <w:ind w:left="118"/>
              <w:rPr>
                <w:rStyle w:val="SubtleReference"/>
                <w:color w:val="000000" w:themeColor="text1"/>
                <w:sz w:val="20"/>
                <w:szCs w:val="20"/>
                <w:rPrChange w:id="515" w:author="Inno" w:date="2024-10-14T11:31:00Z" w16du:dateUtc="2024-10-14T06:01:00Z">
                  <w:rPr>
                    <w:sz w:val="20"/>
                  </w:rPr>
                </w:rPrChange>
              </w:rPr>
            </w:pPr>
            <w:r w:rsidRPr="00AB2409">
              <w:rPr>
                <w:rStyle w:val="SubtleReference"/>
                <w:color w:val="000000" w:themeColor="text1"/>
                <w:sz w:val="20"/>
                <w:szCs w:val="20"/>
                <w:rPrChange w:id="516" w:author="Inno" w:date="2024-10-14T11:31:00Z" w16du:dateUtc="2024-10-14T06:01:00Z">
                  <w:rPr>
                    <w:rStyle w:val="SubtleReference"/>
                    <w:sz w:val="20"/>
                    <w:szCs w:val="20"/>
                  </w:rPr>
                </w:rPrChange>
              </w:rPr>
              <w:t>Shrimati Renu Jain</w:t>
            </w:r>
          </w:p>
          <w:p w14:paraId="7ACA81F3" w14:textId="1997FECD" w:rsidR="00AB56F0" w:rsidRDefault="00AB2409" w:rsidP="00575AC6">
            <w:pPr>
              <w:pStyle w:val="TableParagraph"/>
              <w:spacing w:before="1"/>
              <w:ind w:left="360"/>
              <w:rPr>
                <w:ins w:id="517" w:author="Inno" w:date="2024-10-14T11:30:00Z" w16du:dateUtc="2024-10-14T06:00:00Z"/>
                <w:smallCaps/>
                <w:sz w:val="20"/>
              </w:rPr>
              <w:pPrChange w:id="518" w:author="Inno" w:date="2024-10-14T11:48:00Z" w16du:dateUtc="2024-10-14T06:18:00Z">
                <w:pPr>
                  <w:pStyle w:val="TableParagraph"/>
                  <w:spacing w:before="1"/>
                  <w:ind w:left="539"/>
                </w:pPr>
              </w:pPrChange>
            </w:pPr>
            <w:r w:rsidRPr="00AB2409">
              <w:rPr>
                <w:rStyle w:val="SubtleReference"/>
                <w:color w:val="000000" w:themeColor="text1"/>
                <w:sz w:val="20"/>
                <w:szCs w:val="20"/>
                <w:rPrChange w:id="519" w:author="Inno" w:date="2024-10-14T11:31:00Z" w16du:dateUtc="2024-10-14T06:01:00Z">
                  <w:rPr>
                    <w:rStyle w:val="SubtleReference"/>
                    <w:sz w:val="20"/>
                    <w:szCs w:val="20"/>
                  </w:rPr>
                </w:rPrChange>
              </w:rPr>
              <w:t>Shrimati Shalini Srivastava</w:t>
            </w:r>
            <w:r w:rsidRPr="00AB2409">
              <w:rPr>
                <w:smallCaps/>
                <w:color w:val="000000" w:themeColor="text1"/>
                <w:sz w:val="20"/>
                <w:rPrChange w:id="520" w:author="Inno" w:date="2024-10-14T11:31:00Z" w16du:dateUtc="2024-10-14T06:01:00Z">
                  <w:rPr>
                    <w:smallCaps/>
                    <w:sz w:val="20"/>
                  </w:rPr>
                </w:rPrChange>
              </w:rPr>
              <w:t xml:space="preserve"> </w:t>
            </w:r>
            <w:r w:rsidR="00AB56F0" w:rsidRPr="00FC5473">
              <w:rPr>
                <w:smallCaps/>
                <w:sz w:val="20"/>
              </w:rPr>
              <w:t>(</w:t>
            </w:r>
            <w:r w:rsidR="00AB56F0" w:rsidRPr="00FC5473">
              <w:rPr>
                <w:i/>
                <w:sz w:val="20"/>
              </w:rPr>
              <w:t xml:space="preserve">Alternate </w:t>
            </w:r>
            <w:r w:rsidR="00AB56F0" w:rsidRPr="00FC5473">
              <w:rPr>
                <w:smallCaps/>
                <w:sz w:val="20"/>
              </w:rPr>
              <w:t>I)</w:t>
            </w:r>
            <w:r w:rsidR="00AB56F0" w:rsidRPr="00FC5473">
              <w:rPr>
                <w:smallCaps/>
                <w:spacing w:val="40"/>
                <w:sz w:val="20"/>
              </w:rPr>
              <w:t xml:space="preserve"> </w:t>
            </w:r>
            <w:ins w:id="521" w:author="Inno" w:date="2024-10-14T11:33:00Z" w16du:dateUtc="2024-10-14T06:03:00Z">
              <w:r>
                <w:rPr>
                  <w:smallCaps/>
                  <w:spacing w:val="40"/>
                  <w:sz w:val="20"/>
                </w:rPr>
                <w:t xml:space="preserve">              </w:t>
              </w:r>
            </w:ins>
            <w:r w:rsidRPr="00AB2409">
              <w:rPr>
                <w:rStyle w:val="SubtleReference"/>
                <w:color w:val="000000" w:themeColor="text1"/>
                <w:sz w:val="20"/>
                <w:szCs w:val="20"/>
                <w:rPrChange w:id="522" w:author="Inno" w:date="2024-10-14T11:31:00Z" w16du:dateUtc="2024-10-14T06:01:00Z">
                  <w:rPr>
                    <w:rStyle w:val="SubtleReference"/>
                    <w:sz w:val="20"/>
                    <w:szCs w:val="20"/>
                  </w:rPr>
                </w:rPrChange>
              </w:rPr>
              <w:t>Shri Sanjeev Kumar Dwivedi</w:t>
            </w:r>
            <w:r w:rsidRPr="00AB2409">
              <w:rPr>
                <w:smallCaps/>
                <w:color w:val="000000" w:themeColor="text1"/>
                <w:spacing w:val="-10"/>
                <w:sz w:val="20"/>
                <w:rPrChange w:id="523" w:author="Inno" w:date="2024-10-14T11:31:00Z" w16du:dateUtc="2024-10-14T06:01:00Z">
                  <w:rPr>
                    <w:smallCaps/>
                    <w:spacing w:val="-10"/>
                    <w:sz w:val="20"/>
                  </w:rPr>
                </w:rPrChange>
              </w:rPr>
              <w:t xml:space="preserve"> </w:t>
            </w:r>
            <w:r w:rsidR="00AB56F0" w:rsidRPr="00FC5473">
              <w:rPr>
                <w:smallCaps/>
                <w:sz w:val="20"/>
              </w:rPr>
              <w:t>(</w:t>
            </w:r>
            <w:r w:rsidR="00AB56F0" w:rsidRPr="00FC5473">
              <w:rPr>
                <w:i/>
                <w:sz w:val="20"/>
              </w:rPr>
              <w:t>Alternate</w:t>
            </w:r>
            <w:r w:rsidR="00AB56F0" w:rsidRPr="00FC5473">
              <w:rPr>
                <w:i/>
                <w:spacing w:val="-7"/>
                <w:sz w:val="20"/>
              </w:rPr>
              <w:t xml:space="preserve"> </w:t>
            </w:r>
            <w:r w:rsidR="00AB56F0" w:rsidRPr="00FC5473">
              <w:rPr>
                <w:smallCaps/>
                <w:sz w:val="20"/>
              </w:rPr>
              <w:t>II)</w:t>
            </w:r>
          </w:p>
          <w:p w14:paraId="698D73C6" w14:textId="77777777" w:rsidR="00AB2409" w:rsidRPr="00FC5473" w:rsidRDefault="00AB2409" w:rsidP="006C2B5C">
            <w:pPr>
              <w:pStyle w:val="TableParagraph"/>
              <w:spacing w:before="1"/>
              <w:ind w:left="539"/>
              <w:rPr>
                <w:sz w:val="20"/>
              </w:rPr>
            </w:pPr>
          </w:p>
        </w:tc>
      </w:tr>
      <w:tr w:rsidR="0063298C" w:rsidRPr="00FC5473" w14:paraId="3AF2FDB3" w14:textId="77777777" w:rsidTr="00575AC6">
        <w:tblPrEx>
          <w:tblPrExChange w:id="524" w:author="Inno" w:date="2024-10-14T11:46:00Z" w16du:dateUtc="2024-10-14T06:16:00Z">
            <w:tblPrEx>
              <w:tblBorders>
                <w:bottom w:val="none" w:sz="0" w:space="0" w:color="auto"/>
              </w:tblBorders>
            </w:tblPrEx>
          </w:tblPrExChange>
        </w:tblPrEx>
        <w:trPr>
          <w:trHeight w:val="416"/>
          <w:trPrChange w:id="525" w:author="Inno" w:date="2024-10-14T11:46:00Z" w16du:dateUtc="2024-10-14T06:16:00Z">
            <w:trPr>
              <w:trHeight w:val="416"/>
            </w:trPr>
          </w:trPrChange>
        </w:trPr>
        <w:tc>
          <w:tcPr>
            <w:tcW w:w="5220" w:type="dxa"/>
            <w:tcPrChange w:id="526" w:author="Inno" w:date="2024-10-14T11:46:00Z" w16du:dateUtc="2024-10-14T06:16:00Z">
              <w:tcPr>
                <w:tcW w:w="5220" w:type="dxa"/>
              </w:tcPr>
            </w:tcPrChange>
          </w:tcPr>
          <w:p w14:paraId="66A9B835" w14:textId="77777777" w:rsidR="00AB56F0" w:rsidRPr="00FC5473" w:rsidRDefault="00AB56F0" w:rsidP="001E46E6">
            <w:pPr>
              <w:pStyle w:val="TableParagraph"/>
              <w:spacing w:before="75"/>
              <w:ind w:left="317" w:hanging="180"/>
              <w:jc w:val="both"/>
              <w:rPr>
                <w:sz w:val="20"/>
              </w:rPr>
              <w:pPrChange w:id="527" w:author="Inno" w:date="2024-10-14T11:12:00Z" w16du:dateUtc="2024-10-14T05:42:00Z">
                <w:pPr>
                  <w:pStyle w:val="TableParagraph"/>
                  <w:spacing w:before="75"/>
                </w:pPr>
              </w:pPrChange>
            </w:pPr>
            <w:r w:rsidRPr="00FC5473">
              <w:rPr>
                <w:sz w:val="20"/>
              </w:rPr>
              <w:t>Krishnamacharya</w:t>
            </w:r>
            <w:r w:rsidRPr="00FC5473">
              <w:rPr>
                <w:spacing w:val="-9"/>
                <w:sz w:val="20"/>
              </w:rPr>
              <w:t xml:space="preserve"> </w:t>
            </w:r>
            <w:r w:rsidRPr="00FC5473">
              <w:rPr>
                <w:sz w:val="20"/>
              </w:rPr>
              <w:t>Yoga</w:t>
            </w:r>
            <w:r w:rsidRPr="00FC5473">
              <w:rPr>
                <w:spacing w:val="-9"/>
                <w:sz w:val="20"/>
              </w:rPr>
              <w:t xml:space="preserve"> </w:t>
            </w:r>
            <w:proofErr w:type="spellStart"/>
            <w:r w:rsidRPr="00FC5473">
              <w:rPr>
                <w:sz w:val="20"/>
              </w:rPr>
              <w:t>Mandiram</w:t>
            </w:r>
            <w:proofErr w:type="spellEnd"/>
            <w:r w:rsidRPr="00FC5473">
              <w:rPr>
                <w:spacing w:val="-12"/>
                <w:sz w:val="20"/>
              </w:rPr>
              <w:t xml:space="preserve"> </w:t>
            </w:r>
            <w:r w:rsidRPr="00FC5473">
              <w:rPr>
                <w:sz w:val="20"/>
              </w:rPr>
              <w:t>(KYM),</w:t>
            </w:r>
            <w:r w:rsidRPr="00FC5473">
              <w:rPr>
                <w:spacing w:val="-9"/>
                <w:sz w:val="20"/>
              </w:rPr>
              <w:t xml:space="preserve"> </w:t>
            </w:r>
            <w:r w:rsidRPr="00FC5473">
              <w:rPr>
                <w:spacing w:val="-2"/>
                <w:sz w:val="20"/>
              </w:rPr>
              <w:t>Chennai</w:t>
            </w:r>
          </w:p>
        </w:tc>
        <w:tc>
          <w:tcPr>
            <w:tcW w:w="4770" w:type="dxa"/>
            <w:tcPrChange w:id="528" w:author="Inno" w:date="2024-10-14T11:46:00Z" w16du:dateUtc="2024-10-14T06:16:00Z">
              <w:tcPr>
                <w:tcW w:w="4770" w:type="dxa"/>
              </w:tcPr>
            </w:tcPrChange>
          </w:tcPr>
          <w:p w14:paraId="2B939B6F" w14:textId="23D40B10" w:rsidR="00AB56F0" w:rsidRPr="00AB2409" w:rsidRDefault="00AB56F0" w:rsidP="006C2B5C">
            <w:pPr>
              <w:pStyle w:val="TableParagraph"/>
              <w:spacing w:before="75"/>
              <w:ind w:left="118"/>
              <w:rPr>
                <w:ins w:id="529" w:author="Inno" w:date="2024-10-14T11:10:00Z" w16du:dateUtc="2024-10-14T05:40:00Z"/>
                <w:rStyle w:val="SubtleReference"/>
                <w:color w:val="000000" w:themeColor="text1"/>
                <w:sz w:val="20"/>
                <w:szCs w:val="20"/>
                <w:rPrChange w:id="530" w:author="Inno" w:date="2024-10-14T11:31:00Z" w16du:dateUtc="2024-10-14T06:01:00Z">
                  <w:rPr>
                    <w:ins w:id="531" w:author="Inno" w:date="2024-10-14T11:10:00Z" w16du:dateUtc="2024-10-14T05:40:00Z"/>
                    <w:smallCaps/>
                    <w:spacing w:val="-2"/>
                    <w:sz w:val="20"/>
                  </w:rPr>
                </w:rPrChange>
              </w:rPr>
            </w:pPr>
            <w:r w:rsidRPr="00AB2409">
              <w:rPr>
                <w:rStyle w:val="SubtleReference"/>
                <w:color w:val="000000" w:themeColor="text1"/>
                <w:sz w:val="20"/>
                <w:szCs w:val="20"/>
                <w:rPrChange w:id="532" w:author="Inno" w:date="2024-10-14T11:31:00Z" w16du:dateUtc="2024-10-14T06:01:00Z">
                  <w:rPr>
                    <w:smallCaps/>
                    <w:sz w:val="20"/>
                  </w:rPr>
                </w:rPrChange>
              </w:rPr>
              <w:t>Shri</w:t>
            </w:r>
            <w:r w:rsidRPr="00AB2409">
              <w:rPr>
                <w:rStyle w:val="SubtleReference"/>
                <w:color w:val="000000" w:themeColor="text1"/>
                <w:sz w:val="20"/>
                <w:szCs w:val="20"/>
                <w:rPrChange w:id="533" w:author="Inno" w:date="2024-10-14T11:31:00Z" w16du:dateUtc="2024-10-14T06:01:00Z">
                  <w:rPr>
                    <w:smallCaps/>
                    <w:spacing w:val="-5"/>
                    <w:sz w:val="20"/>
                  </w:rPr>
                </w:rPrChange>
              </w:rPr>
              <w:t xml:space="preserve"> </w:t>
            </w:r>
            <w:r w:rsidRPr="00AB2409">
              <w:rPr>
                <w:rStyle w:val="SubtleReference"/>
                <w:color w:val="000000" w:themeColor="text1"/>
                <w:sz w:val="20"/>
                <w:szCs w:val="20"/>
                <w:rPrChange w:id="534" w:author="Inno" w:date="2024-10-14T11:31:00Z" w16du:dateUtc="2024-10-14T06:01:00Z">
                  <w:rPr>
                    <w:smallCaps/>
                    <w:sz w:val="20"/>
                  </w:rPr>
                </w:rPrChange>
              </w:rPr>
              <w:t>T</w:t>
            </w:r>
            <w:r w:rsidR="00AB2409" w:rsidRPr="00AB2409">
              <w:rPr>
                <w:rStyle w:val="SubtleReference"/>
                <w:color w:val="000000" w:themeColor="text1"/>
                <w:sz w:val="20"/>
                <w:szCs w:val="20"/>
                <w:rPrChange w:id="535" w:author="Inno" w:date="2024-10-14T11:31:00Z" w16du:dateUtc="2024-10-14T06:01:00Z">
                  <w:rPr>
                    <w:rStyle w:val="SubtleReference"/>
                    <w:sz w:val="20"/>
                    <w:szCs w:val="20"/>
                  </w:rPr>
                </w:rPrChange>
              </w:rPr>
              <w:t xml:space="preserve">. </w:t>
            </w:r>
            <w:r w:rsidRPr="00AB2409">
              <w:rPr>
                <w:rStyle w:val="SubtleReference"/>
                <w:color w:val="000000" w:themeColor="text1"/>
                <w:sz w:val="20"/>
                <w:szCs w:val="20"/>
                <w:rPrChange w:id="536" w:author="Inno" w:date="2024-10-14T11:31:00Z" w16du:dateUtc="2024-10-14T06:01:00Z">
                  <w:rPr>
                    <w:smallCaps/>
                    <w:spacing w:val="-2"/>
                    <w:sz w:val="20"/>
                  </w:rPr>
                </w:rPrChange>
              </w:rPr>
              <w:t>Swaminathan</w:t>
            </w:r>
          </w:p>
          <w:p w14:paraId="180CB7C7" w14:textId="77777777" w:rsidR="001E46E6" w:rsidRPr="00FC5473" w:rsidRDefault="001E46E6" w:rsidP="006C2B5C">
            <w:pPr>
              <w:pStyle w:val="TableParagraph"/>
              <w:spacing w:before="75"/>
              <w:ind w:left="118"/>
              <w:rPr>
                <w:sz w:val="20"/>
              </w:rPr>
            </w:pPr>
          </w:p>
        </w:tc>
      </w:tr>
      <w:tr w:rsidR="0063298C" w:rsidRPr="00FC5473" w14:paraId="6964B466" w14:textId="77777777" w:rsidTr="00575AC6">
        <w:tblPrEx>
          <w:tblPrExChange w:id="537" w:author="Inno" w:date="2024-10-14T11:46:00Z" w16du:dateUtc="2024-10-14T06:16:00Z">
            <w:tblPrEx>
              <w:tblBorders>
                <w:bottom w:val="none" w:sz="0" w:space="0" w:color="auto"/>
              </w:tblBorders>
            </w:tblPrEx>
          </w:tblPrExChange>
        </w:tblPrEx>
        <w:trPr>
          <w:trHeight w:val="653"/>
          <w:trPrChange w:id="538" w:author="Inno" w:date="2024-10-14T11:46:00Z" w16du:dateUtc="2024-10-14T06:16:00Z">
            <w:trPr>
              <w:trHeight w:val="653"/>
            </w:trPr>
          </w:trPrChange>
        </w:trPr>
        <w:tc>
          <w:tcPr>
            <w:tcW w:w="5220" w:type="dxa"/>
            <w:tcPrChange w:id="539" w:author="Inno" w:date="2024-10-14T11:46:00Z" w16du:dateUtc="2024-10-14T06:16:00Z">
              <w:tcPr>
                <w:tcW w:w="5220" w:type="dxa"/>
              </w:tcPr>
            </w:tcPrChange>
          </w:tcPr>
          <w:p w14:paraId="16FB7C8B" w14:textId="77777777" w:rsidR="00AB56F0" w:rsidRPr="00FC5473" w:rsidRDefault="00AB56F0" w:rsidP="001E46E6">
            <w:pPr>
              <w:pStyle w:val="TableParagraph"/>
              <w:spacing w:before="102"/>
              <w:ind w:left="317" w:right="681" w:hanging="180"/>
              <w:jc w:val="both"/>
              <w:rPr>
                <w:sz w:val="20"/>
              </w:rPr>
              <w:pPrChange w:id="540" w:author="Inno" w:date="2024-10-14T11:11:00Z" w16du:dateUtc="2024-10-14T05:41:00Z">
                <w:pPr>
                  <w:pStyle w:val="TableParagraph"/>
                  <w:spacing w:before="102"/>
                  <w:ind w:right="681"/>
                </w:pPr>
              </w:pPrChange>
            </w:pPr>
            <w:r w:rsidRPr="00FC5473">
              <w:rPr>
                <w:sz w:val="20"/>
              </w:rPr>
              <w:t>Morarji</w:t>
            </w:r>
            <w:r w:rsidRPr="00FC5473">
              <w:rPr>
                <w:spacing w:val="-9"/>
                <w:sz w:val="20"/>
              </w:rPr>
              <w:t xml:space="preserve"> </w:t>
            </w:r>
            <w:r w:rsidRPr="00FC5473">
              <w:rPr>
                <w:sz w:val="20"/>
              </w:rPr>
              <w:t>Desai</w:t>
            </w:r>
            <w:r w:rsidRPr="00FC5473">
              <w:rPr>
                <w:spacing w:val="-9"/>
                <w:sz w:val="20"/>
              </w:rPr>
              <w:t xml:space="preserve"> </w:t>
            </w:r>
            <w:r w:rsidRPr="00FC5473">
              <w:rPr>
                <w:sz w:val="20"/>
              </w:rPr>
              <w:t>National</w:t>
            </w:r>
            <w:r w:rsidRPr="00FC5473">
              <w:rPr>
                <w:spacing w:val="-8"/>
                <w:sz w:val="20"/>
              </w:rPr>
              <w:t xml:space="preserve"> </w:t>
            </w:r>
            <w:r w:rsidRPr="00FC5473">
              <w:rPr>
                <w:sz w:val="20"/>
              </w:rPr>
              <w:t>Institute</w:t>
            </w:r>
            <w:r w:rsidRPr="00FC5473">
              <w:rPr>
                <w:spacing w:val="-8"/>
                <w:sz w:val="20"/>
              </w:rPr>
              <w:t xml:space="preserve"> </w:t>
            </w:r>
            <w:r w:rsidRPr="00FC5473">
              <w:rPr>
                <w:sz w:val="20"/>
              </w:rPr>
              <w:t>of</w:t>
            </w:r>
            <w:r w:rsidRPr="00FC5473">
              <w:rPr>
                <w:spacing w:val="-10"/>
                <w:sz w:val="20"/>
              </w:rPr>
              <w:t xml:space="preserve"> </w:t>
            </w:r>
            <w:r w:rsidRPr="00FC5473">
              <w:rPr>
                <w:sz w:val="20"/>
              </w:rPr>
              <w:t>Yoga, New</w:t>
            </w:r>
            <w:r w:rsidRPr="00FC5473">
              <w:rPr>
                <w:spacing w:val="-1"/>
                <w:sz w:val="20"/>
              </w:rPr>
              <w:t xml:space="preserve"> </w:t>
            </w:r>
            <w:r w:rsidRPr="00FC5473">
              <w:rPr>
                <w:sz w:val="20"/>
              </w:rPr>
              <w:t>Delhi</w:t>
            </w:r>
          </w:p>
        </w:tc>
        <w:tc>
          <w:tcPr>
            <w:tcW w:w="4770" w:type="dxa"/>
            <w:tcPrChange w:id="541" w:author="Inno" w:date="2024-10-14T11:46:00Z" w16du:dateUtc="2024-10-14T06:16:00Z">
              <w:tcPr>
                <w:tcW w:w="4770" w:type="dxa"/>
              </w:tcPr>
            </w:tcPrChange>
          </w:tcPr>
          <w:p w14:paraId="48E5A308" w14:textId="7114490A" w:rsidR="00AB56F0" w:rsidRPr="00AB2409" w:rsidRDefault="00AB2409" w:rsidP="006C2B5C">
            <w:pPr>
              <w:pStyle w:val="TableParagraph"/>
              <w:spacing w:before="102"/>
              <w:ind w:left="118"/>
              <w:rPr>
                <w:rStyle w:val="SubtleReference"/>
                <w:color w:val="000000" w:themeColor="text1"/>
                <w:sz w:val="20"/>
                <w:szCs w:val="20"/>
                <w:rPrChange w:id="542" w:author="Inno" w:date="2024-10-14T11:31:00Z" w16du:dateUtc="2024-10-14T06:01:00Z">
                  <w:rPr>
                    <w:sz w:val="20"/>
                  </w:rPr>
                </w:rPrChange>
              </w:rPr>
            </w:pPr>
            <w:r w:rsidRPr="00AB2409">
              <w:rPr>
                <w:rStyle w:val="SubtleReference"/>
                <w:color w:val="000000" w:themeColor="text1"/>
                <w:sz w:val="20"/>
                <w:szCs w:val="20"/>
                <w:rPrChange w:id="543" w:author="Inno" w:date="2024-10-14T11:31:00Z" w16du:dateUtc="2024-10-14T06:01:00Z">
                  <w:rPr>
                    <w:rStyle w:val="SubtleReference"/>
                    <w:sz w:val="20"/>
                    <w:szCs w:val="20"/>
                  </w:rPr>
                </w:rPrChange>
              </w:rPr>
              <w:t>Dr Ishwara N. Acharya</w:t>
            </w:r>
          </w:p>
          <w:p w14:paraId="2CAC4F23" w14:textId="4722C9AC" w:rsidR="00AB56F0" w:rsidRPr="00FC5473" w:rsidRDefault="00AB2409" w:rsidP="00575AC6">
            <w:pPr>
              <w:pStyle w:val="TableParagraph"/>
              <w:spacing w:before="1"/>
              <w:ind w:left="360"/>
              <w:rPr>
                <w:sz w:val="20"/>
              </w:rPr>
              <w:pPrChange w:id="544" w:author="Inno" w:date="2024-10-14T11:48:00Z" w16du:dateUtc="2024-10-14T06:18:00Z">
                <w:pPr>
                  <w:pStyle w:val="TableParagraph"/>
                  <w:spacing w:before="1"/>
                  <w:ind w:left="539"/>
                </w:pPr>
              </w:pPrChange>
            </w:pPr>
            <w:r w:rsidRPr="00AB2409">
              <w:rPr>
                <w:rStyle w:val="SubtleReference"/>
                <w:color w:val="000000" w:themeColor="text1"/>
                <w:sz w:val="20"/>
                <w:szCs w:val="20"/>
                <w:rPrChange w:id="545" w:author="Inno" w:date="2024-10-14T11:31:00Z" w16du:dateUtc="2024-10-14T06:01:00Z">
                  <w:rPr>
                    <w:rStyle w:val="SubtleReference"/>
                    <w:sz w:val="20"/>
                    <w:szCs w:val="20"/>
                  </w:rPr>
                </w:rPrChange>
              </w:rPr>
              <w:t>Dr Guru Deo</w:t>
            </w:r>
            <w:r w:rsidRPr="00AB2409">
              <w:rPr>
                <w:smallCaps/>
                <w:color w:val="000000" w:themeColor="text1"/>
                <w:spacing w:val="-5"/>
                <w:sz w:val="20"/>
                <w:rPrChange w:id="546" w:author="Inno" w:date="2024-10-14T11:31:00Z" w16du:dateUtc="2024-10-14T06:01:00Z">
                  <w:rPr>
                    <w:smallCaps/>
                    <w:spacing w:val="-5"/>
                    <w:sz w:val="20"/>
                  </w:rPr>
                </w:rPrChange>
              </w:rPr>
              <w:t xml:space="preserve"> </w:t>
            </w:r>
            <w:r w:rsidR="00AB56F0" w:rsidRPr="00FC5473">
              <w:rPr>
                <w:smallCaps/>
                <w:spacing w:val="-2"/>
                <w:sz w:val="20"/>
              </w:rPr>
              <w:t>(</w:t>
            </w:r>
            <w:r w:rsidR="00AB56F0" w:rsidRPr="00FC5473">
              <w:rPr>
                <w:i/>
                <w:spacing w:val="-2"/>
                <w:sz w:val="20"/>
              </w:rPr>
              <w:t>Alternate</w:t>
            </w:r>
            <w:r w:rsidR="00AB56F0" w:rsidRPr="00FC5473">
              <w:rPr>
                <w:smallCaps/>
                <w:spacing w:val="-2"/>
                <w:sz w:val="20"/>
              </w:rPr>
              <w:t>)</w:t>
            </w:r>
          </w:p>
        </w:tc>
      </w:tr>
      <w:tr w:rsidR="0063298C" w:rsidRPr="00FC5473" w14:paraId="4220AA9C" w14:textId="77777777" w:rsidTr="00575AC6">
        <w:tblPrEx>
          <w:tblPrExChange w:id="547" w:author="Inno" w:date="2024-10-14T11:46:00Z" w16du:dateUtc="2024-10-14T06:16:00Z">
            <w:tblPrEx>
              <w:tblBorders>
                <w:bottom w:val="none" w:sz="0" w:space="0" w:color="auto"/>
              </w:tblBorders>
            </w:tblPrEx>
          </w:tblPrExChange>
        </w:tblPrEx>
        <w:trPr>
          <w:trHeight w:val="621"/>
          <w:trPrChange w:id="548" w:author="Inno" w:date="2024-10-14T11:46:00Z" w16du:dateUtc="2024-10-14T06:16:00Z">
            <w:trPr>
              <w:trHeight w:val="621"/>
            </w:trPr>
          </w:trPrChange>
        </w:trPr>
        <w:tc>
          <w:tcPr>
            <w:tcW w:w="5220" w:type="dxa"/>
            <w:tcPrChange w:id="549" w:author="Inno" w:date="2024-10-14T11:46:00Z" w16du:dateUtc="2024-10-14T06:16:00Z">
              <w:tcPr>
                <w:tcW w:w="5220" w:type="dxa"/>
              </w:tcPr>
            </w:tcPrChange>
          </w:tcPr>
          <w:p w14:paraId="5769A038" w14:textId="77777777" w:rsidR="00AB56F0" w:rsidRPr="00FC5473" w:rsidRDefault="00AB56F0" w:rsidP="001E46E6">
            <w:pPr>
              <w:pStyle w:val="TableParagraph"/>
              <w:spacing w:before="66"/>
              <w:ind w:left="137"/>
              <w:jc w:val="both"/>
              <w:rPr>
                <w:sz w:val="20"/>
              </w:rPr>
              <w:pPrChange w:id="550" w:author="Inno" w:date="2024-10-14T11:06:00Z" w16du:dateUtc="2024-10-14T05:36:00Z">
                <w:pPr>
                  <w:pStyle w:val="TableParagraph"/>
                  <w:spacing w:before="66"/>
                </w:pPr>
              </w:pPrChange>
            </w:pPr>
            <w:r w:rsidRPr="00FC5473">
              <w:rPr>
                <w:sz w:val="20"/>
              </w:rPr>
              <w:t>Patanjali</w:t>
            </w:r>
            <w:r w:rsidRPr="00FC5473">
              <w:rPr>
                <w:spacing w:val="-8"/>
                <w:sz w:val="20"/>
              </w:rPr>
              <w:t xml:space="preserve"> </w:t>
            </w:r>
            <w:proofErr w:type="spellStart"/>
            <w:r w:rsidRPr="00FC5473">
              <w:rPr>
                <w:sz w:val="20"/>
              </w:rPr>
              <w:t>Yogpeeth</w:t>
            </w:r>
            <w:proofErr w:type="spellEnd"/>
            <w:r w:rsidRPr="00FC5473">
              <w:rPr>
                <w:sz w:val="20"/>
              </w:rPr>
              <w:t>,</w:t>
            </w:r>
            <w:r w:rsidRPr="00FC5473">
              <w:rPr>
                <w:spacing w:val="-8"/>
                <w:sz w:val="20"/>
              </w:rPr>
              <w:t xml:space="preserve"> </w:t>
            </w:r>
            <w:r w:rsidRPr="00FC5473">
              <w:rPr>
                <w:spacing w:val="-2"/>
                <w:sz w:val="20"/>
              </w:rPr>
              <w:t>Haridwar</w:t>
            </w:r>
          </w:p>
        </w:tc>
        <w:tc>
          <w:tcPr>
            <w:tcW w:w="4770" w:type="dxa"/>
            <w:tcPrChange w:id="551" w:author="Inno" w:date="2024-10-14T11:46:00Z" w16du:dateUtc="2024-10-14T06:16:00Z">
              <w:tcPr>
                <w:tcW w:w="4770" w:type="dxa"/>
              </w:tcPr>
            </w:tcPrChange>
          </w:tcPr>
          <w:p w14:paraId="0A346528" w14:textId="48F7AE80" w:rsidR="00AB56F0" w:rsidRPr="00AB2409" w:rsidRDefault="00AB2409" w:rsidP="006C2B5C">
            <w:pPr>
              <w:pStyle w:val="TableParagraph"/>
              <w:spacing w:before="66" w:line="229" w:lineRule="exact"/>
              <w:ind w:left="118"/>
              <w:rPr>
                <w:rStyle w:val="SubtleReference"/>
                <w:color w:val="000000" w:themeColor="text1"/>
                <w:sz w:val="20"/>
                <w:szCs w:val="20"/>
                <w:rPrChange w:id="552" w:author="Inno" w:date="2024-10-14T11:31:00Z" w16du:dateUtc="2024-10-14T06:01:00Z">
                  <w:rPr>
                    <w:sz w:val="20"/>
                  </w:rPr>
                </w:rPrChange>
              </w:rPr>
            </w:pPr>
            <w:r w:rsidRPr="00AB2409">
              <w:rPr>
                <w:rStyle w:val="SubtleReference"/>
                <w:color w:val="000000" w:themeColor="text1"/>
                <w:sz w:val="20"/>
                <w:szCs w:val="20"/>
                <w:rPrChange w:id="553" w:author="Inno" w:date="2024-10-14T11:31:00Z" w16du:dateUtc="2024-10-14T06:01:00Z">
                  <w:rPr>
                    <w:rStyle w:val="SubtleReference"/>
                    <w:sz w:val="20"/>
                    <w:szCs w:val="20"/>
                  </w:rPr>
                </w:rPrChange>
              </w:rPr>
              <w:t>Dr Nidheesh Kumar Yadav</w:t>
            </w:r>
          </w:p>
          <w:p w14:paraId="171956B9" w14:textId="3BB8D8DB" w:rsidR="00AB56F0" w:rsidRPr="00FC5473" w:rsidRDefault="00AB2409" w:rsidP="00575AC6">
            <w:pPr>
              <w:pStyle w:val="TableParagraph"/>
              <w:spacing w:line="229" w:lineRule="exact"/>
              <w:ind w:left="360"/>
              <w:rPr>
                <w:sz w:val="20"/>
              </w:rPr>
              <w:pPrChange w:id="554" w:author="Inno" w:date="2024-10-14T11:48:00Z" w16du:dateUtc="2024-10-14T06:18:00Z">
                <w:pPr>
                  <w:pStyle w:val="TableParagraph"/>
                  <w:spacing w:line="229" w:lineRule="exact"/>
                  <w:ind w:left="942"/>
                </w:pPr>
              </w:pPrChange>
            </w:pPr>
            <w:r w:rsidRPr="00AB2409">
              <w:rPr>
                <w:rStyle w:val="SubtleReference"/>
                <w:color w:val="000000" w:themeColor="text1"/>
                <w:sz w:val="20"/>
                <w:szCs w:val="20"/>
                <w:rPrChange w:id="555" w:author="Inno" w:date="2024-10-14T11:31:00Z" w16du:dateUtc="2024-10-14T06:01:00Z">
                  <w:rPr>
                    <w:rStyle w:val="SubtleReference"/>
                    <w:sz w:val="20"/>
                    <w:szCs w:val="20"/>
                  </w:rPr>
                </w:rPrChange>
              </w:rPr>
              <w:t>Dr Aarti Pal</w:t>
            </w:r>
            <w:r w:rsidRPr="00AB2409">
              <w:rPr>
                <w:smallCaps/>
                <w:color w:val="000000" w:themeColor="text1"/>
                <w:spacing w:val="-6"/>
                <w:sz w:val="20"/>
                <w:rPrChange w:id="556" w:author="Inno" w:date="2024-10-14T11:31:00Z" w16du:dateUtc="2024-10-14T06:01:00Z">
                  <w:rPr>
                    <w:smallCaps/>
                    <w:spacing w:val="-6"/>
                    <w:sz w:val="20"/>
                  </w:rPr>
                </w:rPrChange>
              </w:rPr>
              <w:t xml:space="preserve"> </w:t>
            </w:r>
            <w:r w:rsidR="00AB56F0" w:rsidRPr="00FC5473">
              <w:rPr>
                <w:smallCaps/>
                <w:spacing w:val="-2"/>
                <w:sz w:val="20"/>
              </w:rPr>
              <w:t>(</w:t>
            </w:r>
            <w:r w:rsidR="00AB56F0" w:rsidRPr="00FC5473">
              <w:rPr>
                <w:i/>
                <w:spacing w:val="-2"/>
                <w:sz w:val="20"/>
              </w:rPr>
              <w:t>Alternate</w:t>
            </w:r>
            <w:r w:rsidR="00AB56F0" w:rsidRPr="00FC5473">
              <w:rPr>
                <w:smallCaps/>
                <w:spacing w:val="-2"/>
                <w:sz w:val="20"/>
              </w:rPr>
              <w:t>)</w:t>
            </w:r>
          </w:p>
        </w:tc>
      </w:tr>
      <w:tr w:rsidR="0063298C" w:rsidRPr="00FC5473" w14:paraId="506B3933" w14:textId="77777777" w:rsidTr="00575AC6">
        <w:tblPrEx>
          <w:tblPrExChange w:id="557" w:author="Inno" w:date="2024-10-14T11:46:00Z" w16du:dateUtc="2024-10-14T06:16:00Z">
            <w:tblPrEx>
              <w:tblBorders>
                <w:bottom w:val="none" w:sz="0" w:space="0" w:color="auto"/>
              </w:tblBorders>
            </w:tblPrEx>
          </w:tblPrExChange>
        </w:tblPrEx>
        <w:trPr>
          <w:trHeight w:val="591"/>
          <w:trPrChange w:id="558" w:author="Inno" w:date="2024-10-14T11:46:00Z" w16du:dateUtc="2024-10-14T06:16:00Z">
            <w:trPr>
              <w:trHeight w:val="591"/>
            </w:trPr>
          </w:trPrChange>
        </w:trPr>
        <w:tc>
          <w:tcPr>
            <w:tcW w:w="5220" w:type="dxa"/>
            <w:tcPrChange w:id="559" w:author="Inno" w:date="2024-10-14T11:46:00Z" w16du:dateUtc="2024-10-14T06:16:00Z">
              <w:tcPr>
                <w:tcW w:w="5220" w:type="dxa"/>
              </w:tcPr>
            </w:tcPrChange>
          </w:tcPr>
          <w:p w14:paraId="7A3DED5F" w14:textId="77777777" w:rsidR="00AB56F0" w:rsidRPr="00FC5473" w:rsidRDefault="00AB56F0" w:rsidP="001E46E6">
            <w:pPr>
              <w:pStyle w:val="TableParagraph"/>
              <w:spacing w:before="88"/>
              <w:ind w:left="137"/>
              <w:jc w:val="both"/>
              <w:rPr>
                <w:sz w:val="20"/>
              </w:rPr>
              <w:pPrChange w:id="560" w:author="Inno" w:date="2024-10-14T11:06:00Z" w16du:dateUtc="2024-10-14T05:36:00Z">
                <w:pPr>
                  <w:pStyle w:val="TableParagraph"/>
                  <w:spacing w:before="88"/>
                </w:pPr>
              </w:pPrChange>
            </w:pPr>
            <w:r w:rsidRPr="00FC5473">
              <w:rPr>
                <w:sz w:val="20"/>
              </w:rPr>
              <w:t>Ramamani</w:t>
            </w:r>
            <w:r w:rsidRPr="00FC5473">
              <w:rPr>
                <w:spacing w:val="-10"/>
                <w:sz w:val="20"/>
              </w:rPr>
              <w:t xml:space="preserve"> </w:t>
            </w:r>
            <w:r w:rsidRPr="00FC5473">
              <w:rPr>
                <w:sz w:val="20"/>
              </w:rPr>
              <w:t>Iyengar</w:t>
            </w:r>
            <w:r w:rsidRPr="00FC5473">
              <w:rPr>
                <w:spacing w:val="-7"/>
                <w:sz w:val="20"/>
              </w:rPr>
              <w:t xml:space="preserve"> </w:t>
            </w:r>
            <w:r w:rsidRPr="00FC5473">
              <w:rPr>
                <w:sz w:val="20"/>
              </w:rPr>
              <w:t>Memorial</w:t>
            </w:r>
            <w:r w:rsidRPr="00FC5473">
              <w:rPr>
                <w:spacing w:val="-7"/>
                <w:sz w:val="20"/>
              </w:rPr>
              <w:t xml:space="preserve"> </w:t>
            </w:r>
            <w:r w:rsidRPr="00FC5473">
              <w:rPr>
                <w:sz w:val="20"/>
              </w:rPr>
              <w:t>Yoga</w:t>
            </w:r>
            <w:r w:rsidRPr="00FC5473">
              <w:rPr>
                <w:spacing w:val="-8"/>
                <w:sz w:val="20"/>
              </w:rPr>
              <w:t xml:space="preserve"> </w:t>
            </w:r>
            <w:r w:rsidRPr="00FC5473">
              <w:rPr>
                <w:sz w:val="20"/>
              </w:rPr>
              <w:t>Institute,</w:t>
            </w:r>
            <w:r w:rsidRPr="00FC5473">
              <w:rPr>
                <w:spacing w:val="-9"/>
                <w:sz w:val="20"/>
              </w:rPr>
              <w:t xml:space="preserve"> </w:t>
            </w:r>
            <w:r w:rsidRPr="00FC5473">
              <w:rPr>
                <w:spacing w:val="-4"/>
                <w:sz w:val="20"/>
              </w:rPr>
              <w:t>Pune</w:t>
            </w:r>
          </w:p>
        </w:tc>
        <w:tc>
          <w:tcPr>
            <w:tcW w:w="4770" w:type="dxa"/>
            <w:tcPrChange w:id="561" w:author="Inno" w:date="2024-10-14T11:46:00Z" w16du:dateUtc="2024-10-14T06:16:00Z">
              <w:tcPr>
                <w:tcW w:w="4770" w:type="dxa"/>
              </w:tcPr>
            </w:tcPrChange>
          </w:tcPr>
          <w:p w14:paraId="34C85963" w14:textId="52ADB4FB" w:rsidR="00AB56F0" w:rsidRPr="00AB2409" w:rsidRDefault="00AB2409" w:rsidP="006C2B5C">
            <w:pPr>
              <w:pStyle w:val="TableParagraph"/>
              <w:spacing w:before="88"/>
              <w:ind w:left="118"/>
              <w:rPr>
                <w:rStyle w:val="SubtleReference"/>
                <w:color w:val="000000" w:themeColor="text1"/>
                <w:sz w:val="20"/>
                <w:szCs w:val="20"/>
                <w:rPrChange w:id="562" w:author="Inno" w:date="2024-10-14T11:31:00Z" w16du:dateUtc="2024-10-14T06:01:00Z">
                  <w:rPr>
                    <w:sz w:val="20"/>
                  </w:rPr>
                </w:rPrChange>
              </w:rPr>
            </w:pPr>
            <w:r w:rsidRPr="00AB2409">
              <w:rPr>
                <w:rStyle w:val="SubtleReference"/>
                <w:color w:val="000000" w:themeColor="text1"/>
                <w:sz w:val="20"/>
                <w:szCs w:val="20"/>
                <w:rPrChange w:id="563" w:author="Inno" w:date="2024-10-14T11:31:00Z" w16du:dateUtc="2024-10-14T06:01:00Z">
                  <w:rPr>
                    <w:rStyle w:val="SubtleReference"/>
                    <w:sz w:val="20"/>
                    <w:szCs w:val="20"/>
                  </w:rPr>
                </w:rPrChange>
              </w:rPr>
              <w:t xml:space="preserve">Shri </w:t>
            </w:r>
            <w:proofErr w:type="spellStart"/>
            <w:r w:rsidRPr="00AB2409">
              <w:rPr>
                <w:rStyle w:val="SubtleReference"/>
                <w:color w:val="000000" w:themeColor="text1"/>
                <w:sz w:val="20"/>
                <w:szCs w:val="20"/>
                <w:rPrChange w:id="564" w:author="Inno" w:date="2024-10-14T11:31:00Z" w16du:dateUtc="2024-10-14T06:01:00Z">
                  <w:rPr>
                    <w:rStyle w:val="SubtleReference"/>
                    <w:sz w:val="20"/>
                    <w:szCs w:val="20"/>
                  </w:rPr>
                </w:rPrChange>
              </w:rPr>
              <w:t>Birjoo</w:t>
            </w:r>
            <w:proofErr w:type="spellEnd"/>
            <w:r w:rsidRPr="00AB2409">
              <w:rPr>
                <w:rStyle w:val="SubtleReference"/>
                <w:color w:val="000000" w:themeColor="text1"/>
                <w:sz w:val="20"/>
                <w:szCs w:val="20"/>
                <w:rPrChange w:id="565" w:author="Inno" w:date="2024-10-14T11:31:00Z" w16du:dateUtc="2024-10-14T06:01:00Z">
                  <w:rPr>
                    <w:rStyle w:val="SubtleReference"/>
                    <w:sz w:val="20"/>
                    <w:szCs w:val="20"/>
                  </w:rPr>
                </w:rPrChange>
              </w:rPr>
              <w:t xml:space="preserve"> H. Mehta</w:t>
            </w:r>
          </w:p>
          <w:p w14:paraId="0519F8D2" w14:textId="6AC7A09D" w:rsidR="00AB56F0" w:rsidRPr="00FC5473" w:rsidRDefault="00AB2409" w:rsidP="00575AC6">
            <w:pPr>
              <w:pStyle w:val="TableParagraph"/>
              <w:ind w:left="360"/>
              <w:rPr>
                <w:sz w:val="20"/>
              </w:rPr>
              <w:pPrChange w:id="566" w:author="Inno" w:date="2024-10-14T11:49:00Z" w16du:dateUtc="2024-10-14T06:19:00Z">
                <w:pPr>
                  <w:pStyle w:val="TableParagraph"/>
                  <w:ind w:left="539"/>
                </w:pPr>
              </w:pPrChange>
            </w:pPr>
            <w:r w:rsidRPr="00AB2409">
              <w:rPr>
                <w:rStyle w:val="SubtleReference"/>
                <w:color w:val="000000" w:themeColor="text1"/>
                <w:sz w:val="20"/>
                <w:szCs w:val="20"/>
                <w:rPrChange w:id="567" w:author="Inno" w:date="2024-10-14T11:31:00Z" w16du:dateUtc="2024-10-14T06:01:00Z">
                  <w:rPr>
                    <w:rStyle w:val="SubtleReference"/>
                    <w:sz w:val="20"/>
                    <w:szCs w:val="20"/>
                  </w:rPr>
                </w:rPrChange>
              </w:rPr>
              <w:t>Shri Malav Dani</w:t>
            </w:r>
            <w:r w:rsidRPr="00AB2409">
              <w:rPr>
                <w:smallCaps/>
                <w:color w:val="000000" w:themeColor="text1"/>
                <w:spacing w:val="-6"/>
                <w:sz w:val="20"/>
                <w:rPrChange w:id="568" w:author="Inno" w:date="2024-10-14T11:31:00Z" w16du:dateUtc="2024-10-14T06:01:00Z">
                  <w:rPr>
                    <w:smallCaps/>
                    <w:spacing w:val="-6"/>
                    <w:sz w:val="20"/>
                  </w:rPr>
                </w:rPrChange>
              </w:rPr>
              <w:t xml:space="preserve"> </w:t>
            </w:r>
            <w:r w:rsidR="00AB56F0" w:rsidRPr="00FC5473">
              <w:rPr>
                <w:smallCaps/>
                <w:spacing w:val="-2"/>
                <w:sz w:val="20"/>
              </w:rPr>
              <w:t>(</w:t>
            </w:r>
            <w:r w:rsidR="00AB56F0" w:rsidRPr="00FC5473">
              <w:rPr>
                <w:i/>
                <w:spacing w:val="-2"/>
                <w:sz w:val="20"/>
              </w:rPr>
              <w:t>Alternate</w:t>
            </w:r>
            <w:r w:rsidR="00AB56F0" w:rsidRPr="00FC5473">
              <w:rPr>
                <w:smallCaps/>
                <w:spacing w:val="-2"/>
                <w:sz w:val="20"/>
              </w:rPr>
              <w:t>)</w:t>
            </w:r>
          </w:p>
        </w:tc>
      </w:tr>
      <w:tr w:rsidR="0063298C" w:rsidRPr="00FC5473" w14:paraId="0413DEB0" w14:textId="77777777" w:rsidTr="00575AC6">
        <w:tblPrEx>
          <w:tblPrExChange w:id="569" w:author="Inno" w:date="2024-10-14T11:46:00Z" w16du:dateUtc="2024-10-14T06:16:00Z">
            <w:tblPrEx>
              <w:tblBorders>
                <w:bottom w:val="none" w:sz="0" w:space="0" w:color="auto"/>
              </w:tblBorders>
            </w:tblPrEx>
          </w:tblPrExChange>
        </w:tblPrEx>
        <w:trPr>
          <w:trHeight w:val="588"/>
          <w:trPrChange w:id="570" w:author="Inno" w:date="2024-10-14T11:46:00Z" w16du:dateUtc="2024-10-14T06:16:00Z">
            <w:trPr>
              <w:trHeight w:val="588"/>
            </w:trPr>
          </w:trPrChange>
        </w:trPr>
        <w:tc>
          <w:tcPr>
            <w:tcW w:w="5220" w:type="dxa"/>
            <w:tcPrChange w:id="571" w:author="Inno" w:date="2024-10-14T11:46:00Z" w16du:dateUtc="2024-10-14T06:16:00Z">
              <w:tcPr>
                <w:tcW w:w="5220" w:type="dxa"/>
              </w:tcPr>
            </w:tcPrChange>
          </w:tcPr>
          <w:p w14:paraId="3C7E3A1C" w14:textId="77777777" w:rsidR="00AB56F0" w:rsidRPr="00FC5473" w:rsidRDefault="00AB56F0" w:rsidP="001E46E6">
            <w:pPr>
              <w:pStyle w:val="TableParagraph"/>
              <w:spacing w:before="34"/>
              <w:ind w:left="137" w:right="681"/>
              <w:jc w:val="both"/>
              <w:rPr>
                <w:sz w:val="20"/>
              </w:rPr>
              <w:pPrChange w:id="572" w:author="Inno" w:date="2024-10-14T11:06:00Z" w16du:dateUtc="2024-10-14T05:36:00Z">
                <w:pPr>
                  <w:pStyle w:val="TableParagraph"/>
                  <w:spacing w:before="34"/>
                  <w:ind w:right="681"/>
                </w:pPr>
              </w:pPrChange>
            </w:pPr>
            <w:r w:rsidRPr="00FC5473">
              <w:rPr>
                <w:sz w:val="20"/>
              </w:rPr>
              <w:t>Sivananda</w:t>
            </w:r>
            <w:r w:rsidRPr="00FC5473">
              <w:rPr>
                <w:spacing w:val="-11"/>
                <w:sz w:val="20"/>
              </w:rPr>
              <w:t xml:space="preserve"> </w:t>
            </w:r>
            <w:r w:rsidRPr="00FC5473">
              <w:rPr>
                <w:sz w:val="20"/>
              </w:rPr>
              <w:t>Yoga</w:t>
            </w:r>
            <w:r w:rsidRPr="00FC5473">
              <w:rPr>
                <w:spacing w:val="-11"/>
                <w:sz w:val="20"/>
              </w:rPr>
              <w:t xml:space="preserve"> </w:t>
            </w:r>
            <w:r w:rsidRPr="00FC5473">
              <w:rPr>
                <w:sz w:val="20"/>
              </w:rPr>
              <w:t>Vedanta</w:t>
            </w:r>
            <w:r w:rsidRPr="00FC5473">
              <w:rPr>
                <w:spacing w:val="-11"/>
                <w:sz w:val="20"/>
              </w:rPr>
              <w:t xml:space="preserve"> </w:t>
            </w:r>
            <w:r w:rsidRPr="00FC5473">
              <w:rPr>
                <w:sz w:val="20"/>
              </w:rPr>
              <w:t>Nataraja</w:t>
            </w:r>
            <w:r w:rsidRPr="00FC5473">
              <w:rPr>
                <w:spacing w:val="-11"/>
                <w:sz w:val="20"/>
              </w:rPr>
              <w:t xml:space="preserve"> </w:t>
            </w:r>
            <w:r w:rsidRPr="00FC5473">
              <w:rPr>
                <w:sz w:val="20"/>
              </w:rPr>
              <w:t>Centre, New</w:t>
            </w:r>
            <w:r w:rsidRPr="00FC5473">
              <w:rPr>
                <w:spacing w:val="-1"/>
                <w:sz w:val="20"/>
              </w:rPr>
              <w:t xml:space="preserve"> </w:t>
            </w:r>
            <w:r w:rsidRPr="00FC5473">
              <w:rPr>
                <w:sz w:val="20"/>
              </w:rPr>
              <w:t>Delhi</w:t>
            </w:r>
          </w:p>
        </w:tc>
        <w:tc>
          <w:tcPr>
            <w:tcW w:w="4770" w:type="dxa"/>
            <w:tcPrChange w:id="573" w:author="Inno" w:date="2024-10-14T11:46:00Z" w16du:dateUtc="2024-10-14T06:16:00Z">
              <w:tcPr>
                <w:tcW w:w="4770" w:type="dxa"/>
              </w:tcPr>
            </w:tcPrChange>
          </w:tcPr>
          <w:p w14:paraId="5188232E" w14:textId="5CDCD3F2" w:rsidR="00AB56F0" w:rsidRPr="00AB2409" w:rsidRDefault="00AB2409" w:rsidP="006C2B5C">
            <w:pPr>
              <w:pStyle w:val="TableParagraph"/>
              <w:spacing w:before="34" w:line="229" w:lineRule="exact"/>
              <w:ind w:left="118"/>
              <w:rPr>
                <w:rStyle w:val="SubtleReference"/>
                <w:color w:val="000000" w:themeColor="text1"/>
                <w:sz w:val="20"/>
                <w:szCs w:val="20"/>
                <w:rPrChange w:id="574" w:author="Inno" w:date="2024-10-14T11:31:00Z" w16du:dateUtc="2024-10-14T06:01:00Z">
                  <w:rPr>
                    <w:sz w:val="20"/>
                  </w:rPr>
                </w:rPrChange>
              </w:rPr>
            </w:pPr>
            <w:r w:rsidRPr="00AB2409">
              <w:rPr>
                <w:rStyle w:val="SubtleReference"/>
                <w:color w:val="000000" w:themeColor="text1"/>
                <w:sz w:val="20"/>
                <w:szCs w:val="20"/>
                <w:rPrChange w:id="575" w:author="Inno" w:date="2024-10-14T11:31:00Z" w16du:dateUtc="2024-10-14T06:01:00Z">
                  <w:rPr>
                    <w:rStyle w:val="SubtleReference"/>
                    <w:sz w:val="20"/>
                    <w:szCs w:val="20"/>
                  </w:rPr>
                </w:rPrChange>
              </w:rPr>
              <w:t>Shri Prakash Chand Kapoor</w:t>
            </w:r>
          </w:p>
          <w:p w14:paraId="6EBA81D6" w14:textId="70783FF7" w:rsidR="00AB56F0" w:rsidRPr="00FC5473" w:rsidRDefault="00AB2409" w:rsidP="00575AC6">
            <w:pPr>
              <w:pStyle w:val="TableParagraph"/>
              <w:spacing w:line="229" w:lineRule="exact"/>
              <w:ind w:left="360"/>
              <w:rPr>
                <w:sz w:val="20"/>
              </w:rPr>
              <w:pPrChange w:id="576" w:author="Inno" w:date="2024-10-14T11:49:00Z" w16du:dateUtc="2024-10-14T06:19:00Z">
                <w:pPr>
                  <w:pStyle w:val="TableParagraph"/>
                  <w:spacing w:line="229" w:lineRule="exact"/>
                  <w:ind w:left="539"/>
                </w:pPr>
              </w:pPrChange>
            </w:pPr>
            <w:r w:rsidRPr="00AB2409">
              <w:rPr>
                <w:rStyle w:val="SubtleReference"/>
                <w:color w:val="000000" w:themeColor="text1"/>
                <w:sz w:val="20"/>
                <w:szCs w:val="20"/>
                <w:rPrChange w:id="577" w:author="Inno" w:date="2024-10-14T11:31:00Z" w16du:dateUtc="2024-10-14T06:01:00Z">
                  <w:rPr>
                    <w:rStyle w:val="SubtleReference"/>
                    <w:sz w:val="20"/>
                    <w:szCs w:val="20"/>
                  </w:rPr>
                </w:rPrChange>
              </w:rPr>
              <w:t>Shri Vijay (</w:t>
            </w:r>
            <w:proofErr w:type="spellStart"/>
            <w:r w:rsidRPr="00AB2409">
              <w:rPr>
                <w:rStyle w:val="SubtleReference"/>
                <w:color w:val="000000" w:themeColor="text1"/>
                <w:sz w:val="20"/>
                <w:szCs w:val="20"/>
                <w:rPrChange w:id="578" w:author="Inno" w:date="2024-10-14T11:31:00Z" w16du:dateUtc="2024-10-14T06:01:00Z">
                  <w:rPr>
                    <w:rStyle w:val="SubtleReference"/>
                    <w:sz w:val="20"/>
                    <w:szCs w:val="20"/>
                  </w:rPr>
                </w:rPrChange>
              </w:rPr>
              <w:t>Bijayender</w:t>
            </w:r>
            <w:proofErr w:type="spellEnd"/>
            <w:r w:rsidRPr="00AB2409">
              <w:rPr>
                <w:rStyle w:val="SubtleReference"/>
                <w:color w:val="000000" w:themeColor="text1"/>
                <w:sz w:val="20"/>
                <w:szCs w:val="20"/>
                <w:rPrChange w:id="579" w:author="Inno" w:date="2024-10-14T11:31:00Z" w16du:dateUtc="2024-10-14T06:01:00Z">
                  <w:rPr>
                    <w:rStyle w:val="SubtleReference"/>
                    <w:sz w:val="20"/>
                    <w:szCs w:val="20"/>
                  </w:rPr>
                </w:rPrChange>
              </w:rPr>
              <w:t xml:space="preserve"> Singh)</w:t>
            </w:r>
            <w:r w:rsidRPr="00AB2409">
              <w:rPr>
                <w:smallCaps/>
                <w:color w:val="000000" w:themeColor="text1"/>
                <w:spacing w:val="-5"/>
                <w:sz w:val="20"/>
                <w:rPrChange w:id="580" w:author="Inno" w:date="2024-10-14T11:31:00Z" w16du:dateUtc="2024-10-14T06:01:00Z">
                  <w:rPr>
                    <w:smallCaps/>
                    <w:spacing w:val="-5"/>
                    <w:sz w:val="20"/>
                  </w:rPr>
                </w:rPrChange>
              </w:rPr>
              <w:t xml:space="preserve"> </w:t>
            </w:r>
            <w:r w:rsidR="00AB56F0" w:rsidRPr="00FC5473">
              <w:rPr>
                <w:smallCaps/>
                <w:spacing w:val="-2"/>
                <w:sz w:val="20"/>
              </w:rPr>
              <w:t>(</w:t>
            </w:r>
            <w:r w:rsidR="00AB56F0" w:rsidRPr="00FC5473">
              <w:rPr>
                <w:i/>
                <w:spacing w:val="-2"/>
                <w:sz w:val="20"/>
              </w:rPr>
              <w:t>Alternate</w:t>
            </w:r>
            <w:r w:rsidR="00AB56F0" w:rsidRPr="00FC5473">
              <w:rPr>
                <w:smallCaps/>
                <w:spacing w:val="-2"/>
                <w:sz w:val="20"/>
              </w:rPr>
              <w:t>)</w:t>
            </w:r>
          </w:p>
        </w:tc>
      </w:tr>
      <w:tr w:rsidR="0063298C" w:rsidRPr="00FC5473" w14:paraId="5058DB15" w14:textId="77777777" w:rsidTr="00575AC6">
        <w:tblPrEx>
          <w:tblPrExChange w:id="581" w:author="Inno" w:date="2024-10-14T11:46:00Z" w16du:dateUtc="2024-10-14T06:16:00Z">
            <w:tblPrEx>
              <w:tblBorders>
                <w:bottom w:val="none" w:sz="0" w:space="0" w:color="auto"/>
              </w:tblBorders>
            </w:tblPrEx>
          </w:tblPrExChange>
        </w:tblPrEx>
        <w:trPr>
          <w:trHeight w:val="843"/>
          <w:trPrChange w:id="582" w:author="Inno" w:date="2024-10-14T11:46:00Z" w16du:dateUtc="2024-10-14T06:16:00Z">
            <w:trPr>
              <w:trHeight w:val="843"/>
            </w:trPr>
          </w:trPrChange>
        </w:trPr>
        <w:tc>
          <w:tcPr>
            <w:tcW w:w="5220" w:type="dxa"/>
            <w:tcPrChange w:id="583" w:author="Inno" w:date="2024-10-14T11:46:00Z" w16du:dateUtc="2024-10-14T06:16:00Z">
              <w:tcPr>
                <w:tcW w:w="5220" w:type="dxa"/>
              </w:tcPr>
            </w:tcPrChange>
          </w:tcPr>
          <w:p w14:paraId="0952C7CE" w14:textId="77777777" w:rsidR="00AB56F0" w:rsidRPr="00FC5473" w:rsidRDefault="00AB56F0" w:rsidP="001E46E6">
            <w:pPr>
              <w:pStyle w:val="TableParagraph"/>
              <w:spacing w:before="87"/>
              <w:ind w:left="137"/>
              <w:jc w:val="both"/>
              <w:rPr>
                <w:sz w:val="20"/>
              </w:rPr>
              <w:pPrChange w:id="584" w:author="Inno" w:date="2024-10-14T11:06:00Z" w16du:dateUtc="2024-10-14T05:36:00Z">
                <w:pPr>
                  <w:pStyle w:val="TableParagraph"/>
                  <w:spacing w:before="87"/>
                </w:pPr>
              </w:pPrChange>
            </w:pPr>
            <w:r w:rsidRPr="00FC5473">
              <w:rPr>
                <w:sz w:val="20"/>
              </w:rPr>
              <w:t>Shiv</w:t>
            </w:r>
            <w:r w:rsidRPr="00FC5473">
              <w:rPr>
                <w:spacing w:val="-6"/>
                <w:sz w:val="20"/>
              </w:rPr>
              <w:t xml:space="preserve"> </w:t>
            </w:r>
            <w:r w:rsidRPr="00FC5473">
              <w:rPr>
                <w:sz w:val="20"/>
              </w:rPr>
              <w:t>Naresh</w:t>
            </w:r>
            <w:r w:rsidRPr="00FC5473">
              <w:rPr>
                <w:spacing w:val="-5"/>
                <w:sz w:val="20"/>
              </w:rPr>
              <w:t xml:space="preserve"> </w:t>
            </w:r>
            <w:r w:rsidRPr="00FC5473">
              <w:rPr>
                <w:sz w:val="20"/>
              </w:rPr>
              <w:t>Sports</w:t>
            </w:r>
            <w:r w:rsidRPr="00FC5473">
              <w:rPr>
                <w:spacing w:val="-5"/>
                <w:sz w:val="20"/>
              </w:rPr>
              <w:t xml:space="preserve"> </w:t>
            </w:r>
            <w:r w:rsidRPr="00FC5473">
              <w:rPr>
                <w:sz w:val="20"/>
              </w:rPr>
              <w:t>Private</w:t>
            </w:r>
            <w:r w:rsidRPr="00FC5473">
              <w:rPr>
                <w:spacing w:val="-4"/>
                <w:sz w:val="20"/>
              </w:rPr>
              <w:t xml:space="preserve"> </w:t>
            </w:r>
            <w:r w:rsidRPr="00FC5473">
              <w:rPr>
                <w:sz w:val="20"/>
              </w:rPr>
              <w:t>Limited,</w:t>
            </w:r>
            <w:r w:rsidRPr="00FC5473">
              <w:rPr>
                <w:spacing w:val="-4"/>
                <w:sz w:val="20"/>
              </w:rPr>
              <w:t xml:space="preserve"> </w:t>
            </w:r>
            <w:r w:rsidRPr="00FC5473">
              <w:rPr>
                <w:sz w:val="20"/>
              </w:rPr>
              <w:t>New</w:t>
            </w:r>
            <w:r w:rsidRPr="00FC5473">
              <w:rPr>
                <w:spacing w:val="-6"/>
                <w:sz w:val="20"/>
              </w:rPr>
              <w:t xml:space="preserve"> </w:t>
            </w:r>
            <w:r w:rsidRPr="00FC5473">
              <w:rPr>
                <w:spacing w:val="-2"/>
                <w:sz w:val="20"/>
              </w:rPr>
              <w:t>Delhi</w:t>
            </w:r>
          </w:p>
        </w:tc>
        <w:tc>
          <w:tcPr>
            <w:tcW w:w="4770" w:type="dxa"/>
            <w:tcPrChange w:id="585" w:author="Inno" w:date="2024-10-14T11:46:00Z" w16du:dateUtc="2024-10-14T06:16:00Z">
              <w:tcPr>
                <w:tcW w:w="4770" w:type="dxa"/>
              </w:tcPr>
            </w:tcPrChange>
          </w:tcPr>
          <w:p w14:paraId="47C7D059" w14:textId="22FC0212" w:rsidR="00AB56F0" w:rsidRPr="00AB2409" w:rsidRDefault="00AB2409" w:rsidP="006C2B5C">
            <w:pPr>
              <w:pStyle w:val="TableParagraph"/>
              <w:spacing w:before="87"/>
              <w:ind w:left="118"/>
              <w:rPr>
                <w:rStyle w:val="SubtleReference"/>
                <w:color w:val="000000" w:themeColor="text1"/>
                <w:sz w:val="20"/>
                <w:szCs w:val="20"/>
                <w:rPrChange w:id="586" w:author="Inno" w:date="2024-10-14T11:31:00Z" w16du:dateUtc="2024-10-14T06:01:00Z">
                  <w:rPr>
                    <w:sz w:val="20"/>
                  </w:rPr>
                </w:rPrChange>
              </w:rPr>
            </w:pPr>
            <w:r w:rsidRPr="00AB2409">
              <w:rPr>
                <w:rStyle w:val="SubtleReference"/>
                <w:color w:val="000000" w:themeColor="text1"/>
                <w:sz w:val="20"/>
                <w:szCs w:val="20"/>
                <w:rPrChange w:id="587" w:author="Inno" w:date="2024-10-14T11:31:00Z" w16du:dateUtc="2024-10-14T06:01:00Z">
                  <w:rPr>
                    <w:rStyle w:val="SubtleReference"/>
                    <w:sz w:val="20"/>
                    <w:szCs w:val="20"/>
                  </w:rPr>
                </w:rPrChange>
              </w:rPr>
              <w:t>Shri Shiv Prakash Singh</w:t>
            </w:r>
          </w:p>
          <w:p w14:paraId="5790CE1B" w14:textId="1420A9F7" w:rsidR="00AB56F0" w:rsidRPr="00FC5473" w:rsidRDefault="00AB2409" w:rsidP="00575AC6">
            <w:pPr>
              <w:pStyle w:val="TableParagraph"/>
              <w:ind w:left="360"/>
              <w:rPr>
                <w:sz w:val="20"/>
              </w:rPr>
              <w:pPrChange w:id="588" w:author="Inno" w:date="2024-10-14T11:49:00Z" w16du:dateUtc="2024-10-14T06:19:00Z">
                <w:pPr>
                  <w:pStyle w:val="TableParagraph"/>
                  <w:ind w:left="539"/>
                </w:pPr>
              </w:pPrChange>
            </w:pPr>
            <w:r w:rsidRPr="00AB2409">
              <w:rPr>
                <w:rStyle w:val="SubtleReference"/>
                <w:color w:val="000000" w:themeColor="text1"/>
                <w:sz w:val="20"/>
                <w:szCs w:val="20"/>
                <w:rPrChange w:id="589" w:author="Inno" w:date="2024-10-14T11:31:00Z" w16du:dateUtc="2024-10-14T06:01:00Z">
                  <w:rPr>
                    <w:rStyle w:val="SubtleReference"/>
                    <w:sz w:val="20"/>
                    <w:szCs w:val="20"/>
                  </w:rPr>
                </w:rPrChange>
              </w:rPr>
              <w:t>Shri Vishnu Bhagat</w:t>
            </w:r>
            <w:r w:rsidRPr="00AB2409">
              <w:rPr>
                <w:smallCaps/>
                <w:color w:val="000000" w:themeColor="text1"/>
                <w:spacing w:val="-5"/>
                <w:sz w:val="20"/>
                <w:rPrChange w:id="590" w:author="Inno" w:date="2024-10-14T11:31:00Z" w16du:dateUtc="2024-10-14T06:01:00Z">
                  <w:rPr>
                    <w:smallCaps/>
                    <w:spacing w:val="-5"/>
                    <w:sz w:val="20"/>
                  </w:rPr>
                </w:rPrChange>
              </w:rPr>
              <w:t xml:space="preserve"> </w:t>
            </w:r>
            <w:r w:rsidR="00AB56F0" w:rsidRPr="00FC5473">
              <w:rPr>
                <w:smallCaps/>
                <w:sz w:val="20"/>
              </w:rPr>
              <w:t>(</w:t>
            </w:r>
            <w:r w:rsidR="00AB56F0" w:rsidRPr="00FC5473">
              <w:rPr>
                <w:i/>
                <w:sz w:val="20"/>
              </w:rPr>
              <w:t>Alternate</w:t>
            </w:r>
            <w:r w:rsidR="00AB56F0" w:rsidRPr="00FC5473">
              <w:rPr>
                <w:i/>
                <w:spacing w:val="-3"/>
                <w:sz w:val="20"/>
              </w:rPr>
              <w:t xml:space="preserve"> </w:t>
            </w:r>
            <w:r w:rsidR="00AB56F0" w:rsidRPr="00FC5473">
              <w:rPr>
                <w:smallCaps/>
                <w:spacing w:val="-5"/>
                <w:sz w:val="20"/>
              </w:rPr>
              <w:t>I)</w:t>
            </w:r>
          </w:p>
          <w:p w14:paraId="693FD199" w14:textId="12899F53" w:rsidR="00AB56F0" w:rsidRPr="00FC5473" w:rsidRDefault="00AB2409" w:rsidP="00575AC6">
            <w:pPr>
              <w:pStyle w:val="TableParagraph"/>
              <w:spacing w:before="1"/>
              <w:ind w:left="360"/>
              <w:rPr>
                <w:sz w:val="20"/>
              </w:rPr>
              <w:pPrChange w:id="591" w:author="Inno" w:date="2024-10-14T11:49:00Z" w16du:dateUtc="2024-10-14T06:19:00Z">
                <w:pPr>
                  <w:pStyle w:val="TableParagraph"/>
                  <w:spacing w:before="1"/>
                  <w:ind w:left="539"/>
                </w:pPr>
              </w:pPrChange>
            </w:pPr>
            <w:r w:rsidRPr="00AB2409">
              <w:rPr>
                <w:rStyle w:val="SubtleReference"/>
                <w:color w:val="000000" w:themeColor="text1"/>
                <w:sz w:val="20"/>
                <w:szCs w:val="20"/>
                <w:rPrChange w:id="592" w:author="Inno" w:date="2024-10-14T11:31:00Z" w16du:dateUtc="2024-10-14T06:01:00Z">
                  <w:rPr>
                    <w:rStyle w:val="SubtleReference"/>
                    <w:sz w:val="20"/>
                    <w:szCs w:val="20"/>
                  </w:rPr>
                </w:rPrChange>
              </w:rPr>
              <w:t>Shri Gurmehar Kaur Modi</w:t>
            </w:r>
            <w:r w:rsidRPr="00AB2409">
              <w:rPr>
                <w:smallCaps/>
                <w:color w:val="000000" w:themeColor="text1"/>
                <w:spacing w:val="-6"/>
                <w:sz w:val="20"/>
                <w:rPrChange w:id="593" w:author="Inno" w:date="2024-10-14T11:31:00Z" w16du:dateUtc="2024-10-14T06:01:00Z">
                  <w:rPr>
                    <w:smallCaps/>
                    <w:spacing w:val="-6"/>
                    <w:sz w:val="20"/>
                  </w:rPr>
                </w:rPrChange>
              </w:rPr>
              <w:t xml:space="preserve"> </w:t>
            </w:r>
            <w:r w:rsidR="00AB56F0" w:rsidRPr="00FC5473">
              <w:rPr>
                <w:smallCaps/>
                <w:sz w:val="20"/>
              </w:rPr>
              <w:t>(</w:t>
            </w:r>
            <w:r w:rsidR="00AB56F0" w:rsidRPr="00FC5473">
              <w:rPr>
                <w:i/>
                <w:sz w:val="20"/>
              </w:rPr>
              <w:t>Alternate</w:t>
            </w:r>
            <w:r w:rsidR="00AB56F0" w:rsidRPr="00FC5473">
              <w:rPr>
                <w:i/>
                <w:spacing w:val="-4"/>
                <w:sz w:val="20"/>
              </w:rPr>
              <w:t xml:space="preserve"> </w:t>
            </w:r>
            <w:r w:rsidR="00AB56F0" w:rsidRPr="00FC5473">
              <w:rPr>
                <w:smallCaps/>
                <w:spacing w:val="-5"/>
                <w:sz w:val="20"/>
              </w:rPr>
              <w:t>II)</w:t>
            </w:r>
          </w:p>
        </w:tc>
      </w:tr>
      <w:tr w:rsidR="0063298C" w:rsidRPr="00FC5473" w14:paraId="290C0925" w14:textId="77777777" w:rsidTr="00575AC6">
        <w:tblPrEx>
          <w:tblPrExChange w:id="594" w:author="Inno" w:date="2024-10-14T11:46:00Z" w16du:dateUtc="2024-10-14T06:16:00Z">
            <w:tblPrEx>
              <w:tblBorders>
                <w:bottom w:val="none" w:sz="0" w:space="0" w:color="auto"/>
              </w:tblBorders>
            </w:tblPrEx>
          </w:tblPrExChange>
        </w:tblPrEx>
        <w:trPr>
          <w:trHeight w:val="745"/>
          <w:trPrChange w:id="595" w:author="Inno" w:date="2024-10-14T11:46:00Z" w16du:dateUtc="2024-10-14T06:16:00Z">
            <w:trPr>
              <w:trHeight w:val="745"/>
            </w:trPr>
          </w:trPrChange>
        </w:trPr>
        <w:tc>
          <w:tcPr>
            <w:tcW w:w="5220" w:type="dxa"/>
            <w:tcPrChange w:id="596" w:author="Inno" w:date="2024-10-14T11:46:00Z" w16du:dateUtc="2024-10-14T06:16:00Z">
              <w:tcPr>
                <w:tcW w:w="5220" w:type="dxa"/>
              </w:tcPr>
            </w:tcPrChange>
          </w:tcPr>
          <w:p w14:paraId="7BD9A22C" w14:textId="77777777" w:rsidR="00AB56F0" w:rsidRPr="00FC5473" w:rsidRDefault="00AB56F0" w:rsidP="001E46E6">
            <w:pPr>
              <w:pStyle w:val="TableParagraph"/>
              <w:spacing w:before="57"/>
              <w:ind w:left="137"/>
              <w:jc w:val="both"/>
              <w:rPr>
                <w:sz w:val="20"/>
              </w:rPr>
              <w:pPrChange w:id="597" w:author="Inno" w:date="2024-10-14T11:06:00Z" w16du:dateUtc="2024-10-14T05:36:00Z">
                <w:pPr>
                  <w:pStyle w:val="TableParagraph"/>
                  <w:spacing w:before="57"/>
                </w:pPr>
              </w:pPrChange>
            </w:pPr>
            <w:r w:rsidRPr="00FC5473">
              <w:rPr>
                <w:sz w:val="20"/>
              </w:rPr>
              <w:t>Sri</w:t>
            </w:r>
            <w:r w:rsidRPr="00FC5473">
              <w:rPr>
                <w:spacing w:val="-4"/>
                <w:sz w:val="20"/>
              </w:rPr>
              <w:t xml:space="preserve"> </w:t>
            </w:r>
            <w:proofErr w:type="spellStart"/>
            <w:r w:rsidRPr="00FC5473">
              <w:rPr>
                <w:sz w:val="20"/>
              </w:rPr>
              <w:t>Sri</w:t>
            </w:r>
            <w:proofErr w:type="spellEnd"/>
            <w:r w:rsidRPr="00FC5473">
              <w:rPr>
                <w:spacing w:val="-3"/>
                <w:sz w:val="20"/>
              </w:rPr>
              <w:t xml:space="preserve"> </w:t>
            </w:r>
            <w:r w:rsidRPr="00FC5473">
              <w:rPr>
                <w:sz w:val="20"/>
              </w:rPr>
              <w:t>School</w:t>
            </w:r>
            <w:r w:rsidRPr="00FC5473">
              <w:rPr>
                <w:spacing w:val="-5"/>
                <w:sz w:val="20"/>
              </w:rPr>
              <w:t xml:space="preserve"> </w:t>
            </w:r>
            <w:r w:rsidRPr="00FC5473">
              <w:rPr>
                <w:sz w:val="20"/>
              </w:rPr>
              <w:t>of</w:t>
            </w:r>
            <w:r w:rsidRPr="00FC5473">
              <w:rPr>
                <w:spacing w:val="-5"/>
                <w:sz w:val="20"/>
              </w:rPr>
              <w:t xml:space="preserve"> </w:t>
            </w:r>
            <w:r w:rsidRPr="00FC5473">
              <w:rPr>
                <w:sz w:val="20"/>
              </w:rPr>
              <w:t>Yoga,</w:t>
            </w:r>
            <w:r w:rsidRPr="00FC5473">
              <w:rPr>
                <w:spacing w:val="-2"/>
                <w:sz w:val="20"/>
              </w:rPr>
              <w:t xml:space="preserve"> Bengaluru</w:t>
            </w:r>
          </w:p>
        </w:tc>
        <w:tc>
          <w:tcPr>
            <w:tcW w:w="4770" w:type="dxa"/>
            <w:tcPrChange w:id="598" w:author="Inno" w:date="2024-10-14T11:46:00Z" w16du:dateUtc="2024-10-14T06:16:00Z">
              <w:tcPr>
                <w:tcW w:w="4770" w:type="dxa"/>
              </w:tcPr>
            </w:tcPrChange>
          </w:tcPr>
          <w:p w14:paraId="672F6140" w14:textId="4F1756A7" w:rsidR="00AB56F0" w:rsidRPr="00AB2409" w:rsidRDefault="00AB2409" w:rsidP="006C2B5C">
            <w:pPr>
              <w:pStyle w:val="TableParagraph"/>
              <w:spacing w:before="57"/>
              <w:ind w:left="118"/>
              <w:rPr>
                <w:rStyle w:val="SubtleReference"/>
                <w:color w:val="000000" w:themeColor="text1"/>
                <w:sz w:val="20"/>
                <w:szCs w:val="20"/>
                <w:rPrChange w:id="599" w:author="Inno" w:date="2024-10-14T11:31:00Z" w16du:dateUtc="2024-10-14T06:01:00Z">
                  <w:rPr>
                    <w:sz w:val="20"/>
                  </w:rPr>
                </w:rPrChange>
              </w:rPr>
            </w:pPr>
            <w:r w:rsidRPr="00AB2409">
              <w:rPr>
                <w:rStyle w:val="SubtleReference"/>
                <w:color w:val="000000" w:themeColor="text1"/>
                <w:sz w:val="20"/>
                <w:szCs w:val="20"/>
                <w:rPrChange w:id="600" w:author="Inno" w:date="2024-10-14T11:31:00Z" w16du:dateUtc="2024-10-14T06:01:00Z">
                  <w:rPr>
                    <w:rStyle w:val="SubtleReference"/>
                    <w:sz w:val="20"/>
                    <w:szCs w:val="20"/>
                  </w:rPr>
                </w:rPrChange>
              </w:rPr>
              <w:t>Shri Mayur Karthik</w:t>
            </w:r>
          </w:p>
          <w:p w14:paraId="1FB2CA6A" w14:textId="6CA42EAA" w:rsidR="00AB56F0" w:rsidRPr="00FC5473" w:rsidRDefault="00AB2409" w:rsidP="00575AC6">
            <w:pPr>
              <w:pStyle w:val="TableParagraph"/>
              <w:spacing w:line="228" w:lineRule="exact"/>
              <w:ind w:left="360" w:right="528"/>
              <w:rPr>
                <w:sz w:val="20"/>
              </w:rPr>
              <w:pPrChange w:id="601" w:author="Inno" w:date="2024-10-14T11:49:00Z" w16du:dateUtc="2024-10-14T06:19:00Z">
                <w:pPr>
                  <w:pStyle w:val="TableParagraph"/>
                  <w:spacing w:line="228" w:lineRule="exact"/>
                  <w:ind w:left="539" w:right="528"/>
                </w:pPr>
              </w:pPrChange>
            </w:pPr>
            <w:r w:rsidRPr="00AB2409">
              <w:rPr>
                <w:rStyle w:val="SubtleReference"/>
                <w:color w:val="000000" w:themeColor="text1"/>
                <w:sz w:val="20"/>
                <w:szCs w:val="20"/>
                <w:rPrChange w:id="602" w:author="Inno" w:date="2024-10-14T11:31:00Z" w16du:dateUtc="2024-10-14T06:01:00Z">
                  <w:rPr>
                    <w:rStyle w:val="SubtleReference"/>
                    <w:sz w:val="20"/>
                    <w:szCs w:val="20"/>
                  </w:rPr>
                </w:rPrChange>
              </w:rPr>
              <w:t xml:space="preserve">Shri </w:t>
            </w:r>
            <w:proofErr w:type="spellStart"/>
            <w:r w:rsidRPr="00AB2409">
              <w:rPr>
                <w:rStyle w:val="SubtleReference"/>
                <w:color w:val="000000" w:themeColor="text1"/>
                <w:sz w:val="20"/>
                <w:szCs w:val="20"/>
                <w:rPrChange w:id="603" w:author="Inno" w:date="2024-10-14T11:31:00Z" w16du:dateUtc="2024-10-14T06:01:00Z">
                  <w:rPr>
                    <w:rStyle w:val="SubtleReference"/>
                    <w:sz w:val="20"/>
                    <w:szCs w:val="20"/>
                  </w:rPr>
                </w:rPrChange>
              </w:rPr>
              <w:t>Pushpdant</w:t>
            </w:r>
            <w:proofErr w:type="spellEnd"/>
            <w:r w:rsidRPr="00AB2409">
              <w:rPr>
                <w:smallCaps/>
                <w:color w:val="000000" w:themeColor="text1"/>
                <w:sz w:val="20"/>
                <w:rPrChange w:id="604" w:author="Inno" w:date="2024-10-14T11:31:00Z" w16du:dateUtc="2024-10-14T06:01:00Z">
                  <w:rPr>
                    <w:smallCaps/>
                    <w:sz w:val="20"/>
                  </w:rPr>
                </w:rPrChange>
              </w:rPr>
              <w:t xml:space="preserve"> </w:t>
            </w:r>
            <w:r w:rsidR="00AB56F0" w:rsidRPr="00FC5473">
              <w:rPr>
                <w:smallCaps/>
                <w:sz w:val="20"/>
              </w:rPr>
              <w:t>(</w:t>
            </w:r>
            <w:r w:rsidR="00AB56F0" w:rsidRPr="00FC5473">
              <w:rPr>
                <w:i/>
                <w:sz w:val="20"/>
              </w:rPr>
              <w:t xml:space="preserve">Alternate </w:t>
            </w:r>
            <w:r w:rsidR="00AB56F0" w:rsidRPr="00FC5473">
              <w:rPr>
                <w:smallCaps/>
                <w:sz w:val="20"/>
              </w:rPr>
              <w:t>I)</w:t>
            </w:r>
            <w:r w:rsidR="00AB56F0" w:rsidRPr="00FC5473">
              <w:rPr>
                <w:smallCaps/>
                <w:spacing w:val="40"/>
                <w:sz w:val="20"/>
              </w:rPr>
              <w:t xml:space="preserve"> </w:t>
            </w:r>
            <w:ins w:id="605" w:author="Inno" w:date="2024-10-14T11:32:00Z" w16du:dateUtc="2024-10-14T06:02:00Z">
              <w:r>
                <w:rPr>
                  <w:smallCaps/>
                  <w:spacing w:val="40"/>
                  <w:sz w:val="20"/>
                </w:rPr>
                <w:t xml:space="preserve">                    </w:t>
              </w:r>
            </w:ins>
            <w:r w:rsidRPr="00AB2409">
              <w:rPr>
                <w:rStyle w:val="SubtleReference"/>
                <w:color w:val="000000" w:themeColor="text1"/>
                <w:sz w:val="20"/>
                <w:szCs w:val="20"/>
                <w:rPrChange w:id="606" w:author="Inno" w:date="2024-10-14T11:31:00Z" w16du:dateUtc="2024-10-14T06:01:00Z">
                  <w:rPr>
                    <w:rStyle w:val="SubtleReference"/>
                    <w:sz w:val="20"/>
                    <w:szCs w:val="20"/>
                  </w:rPr>
                </w:rPrChange>
              </w:rPr>
              <w:t>Shrimati Niyati Puri</w:t>
            </w:r>
            <w:r w:rsidRPr="00AB2409">
              <w:rPr>
                <w:smallCaps/>
                <w:color w:val="000000" w:themeColor="text1"/>
                <w:spacing w:val="-10"/>
                <w:sz w:val="20"/>
                <w:rPrChange w:id="607" w:author="Inno" w:date="2024-10-14T11:31:00Z" w16du:dateUtc="2024-10-14T06:01:00Z">
                  <w:rPr>
                    <w:smallCaps/>
                    <w:spacing w:val="-10"/>
                    <w:sz w:val="20"/>
                  </w:rPr>
                </w:rPrChange>
              </w:rPr>
              <w:t xml:space="preserve"> </w:t>
            </w:r>
            <w:r w:rsidR="00AB56F0" w:rsidRPr="00FC5473">
              <w:rPr>
                <w:smallCaps/>
                <w:sz w:val="20"/>
              </w:rPr>
              <w:t>(</w:t>
            </w:r>
            <w:r w:rsidR="00AB56F0" w:rsidRPr="00FC5473">
              <w:rPr>
                <w:i/>
                <w:sz w:val="20"/>
              </w:rPr>
              <w:t>Alternate</w:t>
            </w:r>
            <w:r w:rsidR="00AB56F0" w:rsidRPr="00FC5473">
              <w:rPr>
                <w:i/>
                <w:spacing w:val="-6"/>
                <w:sz w:val="20"/>
              </w:rPr>
              <w:t xml:space="preserve"> </w:t>
            </w:r>
            <w:r w:rsidR="00AB56F0" w:rsidRPr="00FC5473">
              <w:rPr>
                <w:smallCaps/>
                <w:sz w:val="20"/>
              </w:rPr>
              <w:t>II)</w:t>
            </w:r>
          </w:p>
        </w:tc>
      </w:tr>
      <w:tr w:rsidR="0063298C" w:rsidRPr="00FC5473" w14:paraId="7F40CF01" w14:textId="77777777" w:rsidTr="00575AC6">
        <w:tblPrEx>
          <w:tblPrExChange w:id="608" w:author="Inno" w:date="2024-10-14T11:46:00Z" w16du:dateUtc="2024-10-14T06:16:00Z">
            <w:tblPrEx>
              <w:tblBorders>
                <w:bottom w:val="none" w:sz="0" w:space="0" w:color="auto"/>
              </w:tblBorders>
            </w:tblPrEx>
          </w:tblPrExChange>
        </w:tblPrEx>
        <w:trPr>
          <w:trHeight w:val="440"/>
          <w:trPrChange w:id="609" w:author="Inno" w:date="2024-10-14T11:46:00Z" w16du:dateUtc="2024-10-14T06:16:00Z">
            <w:trPr>
              <w:trHeight w:val="440"/>
            </w:trPr>
          </w:trPrChange>
        </w:trPr>
        <w:tc>
          <w:tcPr>
            <w:tcW w:w="5220" w:type="dxa"/>
            <w:tcPrChange w:id="610" w:author="Inno" w:date="2024-10-14T11:46:00Z" w16du:dateUtc="2024-10-14T06:16:00Z">
              <w:tcPr>
                <w:tcW w:w="5220" w:type="dxa"/>
              </w:tcPr>
            </w:tcPrChange>
          </w:tcPr>
          <w:p w14:paraId="4DC7929A" w14:textId="492F40DF" w:rsidR="00AB56F0" w:rsidRPr="00FC5473" w:rsidRDefault="00AB56F0" w:rsidP="00575AC6">
            <w:pPr>
              <w:pStyle w:val="TableParagraph"/>
              <w:spacing w:before="24"/>
              <w:ind w:left="407" w:right="84" w:hanging="270"/>
              <w:jc w:val="both"/>
              <w:rPr>
                <w:sz w:val="20"/>
              </w:rPr>
              <w:pPrChange w:id="611" w:author="Inno" w:date="2024-10-14T11:46:00Z" w16du:dateUtc="2024-10-14T06:16:00Z">
                <w:pPr>
                  <w:pStyle w:val="TableParagraph"/>
                  <w:spacing w:before="24"/>
                </w:pPr>
              </w:pPrChange>
            </w:pPr>
            <w:r w:rsidRPr="00FC5473">
              <w:rPr>
                <w:sz w:val="20"/>
              </w:rPr>
              <w:t>Swami</w:t>
            </w:r>
            <w:r w:rsidRPr="00FC5473">
              <w:rPr>
                <w:spacing w:val="-13"/>
                <w:sz w:val="20"/>
              </w:rPr>
              <w:t xml:space="preserve"> </w:t>
            </w:r>
            <w:r w:rsidRPr="00FC5473">
              <w:rPr>
                <w:sz w:val="20"/>
              </w:rPr>
              <w:t>Vivekananda</w:t>
            </w:r>
            <w:r w:rsidRPr="00FC5473">
              <w:rPr>
                <w:spacing w:val="-12"/>
                <w:sz w:val="20"/>
              </w:rPr>
              <w:t xml:space="preserve"> </w:t>
            </w:r>
            <w:r w:rsidRPr="00FC5473">
              <w:rPr>
                <w:sz w:val="20"/>
              </w:rPr>
              <w:t>Yoga</w:t>
            </w:r>
            <w:r w:rsidRPr="00FC5473">
              <w:rPr>
                <w:spacing w:val="-13"/>
                <w:sz w:val="20"/>
              </w:rPr>
              <w:t xml:space="preserve"> </w:t>
            </w:r>
            <w:proofErr w:type="spellStart"/>
            <w:r w:rsidRPr="00FC5473">
              <w:rPr>
                <w:sz w:val="20"/>
              </w:rPr>
              <w:t>Anusandhana</w:t>
            </w:r>
            <w:proofErr w:type="spellEnd"/>
            <w:r w:rsidRPr="00FC5473">
              <w:rPr>
                <w:sz w:val="20"/>
              </w:rPr>
              <w:t xml:space="preserve"> </w:t>
            </w:r>
            <w:proofErr w:type="spellStart"/>
            <w:proofErr w:type="gramStart"/>
            <w:r w:rsidRPr="00FC5473">
              <w:rPr>
                <w:sz w:val="20"/>
              </w:rPr>
              <w:t>Samsthana</w:t>
            </w:r>
            <w:proofErr w:type="spellEnd"/>
            <w:r w:rsidRPr="00FC5473">
              <w:rPr>
                <w:sz w:val="20"/>
              </w:rPr>
              <w:t xml:space="preserve">, </w:t>
            </w:r>
            <w:ins w:id="612" w:author="Inno" w:date="2024-10-14T11:24:00Z" w16du:dateUtc="2024-10-14T05:54:00Z">
              <w:r w:rsidR="00D87794">
                <w:rPr>
                  <w:sz w:val="20"/>
                </w:rPr>
                <w:t xml:space="preserve">  </w:t>
              </w:r>
              <w:proofErr w:type="gramEnd"/>
              <w:r w:rsidR="00D87794">
                <w:rPr>
                  <w:sz w:val="20"/>
                </w:rPr>
                <w:t xml:space="preserve">  </w:t>
              </w:r>
            </w:ins>
            <w:r w:rsidRPr="00FC5473">
              <w:rPr>
                <w:sz w:val="20"/>
              </w:rPr>
              <w:t>Bengaluru</w:t>
            </w:r>
          </w:p>
        </w:tc>
        <w:tc>
          <w:tcPr>
            <w:tcW w:w="4770" w:type="dxa"/>
            <w:tcPrChange w:id="613" w:author="Inno" w:date="2024-10-14T11:46:00Z" w16du:dateUtc="2024-10-14T06:16:00Z">
              <w:tcPr>
                <w:tcW w:w="4770" w:type="dxa"/>
              </w:tcPr>
            </w:tcPrChange>
          </w:tcPr>
          <w:p w14:paraId="7C5006B1" w14:textId="51B73134" w:rsidR="00AB56F0" w:rsidRPr="00AB2409" w:rsidRDefault="00AB56F0" w:rsidP="006C2B5C">
            <w:pPr>
              <w:pStyle w:val="TableParagraph"/>
              <w:spacing w:before="24"/>
              <w:ind w:left="88"/>
              <w:rPr>
                <w:rStyle w:val="SubtleReference"/>
                <w:color w:val="000000" w:themeColor="text1"/>
                <w:sz w:val="20"/>
                <w:szCs w:val="20"/>
                <w:rPrChange w:id="614" w:author="Inno" w:date="2024-10-14T11:31:00Z" w16du:dateUtc="2024-10-14T06:01:00Z">
                  <w:rPr>
                    <w:sz w:val="20"/>
                  </w:rPr>
                </w:rPrChange>
              </w:rPr>
            </w:pPr>
            <w:r w:rsidRPr="00AB2409">
              <w:rPr>
                <w:rStyle w:val="SubtleReference"/>
                <w:color w:val="000000" w:themeColor="text1"/>
                <w:sz w:val="20"/>
                <w:szCs w:val="20"/>
                <w:rPrChange w:id="615" w:author="Inno" w:date="2024-10-14T11:31:00Z" w16du:dateUtc="2024-10-14T06:01:00Z">
                  <w:rPr>
                    <w:smallCaps/>
                    <w:sz w:val="20"/>
                  </w:rPr>
                </w:rPrChange>
              </w:rPr>
              <w:t>Dr</w:t>
            </w:r>
            <w:r w:rsidRPr="00AB2409">
              <w:rPr>
                <w:rStyle w:val="SubtleReference"/>
                <w:color w:val="000000" w:themeColor="text1"/>
                <w:sz w:val="20"/>
                <w:szCs w:val="20"/>
                <w:rPrChange w:id="616" w:author="Inno" w:date="2024-10-14T11:31:00Z" w16du:dateUtc="2024-10-14T06:01:00Z">
                  <w:rPr>
                    <w:smallCaps/>
                    <w:spacing w:val="-3"/>
                    <w:sz w:val="20"/>
                  </w:rPr>
                </w:rPrChange>
              </w:rPr>
              <w:t xml:space="preserve"> </w:t>
            </w:r>
            <w:r w:rsidRPr="00AB2409">
              <w:rPr>
                <w:rStyle w:val="SubtleReference"/>
                <w:color w:val="000000" w:themeColor="text1"/>
                <w:sz w:val="20"/>
                <w:szCs w:val="20"/>
                <w:rPrChange w:id="617" w:author="Inno" w:date="2024-10-14T11:31:00Z" w16du:dateUtc="2024-10-14T06:01:00Z">
                  <w:rPr>
                    <w:smallCaps/>
                    <w:sz w:val="20"/>
                  </w:rPr>
                </w:rPrChange>
              </w:rPr>
              <w:t>B</w:t>
            </w:r>
            <w:r w:rsidR="00AB2409" w:rsidRPr="00AB2409">
              <w:rPr>
                <w:rStyle w:val="SubtleReference"/>
                <w:color w:val="000000" w:themeColor="text1"/>
                <w:sz w:val="20"/>
                <w:szCs w:val="20"/>
                <w:rPrChange w:id="618" w:author="Inno" w:date="2024-10-14T11:31:00Z" w16du:dateUtc="2024-10-14T06:01:00Z">
                  <w:rPr>
                    <w:rStyle w:val="SubtleReference"/>
                    <w:sz w:val="20"/>
                    <w:szCs w:val="20"/>
                  </w:rPr>
                </w:rPrChange>
              </w:rPr>
              <w:t xml:space="preserve">. </w:t>
            </w:r>
            <w:r w:rsidRPr="00AB2409">
              <w:rPr>
                <w:rStyle w:val="SubtleReference"/>
                <w:color w:val="000000" w:themeColor="text1"/>
                <w:sz w:val="20"/>
                <w:szCs w:val="20"/>
                <w:rPrChange w:id="619" w:author="Inno" w:date="2024-10-14T11:31:00Z" w16du:dateUtc="2024-10-14T06:01:00Z">
                  <w:rPr>
                    <w:smallCaps/>
                    <w:sz w:val="20"/>
                  </w:rPr>
                </w:rPrChange>
              </w:rPr>
              <w:t>R</w:t>
            </w:r>
            <w:r w:rsidR="00AB2409" w:rsidRPr="00AB2409">
              <w:rPr>
                <w:rStyle w:val="SubtleReference"/>
                <w:color w:val="000000" w:themeColor="text1"/>
                <w:sz w:val="20"/>
                <w:szCs w:val="20"/>
                <w:rPrChange w:id="620" w:author="Inno" w:date="2024-10-14T11:31:00Z" w16du:dateUtc="2024-10-14T06:01:00Z">
                  <w:rPr>
                    <w:rStyle w:val="SubtleReference"/>
                    <w:sz w:val="20"/>
                    <w:szCs w:val="20"/>
                  </w:rPr>
                </w:rPrChange>
              </w:rPr>
              <w:t xml:space="preserve">. </w:t>
            </w:r>
            <w:r w:rsidRPr="00AB2409">
              <w:rPr>
                <w:rStyle w:val="SubtleReference"/>
                <w:color w:val="000000" w:themeColor="text1"/>
                <w:sz w:val="20"/>
                <w:szCs w:val="20"/>
                <w:rPrChange w:id="621" w:author="Inno" w:date="2024-10-14T11:31:00Z" w16du:dateUtc="2024-10-14T06:01:00Z">
                  <w:rPr>
                    <w:smallCaps/>
                    <w:spacing w:val="-2"/>
                    <w:sz w:val="20"/>
                  </w:rPr>
                </w:rPrChange>
              </w:rPr>
              <w:t>Ramakrishna</w:t>
            </w:r>
          </w:p>
          <w:p w14:paraId="7A1EB1B6" w14:textId="77777777" w:rsidR="00AB2409" w:rsidRDefault="00AB2409" w:rsidP="00575AC6">
            <w:pPr>
              <w:pStyle w:val="TableParagraph"/>
              <w:spacing w:before="1"/>
              <w:ind w:left="360" w:right="1179"/>
              <w:rPr>
                <w:ins w:id="622" w:author="Inno" w:date="2024-10-14T11:32:00Z" w16du:dateUtc="2024-10-14T06:02:00Z"/>
                <w:smallCaps/>
                <w:spacing w:val="40"/>
                <w:sz w:val="20"/>
              </w:rPr>
              <w:pPrChange w:id="623" w:author="Inno" w:date="2024-10-14T11:49:00Z" w16du:dateUtc="2024-10-14T06:19:00Z">
                <w:pPr>
                  <w:pStyle w:val="TableParagraph"/>
                  <w:spacing w:before="1"/>
                  <w:ind w:left="538" w:right="1179"/>
                </w:pPr>
              </w:pPrChange>
            </w:pPr>
            <w:r w:rsidRPr="00AB2409">
              <w:rPr>
                <w:rStyle w:val="SubtleReference"/>
                <w:color w:val="000000" w:themeColor="text1"/>
                <w:sz w:val="20"/>
                <w:szCs w:val="20"/>
                <w:rPrChange w:id="624" w:author="Inno" w:date="2024-10-14T11:31:00Z" w16du:dateUtc="2024-10-14T06:01:00Z">
                  <w:rPr>
                    <w:rStyle w:val="SubtleReference"/>
                    <w:sz w:val="20"/>
                    <w:szCs w:val="20"/>
                  </w:rPr>
                </w:rPrChange>
              </w:rPr>
              <w:t>Dr Vasudev Vaidya</w:t>
            </w:r>
            <w:r w:rsidRPr="00AB2409">
              <w:rPr>
                <w:smallCaps/>
                <w:color w:val="000000" w:themeColor="text1"/>
                <w:sz w:val="20"/>
                <w:rPrChange w:id="625" w:author="Inno" w:date="2024-10-14T11:31:00Z" w16du:dateUtc="2024-10-14T06:01:00Z">
                  <w:rPr>
                    <w:smallCaps/>
                    <w:sz w:val="20"/>
                  </w:rPr>
                </w:rPrChange>
              </w:rPr>
              <w:t xml:space="preserve"> </w:t>
            </w:r>
            <w:r w:rsidR="00AB56F0" w:rsidRPr="00FC5473">
              <w:rPr>
                <w:smallCaps/>
                <w:sz w:val="20"/>
              </w:rPr>
              <w:t>(</w:t>
            </w:r>
            <w:r w:rsidR="00AB56F0" w:rsidRPr="00FC5473">
              <w:rPr>
                <w:i/>
                <w:sz w:val="20"/>
              </w:rPr>
              <w:t xml:space="preserve">Alternate </w:t>
            </w:r>
            <w:r w:rsidR="00AB56F0" w:rsidRPr="00FC5473">
              <w:rPr>
                <w:smallCaps/>
                <w:sz w:val="20"/>
              </w:rPr>
              <w:t>I)</w:t>
            </w:r>
            <w:r w:rsidR="00AB56F0" w:rsidRPr="00FC5473">
              <w:rPr>
                <w:smallCaps/>
                <w:spacing w:val="40"/>
                <w:sz w:val="20"/>
              </w:rPr>
              <w:t xml:space="preserve"> </w:t>
            </w:r>
          </w:p>
          <w:p w14:paraId="000CC2C9" w14:textId="77777777" w:rsidR="00AB2409" w:rsidRDefault="00AB2409" w:rsidP="006C2B5C">
            <w:pPr>
              <w:pStyle w:val="TableParagraph"/>
              <w:spacing w:before="1"/>
              <w:ind w:left="538" w:right="1179"/>
              <w:rPr>
                <w:ins w:id="626" w:author="Inno" w:date="2024-10-14T11:32:00Z" w16du:dateUtc="2024-10-14T06:02:00Z"/>
                <w:rStyle w:val="SubtleReference"/>
                <w:color w:val="000000" w:themeColor="text1"/>
                <w:sz w:val="20"/>
                <w:szCs w:val="20"/>
              </w:rPr>
            </w:pPr>
          </w:p>
          <w:p w14:paraId="40D44063" w14:textId="77777777" w:rsidR="00AB2409" w:rsidRDefault="00AB2409" w:rsidP="00575AC6">
            <w:pPr>
              <w:pStyle w:val="TableParagraph"/>
              <w:spacing w:before="1"/>
              <w:ind w:left="360" w:right="1179"/>
              <w:rPr>
                <w:ins w:id="627" w:author="Inno" w:date="2024-10-14T11:32:00Z" w16du:dateUtc="2024-10-14T06:02:00Z"/>
                <w:rStyle w:val="SubtleReference"/>
                <w:color w:val="000000" w:themeColor="text1"/>
                <w:sz w:val="20"/>
                <w:szCs w:val="20"/>
              </w:rPr>
              <w:pPrChange w:id="628" w:author="Inno" w:date="2024-10-14T11:47:00Z" w16du:dateUtc="2024-10-14T06:17:00Z">
                <w:pPr>
                  <w:pStyle w:val="TableParagraph"/>
                  <w:spacing w:before="1"/>
                  <w:ind w:left="538" w:right="1179"/>
                </w:pPr>
              </w:pPrChange>
            </w:pPr>
          </w:p>
          <w:p w14:paraId="251DB1F5" w14:textId="707E857F" w:rsidR="00AB56F0" w:rsidRPr="00FC5473" w:rsidRDefault="00AB2409" w:rsidP="006C2B5C">
            <w:pPr>
              <w:pStyle w:val="TableParagraph"/>
              <w:spacing w:before="1"/>
              <w:ind w:left="538" w:right="1179"/>
              <w:rPr>
                <w:sz w:val="20"/>
              </w:rPr>
            </w:pPr>
            <w:proofErr w:type="spellStart"/>
            <w:r w:rsidRPr="00AB2409">
              <w:rPr>
                <w:rStyle w:val="SubtleReference"/>
                <w:color w:val="000000" w:themeColor="text1"/>
                <w:sz w:val="20"/>
                <w:szCs w:val="20"/>
                <w:rPrChange w:id="629" w:author="Inno" w:date="2024-10-14T11:31:00Z" w16du:dateUtc="2024-10-14T06:01:00Z">
                  <w:rPr>
                    <w:rStyle w:val="SubtleReference"/>
                    <w:sz w:val="20"/>
                    <w:szCs w:val="20"/>
                  </w:rPr>
                </w:rPrChange>
              </w:rPr>
              <w:lastRenderedPageBreak/>
              <w:t>Ms</w:t>
            </w:r>
            <w:proofErr w:type="spellEnd"/>
            <w:r w:rsidRPr="00AB2409">
              <w:rPr>
                <w:rStyle w:val="SubtleReference"/>
                <w:color w:val="000000" w:themeColor="text1"/>
                <w:sz w:val="20"/>
                <w:szCs w:val="20"/>
                <w:rPrChange w:id="630" w:author="Inno" w:date="2024-10-14T11:31:00Z" w16du:dateUtc="2024-10-14T06:01:00Z">
                  <w:rPr>
                    <w:rStyle w:val="SubtleReference"/>
                    <w:sz w:val="20"/>
                    <w:szCs w:val="20"/>
                  </w:rPr>
                </w:rPrChange>
              </w:rPr>
              <w:t xml:space="preserve"> Anupa </w:t>
            </w:r>
            <w:proofErr w:type="spellStart"/>
            <w:r w:rsidRPr="00AB2409">
              <w:rPr>
                <w:rStyle w:val="SubtleReference"/>
                <w:color w:val="000000" w:themeColor="text1"/>
                <w:sz w:val="20"/>
                <w:szCs w:val="20"/>
                <w:rPrChange w:id="631" w:author="Inno" w:date="2024-10-14T11:31:00Z" w16du:dateUtc="2024-10-14T06:01:00Z">
                  <w:rPr>
                    <w:rStyle w:val="SubtleReference"/>
                    <w:sz w:val="20"/>
                    <w:szCs w:val="20"/>
                  </w:rPr>
                </w:rPrChange>
              </w:rPr>
              <w:t>Chhantyal</w:t>
            </w:r>
            <w:proofErr w:type="spellEnd"/>
            <w:r w:rsidRPr="00AB2409">
              <w:rPr>
                <w:smallCaps/>
                <w:color w:val="000000" w:themeColor="text1"/>
                <w:spacing w:val="-9"/>
                <w:sz w:val="20"/>
                <w:rPrChange w:id="632" w:author="Inno" w:date="2024-10-14T11:31:00Z" w16du:dateUtc="2024-10-14T06:01:00Z">
                  <w:rPr>
                    <w:smallCaps/>
                    <w:spacing w:val="-9"/>
                    <w:sz w:val="20"/>
                  </w:rPr>
                </w:rPrChange>
              </w:rPr>
              <w:t xml:space="preserve"> </w:t>
            </w:r>
            <w:r w:rsidR="00AB56F0" w:rsidRPr="00FC5473">
              <w:rPr>
                <w:smallCaps/>
                <w:sz w:val="20"/>
              </w:rPr>
              <w:t>(</w:t>
            </w:r>
            <w:r w:rsidR="00AB56F0" w:rsidRPr="00FC5473">
              <w:rPr>
                <w:i/>
                <w:sz w:val="20"/>
              </w:rPr>
              <w:t>Alternate</w:t>
            </w:r>
            <w:r w:rsidR="00AB56F0" w:rsidRPr="00FC5473">
              <w:rPr>
                <w:i/>
                <w:spacing w:val="-9"/>
                <w:sz w:val="20"/>
              </w:rPr>
              <w:t xml:space="preserve"> </w:t>
            </w:r>
            <w:r w:rsidR="00AB56F0" w:rsidRPr="00FC5473">
              <w:rPr>
                <w:smallCaps/>
                <w:sz w:val="20"/>
              </w:rPr>
              <w:t>II)</w:t>
            </w:r>
          </w:p>
        </w:tc>
      </w:tr>
      <w:tr w:rsidR="0063298C" w:rsidRPr="00FC5473" w14:paraId="6427A0D9" w14:textId="77777777" w:rsidTr="00575AC6">
        <w:tblPrEx>
          <w:tblPrExChange w:id="633" w:author="Inno" w:date="2024-10-14T11:46:00Z" w16du:dateUtc="2024-10-14T06:16:00Z">
            <w:tblPrEx>
              <w:tblBorders>
                <w:bottom w:val="none" w:sz="0" w:space="0" w:color="auto"/>
              </w:tblBorders>
            </w:tblPrEx>
          </w:tblPrExChange>
        </w:tblPrEx>
        <w:trPr>
          <w:trHeight w:val="822"/>
          <w:trPrChange w:id="634" w:author="Inno" w:date="2024-10-14T11:46:00Z" w16du:dateUtc="2024-10-14T06:16:00Z">
            <w:trPr>
              <w:trHeight w:val="822"/>
            </w:trPr>
          </w:trPrChange>
        </w:trPr>
        <w:tc>
          <w:tcPr>
            <w:tcW w:w="5220" w:type="dxa"/>
            <w:tcPrChange w:id="635" w:author="Inno" w:date="2024-10-14T11:46:00Z" w16du:dateUtc="2024-10-14T06:16:00Z">
              <w:tcPr>
                <w:tcW w:w="5220" w:type="dxa"/>
              </w:tcPr>
            </w:tcPrChange>
          </w:tcPr>
          <w:p w14:paraId="745252BF" w14:textId="77777777" w:rsidR="00AB56F0" w:rsidRPr="00FC5473" w:rsidRDefault="00AB56F0" w:rsidP="001E46E6">
            <w:pPr>
              <w:pStyle w:val="TableParagraph"/>
              <w:spacing w:before="65"/>
              <w:ind w:left="137"/>
              <w:rPr>
                <w:sz w:val="20"/>
              </w:rPr>
              <w:pPrChange w:id="636" w:author="Inno" w:date="2024-10-14T11:06:00Z" w16du:dateUtc="2024-10-14T05:36:00Z">
                <w:pPr>
                  <w:pStyle w:val="TableParagraph"/>
                  <w:spacing w:before="65"/>
                </w:pPr>
              </w:pPrChange>
            </w:pPr>
            <w:r w:rsidRPr="00FC5473">
              <w:rPr>
                <w:sz w:val="20"/>
              </w:rPr>
              <w:lastRenderedPageBreak/>
              <w:t>The</w:t>
            </w:r>
            <w:r w:rsidRPr="00FC5473">
              <w:rPr>
                <w:spacing w:val="-7"/>
                <w:sz w:val="20"/>
              </w:rPr>
              <w:t xml:space="preserve"> </w:t>
            </w:r>
            <w:r w:rsidRPr="00FC5473">
              <w:rPr>
                <w:sz w:val="20"/>
              </w:rPr>
              <w:t>Yoga</w:t>
            </w:r>
            <w:r w:rsidRPr="00FC5473">
              <w:rPr>
                <w:spacing w:val="-6"/>
                <w:sz w:val="20"/>
              </w:rPr>
              <w:t xml:space="preserve"> </w:t>
            </w:r>
            <w:r w:rsidRPr="00FC5473">
              <w:rPr>
                <w:sz w:val="20"/>
              </w:rPr>
              <w:t>Institute,</w:t>
            </w:r>
            <w:r w:rsidRPr="00FC5473">
              <w:rPr>
                <w:spacing w:val="-7"/>
                <w:sz w:val="20"/>
              </w:rPr>
              <w:t xml:space="preserve"> </w:t>
            </w:r>
            <w:r w:rsidRPr="00FC5473">
              <w:rPr>
                <w:spacing w:val="-2"/>
                <w:sz w:val="20"/>
              </w:rPr>
              <w:t>Mumbai</w:t>
            </w:r>
          </w:p>
        </w:tc>
        <w:tc>
          <w:tcPr>
            <w:tcW w:w="4770" w:type="dxa"/>
            <w:tcPrChange w:id="637" w:author="Inno" w:date="2024-10-14T11:46:00Z" w16du:dateUtc="2024-10-14T06:16:00Z">
              <w:tcPr>
                <w:tcW w:w="4770" w:type="dxa"/>
              </w:tcPr>
            </w:tcPrChange>
          </w:tcPr>
          <w:p w14:paraId="153D4D1F" w14:textId="746CB07E" w:rsidR="00AB56F0" w:rsidRPr="00AB2409" w:rsidRDefault="00AB2409" w:rsidP="006C2B5C">
            <w:pPr>
              <w:pStyle w:val="TableParagraph"/>
              <w:spacing w:before="65"/>
              <w:ind w:left="88"/>
              <w:rPr>
                <w:rStyle w:val="SubtleReference"/>
                <w:color w:val="000000" w:themeColor="text1"/>
                <w:sz w:val="20"/>
                <w:szCs w:val="20"/>
                <w:rPrChange w:id="638" w:author="Inno" w:date="2024-10-14T11:35:00Z" w16du:dateUtc="2024-10-14T06:05:00Z">
                  <w:rPr>
                    <w:sz w:val="20"/>
                  </w:rPr>
                </w:rPrChange>
              </w:rPr>
            </w:pPr>
            <w:r w:rsidRPr="00AB2409">
              <w:rPr>
                <w:rStyle w:val="SubtleReference"/>
                <w:color w:val="000000" w:themeColor="text1"/>
                <w:sz w:val="20"/>
                <w:szCs w:val="20"/>
              </w:rPr>
              <w:t>Shrimati Padmini Rathore</w:t>
            </w:r>
          </w:p>
          <w:p w14:paraId="6BC448BE" w14:textId="49F786F2" w:rsidR="00AB56F0" w:rsidRPr="00FC5473" w:rsidRDefault="00AB2409" w:rsidP="00575AC6">
            <w:pPr>
              <w:pStyle w:val="TableParagraph"/>
              <w:ind w:left="360" w:right="1488"/>
              <w:rPr>
                <w:sz w:val="20"/>
              </w:rPr>
              <w:pPrChange w:id="639" w:author="Inno" w:date="2024-10-14T11:50:00Z" w16du:dateUtc="2024-10-14T06:20:00Z">
                <w:pPr>
                  <w:pStyle w:val="TableParagraph"/>
                  <w:ind w:left="538" w:right="1488"/>
                </w:pPr>
              </w:pPrChange>
            </w:pPr>
            <w:proofErr w:type="spellStart"/>
            <w:r w:rsidRPr="00AB2409">
              <w:rPr>
                <w:rStyle w:val="SubtleReference"/>
                <w:color w:val="000000" w:themeColor="text1"/>
                <w:sz w:val="20"/>
                <w:szCs w:val="20"/>
              </w:rPr>
              <w:t>Ms</w:t>
            </w:r>
            <w:proofErr w:type="spellEnd"/>
            <w:r w:rsidRPr="00AB2409">
              <w:rPr>
                <w:rStyle w:val="SubtleReference"/>
                <w:color w:val="000000" w:themeColor="text1"/>
                <w:sz w:val="20"/>
                <w:szCs w:val="20"/>
              </w:rPr>
              <w:t xml:space="preserve"> Prema Parab</w:t>
            </w:r>
            <w:r w:rsidRPr="00AB2409">
              <w:rPr>
                <w:smallCaps/>
                <w:color w:val="000000" w:themeColor="text1"/>
                <w:sz w:val="20"/>
              </w:rPr>
              <w:t xml:space="preserve"> </w:t>
            </w:r>
            <w:r w:rsidR="00AB56F0" w:rsidRPr="00FC5473">
              <w:rPr>
                <w:smallCaps/>
                <w:sz w:val="20"/>
              </w:rPr>
              <w:t>(</w:t>
            </w:r>
            <w:r w:rsidR="00AB56F0" w:rsidRPr="00FC5473">
              <w:rPr>
                <w:i/>
                <w:sz w:val="20"/>
              </w:rPr>
              <w:t xml:space="preserve">Alternate </w:t>
            </w:r>
            <w:r w:rsidR="00AB56F0" w:rsidRPr="00FC5473">
              <w:rPr>
                <w:smallCaps/>
                <w:sz w:val="20"/>
              </w:rPr>
              <w:t>I)</w:t>
            </w:r>
            <w:r w:rsidR="00AB56F0" w:rsidRPr="00FC5473">
              <w:rPr>
                <w:smallCaps/>
                <w:spacing w:val="40"/>
                <w:sz w:val="20"/>
              </w:rPr>
              <w:t xml:space="preserve"> </w:t>
            </w:r>
            <w:ins w:id="640" w:author="Inno" w:date="2024-10-14T11:50:00Z" w16du:dateUtc="2024-10-14T06:20:00Z">
              <w:r w:rsidR="00575AC6">
                <w:rPr>
                  <w:smallCaps/>
                  <w:spacing w:val="40"/>
                  <w:sz w:val="20"/>
                </w:rPr>
                <w:t xml:space="preserve">                  </w:t>
              </w:r>
            </w:ins>
            <w:proofErr w:type="spellStart"/>
            <w:r w:rsidRPr="00AB2409">
              <w:rPr>
                <w:rStyle w:val="SubtleReference"/>
                <w:color w:val="000000" w:themeColor="text1"/>
                <w:sz w:val="20"/>
                <w:szCs w:val="20"/>
              </w:rPr>
              <w:t>Ms</w:t>
            </w:r>
            <w:proofErr w:type="spellEnd"/>
            <w:r w:rsidRPr="00AB2409">
              <w:rPr>
                <w:rStyle w:val="SubtleReference"/>
                <w:color w:val="000000" w:themeColor="text1"/>
                <w:sz w:val="20"/>
                <w:szCs w:val="20"/>
              </w:rPr>
              <w:t xml:space="preserve"> Rohini Ghosh</w:t>
            </w:r>
            <w:r w:rsidRPr="00AB2409">
              <w:rPr>
                <w:smallCaps/>
                <w:color w:val="000000" w:themeColor="text1"/>
                <w:spacing w:val="-9"/>
                <w:sz w:val="20"/>
              </w:rPr>
              <w:t xml:space="preserve"> </w:t>
            </w:r>
            <w:r w:rsidR="00AB56F0" w:rsidRPr="00FC5473">
              <w:rPr>
                <w:smallCaps/>
                <w:sz w:val="20"/>
              </w:rPr>
              <w:t>(</w:t>
            </w:r>
            <w:r w:rsidR="00AB56F0" w:rsidRPr="00FC5473">
              <w:rPr>
                <w:i/>
                <w:sz w:val="20"/>
              </w:rPr>
              <w:t>Alternate</w:t>
            </w:r>
            <w:r w:rsidR="00AB56F0" w:rsidRPr="00FC5473">
              <w:rPr>
                <w:i/>
                <w:spacing w:val="-10"/>
                <w:sz w:val="20"/>
              </w:rPr>
              <w:t xml:space="preserve"> </w:t>
            </w:r>
            <w:r w:rsidR="00AB56F0" w:rsidRPr="00FC5473">
              <w:rPr>
                <w:smallCaps/>
                <w:sz w:val="20"/>
              </w:rPr>
              <w:t>II)</w:t>
            </w:r>
          </w:p>
        </w:tc>
      </w:tr>
      <w:tr w:rsidR="0063298C" w:rsidRPr="00FC5473" w14:paraId="23240FC7" w14:textId="77777777" w:rsidTr="00575AC6">
        <w:tblPrEx>
          <w:tblPrExChange w:id="641" w:author="Inno" w:date="2024-10-14T11:46:00Z" w16du:dateUtc="2024-10-14T06:16:00Z">
            <w:tblPrEx>
              <w:tblBorders>
                <w:bottom w:val="none" w:sz="0" w:space="0" w:color="auto"/>
              </w:tblBorders>
            </w:tblPrEx>
          </w:tblPrExChange>
        </w:tblPrEx>
        <w:trPr>
          <w:trHeight w:val="808"/>
          <w:trPrChange w:id="642" w:author="Inno" w:date="2024-10-14T11:46:00Z" w16du:dateUtc="2024-10-14T06:16:00Z">
            <w:trPr>
              <w:trHeight w:val="808"/>
            </w:trPr>
          </w:trPrChange>
        </w:trPr>
        <w:tc>
          <w:tcPr>
            <w:tcW w:w="5220" w:type="dxa"/>
            <w:tcPrChange w:id="643" w:author="Inno" w:date="2024-10-14T11:46:00Z" w16du:dateUtc="2024-10-14T06:16:00Z">
              <w:tcPr>
                <w:tcW w:w="5220" w:type="dxa"/>
              </w:tcPr>
            </w:tcPrChange>
          </w:tcPr>
          <w:p w14:paraId="5F52A089" w14:textId="77777777" w:rsidR="00AB56F0" w:rsidRPr="00FC5473" w:rsidRDefault="00AB56F0" w:rsidP="001E46E6">
            <w:pPr>
              <w:pStyle w:val="TableParagraph"/>
              <w:spacing w:before="57"/>
              <w:ind w:left="137"/>
              <w:rPr>
                <w:sz w:val="20"/>
              </w:rPr>
              <w:pPrChange w:id="644" w:author="Inno" w:date="2024-10-14T11:06:00Z" w16du:dateUtc="2024-10-14T05:36:00Z">
                <w:pPr>
                  <w:pStyle w:val="TableParagraph"/>
                  <w:spacing w:before="57"/>
                </w:pPr>
              </w:pPrChange>
            </w:pPr>
            <w:proofErr w:type="spellStart"/>
            <w:r w:rsidRPr="00FC5473">
              <w:rPr>
                <w:sz w:val="20"/>
              </w:rPr>
              <w:t>Wintex</w:t>
            </w:r>
            <w:proofErr w:type="spellEnd"/>
            <w:r w:rsidRPr="00FC5473">
              <w:rPr>
                <w:spacing w:val="-5"/>
                <w:sz w:val="20"/>
              </w:rPr>
              <w:t xml:space="preserve"> </w:t>
            </w:r>
            <w:proofErr w:type="spellStart"/>
            <w:r w:rsidRPr="00FC5473">
              <w:rPr>
                <w:sz w:val="20"/>
              </w:rPr>
              <w:t>Appare</w:t>
            </w:r>
            <w:proofErr w:type="spellEnd"/>
            <w:r w:rsidRPr="00FC5473">
              <w:rPr>
                <w:spacing w:val="-6"/>
                <w:sz w:val="20"/>
              </w:rPr>
              <w:t xml:space="preserve"> </w:t>
            </w:r>
            <w:r w:rsidRPr="00FC5473">
              <w:rPr>
                <w:sz w:val="20"/>
              </w:rPr>
              <w:t>Limited,</w:t>
            </w:r>
            <w:r w:rsidRPr="00FC5473">
              <w:rPr>
                <w:spacing w:val="-5"/>
                <w:sz w:val="20"/>
              </w:rPr>
              <w:t xml:space="preserve"> </w:t>
            </w:r>
            <w:r w:rsidRPr="00FC5473">
              <w:rPr>
                <w:sz w:val="20"/>
              </w:rPr>
              <w:t>New</w:t>
            </w:r>
            <w:r w:rsidRPr="00FC5473">
              <w:rPr>
                <w:spacing w:val="-6"/>
                <w:sz w:val="20"/>
              </w:rPr>
              <w:t xml:space="preserve"> </w:t>
            </w:r>
            <w:r w:rsidRPr="00FC5473">
              <w:rPr>
                <w:spacing w:val="-2"/>
                <w:sz w:val="20"/>
              </w:rPr>
              <w:t>Delhi</w:t>
            </w:r>
          </w:p>
        </w:tc>
        <w:tc>
          <w:tcPr>
            <w:tcW w:w="4770" w:type="dxa"/>
            <w:tcPrChange w:id="645" w:author="Inno" w:date="2024-10-14T11:46:00Z" w16du:dateUtc="2024-10-14T06:16:00Z">
              <w:tcPr>
                <w:tcW w:w="4770" w:type="dxa"/>
              </w:tcPr>
            </w:tcPrChange>
          </w:tcPr>
          <w:p w14:paraId="7FE5A3B3" w14:textId="3DCCF064" w:rsidR="00AB56F0" w:rsidRPr="00AB2409" w:rsidRDefault="00AB2409" w:rsidP="006C2B5C">
            <w:pPr>
              <w:pStyle w:val="TableParagraph"/>
              <w:spacing w:before="57"/>
              <w:ind w:left="178"/>
              <w:rPr>
                <w:rStyle w:val="SubtleReference"/>
                <w:color w:val="000000" w:themeColor="text1"/>
                <w:sz w:val="20"/>
                <w:szCs w:val="20"/>
                <w:rPrChange w:id="646" w:author="Inno" w:date="2024-10-14T11:35:00Z" w16du:dateUtc="2024-10-14T06:05:00Z">
                  <w:rPr>
                    <w:sz w:val="20"/>
                  </w:rPr>
                </w:rPrChange>
              </w:rPr>
            </w:pPr>
            <w:r w:rsidRPr="00AB2409">
              <w:rPr>
                <w:rStyle w:val="SubtleReference"/>
                <w:color w:val="000000" w:themeColor="text1"/>
                <w:sz w:val="20"/>
                <w:szCs w:val="20"/>
              </w:rPr>
              <w:t>Shri Mayank Gupta</w:t>
            </w:r>
          </w:p>
          <w:p w14:paraId="27C5F481" w14:textId="67252596" w:rsidR="00AB56F0" w:rsidRPr="00FC5473" w:rsidRDefault="00AB2409" w:rsidP="00575AC6">
            <w:pPr>
              <w:pStyle w:val="TableParagraph"/>
              <w:ind w:left="360"/>
              <w:rPr>
                <w:sz w:val="20"/>
              </w:rPr>
              <w:pPrChange w:id="647" w:author="Inno" w:date="2024-10-14T11:50:00Z" w16du:dateUtc="2024-10-14T06:20:00Z">
                <w:pPr>
                  <w:pStyle w:val="TableParagraph"/>
                  <w:ind w:left="628"/>
                </w:pPr>
              </w:pPrChange>
            </w:pPr>
            <w:proofErr w:type="spellStart"/>
            <w:r w:rsidRPr="00AB2409">
              <w:rPr>
                <w:rStyle w:val="SubtleReference"/>
                <w:color w:val="000000" w:themeColor="text1"/>
                <w:sz w:val="20"/>
                <w:szCs w:val="20"/>
              </w:rPr>
              <w:t>Ms</w:t>
            </w:r>
            <w:proofErr w:type="spellEnd"/>
            <w:r w:rsidRPr="00AB2409">
              <w:rPr>
                <w:rStyle w:val="SubtleReference"/>
                <w:color w:val="000000" w:themeColor="text1"/>
                <w:sz w:val="20"/>
                <w:szCs w:val="20"/>
              </w:rPr>
              <w:t xml:space="preserve"> Ranu Gupta</w:t>
            </w:r>
            <w:r w:rsidRPr="00AB2409">
              <w:rPr>
                <w:smallCaps/>
                <w:color w:val="000000" w:themeColor="text1"/>
                <w:spacing w:val="-6"/>
                <w:sz w:val="20"/>
              </w:rPr>
              <w:t xml:space="preserve"> </w:t>
            </w:r>
            <w:r w:rsidR="00AB56F0" w:rsidRPr="00FC5473">
              <w:rPr>
                <w:smallCaps/>
                <w:sz w:val="20"/>
              </w:rPr>
              <w:t>(</w:t>
            </w:r>
            <w:r w:rsidR="00AB56F0" w:rsidRPr="00FC5473">
              <w:rPr>
                <w:i/>
                <w:sz w:val="20"/>
              </w:rPr>
              <w:t>Alternate</w:t>
            </w:r>
            <w:r w:rsidR="00AB56F0" w:rsidRPr="00FC5473">
              <w:rPr>
                <w:i/>
                <w:spacing w:val="-4"/>
                <w:sz w:val="20"/>
              </w:rPr>
              <w:t xml:space="preserve"> </w:t>
            </w:r>
            <w:r w:rsidR="00AB56F0" w:rsidRPr="00FC5473">
              <w:rPr>
                <w:smallCaps/>
                <w:spacing w:val="-7"/>
                <w:sz w:val="20"/>
              </w:rPr>
              <w:t>I)</w:t>
            </w:r>
          </w:p>
          <w:p w14:paraId="7041B0AF" w14:textId="5DE0665A" w:rsidR="00AB56F0" w:rsidRPr="00FC5473" w:rsidRDefault="00AB2409" w:rsidP="00575AC6">
            <w:pPr>
              <w:pStyle w:val="TableParagraph"/>
              <w:ind w:left="360"/>
              <w:rPr>
                <w:sz w:val="20"/>
              </w:rPr>
              <w:pPrChange w:id="648" w:author="Inno" w:date="2024-10-14T11:50:00Z" w16du:dateUtc="2024-10-14T06:20:00Z">
                <w:pPr>
                  <w:pStyle w:val="TableParagraph"/>
                  <w:ind w:left="628"/>
                </w:pPr>
              </w:pPrChange>
            </w:pPr>
            <w:r w:rsidRPr="00AB2409">
              <w:rPr>
                <w:rStyle w:val="SubtleReference"/>
                <w:color w:val="000000" w:themeColor="text1"/>
                <w:sz w:val="20"/>
                <w:szCs w:val="20"/>
              </w:rPr>
              <w:t>Shri Krishna Gupta</w:t>
            </w:r>
            <w:r w:rsidRPr="00AB2409">
              <w:rPr>
                <w:smallCaps/>
                <w:color w:val="000000" w:themeColor="text1"/>
                <w:spacing w:val="-5"/>
                <w:sz w:val="20"/>
              </w:rPr>
              <w:t xml:space="preserve"> </w:t>
            </w:r>
            <w:r w:rsidR="00AB56F0" w:rsidRPr="00FC5473">
              <w:rPr>
                <w:smallCaps/>
                <w:sz w:val="20"/>
              </w:rPr>
              <w:t>(</w:t>
            </w:r>
            <w:r w:rsidR="00AB56F0" w:rsidRPr="00FC5473">
              <w:rPr>
                <w:i/>
                <w:sz w:val="20"/>
              </w:rPr>
              <w:t>Alternate</w:t>
            </w:r>
            <w:r w:rsidR="00AB56F0" w:rsidRPr="00FC5473">
              <w:rPr>
                <w:i/>
                <w:spacing w:val="-3"/>
                <w:sz w:val="20"/>
              </w:rPr>
              <w:t xml:space="preserve"> </w:t>
            </w:r>
            <w:r w:rsidR="00AB56F0" w:rsidRPr="00FC5473">
              <w:rPr>
                <w:smallCaps/>
                <w:spacing w:val="-5"/>
                <w:sz w:val="20"/>
              </w:rPr>
              <w:t>II)</w:t>
            </w:r>
          </w:p>
        </w:tc>
      </w:tr>
      <w:tr w:rsidR="0063298C" w:rsidRPr="00FC5473" w14:paraId="26058E20" w14:textId="77777777" w:rsidTr="00575AC6">
        <w:tblPrEx>
          <w:tblPrExChange w:id="649" w:author="Inno" w:date="2024-10-14T11:46:00Z" w16du:dateUtc="2024-10-14T06:16:00Z">
            <w:tblPrEx>
              <w:tblBorders>
                <w:bottom w:val="none" w:sz="0" w:space="0" w:color="auto"/>
              </w:tblBorders>
            </w:tblPrEx>
          </w:tblPrExChange>
        </w:tblPrEx>
        <w:trPr>
          <w:trHeight w:val="808"/>
          <w:trPrChange w:id="650" w:author="Inno" w:date="2024-10-14T11:46:00Z" w16du:dateUtc="2024-10-14T06:16:00Z">
            <w:trPr>
              <w:trHeight w:val="808"/>
            </w:trPr>
          </w:trPrChange>
        </w:trPr>
        <w:tc>
          <w:tcPr>
            <w:tcW w:w="5220" w:type="dxa"/>
            <w:tcPrChange w:id="651" w:author="Inno" w:date="2024-10-14T11:46:00Z" w16du:dateUtc="2024-10-14T06:16:00Z">
              <w:tcPr>
                <w:tcW w:w="5220" w:type="dxa"/>
              </w:tcPr>
            </w:tcPrChange>
          </w:tcPr>
          <w:p w14:paraId="397E15D7" w14:textId="77777777" w:rsidR="00AB56F0" w:rsidRPr="00FC5473" w:rsidRDefault="00AB56F0" w:rsidP="001E46E6">
            <w:pPr>
              <w:pStyle w:val="TableParagraph"/>
              <w:spacing w:before="52"/>
              <w:ind w:left="137"/>
              <w:rPr>
                <w:sz w:val="20"/>
              </w:rPr>
              <w:pPrChange w:id="652" w:author="Inno" w:date="2024-10-14T11:06:00Z" w16du:dateUtc="2024-10-14T05:36:00Z">
                <w:pPr>
                  <w:pStyle w:val="TableParagraph"/>
                  <w:spacing w:before="52"/>
                </w:pPr>
              </w:pPrChange>
            </w:pPr>
            <w:r w:rsidRPr="00FC5473">
              <w:rPr>
                <w:sz w:val="20"/>
              </w:rPr>
              <w:t>Yoga</w:t>
            </w:r>
            <w:r w:rsidRPr="00FC5473">
              <w:rPr>
                <w:spacing w:val="-7"/>
                <w:sz w:val="20"/>
              </w:rPr>
              <w:t xml:space="preserve"> </w:t>
            </w:r>
            <w:r w:rsidRPr="00FC5473">
              <w:rPr>
                <w:sz w:val="20"/>
              </w:rPr>
              <w:t>Vidya</w:t>
            </w:r>
            <w:r w:rsidRPr="00FC5473">
              <w:rPr>
                <w:spacing w:val="-6"/>
                <w:sz w:val="20"/>
              </w:rPr>
              <w:t xml:space="preserve"> </w:t>
            </w:r>
            <w:r w:rsidRPr="00FC5473">
              <w:rPr>
                <w:sz w:val="20"/>
              </w:rPr>
              <w:t>Niketan,</w:t>
            </w:r>
            <w:r w:rsidRPr="00FC5473">
              <w:rPr>
                <w:spacing w:val="-6"/>
                <w:sz w:val="20"/>
              </w:rPr>
              <w:t xml:space="preserve"> </w:t>
            </w:r>
            <w:r w:rsidRPr="00FC5473">
              <w:rPr>
                <w:spacing w:val="-2"/>
                <w:sz w:val="20"/>
              </w:rPr>
              <w:t>Mumbai</w:t>
            </w:r>
          </w:p>
        </w:tc>
        <w:tc>
          <w:tcPr>
            <w:tcW w:w="4770" w:type="dxa"/>
            <w:tcPrChange w:id="653" w:author="Inno" w:date="2024-10-14T11:46:00Z" w16du:dateUtc="2024-10-14T06:16:00Z">
              <w:tcPr>
                <w:tcW w:w="4770" w:type="dxa"/>
              </w:tcPr>
            </w:tcPrChange>
          </w:tcPr>
          <w:p w14:paraId="3518BD10" w14:textId="2F01E87F" w:rsidR="00AB56F0" w:rsidRPr="00AB2409" w:rsidRDefault="00AB2409" w:rsidP="006C2B5C">
            <w:pPr>
              <w:pStyle w:val="TableParagraph"/>
              <w:spacing w:before="52"/>
              <w:ind w:left="88"/>
              <w:rPr>
                <w:rStyle w:val="SubtleReference"/>
                <w:color w:val="000000" w:themeColor="text1"/>
                <w:sz w:val="20"/>
                <w:szCs w:val="20"/>
                <w:rPrChange w:id="654" w:author="Inno" w:date="2024-10-14T11:35:00Z" w16du:dateUtc="2024-10-14T06:05:00Z">
                  <w:rPr>
                    <w:sz w:val="20"/>
                  </w:rPr>
                </w:rPrChange>
              </w:rPr>
            </w:pPr>
            <w:r w:rsidRPr="00AB2409">
              <w:rPr>
                <w:rStyle w:val="SubtleReference"/>
                <w:color w:val="000000" w:themeColor="text1"/>
                <w:sz w:val="20"/>
                <w:szCs w:val="20"/>
              </w:rPr>
              <w:t>Shri Durgadas Shamba Savant</w:t>
            </w:r>
          </w:p>
          <w:p w14:paraId="1119CE21" w14:textId="7C9E448B" w:rsidR="00AB56F0" w:rsidRPr="00FC5473" w:rsidRDefault="00AB2409" w:rsidP="00575AC6">
            <w:pPr>
              <w:pStyle w:val="TableParagraph"/>
              <w:ind w:left="360" w:right="121"/>
              <w:rPr>
                <w:sz w:val="20"/>
              </w:rPr>
              <w:pPrChange w:id="655" w:author="Inno" w:date="2024-10-14T11:50:00Z" w16du:dateUtc="2024-10-14T06:20:00Z">
                <w:pPr>
                  <w:pStyle w:val="TableParagraph"/>
                  <w:ind w:left="628" w:right="121"/>
                </w:pPr>
              </w:pPrChange>
            </w:pPr>
            <w:r w:rsidRPr="00AB2409">
              <w:rPr>
                <w:rStyle w:val="SubtleReference"/>
                <w:color w:val="000000" w:themeColor="text1"/>
                <w:sz w:val="20"/>
                <w:szCs w:val="20"/>
              </w:rPr>
              <w:t xml:space="preserve">Neha Abhimanyu </w:t>
            </w:r>
            <w:proofErr w:type="spellStart"/>
            <w:r w:rsidRPr="00AB2409">
              <w:rPr>
                <w:rStyle w:val="SubtleReference"/>
                <w:color w:val="000000" w:themeColor="text1"/>
                <w:sz w:val="20"/>
                <w:szCs w:val="20"/>
              </w:rPr>
              <w:t>Kerure</w:t>
            </w:r>
            <w:proofErr w:type="spellEnd"/>
            <w:r w:rsidRPr="00AB2409">
              <w:rPr>
                <w:smallCaps/>
                <w:color w:val="000000" w:themeColor="text1"/>
                <w:spacing w:val="-8"/>
                <w:sz w:val="20"/>
              </w:rPr>
              <w:t xml:space="preserve"> </w:t>
            </w:r>
            <w:r w:rsidR="00AB56F0" w:rsidRPr="00FC5473">
              <w:rPr>
                <w:smallCaps/>
                <w:sz w:val="20"/>
              </w:rPr>
              <w:t>(</w:t>
            </w:r>
            <w:r w:rsidR="00AB56F0" w:rsidRPr="00FC5473">
              <w:rPr>
                <w:i/>
                <w:sz w:val="20"/>
              </w:rPr>
              <w:t>Alternate</w:t>
            </w:r>
            <w:r w:rsidR="00AB56F0" w:rsidRPr="00FC5473">
              <w:rPr>
                <w:i/>
                <w:spacing w:val="-10"/>
                <w:sz w:val="20"/>
              </w:rPr>
              <w:t xml:space="preserve"> </w:t>
            </w:r>
            <w:r w:rsidR="00AB56F0" w:rsidRPr="00FC5473">
              <w:rPr>
                <w:smallCaps/>
                <w:sz w:val="20"/>
              </w:rPr>
              <w:t>I)</w:t>
            </w:r>
            <w:r w:rsidR="00AB56F0" w:rsidRPr="00FC5473">
              <w:rPr>
                <w:smallCaps/>
                <w:spacing w:val="40"/>
                <w:sz w:val="20"/>
              </w:rPr>
              <w:t xml:space="preserve"> </w:t>
            </w:r>
            <w:ins w:id="656" w:author="Inno" w:date="2024-10-14T11:50:00Z" w16du:dateUtc="2024-10-14T06:20:00Z">
              <w:r w:rsidR="00575AC6">
                <w:rPr>
                  <w:smallCaps/>
                  <w:spacing w:val="40"/>
                  <w:sz w:val="20"/>
                </w:rPr>
                <w:t xml:space="preserve">               </w:t>
              </w:r>
            </w:ins>
            <w:r w:rsidRPr="00AB2409">
              <w:rPr>
                <w:rStyle w:val="SubtleReference"/>
                <w:color w:val="000000" w:themeColor="text1"/>
                <w:sz w:val="20"/>
                <w:szCs w:val="20"/>
              </w:rPr>
              <w:t>Utkarsha Srivastava</w:t>
            </w:r>
            <w:r w:rsidRPr="00AB2409">
              <w:rPr>
                <w:smallCaps/>
                <w:color w:val="000000" w:themeColor="text1"/>
                <w:sz w:val="20"/>
              </w:rPr>
              <w:t xml:space="preserve"> </w:t>
            </w:r>
            <w:r w:rsidR="00AB56F0" w:rsidRPr="00FC5473">
              <w:rPr>
                <w:smallCaps/>
                <w:sz w:val="20"/>
              </w:rPr>
              <w:t>(</w:t>
            </w:r>
            <w:r w:rsidR="00AB56F0" w:rsidRPr="00FC5473">
              <w:rPr>
                <w:i/>
                <w:sz w:val="20"/>
              </w:rPr>
              <w:t xml:space="preserve">Alternate </w:t>
            </w:r>
            <w:r w:rsidR="00AB56F0" w:rsidRPr="00FC5473">
              <w:rPr>
                <w:smallCaps/>
                <w:sz w:val="20"/>
              </w:rPr>
              <w:t>II)</w:t>
            </w:r>
          </w:p>
        </w:tc>
      </w:tr>
      <w:tr w:rsidR="0063298C" w:rsidRPr="00FC5473" w14:paraId="690C9F69" w14:textId="77777777" w:rsidTr="00575AC6">
        <w:tblPrEx>
          <w:tblPrExChange w:id="657" w:author="Inno" w:date="2024-10-14T11:46:00Z" w16du:dateUtc="2024-10-14T06:16:00Z">
            <w:tblPrEx>
              <w:tblBorders>
                <w:bottom w:val="none" w:sz="0" w:space="0" w:color="auto"/>
              </w:tblBorders>
            </w:tblPrEx>
          </w:tblPrExChange>
        </w:tblPrEx>
        <w:trPr>
          <w:trHeight w:val="357"/>
          <w:trPrChange w:id="658" w:author="Inno" w:date="2024-10-14T11:46:00Z" w16du:dateUtc="2024-10-14T06:16:00Z">
            <w:trPr>
              <w:trHeight w:val="357"/>
            </w:trPr>
          </w:trPrChange>
        </w:trPr>
        <w:tc>
          <w:tcPr>
            <w:tcW w:w="5220" w:type="dxa"/>
            <w:tcPrChange w:id="659" w:author="Inno" w:date="2024-10-14T11:46:00Z" w16du:dateUtc="2024-10-14T06:16:00Z">
              <w:tcPr>
                <w:tcW w:w="5220" w:type="dxa"/>
              </w:tcPr>
            </w:tcPrChange>
          </w:tcPr>
          <w:p w14:paraId="3E2A15B3" w14:textId="22089769" w:rsidR="00AB56F0" w:rsidRPr="00FC5473" w:rsidRDefault="00AB56F0" w:rsidP="00AB2409">
            <w:pPr>
              <w:pStyle w:val="TableParagraph"/>
              <w:spacing w:before="57"/>
              <w:ind w:left="317" w:right="174" w:hanging="180"/>
              <w:jc w:val="both"/>
              <w:rPr>
                <w:sz w:val="20"/>
              </w:rPr>
              <w:pPrChange w:id="660" w:author="Inno" w:date="2024-10-14T11:25:00Z" w16du:dateUtc="2024-10-14T05:55:00Z">
                <w:pPr>
                  <w:pStyle w:val="TableParagraph"/>
                  <w:spacing w:before="57"/>
                </w:pPr>
              </w:pPrChange>
            </w:pPr>
            <w:r w:rsidRPr="00FC5473">
              <w:rPr>
                <w:sz w:val="20"/>
              </w:rPr>
              <w:t>In</w:t>
            </w:r>
            <w:r w:rsidRPr="00FC5473">
              <w:rPr>
                <w:spacing w:val="-6"/>
                <w:sz w:val="20"/>
              </w:rPr>
              <w:t xml:space="preserve"> </w:t>
            </w:r>
            <w:r w:rsidRPr="00FC5473">
              <w:rPr>
                <w:sz w:val="20"/>
              </w:rPr>
              <w:t>Personal</w:t>
            </w:r>
            <w:r w:rsidRPr="00FC5473">
              <w:rPr>
                <w:spacing w:val="-4"/>
                <w:sz w:val="20"/>
              </w:rPr>
              <w:t xml:space="preserve"> </w:t>
            </w:r>
            <w:r w:rsidRPr="00FC5473">
              <w:rPr>
                <w:spacing w:val="-2"/>
                <w:sz w:val="20"/>
              </w:rPr>
              <w:t>Capacity</w:t>
            </w:r>
            <w:r>
              <w:rPr>
                <w:spacing w:val="-2"/>
                <w:sz w:val="20"/>
              </w:rPr>
              <w:t xml:space="preserve"> (</w:t>
            </w:r>
            <w:r w:rsidRPr="00DC01A4">
              <w:rPr>
                <w:i/>
                <w:iCs/>
                <w:spacing w:val="-2"/>
                <w:sz w:val="20"/>
              </w:rPr>
              <w:t xml:space="preserve">1/3 B, Second Floor, </w:t>
            </w:r>
            <w:proofErr w:type="spellStart"/>
            <w:r w:rsidRPr="00DC01A4">
              <w:rPr>
                <w:i/>
                <w:iCs/>
                <w:spacing w:val="-2"/>
                <w:sz w:val="20"/>
              </w:rPr>
              <w:t>Jangpura</w:t>
            </w:r>
            <w:proofErr w:type="spellEnd"/>
            <w:r w:rsidRPr="00DC01A4">
              <w:rPr>
                <w:i/>
                <w:iCs/>
                <w:spacing w:val="-2"/>
                <w:sz w:val="20"/>
              </w:rPr>
              <w:t xml:space="preserve"> - B, Mathura </w:t>
            </w:r>
            <w:proofErr w:type="gramStart"/>
            <w:r w:rsidRPr="00DC01A4">
              <w:rPr>
                <w:i/>
                <w:iCs/>
                <w:spacing w:val="-2"/>
                <w:sz w:val="20"/>
              </w:rPr>
              <w:t>Road,</w:t>
            </w:r>
            <w:ins w:id="661" w:author="Inno" w:date="2024-10-14T11:26:00Z" w16du:dateUtc="2024-10-14T05:56:00Z">
              <w:r w:rsidR="00AB2409">
                <w:rPr>
                  <w:i/>
                  <w:iCs/>
                  <w:spacing w:val="-2"/>
                  <w:sz w:val="20"/>
                </w:rPr>
                <w:t xml:space="preserve"> </w:t>
              </w:r>
            </w:ins>
            <w:r w:rsidRPr="00DC01A4">
              <w:rPr>
                <w:i/>
                <w:iCs/>
                <w:spacing w:val="-2"/>
                <w:sz w:val="20"/>
              </w:rPr>
              <w:t xml:space="preserve"> New</w:t>
            </w:r>
            <w:proofErr w:type="gramEnd"/>
            <w:r w:rsidRPr="00DC01A4">
              <w:rPr>
                <w:i/>
                <w:iCs/>
                <w:spacing w:val="-2"/>
                <w:sz w:val="20"/>
              </w:rPr>
              <w:t xml:space="preserve"> Delhi – 110014</w:t>
            </w:r>
            <w:r>
              <w:rPr>
                <w:spacing w:val="-2"/>
                <w:sz w:val="20"/>
              </w:rPr>
              <w:t>)</w:t>
            </w:r>
          </w:p>
        </w:tc>
        <w:tc>
          <w:tcPr>
            <w:tcW w:w="4770" w:type="dxa"/>
            <w:tcPrChange w:id="662" w:author="Inno" w:date="2024-10-14T11:46:00Z" w16du:dateUtc="2024-10-14T06:16:00Z">
              <w:tcPr>
                <w:tcW w:w="4770" w:type="dxa"/>
              </w:tcPr>
            </w:tcPrChange>
          </w:tcPr>
          <w:p w14:paraId="23E80CF0" w14:textId="65FF085A" w:rsidR="00AB56F0" w:rsidRPr="00AB2409" w:rsidRDefault="00AB2409" w:rsidP="006C2B5C">
            <w:pPr>
              <w:pStyle w:val="TableParagraph"/>
              <w:spacing w:before="57"/>
              <w:ind w:left="178"/>
              <w:rPr>
                <w:ins w:id="663" w:author="Inno" w:date="2024-10-14T11:26:00Z" w16du:dateUtc="2024-10-14T05:56:00Z"/>
                <w:rStyle w:val="SubtleReference"/>
                <w:color w:val="000000" w:themeColor="text1"/>
                <w:sz w:val="20"/>
                <w:szCs w:val="20"/>
                <w:rPrChange w:id="664" w:author="Inno" w:date="2024-10-14T11:35:00Z" w16du:dateUtc="2024-10-14T06:05:00Z">
                  <w:rPr>
                    <w:ins w:id="665" w:author="Inno" w:date="2024-10-14T11:26:00Z" w16du:dateUtc="2024-10-14T05:56:00Z"/>
                    <w:smallCaps/>
                    <w:spacing w:val="-4"/>
                    <w:sz w:val="20"/>
                  </w:rPr>
                </w:rPrChange>
              </w:rPr>
            </w:pPr>
            <w:proofErr w:type="spellStart"/>
            <w:r w:rsidRPr="00AB2409">
              <w:rPr>
                <w:rStyle w:val="SubtleReference"/>
                <w:color w:val="000000" w:themeColor="text1"/>
                <w:sz w:val="20"/>
                <w:szCs w:val="20"/>
              </w:rPr>
              <w:t>Ms</w:t>
            </w:r>
            <w:proofErr w:type="spellEnd"/>
            <w:r w:rsidRPr="00AB2409">
              <w:rPr>
                <w:rStyle w:val="SubtleReference"/>
                <w:color w:val="000000" w:themeColor="text1"/>
                <w:sz w:val="20"/>
                <w:szCs w:val="20"/>
              </w:rPr>
              <w:t xml:space="preserve"> Laxmi Devi Aere</w:t>
            </w:r>
          </w:p>
          <w:p w14:paraId="59AB0BB1" w14:textId="77777777" w:rsidR="00AB2409" w:rsidRDefault="00AB2409" w:rsidP="006C2B5C">
            <w:pPr>
              <w:pStyle w:val="TableParagraph"/>
              <w:spacing w:before="57"/>
              <w:ind w:left="178"/>
              <w:rPr>
                <w:ins w:id="666" w:author="Inno" w:date="2024-10-14T11:26:00Z" w16du:dateUtc="2024-10-14T05:56:00Z"/>
                <w:smallCaps/>
                <w:spacing w:val="-4"/>
                <w:sz w:val="20"/>
              </w:rPr>
            </w:pPr>
          </w:p>
          <w:p w14:paraId="6F8F5714" w14:textId="77777777" w:rsidR="00AB2409" w:rsidRPr="00FC5473" w:rsidRDefault="00AB2409" w:rsidP="006C2B5C">
            <w:pPr>
              <w:pStyle w:val="TableParagraph"/>
              <w:spacing w:before="57"/>
              <w:ind w:left="178"/>
              <w:rPr>
                <w:sz w:val="20"/>
              </w:rPr>
            </w:pPr>
          </w:p>
        </w:tc>
      </w:tr>
      <w:tr w:rsidR="0063298C" w:rsidRPr="00FC5473" w14:paraId="74F51737" w14:textId="77777777" w:rsidTr="00575AC6">
        <w:tblPrEx>
          <w:tblPrExChange w:id="667" w:author="Inno" w:date="2024-10-14T11:46:00Z" w16du:dateUtc="2024-10-14T06:16:00Z">
            <w:tblPrEx>
              <w:tblBorders>
                <w:bottom w:val="none" w:sz="0" w:space="0" w:color="auto"/>
              </w:tblBorders>
            </w:tblPrEx>
          </w:tblPrExChange>
        </w:tblPrEx>
        <w:trPr>
          <w:trHeight w:val="752"/>
          <w:trPrChange w:id="668" w:author="Inno" w:date="2024-10-14T11:46:00Z" w16du:dateUtc="2024-10-14T06:16:00Z">
            <w:trPr>
              <w:trHeight w:val="752"/>
            </w:trPr>
          </w:trPrChange>
        </w:trPr>
        <w:tc>
          <w:tcPr>
            <w:tcW w:w="5220" w:type="dxa"/>
            <w:tcPrChange w:id="669" w:author="Inno" w:date="2024-10-14T11:46:00Z" w16du:dateUtc="2024-10-14T06:16:00Z">
              <w:tcPr>
                <w:tcW w:w="5220" w:type="dxa"/>
              </w:tcPr>
            </w:tcPrChange>
          </w:tcPr>
          <w:p w14:paraId="244C76CF" w14:textId="77777777" w:rsidR="00AB56F0" w:rsidRPr="00FC5473" w:rsidRDefault="00AB56F0" w:rsidP="001E46E6">
            <w:pPr>
              <w:pStyle w:val="TableParagraph"/>
              <w:spacing w:before="61"/>
              <w:ind w:left="137"/>
              <w:rPr>
                <w:sz w:val="20"/>
              </w:rPr>
              <w:pPrChange w:id="670" w:author="Inno" w:date="2024-10-14T11:06:00Z" w16du:dateUtc="2024-10-14T05:36:00Z">
                <w:pPr>
                  <w:pStyle w:val="TableParagraph"/>
                  <w:spacing w:before="61"/>
                </w:pPr>
              </w:pPrChange>
            </w:pPr>
            <w:r w:rsidRPr="00FC5473">
              <w:rPr>
                <w:sz w:val="20"/>
              </w:rPr>
              <w:t>BIS</w:t>
            </w:r>
            <w:r w:rsidRPr="00FC5473">
              <w:rPr>
                <w:spacing w:val="-6"/>
                <w:sz w:val="20"/>
              </w:rPr>
              <w:t xml:space="preserve"> </w:t>
            </w:r>
            <w:r w:rsidRPr="00FC5473">
              <w:rPr>
                <w:sz w:val="20"/>
              </w:rPr>
              <w:t>Directorate</w:t>
            </w:r>
            <w:r w:rsidRPr="00FC5473">
              <w:rPr>
                <w:spacing w:val="-6"/>
                <w:sz w:val="20"/>
              </w:rPr>
              <w:t xml:space="preserve"> </w:t>
            </w:r>
            <w:r w:rsidRPr="00FC5473">
              <w:rPr>
                <w:spacing w:val="-2"/>
                <w:sz w:val="20"/>
              </w:rPr>
              <w:t>General</w:t>
            </w:r>
          </w:p>
        </w:tc>
        <w:tc>
          <w:tcPr>
            <w:tcW w:w="4770" w:type="dxa"/>
            <w:tcPrChange w:id="671" w:author="Inno" w:date="2024-10-14T11:46:00Z" w16du:dateUtc="2024-10-14T06:16:00Z">
              <w:tcPr>
                <w:tcW w:w="4770" w:type="dxa"/>
              </w:tcPr>
            </w:tcPrChange>
          </w:tcPr>
          <w:p w14:paraId="247699C0" w14:textId="618FB550" w:rsidR="00AB56F0" w:rsidRPr="00AB2409" w:rsidRDefault="00B7016A" w:rsidP="00B7016A">
            <w:pPr>
              <w:pStyle w:val="TableParagraph"/>
              <w:spacing w:before="61"/>
              <w:ind w:left="178"/>
              <w:jc w:val="both"/>
              <w:rPr>
                <w:rStyle w:val="SubtleReference"/>
                <w:sz w:val="20"/>
                <w:szCs w:val="20"/>
                <w:rPrChange w:id="672" w:author="Inno" w:date="2024-10-14T11:35:00Z" w16du:dateUtc="2024-10-14T06:05:00Z">
                  <w:rPr>
                    <w:sz w:val="20"/>
                  </w:rPr>
                </w:rPrChange>
              </w:rPr>
              <w:pPrChange w:id="673" w:author="Inno" w:date="2024-10-14T11:37:00Z" w16du:dateUtc="2024-10-14T06:07:00Z">
                <w:pPr>
                  <w:pStyle w:val="TableParagraph"/>
                  <w:spacing w:before="61"/>
                  <w:ind w:left="178"/>
                </w:pPr>
              </w:pPrChange>
            </w:pPr>
            <w:ins w:id="674" w:author="Inno" w:date="2024-10-14T11:36:00Z">
              <w:r w:rsidRPr="00B7016A">
                <w:rPr>
                  <w:smallCaps/>
                  <w:color w:val="000000" w:themeColor="text1"/>
                  <w:sz w:val="20"/>
                  <w:szCs w:val="20"/>
                </w:rPr>
                <w:t>Shri, Unnikrishnan A. R., Scientist ‘G’ and Head (Ayush), [Representing Director General</w:t>
              </w:r>
            </w:ins>
            <w:ins w:id="675" w:author="Inno" w:date="2024-10-14T11:37:00Z" w16du:dateUtc="2024-10-14T06:07:00Z">
              <w:r>
                <w:rPr>
                  <w:smallCaps/>
                  <w:color w:val="000000" w:themeColor="text1"/>
                  <w:sz w:val="20"/>
                  <w:szCs w:val="20"/>
                </w:rPr>
                <w:t xml:space="preserve">                     </w:t>
              </w:r>
            </w:ins>
            <w:ins w:id="676" w:author="Inno" w:date="2024-10-14T11:36:00Z">
              <w:r w:rsidRPr="00B7016A">
                <w:rPr>
                  <w:smallCaps/>
                  <w:color w:val="000000" w:themeColor="text1"/>
                  <w:sz w:val="20"/>
                  <w:szCs w:val="20"/>
                </w:rPr>
                <w:t xml:space="preserve"> </w:t>
              </w:r>
            </w:ins>
            <w:ins w:id="677" w:author="Inno" w:date="2024-10-14T11:37:00Z" w16du:dateUtc="2024-10-14T06:07:00Z">
              <w:r w:rsidRPr="00902514">
                <w:rPr>
                  <w:rStyle w:val="SubtleReference1"/>
                  <w:color w:val="auto"/>
                  <w:szCs w:val="20"/>
                </w:rPr>
                <w:t>(</w:t>
              </w:r>
              <w:r w:rsidRPr="00902514">
                <w:rPr>
                  <w:i/>
                  <w:iCs/>
                  <w:sz w:val="20"/>
                  <w:szCs w:val="20"/>
                </w:rPr>
                <w:t>Ex-officio</w:t>
              </w:r>
              <w:r w:rsidRPr="00902514">
                <w:rPr>
                  <w:rStyle w:val="SubtleReference1"/>
                  <w:color w:val="auto"/>
                  <w:szCs w:val="20"/>
                </w:rPr>
                <w:t>)]</w:t>
              </w:r>
            </w:ins>
            <w:del w:id="678" w:author="Inno" w:date="2024-10-14T11:36:00Z" w16du:dateUtc="2024-10-14T06:06:00Z">
              <w:r w:rsidR="00AB56F0" w:rsidRPr="00AB2409" w:rsidDel="00B7016A">
                <w:rPr>
                  <w:rStyle w:val="SubtleReference"/>
                  <w:color w:val="000000" w:themeColor="text1"/>
                  <w:sz w:val="20"/>
                  <w:szCs w:val="20"/>
                  <w:rPrChange w:id="679" w:author="Inno" w:date="2024-10-14T11:35:00Z" w16du:dateUtc="2024-10-14T06:05:00Z">
                    <w:rPr>
                      <w:smallCaps/>
                      <w:sz w:val="20"/>
                    </w:rPr>
                  </w:rPrChange>
                </w:rPr>
                <w:delText>Shri</w:delText>
              </w:r>
              <w:r w:rsidR="00AB2409" w:rsidRPr="00AB2409" w:rsidDel="00B7016A">
                <w:rPr>
                  <w:rStyle w:val="SubtleReference"/>
                  <w:color w:val="000000" w:themeColor="text1"/>
                  <w:sz w:val="20"/>
                  <w:szCs w:val="20"/>
                </w:rPr>
                <w:delText xml:space="preserve">, </w:delText>
              </w:r>
              <w:r w:rsidR="00AB56F0" w:rsidRPr="00AB2409" w:rsidDel="00B7016A">
                <w:rPr>
                  <w:rStyle w:val="SubtleReference"/>
                  <w:color w:val="000000" w:themeColor="text1"/>
                  <w:sz w:val="20"/>
                  <w:szCs w:val="20"/>
                  <w:rPrChange w:id="680" w:author="Inno" w:date="2024-10-14T11:35:00Z" w16du:dateUtc="2024-10-14T06:05:00Z">
                    <w:rPr>
                      <w:smallCaps/>
                      <w:sz w:val="20"/>
                    </w:rPr>
                  </w:rPrChange>
                </w:rPr>
                <w:delText>Unnikrishnan A R</w:delText>
              </w:r>
              <w:r w:rsidR="00AB2409" w:rsidRPr="00AB2409" w:rsidDel="00B7016A">
                <w:rPr>
                  <w:rStyle w:val="SubtleReference"/>
                  <w:color w:val="000000" w:themeColor="text1"/>
                  <w:sz w:val="20"/>
                  <w:szCs w:val="20"/>
                </w:rPr>
                <w:delText xml:space="preserve">, </w:delText>
              </w:r>
              <w:r w:rsidR="00AB56F0" w:rsidRPr="00AB2409" w:rsidDel="00B7016A">
                <w:rPr>
                  <w:rStyle w:val="SubtleReference"/>
                  <w:color w:val="000000" w:themeColor="text1"/>
                  <w:sz w:val="20"/>
                  <w:szCs w:val="20"/>
                  <w:rPrChange w:id="681" w:author="Inno" w:date="2024-10-14T11:35:00Z" w16du:dateUtc="2024-10-14T06:05:00Z">
                    <w:rPr>
                      <w:smallCaps/>
                      <w:sz w:val="20"/>
                    </w:rPr>
                  </w:rPrChange>
                </w:rPr>
                <w:delText>Scientist</w:delText>
              </w:r>
              <w:r w:rsidR="00AB56F0" w:rsidRPr="00AB2409" w:rsidDel="00B7016A">
                <w:rPr>
                  <w:rStyle w:val="SubtleReference"/>
                  <w:color w:val="000000" w:themeColor="text1"/>
                  <w:sz w:val="20"/>
                  <w:szCs w:val="20"/>
                  <w:rPrChange w:id="682" w:author="Inno" w:date="2024-10-14T11:35:00Z" w16du:dateUtc="2024-10-14T06:05:00Z">
                    <w:rPr>
                      <w:smallCaps/>
                      <w:spacing w:val="39"/>
                      <w:sz w:val="20"/>
                    </w:rPr>
                  </w:rPrChange>
                </w:rPr>
                <w:delText xml:space="preserve"> </w:delText>
              </w:r>
              <w:r w:rsidR="00AB2409" w:rsidRPr="00AB2409" w:rsidDel="00B7016A">
                <w:rPr>
                  <w:rStyle w:val="SubtleReference"/>
                  <w:color w:val="000000" w:themeColor="text1"/>
                  <w:sz w:val="20"/>
                  <w:szCs w:val="20"/>
                </w:rPr>
                <w:delText>‘</w:delText>
              </w:r>
              <w:r w:rsidR="00AB56F0" w:rsidRPr="00AB2409" w:rsidDel="00B7016A">
                <w:rPr>
                  <w:rStyle w:val="SubtleReference"/>
                  <w:color w:val="000000" w:themeColor="text1"/>
                  <w:sz w:val="20"/>
                  <w:szCs w:val="20"/>
                  <w:rPrChange w:id="683" w:author="Inno" w:date="2024-10-14T11:35:00Z" w16du:dateUtc="2024-10-14T06:05:00Z">
                    <w:rPr>
                      <w:smallCaps/>
                      <w:spacing w:val="-2"/>
                      <w:sz w:val="20"/>
                    </w:rPr>
                  </w:rPrChange>
                </w:rPr>
                <w:delText>G’</w:delText>
              </w:r>
              <w:r w:rsidR="00AB56F0" w:rsidRPr="00AB2409" w:rsidDel="00B7016A">
                <w:rPr>
                  <w:rStyle w:val="SubtleReference"/>
                  <w:color w:val="000000" w:themeColor="text1"/>
                  <w:sz w:val="20"/>
                  <w:szCs w:val="20"/>
                  <w:rPrChange w:id="684" w:author="Inno" w:date="2024-10-14T11:35:00Z" w16du:dateUtc="2024-10-14T06:05:00Z">
                    <w:rPr>
                      <w:smallCaps/>
                      <w:spacing w:val="-7"/>
                      <w:sz w:val="20"/>
                    </w:rPr>
                  </w:rPrChange>
                </w:rPr>
                <w:delText xml:space="preserve"> </w:delText>
              </w:r>
              <w:r w:rsidR="00AB2409" w:rsidRPr="00AB2409" w:rsidDel="00B7016A">
                <w:rPr>
                  <w:rStyle w:val="SubtleReference"/>
                  <w:color w:val="000000" w:themeColor="text1"/>
                  <w:sz w:val="20"/>
                  <w:szCs w:val="20"/>
                </w:rPr>
                <w:delText xml:space="preserve">And </w:delText>
              </w:r>
              <w:r w:rsidR="00AB56F0" w:rsidRPr="00AB2409" w:rsidDel="00B7016A">
                <w:rPr>
                  <w:rStyle w:val="SubtleReference"/>
                  <w:color w:val="000000" w:themeColor="text1"/>
                  <w:sz w:val="20"/>
                  <w:szCs w:val="20"/>
                  <w:rPrChange w:id="685" w:author="Inno" w:date="2024-10-14T11:35:00Z" w16du:dateUtc="2024-10-14T06:05:00Z">
                    <w:rPr>
                      <w:smallCaps/>
                      <w:sz w:val="20"/>
                    </w:rPr>
                  </w:rPrChange>
                </w:rPr>
                <w:delText>Head</w:delText>
              </w:r>
              <w:r w:rsidR="00AB56F0" w:rsidRPr="00AB2409" w:rsidDel="00B7016A">
                <w:rPr>
                  <w:rStyle w:val="SubtleReference"/>
                  <w:color w:val="000000" w:themeColor="text1"/>
                  <w:sz w:val="20"/>
                  <w:szCs w:val="20"/>
                  <w:rPrChange w:id="686" w:author="Inno" w:date="2024-10-14T11:35:00Z" w16du:dateUtc="2024-10-14T06:05:00Z">
                    <w:rPr>
                      <w:smallCaps/>
                      <w:spacing w:val="-7"/>
                      <w:sz w:val="20"/>
                    </w:rPr>
                  </w:rPrChange>
                </w:rPr>
                <w:delText xml:space="preserve"> </w:delText>
              </w:r>
              <w:r w:rsidR="00AB2409" w:rsidRPr="00AB2409" w:rsidDel="00B7016A">
                <w:rPr>
                  <w:rStyle w:val="SubtleReference"/>
                  <w:color w:val="000000" w:themeColor="text1"/>
                  <w:sz w:val="20"/>
                  <w:szCs w:val="20"/>
                </w:rPr>
                <w:delText>(</w:delText>
              </w:r>
              <w:r w:rsidR="00AB56F0" w:rsidRPr="00AB2409" w:rsidDel="00B7016A">
                <w:rPr>
                  <w:rStyle w:val="SubtleReference"/>
                  <w:color w:val="000000" w:themeColor="text1"/>
                  <w:sz w:val="20"/>
                  <w:szCs w:val="20"/>
                  <w:rPrChange w:id="687" w:author="Inno" w:date="2024-10-14T11:35:00Z" w16du:dateUtc="2024-10-14T06:05:00Z">
                    <w:rPr>
                      <w:smallCaps/>
                      <w:spacing w:val="-2"/>
                      <w:sz w:val="20"/>
                    </w:rPr>
                  </w:rPrChange>
                </w:rPr>
                <w:delText>Ayush</w:delText>
              </w:r>
              <w:r w:rsidR="00AB2409" w:rsidRPr="00AB2409" w:rsidDel="00B7016A">
                <w:rPr>
                  <w:rStyle w:val="SubtleReference"/>
                  <w:color w:val="000000" w:themeColor="text1"/>
                  <w:sz w:val="20"/>
                  <w:szCs w:val="20"/>
                </w:rPr>
                <w:delText>), [</w:delText>
              </w:r>
              <w:r w:rsidR="00AB56F0" w:rsidRPr="00AB2409" w:rsidDel="00B7016A">
                <w:rPr>
                  <w:rStyle w:val="SubtleReference"/>
                  <w:color w:val="000000" w:themeColor="text1"/>
                  <w:sz w:val="20"/>
                  <w:szCs w:val="20"/>
                  <w:rPrChange w:id="688" w:author="Inno" w:date="2024-10-14T11:35:00Z" w16du:dateUtc="2024-10-14T06:05:00Z">
                    <w:rPr>
                      <w:smallCaps/>
                      <w:sz w:val="20"/>
                    </w:rPr>
                  </w:rPrChange>
                </w:rPr>
                <w:delText>Representing</w:delText>
              </w:r>
              <w:r w:rsidR="00AB56F0" w:rsidRPr="00AB2409" w:rsidDel="00B7016A">
                <w:rPr>
                  <w:rStyle w:val="SubtleReference"/>
                  <w:color w:val="000000" w:themeColor="text1"/>
                  <w:sz w:val="20"/>
                  <w:szCs w:val="20"/>
                  <w:rPrChange w:id="689" w:author="Inno" w:date="2024-10-14T11:35:00Z" w16du:dateUtc="2024-10-14T06:05:00Z">
                    <w:rPr>
                      <w:smallCaps/>
                      <w:spacing w:val="-7"/>
                      <w:sz w:val="20"/>
                    </w:rPr>
                  </w:rPrChange>
                </w:rPr>
                <w:delText xml:space="preserve"> </w:delText>
              </w:r>
              <w:r w:rsidR="00AB56F0" w:rsidRPr="00AB2409" w:rsidDel="00B7016A">
                <w:rPr>
                  <w:rStyle w:val="SubtleReference"/>
                  <w:color w:val="000000" w:themeColor="text1"/>
                  <w:sz w:val="20"/>
                  <w:szCs w:val="20"/>
                  <w:rPrChange w:id="690" w:author="Inno" w:date="2024-10-14T11:35:00Z" w16du:dateUtc="2024-10-14T06:05:00Z">
                    <w:rPr>
                      <w:smallCaps/>
                      <w:sz w:val="20"/>
                    </w:rPr>
                  </w:rPrChange>
                </w:rPr>
                <w:delText>Director</w:delText>
              </w:r>
              <w:r w:rsidR="00AB56F0" w:rsidRPr="00AB2409" w:rsidDel="00B7016A">
                <w:rPr>
                  <w:rStyle w:val="SubtleReference"/>
                  <w:color w:val="000000" w:themeColor="text1"/>
                  <w:sz w:val="20"/>
                  <w:szCs w:val="20"/>
                  <w:rPrChange w:id="691" w:author="Inno" w:date="2024-10-14T11:35:00Z" w16du:dateUtc="2024-10-14T06:05:00Z">
                    <w:rPr>
                      <w:smallCaps/>
                      <w:spacing w:val="-3"/>
                      <w:sz w:val="20"/>
                    </w:rPr>
                  </w:rPrChange>
                </w:rPr>
                <w:delText xml:space="preserve"> </w:delText>
              </w:r>
              <w:r w:rsidR="00AB56F0" w:rsidRPr="00AB2409" w:rsidDel="00B7016A">
                <w:rPr>
                  <w:rStyle w:val="SubtleReference"/>
                  <w:color w:val="000000" w:themeColor="text1"/>
                  <w:sz w:val="20"/>
                  <w:szCs w:val="20"/>
                  <w:rPrChange w:id="692" w:author="Inno" w:date="2024-10-14T11:35:00Z" w16du:dateUtc="2024-10-14T06:05:00Z">
                    <w:rPr>
                      <w:smallCaps/>
                      <w:sz w:val="20"/>
                    </w:rPr>
                  </w:rPrChange>
                </w:rPr>
                <w:delText>General</w:delText>
              </w:r>
              <w:r w:rsidR="00AB56F0" w:rsidRPr="00AB2409" w:rsidDel="00B7016A">
                <w:rPr>
                  <w:rStyle w:val="SubtleReference"/>
                  <w:color w:val="000000" w:themeColor="text1"/>
                  <w:sz w:val="20"/>
                  <w:szCs w:val="20"/>
                  <w:rPrChange w:id="693" w:author="Inno" w:date="2024-10-14T11:35:00Z" w16du:dateUtc="2024-10-14T06:05:00Z">
                    <w:rPr>
                      <w:smallCaps/>
                      <w:spacing w:val="-7"/>
                      <w:sz w:val="20"/>
                    </w:rPr>
                  </w:rPrChange>
                </w:rPr>
                <w:delText xml:space="preserve"> </w:delText>
              </w:r>
              <w:r w:rsidR="00AB2409" w:rsidRPr="00AB2409" w:rsidDel="00B7016A">
                <w:rPr>
                  <w:rStyle w:val="SubtleReference"/>
                  <w:color w:val="000000" w:themeColor="text1"/>
                  <w:sz w:val="20"/>
                  <w:szCs w:val="20"/>
                </w:rPr>
                <w:delText>(</w:delText>
              </w:r>
              <w:r w:rsidR="00AB56F0" w:rsidRPr="00AB2409" w:rsidDel="00B7016A">
                <w:rPr>
                  <w:rStyle w:val="SubtleReference"/>
                  <w:color w:val="000000" w:themeColor="text1"/>
                  <w:sz w:val="20"/>
                  <w:szCs w:val="20"/>
                  <w:rPrChange w:id="694" w:author="Inno" w:date="2024-10-14T11:35:00Z" w16du:dateUtc="2024-10-14T06:05:00Z">
                    <w:rPr>
                      <w:i/>
                      <w:sz w:val="20"/>
                    </w:rPr>
                  </w:rPrChange>
                </w:rPr>
                <w:delText>Ex</w:delText>
              </w:r>
              <w:r w:rsidR="00AB56F0" w:rsidRPr="00AB2409" w:rsidDel="00B7016A">
                <w:rPr>
                  <w:rStyle w:val="SubtleReference"/>
                  <w:color w:val="000000" w:themeColor="text1"/>
                  <w:sz w:val="20"/>
                  <w:szCs w:val="20"/>
                  <w:rPrChange w:id="695" w:author="Inno" w:date="2024-10-14T11:35:00Z" w16du:dateUtc="2024-10-14T06:05:00Z">
                    <w:rPr>
                      <w:i/>
                      <w:spacing w:val="-5"/>
                      <w:sz w:val="20"/>
                    </w:rPr>
                  </w:rPrChange>
                </w:rPr>
                <w:delText xml:space="preserve"> </w:delText>
              </w:r>
              <w:r w:rsidR="00AB2409" w:rsidRPr="00AB2409" w:rsidDel="00B7016A">
                <w:rPr>
                  <w:rStyle w:val="SubtleReference"/>
                  <w:color w:val="000000" w:themeColor="text1"/>
                  <w:sz w:val="20"/>
                  <w:szCs w:val="20"/>
                </w:rPr>
                <w:delText>– Officio)]</w:delText>
              </w:r>
            </w:del>
          </w:p>
        </w:tc>
      </w:tr>
    </w:tbl>
    <w:p w14:paraId="79888938" w14:textId="77777777" w:rsidR="00AB56F0" w:rsidRDefault="00AB56F0" w:rsidP="00AB56F0">
      <w:pPr>
        <w:pStyle w:val="BodyText"/>
        <w:spacing w:before="17"/>
      </w:pPr>
    </w:p>
    <w:p w14:paraId="06052D72" w14:textId="77777777" w:rsidR="00AB56F0" w:rsidRPr="00FC5473" w:rsidRDefault="00AB56F0" w:rsidP="00B7016A">
      <w:pPr>
        <w:spacing w:after="0"/>
        <w:ind w:left="354"/>
        <w:jc w:val="center"/>
        <w:rPr>
          <w:rFonts w:ascii="Times New Roman" w:hAnsi="Times New Roman" w:cs="Times New Roman"/>
          <w:i/>
          <w:sz w:val="20"/>
        </w:rPr>
        <w:pPrChange w:id="696" w:author="Inno" w:date="2024-10-14T11:38:00Z" w16du:dateUtc="2024-10-14T06:08:00Z">
          <w:pPr>
            <w:ind w:left="354"/>
            <w:jc w:val="center"/>
          </w:pPr>
        </w:pPrChange>
      </w:pPr>
      <w:r w:rsidRPr="00FC5473">
        <w:rPr>
          <w:rFonts w:ascii="Times New Roman" w:hAnsi="Times New Roman" w:cs="Times New Roman"/>
          <w:i/>
          <w:sz w:val="20"/>
        </w:rPr>
        <w:t>Member</w:t>
      </w:r>
      <w:r w:rsidRPr="00FC5473">
        <w:rPr>
          <w:rFonts w:ascii="Times New Roman" w:hAnsi="Times New Roman" w:cs="Times New Roman"/>
          <w:i/>
          <w:spacing w:val="-7"/>
          <w:sz w:val="20"/>
        </w:rPr>
        <w:t xml:space="preserve"> </w:t>
      </w:r>
      <w:r w:rsidRPr="00FC5473">
        <w:rPr>
          <w:rFonts w:ascii="Times New Roman" w:hAnsi="Times New Roman" w:cs="Times New Roman"/>
          <w:i/>
          <w:spacing w:val="-2"/>
          <w:sz w:val="20"/>
        </w:rPr>
        <w:t>Secretary</w:t>
      </w:r>
    </w:p>
    <w:p w14:paraId="0FAD2AE2" w14:textId="77777777" w:rsidR="00AB56F0" w:rsidRPr="00FC5473" w:rsidRDefault="00AB56F0" w:rsidP="00AB56F0">
      <w:pPr>
        <w:pStyle w:val="BodyText"/>
        <w:ind w:right="26" w:hanging="4"/>
        <w:jc w:val="center"/>
        <w:rPr>
          <w:smallCaps/>
          <w:spacing w:val="40"/>
        </w:rPr>
      </w:pPr>
      <w:r w:rsidRPr="00FC5473">
        <w:rPr>
          <w:smallCaps/>
        </w:rPr>
        <w:t>Dr B. Venkateswar Rao</w:t>
      </w:r>
      <w:r w:rsidRPr="00FC5473">
        <w:rPr>
          <w:smallCaps/>
          <w:spacing w:val="40"/>
        </w:rPr>
        <w:t xml:space="preserve"> </w:t>
      </w:r>
    </w:p>
    <w:p w14:paraId="0152E9FC" w14:textId="77777777" w:rsidR="00AB56F0" w:rsidRPr="00FC5473" w:rsidRDefault="00AB56F0" w:rsidP="00AB56F0">
      <w:pPr>
        <w:pStyle w:val="BodyText"/>
        <w:ind w:right="26" w:hanging="4"/>
        <w:jc w:val="center"/>
      </w:pPr>
      <w:r w:rsidRPr="00FC5473">
        <w:rPr>
          <w:smallCaps/>
        </w:rPr>
        <w:t>Scientist</w:t>
      </w:r>
      <w:r w:rsidRPr="00FC5473">
        <w:rPr>
          <w:smallCaps/>
          <w:spacing w:val="-10"/>
        </w:rPr>
        <w:t xml:space="preserve"> </w:t>
      </w:r>
      <w:r w:rsidRPr="00FC5473">
        <w:rPr>
          <w:smallCaps/>
        </w:rPr>
        <w:t>‘C’/</w:t>
      </w:r>
      <w:r w:rsidRPr="00FC5473">
        <w:rPr>
          <w:rStyle w:val="SubtleReference"/>
          <w:color w:val="auto"/>
        </w:rPr>
        <w:t>Deputy Director</w:t>
      </w:r>
    </w:p>
    <w:p w14:paraId="64E71FC4" w14:textId="77777777" w:rsidR="00AB56F0" w:rsidRPr="00FC5473" w:rsidRDefault="00AB56F0" w:rsidP="00AB56F0">
      <w:pPr>
        <w:pStyle w:val="BodyText"/>
        <w:spacing w:before="1"/>
        <w:ind w:left="354" w:right="36"/>
        <w:jc w:val="center"/>
      </w:pPr>
      <w:r w:rsidRPr="00FC5473">
        <w:t>(</w:t>
      </w:r>
      <w:r w:rsidRPr="00FC5473">
        <w:rPr>
          <w:rStyle w:val="SubtleReference1"/>
          <w:color w:val="auto"/>
        </w:rPr>
        <w:t>Ayush</w:t>
      </w:r>
      <w:r w:rsidRPr="00FC5473">
        <w:t>),</w:t>
      </w:r>
      <w:r w:rsidRPr="00FC5473">
        <w:rPr>
          <w:spacing w:val="-11"/>
        </w:rPr>
        <w:t xml:space="preserve"> </w:t>
      </w:r>
      <w:r w:rsidRPr="00FC5473">
        <w:rPr>
          <w:rStyle w:val="SubtleReference"/>
          <w:color w:val="auto"/>
        </w:rPr>
        <w:t>Bis</w:t>
      </w:r>
    </w:p>
    <w:p w14:paraId="11BA9D64" w14:textId="77777777" w:rsidR="00AB56F0" w:rsidRDefault="00AB56F0" w:rsidP="00AB56F0">
      <w:pPr>
        <w:pStyle w:val="BodyText"/>
      </w:pPr>
    </w:p>
    <w:p w14:paraId="3F34B595" w14:textId="77777777" w:rsidR="00AB56F0" w:rsidRPr="00AB56F0" w:rsidRDefault="00AB56F0" w:rsidP="00AB56F0">
      <w:pPr>
        <w:pStyle w:val="BodyText"/>
        <w:rPr>
          <w:sz w:val="4"/>
          <w:szCs w:val="4"/>
        </w:rPr>
      </w:pPr>
    </w:p>
    <w:p w14:paraId="6426EE11" w14:textId="77777777" w:rsidR="00AB56F0" w:rsidRDefault="00AB56F0" w:rsidP="00AB56F0">
      <w:pPr>
        <w:pStyle w:val="BodyText"/>
      </w:pPr>
    </w:p>
    <w:p w14:paraId="4487F351" w14:textId="77777777" w:rsidR="00AB56F0" w:rsidRDefault="00AB56F0" w:rsidP="00AB56F0">
      <w:pPr>
        <w:pStyle w:val="BodyText"/>
        <w:ind w:left="354" w:right="128"/>
        <w:jc w:val="center"/>
      </w:pPr>
      <w:r>
        <w:t>Panel</w:t>
      </w:r>
      <w:r>
        <w:rPr>
          <w:spacing w:val="-6"/>
        </w:rPr>
        <w:t xml:space="preserve"> </w:t>
      </w:r>
      <w:r>
        <w:t>for</w:t>
      </w:r>
      <w:r>
        <w:rPr>
          <w:spacing w:val="-5"/>
        </w:rPr>
        <w:t xml:space="preserve"> </w:t>
      </w:r>
      <w:r>
        <w:t>Yoga</w:t>
      </w:r>
      <w:r>
        <w:rPr>
          <w:spacing w:val="-6"/>
        </w:rPr>
        <w:t xml:space="preserve"> </w:t>
      </w:r>
      <w:r>
        <w:t>Accessories,</w:t>
      </w:r>
      <w:r>
        <w:rPr>
          <w:spacing w:val="-2"/>
        </w:rPr>
        <w:t xml:space="preserve"> </w:t>
      </w:r>
      <w:r>
        <w:t>AYD</w:t>
      </w:r>
      <w:r>
        <w:rPr>
          <w:spacing w:val="-6"/>
        </w:rPr>
        <w:t xml:space="preserve"> </w:t>
      </w:r>
      <w:r>
        <w:t>02/Panel</w:t>
      </w:r>
      <w:r>
        <w:rPr>
          <w:spacing w:val="-6"/>
        </w:rPr>
        <w:t xml:space="preserve"> </w:t>
      </w:r>
      <w:r>
        <w:rPr>
          <w:spacing w:val="-10"/>
        </w:rPr>
        <w:t>1</w:t>
      </w:r>
    </w:p>
    <w:p w14:paraId="2E8E4EE8" w14:textId="77777777" w:rsidR="00AB56F0" w:rsidRDefault="00AB56F0" w:rsidP="00AB56F0">
      <w:pPr>
        <w:pStyle w:val="BodyText"/>
        <w:spacing w:before="7" w:after="1"/>
      </w:pPr>
    </w:p>
    <w:tbl>
      <w:tblPr>
        <w:tblW w:w="9810" w:type="dxa"/>
        <w:tblInd w:w="-275" w:type="dxa"/>
        <w:tblLayout w:type="fixed"/>
        <w:tblCellMar>
          <w:left w:w="0" w:type="dxa"/>
          <w:right w:w="0" w:type="dxa"/>
        </w:tblCellMar>
        <w:tblLook w:val="04A0" w:firstRow="1" w:lastRow="0" w:firstColumn="1" w:lastColumn="0" w:noHBand="0" w:noVBand="1"/>
        <w:tblPrChange w:id="697" w:author="Inno" w:date="2024-10-14T11:45:00Z" w16du:dateUtc="2024-10-14T06:15:00Z">
          <w:tblPr>
            <w:tblW w:w="0" w:type="auto"/>
            <w:tblInd w:w="113" w:type="dxa"/>
            <w:tblLayout w:type="fixed"/>
            <w:tblCellMar>
              <w:left w:w="0" w:type="dxa"/>
              <w:right w:w="0" w:type="dxa"/>
            </w:tblCellMar>
            <w:tblLook w:val="04A0" w:firstRow="1" w:lastRow="0" w:firstColumn="1" w:lastColumn="0" w:noHBand="0" w:noVBand="1"/>
          </w:tblPr>
        </w:tblPrChange>
      </w:tblPr>
      <w:tblGrid>
        <w:gridCol w:w="4984"/>
        <w:gridCol w:w="4826"/>
        <w:tblGridChange w:id="698">
          <w:tblGrid>
            <w:gridCol w:w="388"/>
            <w:gridCol w:w="4596"/>
            <w:gridCol w:w="3760"/>
            <w:gridCol w:w="1066"/>
          </w:tblGrid>
        </w:tblGridChange>
      </w:tblGrid>
      <w:tr w:rsidR="00AB56F0" w14:paraId="2CAA2DB9" w14:textId="77777777" w:rsidTr="0063298C">
        <w:trPr>
          <w:trHeight w:val="275"/>
          <w:trPrChange w:id="699" w:author="Inno" w:date="2024-10-14T11:45:00Z" w16du:dateUtc="2024-10-14T06:15:00Z">
            <w:trPr>
              <w:gridBefore w:val="1"/>
              <w:gridAfter w:val="0"/>
              <w:trHeight w:val="275"/>
            </w:trPr>
          </w:trPrChange>
        </w:trPr>
        <w:tc>
          <w:tcPr>
            <w:tcW w:w="4984" w:type="dxa"/>
            <w:tcPrChange w:id="700" w:author="Inno" w:date="2024-10-14T11:45:00Z" w16du:dateUtc="2024-10-14T06:15:00Z">
              <w:tcPr>
                <w:tcW w:w="4596" w:type="dxa"/>
              </w:tcPr>
            </w:tcPrChange>
          </w:tcPr>
          <w:p w14:paraId="2475E403" w14:textId="77777777" w:rsidR="00AB56F0" w:rsidRDefault="00AB56F0" w:rsidP="00B7016A">
            <w:pPr>
              <w:pStyle w:val="TableParagraph"/>
              <w:spacing w:after="120" w:line="221" w:lineRule="exact"/>
              <w:ind w:left="367"/>
              <w:jc w:val="center"/>
              <w:rPr>
                <w:i/>
                <w:sz w:val="20"/>
              </w:rPr>
              <w:pPrChange w:id="701" w:author="Inno" w:date="2024-10-14T11:38:00Z" w16du:dateUtc="2024-10-14T06:08:00Z">
                <w:pPr>
                  <w:pStyle w:val="TableParagraph"/>
                  <w:spacing w:line="221" w:lineRule="exact"/>
                  <w:ind w:left="367"/>
                  <w:jc w:val="center"/>
                </w:pPr>
              </w:pPrChange>
            </w:pPr>
            <w:r>
              <w:rPr>
                <w:i/>
                <w:spacing w:val="-2"/>
                <w:sz w:val="20"/>
              </w:rPr>
              <w:t>Organization</w:t>
            </w:r>
          </w:p>
        </w:tc>
        <w:tc>
          <w:tcPr>
            <w:tcW w:w="4826" w:type="dxa"/>
            <w:tcPrChange w:id="702" w:author="Inno" w:date="2024-10-14T11:45:00Z" w16du:dateUtc="2024-10-14T06:15:00Z">
              <w:tcPr>
                <w:tcW w:w="3760" w:type="dxa"/>
              </w:tcPr>
            </w:tcPrChange>
          </w:tcPr>
          <w:p w14:paraId="59B916BD" w14:textId="77777777" w:rsidR="00AB56F0" w:rsidRDefault="00AB56F0" w:rsidP="00B7016A">
            <w:pPr>
              <w:pStyle w:val="TableParagraph"/>
              <w:spacing w:after="120" w:line="221" w:lineRule="exact"/>
              <w:ind w:left="1325"/>
              <w:rPr>
                <w:i/>
                <w:sz w:val="20"/>
              </w:rPr>
              <w:pPrChange w:id="703" w:author="Inno" w:date="2024-10-14T11:38:00Z" w16du:dateUtc="2024-10-14T06:08:00Z">
                <w:pPr>
                  <w:pStyle w:val="TableParagraph"/>
                  <w:spacing w:line="221" w:lineRule="exact"/>
                  <w:ind w:left="1325"/>
                </w:pPr>
              </w:pPrChange>
            </w:pPr>
            <w:r>
              <w:rPr>
                <w:i/>
                <w:spacing w:val="-2"/>
                <w:sz w:val="20"/>
              </w:rPr>
              <w:t>Representative(s)</w:t>
            </w:r>
          </w:p>
        </w:tc>
      </w:tr>
      <w:tr w:rsidR="00AB56F0" w14:paraId="3C0588D2" w14:textId="77777777" w:rsidTr="0063298C">
        <w:trPr>
          <w:trHeight w:val="323"/>
          <w:trPrChange w:id="704" w:author="Inno" w:date="2024-10-14T11:45:00Z" w16du:dateUtc="2024-10-14T06:15:00Z">
            <w:trPr>
              <w:gridBefore w:val="1"/>
              <w:gridAfter w:val="0"/>
              <w:trHeight w:val="323"/>
            </w:trPr>
          </w:trPrChange>
        </w:trPr>
        <w:tc>
          <w:tcPr>
            <w:tcW w:w="4984" w:type="dxa"/>
            <w:tcPrChange w:id="705" w:author="Inno" w:date="2024-10-14T11:45:00Z" w16du:dateUtc="2024-10-14T06:15:00Z">
              <w:tcPr>
                <w:tcW w:w="4596" w:type="dxa"/>
              </w:tcPr>
            </w:tcPrChange>
          </w:tcPr>
          <w:p w14:paraId="17A8DC9D" w14:textId="77777777" w:rsidR="00AB56F0" w:rsidRDefault="00AB56F0" w:rsidP="0063298C">
            <w:pPr>
              <w:pStyle w:val="TableParagraph"/>
              <w:spacing w:before="82" w:after="120"/>
              <w:jc w:val="both"/>
              <w:rPr>
                <w:sz w:val="20"/>
              </w:rPr>
              <w:pPrChange w:id="706" w:author="Inno" w:date="2024-10-14T11:39:00Z" w16du:dateUtc="2024-10-14T06:09:00Z">
                <w:pPr>
                  <w:pStyle w:val="TableParagraph"/>
                  <w:spacing w:before="82"/>
                </w:pPr>
              </w:pPrChange>
            </w:pPr>
            <w:r>
              <w:rPr>
                <w:sz w:val="20"/>
              </w:rPr>
              <w:t>Morarji</w:t>
            </w:r>
            <w:r>
              <w:rPr>
                <w:spacing w:val="-6"/>
                <w:sz w:val="20"/>
              </w:rPr>
              <w:t xml:space="preserve"> </w:t>
            </w:r>
            <w:r>
              <w:rPr>
                <w:sz w:val="20"/>
              </w:rPr>
              <w:t>Desai</w:t>
            </w:r>
            <w:r>
              <w:rPr>
                <w:spacing w:val="-5"/>
                <w:sz w:val="20"/>
              </w:rPr>
              <w:t xml:space="preserve"> </w:t>
            </w:r>
            <w:r>
              <w:rPr>
                <w:sz w:val="20"/>
              </w:rPr>
              <w:t>National</w:t>
            </w:r>
            <w:r>
              <w:rPr>
                <w:spacing w:val="-5"/>
                <w:sz w:val="20"/>
              </w:rPr>
              <w:t xml:space="preserve"> </w:t>
            </w:r>
            <w:r>
              <w:rPr>
                <w:sz w:val="20"/>
              </w:rPr>
              <w:t>Institute</w:t>
            </w:r>
            <w:r>
              <w:rPr>
                <w:spacing w:val="-4"/>
                <w:sz w:val="20"/>
              </w:rPr>
              <w:t xml:space="preserve"> </w:t>
            </w:r>
            <w:r>
              <w:rPr>
                <w:sz w:val="20"/>
              </w:rPr>
              <w:t>of</w:t>
            </w:r>
            <w:r>
              <w:rPr>
                <w:spacing w:val="-6"/>
                <w:sz w:val="20"/>
              </w:rPr>
              <w:t xml:space="preserve"> </w:t>
            </w:r>
            <w:r>
              <w:rPr>
                <w:sz w:val="20"/>
              </w:rPr>
              <w:t>Yoga,</w:t>
            </w:r>
            <w:r>
              <w:rPr>
                <w:spacing w:val="-4"/>
                <w:sz w:val="20"/>
              </w:rPr>
              <w:t xml:space="preserve"> </w:t>
            </w:r>
            <w:r>
              <w:rPr>
                <w:sz w:val="20"/>
              </w:rPr>
              <w:t>New</w:t>
            </w:r>
            <w:r>
              <w:rPr>
                <w:spacing w:val="-6"/>
                <w:sz w:val="20"/>
              </w:rPr>
              <w:t xml:space="preserve"> </w:t>
            </w:r>
            <w:r>
              <w:rPr>
                <w:spacing w:val="-4"/>
                <w:sz w:val="20"/>
              </w:rPr>
              <w:t>Delhi</w:t>
            </w:r>
          </w:p>
        </w:tc>
        <w:tc>
          <w:tcPr>
            <w:tcW w:w="4826" w:type="dxa"/>
            <w:tcPrChange w:id="707" w:author="Inno" w:date="2024-10-14T11:45:00Z" w16du:dateUtc="2024-10-14T06:15:00Z">
              <w:tcPr>
                <w:tcW w:w="3760" w:type="dxa"/>
              </w:tcPr>
            </w:tcPrChange>
          </w:tcPr>
          <w:p w14:paraId="442434AC" w14:textId="77777777" w:rsidR="00AB56F0" w:rsidRPr="00FC5473" w:rsidRDefault="00AB56F0" w:rsidP="00B7016A">
            <w:pPr>
              <w:pStyle w:val="TableParagraph"/>
              <w:spacing w:before="46" w:after="120" w:line="229" w:lineRule="exact"/>
              <w:ind w:left="328" w:right="45"/>
              <w:rPr>
                <w:b/>
                <w:sz w:val="20"/>
              </w:rPr>
              <w:pPrChange w:id="708" w:author="Inno" w:date="2024-10-14T11:38:00Z" w16du:dateUtc="2024-10-14T06:08:00Z">
                <w:pPr>
                  <w:pStyle w:val="TableParagraph"/>
                  <w:spacing w:before="46" w:line="229" w:lineRule="exact"/>
                  <w:ind w:left="328" w:right="45"/>
                </w:pPr>
              </w:pPrChange>
            </w:pPr>
            <w:r w:rsidRPr="00FC5473">
              <w:rPr>
                <w:smallCaps/>
                <w:sz w:val="20"/>
              </w:rPr>
              <w:t>Shrimati</w:t>
            </w:r>
            <w:r w:rsidRPr="00FC5473">
              <w:rPr>
                <w:smallCaps/>
                <w:spacing w:val="-9"/>
                <w:sz w:val="20"/>
              </w:rPr>
              <w:t xml:space="preserve"> </w:t>
            </w:r>
            <w:r w:rsidRPr="00FC5473">
              <w:rPr>
                <w:smallCaps/>
                <w:sz w:val="20"/>
              </w:rPr>
              <w:t>Himani</w:t>
            </w:r>
            <w:r w:rsidRPr="00FC5473">
              <w:rPr>
                <w:smallCaps/>
                <w:spacing w:val="-7"/>
                <w:sz w:val="20"/>
              </w:rPr>
              <w:t xml:space="preserve"> </w:t>
            </w:r>
            <w:proofErr w:type="spellStart"/>
            <w:r w:rsidRPr="00FC5473">
              <w:rPr>
                <w:smallCaps/>
                <w:sz w:val="20"/>
              </w:rPr>
              <w:t>Shokhand</w:t>
            </w:r>
            <w:proofErr w:type="spellEnd"/>
            <w:r w:rsidRPr="00FC5473">
              <w:rPr>
                <w:smallCaps/>
                <w:spacing w:val="-4"/>
                <w:sz w:val="20"/>
              </w:rPr>
              <w:t xml:space="preserve"> </w:t>
            </w:r>
            <w:r w:rsidRPr="00FC5473">
              <w:rPr>
                <w:b/>
                <w:spacing w:val="-2"/>
                <w:sz w:val="20"/>
              </w:rPr>
              <w:t>(</w:t>
            </w:r>
            <w:r w:rsidRPr="00FC5473">
              <w:rPr>
                <w:b/>
                <w:i/>
                <w:spacing w:val="-2"/>
                <w:sz w:val="20"/>
              </w:rPr>
              <w:t>Convener</w:t>
            </w:r>
            <w:r w:rsidRPr="00FC5473">
              <w:rPr>
                <w:b/>
                <w:spacing w:val="-2"/>
                <w:sz w:val="20"/>
              </w:rPr>
              <w:t>)</w:t>
            </w:r>
          </w:p>
        </w:tc>
      </w:tr>
      <w:tr w:rsidR="00AB56F0" w14:paraId="62A53599" w14:textId="77777777" w:rsidTr="0063298C">
        <w:trPr>
          <w:trHeight w:val="323"/>
          <w:trPrChange w:id="709" w:author="Inno" w:date="2024-10-14T11:45:00Z" w16du:dateUtc="2024-10-14T06:15:00Z">
            <w:trPr>
              <w:gridBefore w:val="1"/>
              <w:gridAfter w:val="0"/>
              <w:trHeight w:val="323"/>
            </w:trPr>
          </w:trPrChange>
        </w:trPr>
        <w:tc>
          <w:tcPr>
            <w:tcW w:w="4984" w:type="dxa"/>
            <w:tcPrChange w:id="710" w:author="Inno" w:date="2024-10-14T11:45:00Z" w16du:dateUtc="2024-10-14T06:15:00Z">
              <w:tcPr>
                <w:tcW w:w="4596" w:type="dxa"/>
              </w:tcPr>
            </w:tcPrChange>
          </w:tcPr>
          <w:p w14:paraId="3B5EAE11" w14:textId="77777777" w:rsidR="00AB56F0" w:rsidRDefault="00AB56F0" w:rsidP="0063298C">
            <w:pPr>
              <w:pStyle w:val="TableParagraph"/>
              <w:spacing w:before="82" w:after="120"/>
              <w:jc w:val="both"/>
              <w:rPr>
                <w:sz w:val="20"/>
              </w:rPr>
              <w:pPrChange w:id="711" w:author="Inno" w:date="2024-10-14T11:39:00Z" w16du:dateUtc="2024-10-14T06:09:00Z">
                <w:pPr>
                  <w:pStyle w:val="TableParagraph"/>
                  <w:spacing w:before="82"/>
                </w:pPr>
              </w:pPrChange>
            </w:pPr>
            <w:r>
              <w:rPr>
                <w:sz w:val="20"/>
              </w:rPr>
              <w:t>Morarji</w:t>
            </w:r>
            <w:r>
              <w:rPr>
                <w:spacing w:val="-6"/>
                <w:sz w:val="20"/>
              </w:rPr>
              <w:t xml:space="preserve"> </w:t>
            </w:r>
            <w:r>
              <w:rPr>
                <w:sz w:val="20"/>
              </w:rPr>
              <w:t>Desai</w:t>
            </w:r>
            <w:r>
              <w:rPr>
                <w:spacing w:val="-5"/>
                <w:sz w:val="20"/>
              </w:rPr>
              <w:t xml:space="preserve"> </w:t>
            </w:r>
            <w:r>
              <w:rPr>
                <w:sz w:val="20"/>
              </w:rPr>
              <w:t>National</w:t>
            </w:r>
            <w:r>
              <w:rPr>
                <w:spacing w:val="-5"/>
                <w:sz w:val="20"/>
              </w:rPr>
              <w:t xml:space="preserve"> </w:t>
            </w:r>
            <w:r>
              <w:rPr>
                <w:sz w:val="20"/>
              </w:rPr>
              <w:t>Institute</w:t>
            </w:r>
            <w:r>
              <w:rPr>
                <w:spacing w:val="-4"/>
                <w:sz w:val="20"/>
              </w:rPr>
              <w:t xml:space="preserve"> </w:t>
            </w:r>
            <w:r>
              <w:rPr>
                <w:sz w:val="20"/>
              </w:rPr>
              <w:t>of</w:t>
            </w:r>
            <w:r>
              <w:rPr>
                <w:spacing w:val="-6"/>
                <w:sz w:val="20"/>
              </w:rPr>
              <w:t xml:space="preserve"> </w:t>
            </w:r>
            <w:r>
              <w:rPr>
                <w:sz w:val="20"/>
              </w:rPr>
              <w:t>Yoga,</w:t>
            </w:r>
            <w:r>
              <w:rPr>
                <w:spacing w:val="-4"/>
                <w:sz w:val="20"/>
              </w:rPr>
              <w:t xml:space="preserve"> </w:t>
            </w:r>
            <w:r>
              <w:rPr>
                <w:sz w:val="20"/>
              </w:rPr>
              <w:t>New</w:t>
            </w:r>
            <w:r>
              <w:rPr>
                <w:spacing w:val="-6"/>
                <w:sz w:val="20"/>
              </w:rPr>
              <w:t xml:space="preserve"> </w:t>
            </w:r>
            <w:r>
              <w:rPr>
                <w:spacing w:val="-4"/>
                <w:sz w:val="20"/>
              </w:rPr>
              <w:t>Delhi</w:t>
            </w:r>
          </w:p>
        </w:tc>
        <w:tc>
          <w:tcPr>
            <w:tcW w:w="4826" w:type="dxa"/>
            <w:tcPrChange w:id="712" w:author="Inno" w:date="2024-10-14T11:45:00Z" w16du:dateUtc="2024-10-14T06:15:00Z">
              <w:tcPr>
                <w:tcW w:w="3760" w:type="dxa"/>
              </w:tcPr>
            </w:tcPrChange>
          </w:tcPr>
          <w:p w14:paraId="3A488A7B" w14:textId="77777777" w:rsidR="00AB56F0" w:rsidRPr="0063298C" w:rsidRDefault="00AB56F0" w:rsidP="00B7016A">
            <w:pPr>
              <w:pStyle w:val="TableParagraph"/>
              <w:spacing w:after="120" w:line="229" w:lineRule="exact"/>
              <w:ind w:left="328"/>
              <w:rPr>
                <w:sz w:val="20"/>
                <w:highlight w:val="yellow"/>
                <w:rPrChange w:id="713" w:author="Inno" w:date="2024-10-14T11:39:00Z" w16du:dateUtc="2024-10-14T06:09:00Z">
                  <w:rPr>
                    <w:sz w:val="20"/>
                  </w:rPr>
                </w:rPrChange>
              </w:rPr>
              <w:pPrChange w:id="714" w:author="Inno" w:date="2024-10-14T11:38:00Z" w16du:dateUtc="2024-10-14T06:08:00Z">
                <w:pPr>
                  <w:pStyle w:val="TableParagraph"/>
                  <w:spacing w:line="229" w:lineRule="exact"/>
                  <w:ind w:left="328"/>
                </w:pPr>
              </w:pPrChange>
            </w:pPr>
            <w:commentRangeStart w:id="715"/>
            <w:r w:rsidRPr="0063298C">
              <w:rPr>
                <w:sz w:val="20"/>
                <w:highlight w:val="yellow"/>
                <w:rPrChange w:id="716" w:author="Inno" w:date="2024-10-14T11:39:00Z" w16du:dateUtc="2024-10-14T06:09:00Z">
                  <w:rPr>
                    <w:sz w:val="20"/>
                  </w:rPr>
                </w:rPrChange>
              </w:rPr>
              <w:t>D</w:t>
            </w:r>
            <w:r w:rsidRPr="0063298C">
              <w:rPr>
                <w:sz w:val="16"/>
                <w:highlight w:val="yellow"/>
                <w:rPrChange w:id="717" w:author="Inno" w:date="2024-10-14T11:39:00Z" w16du:dateUtc="2024-10-14T06:09:00Z">
                  <w:rPr>
                    <w:sz w:val="16"/>
                  </w:rPr>
                </w:rPrChange>
              </w:rPr>
              <w:t>R</w:t>
            </w:r>
            <w:r w:rsidRPr="0063298C">
              <w:rPr>
                <w:spacing w:val="-6"/>
                <w:sz w:val="16"/>
                <w:highlight w:val="yellow"/>
                <w:rPrChange w:id="718" w:author="Inno" w:date="2024-10-14T11:39:00Z" w16du:dateUtc="2024-10-14T06:09:00Z">
                  <w:rPr>
                    <w:spacing w:val="-6"/>
                    <w:sz w:val="16"/>
                  </w:rPr>
                </w:rPrChange>
              </w:rPr>
              <w:t xml:space="preserve"> </w:t>
            </w:r>
            <w:r w:rsidRPr="0063298C">
              <w:rPr>
                <w:sz w:val="20"/>
                <w:highlight w:val="yellow"/>
                <w:rPrChange w:id="719" w:author="Inno" w:date="2024-10-14T11:39:00Z" w16du:dateUtc="2024-10-14T06:09:00Z">
                  <w:rPr>
                    <w:sz w:val="20"/>
                  </w:rPr>
                </w:rPrChange>
              </w:rPr>
              <w:t>I.N.</w:t>
            </w:r>
            <w:r w:rsidRPr="0063298C">
              <w:rPr>
                <w:spacing w:val="-12"/>
                <w:sz w:val="20"/>
                <w:highlight w:val="yellow"/>
                <w:rPrChange w:id="720" w:author="Inno" w:date="2024-10-14T11:39:00Z" w16du:dateUtc="2024-10-14T06:09:00Z">
                  <w:rPr>
                    <w:spacing w:val="-12"/>
                    <w:sz w:val="20"/>
                  </w:rPr>
                </w:rPrChange>
              </w:rPr>
              <w:t xml:space="preserve"> </w:t>
            </w:r>
            <w:r w:rsidRPr="0063298C">
              <w:rPr>
                <w:sz w:val="20"/>
                <w:highlight w:val="yellow"/>
                <w:rPrChange w:id="721" w:author="Inno" w:date="2024-10-14T11:39:00Z" w16du:dateUtc="2024-10-14T06:09:00Z">
                  <w:rPr>
                    <w:sz w:val="20"/>
                  </w:rPr>
                </w:rPrChange>
              </w:rPr>
              <w:t>A</w:t>
            </w:r>
            <w:r w:rsidRPr="0063298C">
              <w:rPr>
                <w:sz w:val="16"/>
                <w:highlight w:val="yellow"/>
                <w:rPrChange w:id="722" w:author="Inno" w:date="2024-10-14T11:39:00Z" w16du:dateUtc="2024-10-14T06:09:00Z">
                  <w:rPr>
                    <w:sz w:val="16"/>
                  </w:rPr>
                </w:rPrChange>
              </w:rPr>
              <w:t>CHARYA</w:t>
            </w:r>
          </w:p>
          <w:p w14:paraId="0BF57564" w14:textId="77777777" w:rsidR="00AB56F0" w:rsidRPr="00FC5473" w:rsidRDefault="00AB56F0" w:rsidP="00B7016A">
            <w:pPr>
              <w:pStyle w:val="TableParagraph"/>
              <w:spacing w:before="46" w:after="120" w:line="229" w:lineRule="exact"/>
              <w:ind w:left="328" w:right="45"/>
              <w:rPr>
                <w:smallCaps/>
                <w:sz w:val="20"/>
              </w:rPr>
              <w:pPrChange w:id="723" w:author="Inno" w:date="2024-10-14T11:38:00Z" w16du:dateUtc="2024-10-14T06:08:00Z">
                <w:pPr>
                  <w:pStyle w:val="TableParagraph"/>
                  <w:spacing w:before="46" w:line="229" w:lineRule="exact"/>
                  <w:ind w:left="328" w:right="45"/>
                </w:pPr>
              </w:pPrChange>
            </w:pPr>
            <w:r w:rsidRPr="0063298C">
              <w:rPr>
                <w:smallCaps/>
                <w:sz w:val="20"/>
                <w:highlight w:val="yellow"/>
                <w:rPrChange w:id="724" w:author="Inno" w:date="2024-10-14T11:39:00Z" w16du:dateUtc="2024-10-14T06:09:00Z">
                  <w:rPr>
                    <w:smallCaps/>
                    <w:sz w:val="20"/>
                  </w:rPr>
                </w:rPrChange>
              </w:rPr>
              <w:t>Dr</w:t>
            </w:r>
            <w:r w:rsidRPr="0063298C">
              <w:rPr>
                <w:smallCaps/>
                <w:spacing w:val="-4"/>
                <w:sz w:val="20"/>
                <w:highlight w:val="yellow"/>
                <w:rPrChange w:id="725" w:author="Inno" w:date="2024-10-14T11:39:00Z" w16du:dateUtc="2024-10-14T06:09:00Z">
                  <w:rPr>
                    <w:smallCaps/>
                    <w:spacing w:val="-4"/>
                    <w:sz w:val="20"/>
                  </w:rPr>
                </w:rPrChange>
              </w:rPr>
              <w:t xml:space="preserve"> </w:t>
            </w:r>
            <w:r w:rsidRPr="0063298C">
              <w:rPr>
                <w:smallCaps/>
                <w:sz w:val="20"/>
                <w:highlight w:val="yellow"/>
                <w:rPrChange w:id="726" w:author="Inno" w:date="2024-10-14T11:39:00Z" w16du:dateUtc="2024-10-14T06:09:00Z">
                  <w:rPr>
                    <w:smallCaps/>
                    <w:sz w:val="20"/>
                  </w:rPr>
                </w:rPrChange>
              </w:rPr>
              <w:t>Guru</w:t>
            </w:r>
            <w:r w:rsidRPr="0063298C">
              <w:rPr>
                <w:smallCaps/>
                <w:spacing w:val="-5"/>
                <w:sz w:val="20"/>
                <w:highlight w:val="yellow"/>
                <w:rPrChange w:id="727" w:author="Inno" w:date="2024-10-14T11:39:00Z" w16du:dateUtc="2024-10-14T06:09:00Z">
                  <w:rPr>
                    <w:smallCaps/>
                    <w:spacing w:val="-5"/>
                    <w:sz w:val="20"/>
                  </w:rPr>
                </w:rPrChange>
              </w:rPr>
              <w:t xml:space="preserve"> </w:t>
            </w:r>
            <w:r w:rsidRPr="0063298C">
              <w:rPr>
                <w:smallCaps/>
                <w:sz w:val="20"/>
                <w:highlight w:val="yellow"/>
                <w:rPrChange w:id="728" w:author="Inno" w:date="2024-10-14T11:39:00Z" w16du:dateUtc="2024-10-14T06:09:00Z">
                  <w:rPr>
                    <w:smallCaps/>
                    <w:sz w:val="20"/>
                  </w:rPr>
                </w:rPrChange>
              </w:rPr>
              <w:t>Deo</w:t>
            </w:r>
            <w:commentRangeEnd w:id="715"/>
            <w:r w:rsidR="0063298C">
              <w:rPr>
                <w:rStyle w:val="CommentReference"/>
                <w:rFonts w:asciiTheme="minorHAnsi" w:eastAsiaTheme="minorHAnsi" w:hAnsiTheme="minorHAnsi" w:cstheme="minorBidi"/>
              </w:rPr>
              <w:commentReference w:id="715"/>
            </w:r>
          </w:p>
        </w:tc>
      </w:tr>
      <w:tr w:rsidR="00AB56F0" w14:paraId="06662CAE" w14:textId="77777777" w:rsidTr="0063298C">
        <w:trPr>
          <w:trHeight w:val="323"/>
          <w:trPrChange w:id="729" w:author="Inno" w:date="2024-10-14T11:45:00Z" w16du:dateUtc="2024-10-14T06:15:00Z">
            <w:trPr>
              <w:gridBefore w:val="1"/>
              <w:gridAfter w:val="0"/>
              <w:trHeight w:val="323"/>
            </w:trPr>
          </w:trPrChange>
        </w:trPr>
        <w:tc>
          <w:tcPr>
            <w:tcW w:w="4984" w:type="dxa"/>
            <w:tcPrChange w:id="730" w:author="Inno" w:date="2024-10-14T11:45:00Z" w16du:dateUtc="2024-10-14T06:15:00Z">
              <w:tcPr>
                <w:tcW w:w="4596" w:type="dxa"/>
              </w:tcPr>
            </w:tcPrChange>
          </w:tcPr>
          <w:p w14:paraId="7706183A" w14:textId="77777777" w:rsidR="00AB56F0" w:rsidRDefault="00AB56F0" w:rsidP="0063298C">
            <w:pPr>
              <w:pStyle w:val="TableParagraph"/>
              <w:spacing w:before="82" w:after="120"/>
              <w:jc w:val="both"/>
              <w:rPr>
                <w:sz w:val="20"/>
              </w:rPr>
              <w:pPrChange w:id="731" w:author="Inno" w:date="2024-10-14T11:39:00Z" w16du:dateUtc="2024-10-14T06:09:00Z">
                <w:pPr>
                  <w:pStyle w:val="TableParagraph"/>
                  <w:spacing w:before="82"/>
                </w:pPr>
              </w:pPrChange>
            </w:pPr>
            <w:r>
              <w:rPr>
                <w:sz w:val="20"/>
              </w:rPr>
              <w:t>School</w:t>
            </w:r>
            <w:r>
              <w:rPr>
                <w:spacing w:val="-6"/>
                <w:sz w:val="20"/>
              </w:rPr>
              <w:t xml:space="preserve"> </w:t>
            </w:r>
            <w:r>
              <w:rPr>
                <w:sz w:val="20"/>
              </w:rPr>
              <w:t>of</w:t>
            </w:r>
            <w:r>
              <w:rPr>
                <w:spacing w:val="-6"/>
                <w:sz w:val="20"/>
              </w:rPr>
              <w:t xml:space="preserve"> </w:t>
            </w:r>
            <w:r>
              <w:rPr>
                <w:sz w:val="20"/>
              </w:rPr>
              <w:t>Yoga</w:t>
            </w:r>
            <w:r>
              <w:rPr>
                <w:spacing w:val="-5"/>
                <w:sz w:val="20"/>
              </w:rPr>
              <w:t xml:space="preserve"> </w:t>
            </w:r>
            <w:r>
              <w:rPr>
                <w:sz w:val="20"/>
              </w:rPr>
              <w:t>and</w:t>
            </w:r>
            <w:r>
              <w:rPr>
                <w:spacing w:val="-3"/>
                <w:sz w:val="20"/>
              </w:rPr>
              <w:t xml:space="preserve"> </w:t>
            </w:r>
            <w:r>
              <w:rPr>
                <w:sz w:val="20"/>
              </w:rPr>
              <w:t>Health,</w:t>
            </w:r>
            <w:r>
              <w:rPr>
                <w:spacing w:val="-5"/>
                <w:sz w:val="20"/>
              </w:rPr>
              <w:t xml:space="preserve"> </w:t>
            </w:r>
            <w:r>
              <w:rPr>
                <w:spacing w:val="-2"/>
                <w:sz w:val="20"/>
              </w:rPr>
              <w:t>Haridwar</w:t>
            </w:r>
          </w:p>
        </w:tc>
        <w:tc>
          <w:tcPr>
            <w:tcW w:w="4826" w:type="dxa"/>
            <w:tcPrChange w:id="732" w:author="Inno" w:date="2024-10-14T11:45:00Z" w16du:dateUtc="2024-10-14T06:15:00Z">
              <w:tcPr>
                <w:tcW w:w="3760" w:type="dxa"/>
              </w:tcPr>
            </w:tcPrChange>
          </w:tcPr>
          <w:p w14:paraId="3FDC6D9E" w14:textId="77777777" w:rsidR="00AB56F0" w:rsidRPr="00FC5473" w:rsidRDefault="00AB56F0" w:rsidP="00B7016A">
            <w:pPr>
              <w:pStyle w:val="TableParagraph"/>
              <w:spacing w:after="120" w:line="229" w:lineRule="exact"/>
              <w:ind w:left="328"/>
              <w:rPr>
                <w:sz w:val="20"/>
              </w:rPr>
              <w:pPrChange w:id="733" w:author="Inno" w:date="2024-10-14T11:38:00Z" w16du:dateUtc="2024-10-14T06:08:00Z">
                <w:pPr>
                  <w:pStyle w:val="TableParagraph"/>
                  <w:spacing w:line="229" w:lineRule="exact"/>
                  <w:ind w:left="328"/>
                </w:pPr>
              </w:pPrChange>
            </w:pPr>
            <w:r w:rsidRPr="00FC5473">
              <w:rPr>
                <w:smallCaps/>
                <w:sz w:val="20"/>
              </w:rPr>
              <w:t>Prof</w:t>
            </w:r>
            <w:r w:rsidRPr="00FC5473">
              <w:rPr>
                <w:smallCaps/>
                <w:spacing w:val="-5"/>
                <w:sz w:val="20"/>
              </w:rPr>
              <w:t xml:space="preserve"> </w:t>
            </w:r>
            <w:r w:rsidRPr="00FC5473">
              <w:rPr>
                <w:smallCaps/>
                <w:sz w:val="20"/>
              </w:rPr>
              <w:t>Suresh</w:t>
            </w:r>
            <w:r w:rsidRPr="00FC5473">
              <w:rPr>
                <w:smallCaps/>
                <w:spacing w:val="-3"/>
                <w:sz w:val="20"/>
              </w:rPr>
              <w:t xml:space="preserve"> </w:t>
            </w:r>
            <w:r w:rsidRPr="00FC5473">
              <w:rPr>
                <w:smallCaps/>
                <w:sz w:val="20"/>
              </w:rPr>
              <w:t>Lal</w:t>
            </w:r>
            <w:r w:rsidRPr="00FC5473">
              <w:rPr>
                <w:smallCaps/>
                <w:spacing w:val="-5"/>
                <w:sz w:val="20"/>
              </w:rPr>
              <w:t xml:space="preserve"> </w:t>
            </w:r>
            <w:proofErr w:type="spellStart"/>
            <w:r w:rsidRPr="00FC5473">
              <w:rPr>
                <w:smallCaps/>
                <w:spacing w:val="-2"/>
                <w:sz w:val="20"/>
              </w:rPr>
              <w:t>Barnwal</w:t>
            </w:r>
            <w:proofErr w:type="spellEnd"/>
          </w:p>
        </w:tc>
      </w:tr>
      <w:tr w:rsidR="00AB56F0" w14:paraId="511E8673" w14:textId="77777777" w:rsidTr="0063298C">
        <w:trPr>
          <w:trHeight w:val="323"/>
          <w:trPrChange w:id="734" w:author="Inno" w:date="2024-10-14T11:45:00Z" w16du:dateUtc="2024-10-14T06:15:00Z">
            <w:trPr>
              <w:gridBefore w:val="1"/>
              <w:gridAfter w:val="0"/>
              <w:trHeight w:val="323"/>
            </w:trPr>
          </w:trPrChange>
        </w:trPr>
        <w:tc>
          <w:tcPr>
            <w:tcW w:w="4984" w:type="dxa"/>
            <w:tcPrChange w:id="735" w:author="Inno" w:date="2024-10-14T11:45:00Z" w16du:dateUtc="2024-10-14T06:15:00Z">
              <w:tcPr>
                <w:tcW w:w="4596" w:type="dxa"/>
              </w:tcPr>
            </w:tcPrChange>
          </w:tcPr>
          <w:p w14:paraId="18CCC05E" w14:textId="77777777" w:rsidR="00AB56F0" w:rsidRDefault="00AB56F0" w:rsidP="0063298C">
            <w:pPr>
              <w:pStyle w:val="TableParagraph"/>
              <w:spacing w:before="82" w:after="120"/>
              <w:jc w:val="both"/>
              <w:rPr>
                <w:sz w:val="20"/>
              </w:rPr>
              <w:pPrChange w:id="736" w:author="Inno" w:date="2024-10-14T11:39:00Z" w16du:dateUtc="2024-10-14T06:09:00Z">
                <w:pPr>
                  <w:pStyle w:val="TableParagraph"/>
                  <w:spacing w:before="82"/>
                </w:pPr>
              </w:pPrChange>
            </w:pPr>
            <w:r>
              <w:rPr>
                <w:sz w:val="20"/>
              </w:rPr>
              <w:t>S-VYASA</w:t>
            </w:r>
            <w:r>
              <w:rPr>
                <w:spacing w:val="-11"/>
                <w:sz w:val="20"/>
              </w:rPr>
              <w:t xml:space="preserve"> </w:t>
            </w:r>
            <w:r>
              <w:rPr>
                <w:sz w:val="20"/>
              </w:rPr>
              <w:t>University,</w:t>
            </w:r>
            <w:r>
              <w:rPr>
                <w:spacing w:val="-9"/>
                <w:sz w:val="20"/>
              </w:rPr>
              <w:t xml:space="preserve"> </w:t>
            </w:r>
            <w:r>
              <w:rPr>
                <w:spacing w:val="-2"/>
                <w:sz w:val="20"/>
              </w:rPr>
              <w:t>Bengaluru</w:t>
            </w:r>
          </w:p>
        </w:tc>
        <w:tc>
          <w:tcPr>
            <w:tcW w:w="4826" w:type="dxa"/>
            <w:tcPrChange w:id="737" w:author="Inno" w:date="2024-10-14T11:45:00Z" w16du:dateUtc="2024-10-14T06:15:00Z">
              <w:tcPr>
                <w:tcW w:w="3760" w:type="dxa"/>
              </w:tcPr>
            </w:tcPrChange>
          </w:tcPr>
          <w:p w14:paraId="01FC8F9F" w14:textId="07D86282" w:rsidR="00AB56F0" w:rsidRPr="00FC5473" w:rsidRDefault="00AB56F0" w:rsidP="00B7016A">
            <w:pPr>
              <w:pStyle w:val="TableParagraph"/>
              <w:spacing w:after="120" w:line="229" w:lineRule="exact"/>
              <w:ind w:left="328"/>
              <w:rPr>
                <w:smallCaps/>
                <w:sz w:val="20"/>
              </w:rPr>
              <w:pPrChange w:id="738" w:author="Inno" w:date="2024-10-14T11:38:00Z" w16du:dateUtc="2024-10-14T06:08:00Z">
                <w:pPr>
                  <w:pStyle w:val="TableParagraph"/>
                  <w:spacing w:line="229" w:lineRule="exact"/>
                  <w:ind w:left="328"/>
                </w:pPr>
              </w:pPrChange>
            </w:pPr>
            <w:r w:rsidRPr="00FC5473">
              <w:rPr>
                <w:smallCaps/>
                <w:sz w:val="20"/>
              </w:rPr>
              <w:t>Dr</w:t>
            </w:r>
            <w:r w:rsidRPr="00FC5473">
              <w:rPr>
                <w:smallCaps/>
                <w:spacing w:val="-6"/>
                <w:sz w:val="20"/>
              </w:rPr>
              <w:t xml:space="preserve"> </w:t>
            </w:r>
            <w:r w:rsidRPr="00FC5473">
              <w:rPr>
                <w:smallCaps/>
                <w:sz w:val="20"/>
              </w:rPr>
              <w:t>Manjunath</w:t>
            </w:r>
            <w:r w:rsidRPr="00FC5473">
              <w:rPr>
                <w:smallCaps/>
                <w:spacing w:val="-7"/>
                <w:sz w:val="20"/>
              </w:rPr>
              <w:t xml:space="preserve"> </w:t>
            </w:r>
            <w:r w:rsidRPr="00FC5473">
              <w:rPr>
                <w:smallCaps/>
                <w:spacing w:val="-4"/>
                <w:sz w:val="20"/>
              </w:rPr>
              <w:t>N.</w:t>
            </w:r>
            <w:ins w:id="739" w:author="Inno" w:date="2024-10-14T11:40:00Z" w16du:dateUtc="2024-10-14T06:10:00Z">
              <w:r w:rsidR="0063298C">
                <w:rPr>
                  <w:smallCaps/>
                  <w:spacing w:val="-4"/>
                  <w:sz w:val="20"/>
                </w:rPr>
                <w:t xml:space="preserve"> </w:t>
              </w:r>
            </w:ins>
            <w:r w:rsidRPr="00FC5473">
              <w:rPr>
                <w:smallCaps/>
                <w:spacing w:val="-4"/>
                <w:sz w:val="20"/>
              </w:rPr>
              <w:t>K.</w:t>
            </w:r>
          </w:p>
        </w:tc>
      </w:tr>
      <w:tr w:rsidR="00AB56F0" w14:paraId="7495D023" w14:textId="77777777" w:rsidTr="0063298C">
        <w:trPr>
          <w:trHeight w:val="494"/>
          <w:trPrChange w:id="740" w:author="Inno" w:date="2024-10-14T11:45:00Z" w16du:dateUtc="2024-10-14T06:15:00Z">
            <w:trPr>
              <w:gridBefore w:val="1"/>
              <w:gridAfter w:val="0"/>
              <w:trHeight w:val="494"/>
            </w:trPr>
          </w:trPrChange>
        </w:trPr>
        <w:tc>
          <w:tcPr>
            <w:tcW w:w="4984" w:type="dxa"/>
            <w:tcPrChange w:id="741" w:author="Inno" w:date="2024-10-14T11:45:00Z" w16du:dateUtc="2024-10-14T06:15:00Z">
              <w:tcPr>
                <w:tcW w:w="4596" w:type="dxa"/>
              </w:tcPr>
            </w:tcPrChange>
          </w:tcPr>
          <w:p w14:paraId="1B18D2C2" w14:textId="77777777" w:rsidR="00AB56F0" w:rsidRDefault="00AB56F0" w:rsidP="0063298C">
            <w:pPr>
              <w:pStyle w:val="TableParagraph"/>
              <w:spacing w:before="147" w:after="120"/>
              <w:jc w:val="both"/>
              <w:rPr>
                <w:sz w:val="20"/>
              </w:rPr>
              <w:pPrChange w:id="742" w:author="Inno" w:date="2024-10-14T11:39:00Z" w16du:dateUtc="2024-10-14T06:09:00Z">
                <w:pPr>
                  <w:pStyle w:val="TableParagraph"/>
                  <w:spacing w:before="147"/>
                </w:pPr>
              </w:pPrChange>
            </w:pPr>
            <w:r>
              <w:rPr>
                <w:sz w:val="20"/>
              </w:rPr>
              <w:t>Yogic</w:t>
            </w:r>
            <w:r>
              <w:rPr>
                <w:spacing w:val="-8"/>
                <w:sz w:val="20"/>
              </w:rPr>
              <w:t xml:space="preserve"> </w:t>
            </w:r>
            <w:r>
              <w:rPr>
                <w:sz w:val="20"/>
              </w:rPr>
              <w:t>Heritage,</w:t>
            </w:r>
            <w:r>
              <w:rPr>
                <w:spacing w:val="-6"/>
                <w:sz w:val="20"/>
              </w:rPr>
              <w:t xml:space="preserve"> </w:t>
            </w:r>
            <w:r>
              <w:rPr>
                <w:spacing w:val="-2"/>
                <w:sz w:val="20"/>
              </w:rPr>
              <w:t>Lonavala</w:t>
            </w:r>
          </w:p>
        </w:tc>
        <w:tc>
          <w:tcPr>
            <w:tcW w:w="4826" w:type="dxa"/>
            <w:tcPrChange w:id="743" w:author="Inno" w:date="2024-10-14T11:45:00Z" w16du:dateUtc="2024-10-14T06:15:00Z">
              <w:tcPr>
                <w:tcW w:w="3760" w:type="dxa"/>
              </w:tcPr>
            </w:tcPrChange>
          </w:tcPr>
          <w:p w14:paraId="225A12F4" w14:textId="77777777" w:rsidR="00AB56F0" w:rsidRPr="00FC5473" w:rsidRDefault="00AB56F0" w:rsidP="00B7016A">
            <w:pPr>
              <w:pStyle w:val="TableParagraph"/>
              <w:spacing w:before="111" w:after="120"/>
              <w:ind w:left="328"/>
              <w:rPr>
                <w:sz w:val="16"/>
              </w:rPr>
              <w:pPrChange w:id="744" w:author="Inno" w:date="2024-10-14T11:38:00Z" w16du:dateUtc="2024-10-14T06:08:00Z">
                <w:pPr>
                  <w:pStyle w:val="TableParagraph"/>
                  <w:spacing w:before="111"/>
                  <w:ind w:left="328"/>
                </w:pPr>
              </w:pPrChange>
            </w:pPr>
            <w:r w:rsidRPr="00FC5473">
              <w:rPr>
                <w:sz w:val="20"/>
              </w:rPr>
              <w:t>D</w:t>
            </w:r>
            <w:r w:rsidRPr="00FC5473">
              <w:rPr>
                <w:sz w:val="16"/>
              </w:rPr>
              <w:t>R</w:t>
            </w:r>
            <w:r w:rsidRPr="00FC5473">
              <w:rPr>
                <w:spacing w:val="-4"/>
                <w:sz w:val="16"/>
              </w:rPr>
              <w:t xml:space="preserve"> </w:t>
            </w:r>
            <w:r w:rsidRPr="00FC5473">
              <w:rPr>
                <w:sz w:val="20"/>
              </w:rPr>
              <w:t>G.S.</w:t>
            </w:r>
            <w:r w:rsidRPr="00FC5473">
              <w:rPr>
                <w:spacing w:val="-11"/>
                <w:sz w:val="20"/>
              </w:rPr>
              <w:t xml:space="preserve"> </w:t>
            </w:r>
            <w:r w:rsidRPr="00FC5473">
              <w:rPr>
                <w:spacing w:val="-2"/>
                <w:sz w:val="20"/>
              </w:rPr>
              <w:t>S</w:t>
            </w:r>
            <w:r w:rsidRPr="00FC5473">
              <w:rPr>
                <w:spacing w:val="-2"/>
                <w:sz w:val="16"/>
              </w:rPr>
              <w:t>AHAY</w:t>
            </w:r>
          </w:p>
        </w:tc>
      </w:tr>
    </w:tbl>
    <w:p w14:paraId="32AAC7C7" w14:textId="77777777" w:rsidR="00AB56F0" w:rsidRDefault="00AB56F0" w:rsidP="006130EB">
      <w:pPr>
        <w:jc w:val="center"/>
        <w:rPr>
          <w:ins w:id="745" w:author="Inno" w:date="2024-10-14T11:17:00Z" w16du:dateUtc="2024-10-14T05:47:00Z"/>
          <w:rFonts w:ascii="Times New Roman" w:hAnsi="Times New Roman" w:cs="Times New Roman"/>
          <w:b/>
          <w:bCs/>
          <w:sz w:val="20"/>
          <w:szCs w:val="20"/>
        </w:rPr>
      </w:pPr>
    </w:p>
    <w:p w14:paraId="53F905A2" w14:textId="77777777" w:rsidR="00D87794" w:rsidRDefault="00D87794" w:rsidP="006130EB">
      <w:pPr>
        <w:jc w:val="center"/>
        <w:rPr>
          <w:ins w:id="746" w:author="Inno" w:date="2024-10-14T11:17:00Z" w16du:dateUtc="2024-10-14T05:47:00Z"/>
          <w:rFonts w:ascii="Times New Roman" w:hAnsi="Times New Roman" w:cs="Times New Roman"/>
          <w:b/>
          <w:bCs/>
          <w:sz w:val="20"/>
          <w:szCs w:val="20"/>
        </w:rPr>
      </w:pPr>
    </w:p>
    <w:p w14:paraId="4621AE5B" w14:textId="77777777" w:rsidR="00D87794" w:rsidRDefault="00D87794" w:rsidP="006130EB">
      <w:pPr>
        <w:jc w:val="center"/>
        <w:rPr>
          <w:ins w:id="747" w:author="Inno" w:date="2024-10-14T11:17:00Z" w16du:dateUtc="2024-10-14T05:47:00Z"/>
          <w:rFonts w:ascii="Times New Roman" w:hAnsi="Times New Roman" w:cs="Times New Roman"/>
          <w:b/>
          <w:bCs/>
          <w:sz w:val="20"/>
          <w:szCs w:val="20"/>
        </w:rPr>
      </w:pPr>
    </w:p>
    <w:p w14:paraId="09B96115" w14:textId="77777777" w:rsidR="00D87794" w:rsidRDefault="00D87794" w:rsidP="006130EB">
      <w:pPr>
        <w:jc w:val="center"/>
        <w:rPr>
          <w:ins w:id="748" w:author="Inno" w:date="2024-10-14T11:17:00Z" w16du:dateUtc="2024-10-14T05:47:00Z"/>
          <w:rFonts w:ascii="Times New Roman" w:hAnsi="Times New Roman" w:cs="Times New Roman"/>
          <w:b/>
          <w:bCs/>
          <w:sz w:val="20"/>
          <w:szCs w:val="20"/>
        </w:rPr>
      </w:pPr>
    </w:p>
    <w:p w14:paraId="330372AD" w14:textId="77777777" w:rsidR="00D87794" w:rsidRDefault="00D87794" w:rsidP="006130EB">
      <w:pPr>
        <w:jc w:val="center"/>
        <w:rPr>
          <w:ins w:id="749" w:author="Inno" w:date="2024-10-14T11:17:00Z" w16du:dateUtc="2024-10-14T05:47:00Z"/>
          <w:rFonts w:ascii="Times New Roman" w:hAnsi="Times New Roman" w:cs="Times New Roman"/>
          <w:b/>
          <w:bCs/>
          <w:sz w:val="20"/>
          <w:szCs w:val="20"/>
        </w:rPr>
      </w:pPr>
    </w:p>
    <w:p w14:paraId="16E2C047" w14:textId="77777777" w:rsidR="00D87794" w:rsidRDefault="00D87794" w:rsidP="006130EB">
      <w:pPr>
        <w:jc w:val="center"/>
        <w:rPr>
          <w:ins w:id="750" w:author="Inno" w:date="2024-10-14T11:17:00Z" w16du:dateUtc="2024-10-14T05:47:00Z"/>
          <w:rFonts w:ascii="Times New Roman" w:hAnsi="Times New Roman" w:cs="Times New Roman"/>
          <w:b/>
          <w:bCs/>
          <w:sz w:val="20"/>
          <w:szCs w:val="20"/>
        </w:rPr>
      </w:pPr>
    </w:p>
    <w:p w14:paraId="35D6B5B5" w14:textId="77777777" w:rsidR="00D87794" w:rsidRDefault="00D87794" w:rsidP="006130EB">
      <w:pPr>
        <w:jc w:val="center"/>
        <w:rPr>
          <w:ins w:id="751" w:author="Inno" w:date="2024-10-14T11:17:00Z" w16du:dateUtc="2024-10-14T05:47:00Z"/>
          <w:rFonts w:ascii="Times New Roman" w:hAnsi="Times New Roman" w:cs="Times New Roman"/>
          <w:b/>
          <w:bCs/>
          <w:sz w:val="20"/>
          <w:szCs w:val="20"/>
        </w:rPr>
      </w:pPr>
    </w:p>
    <w:p w14:paraId="2CE7FF6D" w14:textId="77777777" w:rsidR="00D87794" w:rsidRDefault="00D87794" w:rsidP="006130EB">
      <w:pPr>
        <w:jc w:val="center"/>
        <w:rPr>
          <w:ins w:id="752" w:author="Inno" w:date="2024-10-14T11:17:00Z" w16du:dateUtc="2024-10-14T05:47:00Z"/>
          <w:rFonts w:ascii="Times New Roman" w:hAnsi="Times New Roman" w:cs="Times New Roman"/>
          <w:b/>
          <w:bCs/>
          <w:sz w:val="20"/>
          <w:szCs w:val="20"/>
        </w:rPr>
      </w:pPr>
    </w:p>
    <w:p w14:paraId="37C464F4" w14:textId="77777777" w:rsidR="00D87794" w:rsidRDefault="00D87794" w:rsidP="006130EB">
      <w:pPr>
        <w:jc w:val="center"/>
        <w:rPr>
          <w:ins w:id="753" w:author="Inno" w:date="2024-10-14T11:17:00Z" w16du:dateUtc="2024-10-14T05:47:00Z"/>
          <w:rFonts w:ascii="Times New Roman" w:hAnsi="Times New Roman" w:cs="Times New Roman"/>
          <w:b/>
          <w:bCs/>
          <w:sz w:val="20"/>
          <w:szCs w:val="20"/>
        </w:rPr>
      </w:pPr>
    </w:p>
    <w:p w14:paraId="26E50189" w14:textId="77777777" w:rsidR="00D87794" w:rsidRDefault="00D87794" w:rsidP="006130EB">
      <w:pPr>
        <w:jc w:val="center"/>
        <w:rPr>
          <w:ins w:id="754" w:author="Inno" w:date="2024-10-14T11:17:00Z" w16du:dateUtc="2024-10-14T05:47:00Z"/>
          <w:rFonts w:ascii="Times New Roman" w:hAnsi="Times New Roman" w:cs="Times New Roman"/>
          <w:b/>
          <w:bCs/>
          <w:sz w:val="20"/>
          <w:szCs w:val="20"/>
        </w:rPr>
      </w:pPr>
    </w:p>
    <w:p w14:paraId="0C758D56" w14:textId="77777777" w:rsidR="00D87794" w:rsidRPr="006A7636" w:rsidRDefault="00D87794" w:rsidP="006130EB">
      <w:pPr>
        <w:jc w:val="center"/>
        <w:rPr>
          <w:rFonts w:ascii="Times New Roman" w:hAnsi="Times New Roman" w:cs="Times New Roman"/>
          <w:b/>
          <w:bCs/>
          <w:sz w:val="20"/>
          <w:szCs w:val="20"/>
        </w:rPr>
      </w:pPr>
    </w:p>
    <w:sectPr w:rsidR="00D87794" w:rsidRPr="006A7636" w:rsidSect="00E01B12">
      <w:footerReference w:type="default" r:id="rId16"/>
      <w:pgSz w:w="11906" w:h="16838" w:code="9"/>
      <w:pgMar w:top="1440" w:right="1440" w:bottom="1440" w:left="1440" w:header="720" w:footer="1008" w:gutter="0"/>
      <w:pgNumType w:start="1"/>
      <w:cols w:space="720"/>
      <w:docGrid w:linePitch="360"/>
      <w:sectPrChange w:id="757" w:author="Inno" w:date="2024-10-14T10:05:00Z" w16du:dateUtc="2024-10-14T04:35:00Z">
        <w:sectPr w:rsidR="00D87794" w:rsidRPr="006A7636" w:rsidSect="00E01B12">
          <w:pgMar w:top="-990" w:right="1440" w:bottom="1350" w:left="1440" w:header="720" w:footer="10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15" w:author="Inno" w:date="2024-10-14T11:39:00Z" w:initials="I">
    <w:p w14:paraId="614DDE5C" w14:textId="44C7BAD0" w:rsidR="0063298C" w:rsidRDefault="0063298C">
      <w:pPr>
        <w:pStyle w:val="CommentText"/>
      </w:pPr>
      <w:r>
        <w:rPr>
          <w:rStyle w:val="CommentReference"/>
        </w:rPr>
        <w:annotationRef/>
      </w:r>
      <w:r>
        <w:t>Kindly check and confirm main member and alternate member</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4DDE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43891F" w16cex:dateUtc="2024-10-14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4DDE5C" w16cid:durableId="0D4389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74ACB" w14:textId="77777777" w:rsidR="004C3012" w:rsidRDefault="004C3012">
      <w:pPr>
        <w:spacing w:after="0" w:line="240" w:lineRule="auto"/>
      </w:pPr>
      <w:r>
        <w:separator/>
      </w:r>
    </w:p>
  </w:endnote>
  <w:endnote w:type="continuationSeparator" w:id="0">
    <w:p w14:paraId="6158D092" w14:textId="77777777" w:rsidR="004C3012" w:rsidRDefault="004C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BB32" w14:textId="7153EF0F" w:rsidR="00DE0F04" w:rsidRDefault="00DE0F04">
    <w:pPr>
      <w:pStyle w:val="Footer"/>
      <w:jc w:val="center"/>
    </w:pPr>
  </w:p>
  <w:p w14:paraId="6BCF2CDA" w14:textId="77777777" w:rsidR="00DE0F04" w:rsidRDefault="00DE0F0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572286"/>
      <w:docPartObj>
        <w:docPartGallery w:val="Page Numbers (Bottom of Page)"/>
        <w:docPartUnique/>
      </w:docPartObj>
    </w:sdtPr>
    <w:sdtEndPr>
      <w:rPr>
        <w:noProof/>
      </w:rPr>
    </w:sdtEndPr>
    <w:sdtContent>
      <w:p w14:paraId="1FC9BB31" w14:textId="58A3074A" w:rsidR="00C35788" w:rsidRDefault="00C35788">
        <w:pPr>
          <w:pStyle w:val="Footer"/>
          <w:jc w:val="center"/>
        </w:pPr>
        <w:r>
          <w:fldChar w:fldCharType="begin"/>
        </w:r>
        <w:r>
          <w:instrText xml:space="preserve"> PAGE   \* MERGEFORMAT </w:instrText>
        </w:r>
        <w:r>
          <w:fldChar w:fldCharType="separate"/>
        </w:r>
        <w:r w:rsidR="00C50C48">
          <w:rPr>
            <w:noProof/>
          </w:rPr>
          <w:t>3</w:t>
        </w:r>
        <w:r>
          <w:rPr>
            <w:noProof/>
          </w:rPr>
          <w:fldChar w:fldCharType="end"/>
        </w:r>
      </w:p>
    </w:sdtContent>
  </w:sdt>
  <w:p w14:paraId="0B89C6DD" w14:textId="77777777" w:rsidR="00C35788" w:rsidRDefault="00C35788">
    <w:pPr>
      <w:pStyle w:val="BodyText"/>
      <w:spacing w:line="14" w:lineRule="auto"/>
      <w:rPr>
        <w:ins w:id="755" w:author="Inno" w:date="2024-10-14T11:16:00Z" w16du:dateUtc="2024-10-14T05:46:00Z"/>
      </w:rPr>
    </w:pPr>
  </w:p>
  <w:p w14:paraId="7CCA2386" w14:textId="77777777" w:rsidR="00D87794" w:rsidRDefault="00D87794">
    <w:pPr>
      <w:pStyle w:val="BodyText"/>
      <w:spacing w:line="14" w:lineRule="auto"/>
      <w:rPr>
        <w:ins w:id="756" w:author="Inno" w:date="2024-10-14T11:16:00Z" w16du:dateUtc="2024-10-14T05:46:00Z"/>
      </w:rPr>
    </w:pPr>
  </w:p>
  <w:p w14:paraId="05973798" w14:textId="77777777" w:rsidR="00D87794" w:rsidRDefault="00D8779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275C9" w14:textId="77777777" w:rsidR="004C3012" w:rsidRDefault="004C3012">
      <w:pPr>
        <w:spacing w:after="0" w:line="240" w:lineRule="auto"/>
      </w:pPr>
      <w:r>
        <w:separator/>
      </w:r>
    </w:p>
  </w:footnote>
  <w:footnote w:type="continuationSeparator" w:id="0">
    <w:p w14:paraId="7982615D" w14:textId="77777777" w:rsidR="004C3012" w:rsidRDefault="004C3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862B" w14:textId="5156FB8A" w:rsidR="00DE0F04" w:rsidRPr="006201EA" w:rsidRDefault="00DE0F04" w:rsidP="00E53AA2">
    <w:pPr>
      <w:pStyle w:val="Header"/>
      <w:tabs>
        <w:tab w:val="clear" w:pos="4513"/>
        <w:tab w:val="left" w:pos="2171"/>
      </w:tabs>
      <w:rPr>
        <w:rFonts w:ascii="Times New Roman" w:hAnsi="Times New Roman" w:cs="Times New Roman"/>
        <w:b/>
        <w:bCs/>
        <w:sz w:val="20"/>
        <w:szCs w:val="20"/>
      </w:rPr>
    </w:pPr>
    <w:r w:rsidRPr="006201EA">
      <w:rPr>
        <w:rFonts w:ascii="Times New Roman" w:hAnsi="Times New Roman" w:cs="Times New Roman"/>
        <w:b/>
        <w:bCs/>
        <w:sz w:val="20"/>
        <w:szCs w:val="20"/>
      </w:rPr>
      <w:tab/>
    </w:r>
    <w:r w:rsidRPr="006201EA">
      <w:rPr>
        <w:rFonts w:ascii="Times New Roman" w:hAnsi="Times New Roman" w:cs="Times New Roman"/>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0C6EAD"/>
    <w:multiLevelType w:val="multilevel"/>
    <w:tmpl w:val="AA0C6EAD"/>
    <w:lvl w:ilvl="0">
      <w:start w:val="1"/>
      <w:numFmt w:val="lowerLetter"/>
      <w:lvlText w:val="%1)"/>
      <w:lvlJc w:val="left"/>
      <w:pPr>
        <w:ind w:left="1484"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654" w:hanging="361"/>
      </w:pPr>
      <w:rPr>
        <w:rFonts w:hint="default"/>
        <w:lang w:val="en-US" w:eastAsia="en-US" w:bidi="ar-SA"/>
      </w:rPr>
    </w:lvl>
    <w:lvl w:ilvl="2">
      <w:numFmt w:val="bullet"/>
      <w:lvlText w:val="•"/>
      <w:lvlJc w:val="left"/>
      <w:pPr>
        <w:ind w:left="1828" w:hanging="361"/>
      </w:pPr>
      <w:rPr>
        <w:rFonts w:hint="default"/>
        <w:lang w:val="en-US" w:eastAsia="en-US" w:bidi="ar-SA"/>
      </w:rPr>
    </w:lvl>
    <w:lvl w:ilvl="3">
      <w:numFmt w:val="bullet"/>
      <w:lvlText w:val="•"/>
      <w:lvlJc w:val="left"/>
      <w:pPr>
        <w:ind w:left="2002" w:hanging="361"/>
      </w:pPr>
      <w:rPr>
        <w:rFonts w:hint="default"/>
        <w:lang w:val="en-US" w:eastAsia="en-US" w:bidi="ar-SA"/>
      </w:rPr>
    </w:lvl>
    <w:lvl w:ilvl="4">
      <w:numFmt w:val="bullet"/>
      <w:lvlText w:val="•"/>
      <w:lvlJc w:val="left"/>
      <w:pPr>
        <w:ind w:left="2177" w:hanging="361"/>
      </w:pPr>
      <w:rPr>
        <w:rFonts w:hint="default"/>
        <w:lang w:val="en-US" w:eastAsia="en-US" w:bidi="ar-SA"/>
      </w:rPr>
    </w:lvl>
    <w:lvl w:ilvl="5">
      <w:numFmt w:val="bullet"/>
      <w:lvlText w:val="•"/>
      <w:lvlJc w:val="left"/>
      <w:pPr>
        <w:ind w:left="2351" w:hanging="361"/>
      </w:pPr>
      <w:rPr>
        <w:rFonts w:hint="default"/>
        <w:lang w:val="en-US" w:eastAsia="en-US" w:bidi="ar-SA"/>
      </w:rPr>
    </w:lvl>
    <w:lvl w:ilvl="6">
      <w:numFmt w:val="bullet"/>
      <w:lvlText w:val="•"/>
      <w:lvlJc w:val="left"/>
      <w:pPr>
        <w:ind w:left="2525" w:hanging="361"/>
      </w:pPr>
      <w:rPr>
        <w:rFonts w:hint="default"/>
        <w:lang w:val="en-US" w:eastAsia="en-US" w:bidi="ar-SA"/>
      </w:rPr>
    </w:lvl>
    <w:lvl w:ilvl="7">
      <w:numFmt w:val="bullet"/>
      <w:lvlText w:val="•"/>
      <w:lvlJc w:val="left"/>
      <w:pPr>
        <w:ind w:left="2700" w:hanging="361"/>
      </w:pPr>
      <w:rPr>
        <w:rFonts w:hint="default"/>
        <w:lang w:val="en-US" w:eastAsia="en-US" w:bidi="ar-SA"/>
      </w:rPr>
    </w:lvl>
    <w:lvl w:ilvl="8">
      <w:numFmt w:val="bullet"/>
      <w:lvlText w:val="•"/>
      <w:lvlJc w:val="left"/>
      <w:pPr>
        <w:ind w:left="2874" w:hanging="361"/>
      </w:pPr>
      <w:rPr>
        <w:rFonts w:hint="default"/>
        <w:lang w:val="en-US" w:eastAsia="en-US" w:bidi="ar-SA"/>
      </w:rPr>
    </w:lvl>
  </w:abstractNum>
  <w:abstractNum w:abstractNumId="1" w15:restartNumberingAfterBreak="0">
    <w:nsid w:val="BC61ECB5"/>
    <w:multiLevelType w:val="multilevel"/>
    <w:tmpl w:val="BC61ECB5"/>
    <w:lvl w:ilvl="0">
      <w:start w:val="1"/>
      <w:numFmt w:val="lowerLetter"/>
      <w:lvlText w:val="%1)"/>
      <w:lvlJc w:val="left"/>
      <w:pPr>
        <w:ind w:left="1366" w:hanging="206"/>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546" w:hanging="206"/>
      </w:pPr>
      <w:rPr>
        <w:rFonts w:hint="default"/>
        <w:lang w:val="en-US" w:eastAsia="en-US" w:bidi="ar-SA"/>
      </w:rPr>
    </w:lvl>
    <w:lvl w:ilvl="2">
      <w:numFmt w:val="bullet"/>
      <w:lvlText w:val="•"/>
      <w:lvlJc w:val="left"/>
      <w:pPr>
        <w:ind w:left="1732" w:hanging="206"/>
      </w:pPr>
      <w:rPr>
        <w:rFonts w:hint="default"/>
        <w:lang w:val="en-US" w:eastAsia="en-US" w:bidi="ar-SA"/>
      </w:rPr>
    </w:lvl>
    <w:lvl w:ilvl="3">
      <w:numFmt w:val="bullet"/>
      <w:lvlText w:val="•"/>
      <w:lvlJc w:val="left"/>
      <w:pPr>
        <w:ind w:left="1918" w:hanging="206"/>
      </w:pPr>
      <w:rPr>
        <w:rFonts w:hint="default"/>
        <w:lang w:val="en-US" w:eastAsia="en-US" w:bidi="ar-SA"/>
      </w:rPr>
    </w:lvl>
    <w:lvl w:ilvl="4">
      <w:numFmt w:val="bullet"/>
      <w:lvlText w:val="•"/>
      <w:lvlJc w:val="left"/>
      <w:pPr>
        <w:ind w:left="2105" w:hanging="206"/>
      </w:pPr>
      <w:rPr>
        <w:rFonts w:hint="default"/>
        <w:lang w:val="en-US" w:eastAsia="en-US" w:bidi="ar-SA"/>
      </w:rPr>
    </w:lvl>
    <w:lvl w:ilvl="5">
      <w:numFmt w:val="bullet"/>
      <w:lvlText w:val="•"/>
      <w:lvlJc w:val="left"/>
      <w:pPr>
        <w:ind w:left="2291" w:hanging="206"/>
      </w:pPr>
      <w:rPr>
        <w:rFonts w:hint="default"/>
        <w:lang w:val="en-US" w:eastAsia="en-US" w:bidi="ar-SA"/>
      </w:rPr>
    </w:lvl>
    <w:lvl w:ilvl="6">
      <w:numFmt w:val="bullet"/>
      <w:lvlText w:val="•"/>
      <w:lvlJc w:val="left"/>
      <w:pPr>
        <w:ind w:left="2477" w:hanging="206"/>
      </w:pPr>
      <w:rPr>
        <w:rFonts w:hint="default"/>
        <w:lang w:val="en-US" w:eastAsia="en-US" w:bidi="ar-SA"/>
      </w:rPr>
    </w:lvl>
    <w:lvl w:ilvl="7">
      <w:numFmt w:val="bullet"/>
      <w:lvlText w:val="•"/>
      <w:lvlJc w:val="left"/>
      <w:pPr>
        <w:ind w:left="2664" w:hanging="206"/>
      </w:pPr>
      <w:rPr>
        <w:rFonts w:hint="default"/>
        <w:lang w:val="en-US" w:eastAsia="en-US" w:bidi="ar-SA"/>
      </w:rPr>
    </w:lvl>
    <w:lvl w:ilvl="8">
      <w:numFmt w:val="bullet"/>
      <w:lvlText w:val="•"/>
      <w:lvlJc w:val="left"/>
      <w:pPr>
        <w:ind w:left="2850" w:hanging="206"/>
      </w:pPr>
      <w:rPr>
        <w:rFonts w:hint="default"/>
        <w:lang w:val="en-US" w:eastAsia="en-US" w:bidi="ar-SA"/>
      </w:rPr>
    </w:lvl>
  </w:abstractNum>
  <w:abstractNum w:abstractNumId="2" w15:restartNumberingAfterBreak="0">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73B3E"/>
    <w:multiLevelType w:val="hybridMultilevel"/>
    <w:tmpl w:val="15746AF4"/>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0575170B"/>
    <w:multiLevelType w:val="hybridMultilevel"/>
    <w:tmpl w:val="45B0EA72"/>
    <w:lvl w:ilvl="0" w:tplc="CCC419D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861228"/>
    <w:multiLevelType w:val="hybridMultilevel"/>
    <w:tmpl w:val="7DB0538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74210"/>
    <w:multiLevelType w:val="hybridMultilevel"/>
    <w:tmpl w:val="31389352"/>
    <w:lvl w:ilvl="0" w:tplc="06A64E6A">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8" w15:restartNumberingAfterBreak="0">
    <w:nsid w:val="3C072027"/>
    <w:multiLevelType w:val="hybridMultilevel"/>
    <w:tmpl w:val="C37C0732"/>
    <w:lvl w:ilvl="0" w:tplc="7AD4B68E">
      <w:start w:val="1"/>
      <w:numFmt w:val="lowerRoman"/>
      <w:lvlText w:val="%1."/>
      <w:lvlJc w:val="righ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740317"/>
    <w:multiLevelType w:val="hybridMultilevel"/>
    <w:tmpl w:val="58D0C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456B8"/>
    <w:multiLevelType w:val="multilevel"/>
    <w:tmpl w:val="995CEB80"/>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655E1AB6"/>
    <w:multiLevelType w:val="hybridMultilevel"/>
    <w:tmpl w:val="FBB26F3A"/>
    <w:lvl w:ilvl="0" w:tplc="06A64E6A">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973014F"/>
    <w:multiLevelType w:val="hybridMultilevel"/>
    <w:tmpl w:val="B7DC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369491">
    <w:abstractNumId w:val="7"/>
  </w:num>
  <w:num w:numId="2" w16cid:durableId="2035693577">
    <w:abstractNumId w:val="12"/>
  </w:num>
  <w:num w:numId="3" w16cid:durableId="1368411007">
    <w:abstractNumId w:val="2"/>
  </w:num>
  <w:num w:numId="4" w16cid:durableId="22437724">
    <w:abstractNumId w:val="3"/>
  </w:num>
  <w:num w:numId="5" w16cid:durableId="774056352">
    <w:abstractNumId w:val="5"/>
  </w:num>
  <w:num w:numId="6" w16cid:durableId="1024091148">
    <w:abstractNumId w:val="0"/>
  </w:num>
  <w:num w:numId="7" w16cid:durableId="2032879928">
    <w:abstractNumId w:val="1"/>
  </w:num>
  <w:num w:numId="8" w16cid:durableId="1624536090">
    <w:abstractNumId w:val="9"/>
  </w:num>
  <w:num w:numId="9" w16cid:durableId="953094464">
    <w:abstractNumId w:val="10"/>
  </w:num>
  <w:num w:numId="10" w16cid:durableId="652174832">
    <w:abstractNumId w:val="13"/>
  </w:num>
  <w:num w:numId="11" w16cid:durableId="747657267">
    <w:abstractNumId w:val="8"/>
  </w:num>
  <w:num w:numId="12" w16cid:durableId="728309285">
    <w:abstractNumId w:val="6"/>
  </w:num>
  <w:num w:numId="13" w16cid:durableId="836769962">
    <w:abstractNumId w:val="11"/>
  </w:num>
  <w:num w:numId="14" w16cid:durableId="1024674694">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trackRevisions/>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yNDc0NjUyMjM3tjRW0lEKTi0uzszPAykwrQUAqpHgmCwAAAA="/>
  </w:docVars>
  <w:rsids>
    <w:rsidRoot w:val="00D800D7"/>
    <w:rsid w:val="0000295E"/>
    <w:rsid w:val="00002B29"/>
    <w:rsid w:val="00005084"/>
    <w:rsid w:val="00013730"/>
    <w:rsid w:val="00014A78"/>
    <w:rsid w:val="0001559D"/>
    <w:rsid w:val="000204B1"/>
    <w:rsid w:val="0002342E"/>
    <w:rsid w:val="00023B55"/>
    <w:rsid w:val="000249AA"/>
    <w:rsid w:val="000263FE"/>
    <w:rsid w:val="000275E5"/>
    <w:rsid w:val="0003040C"/>
    <w:rsid w:val="000311BF"/>
    <w:rsid w:val="0003126F"/>
    <w:rsid w:val="00036471"/>
    <w:rsid w:val="00042808"/>
    <w:rsid w:val="0004375D"/>
    <w:rsid w:val="00047CE0"/>
    <w:rsid w:val="0005067F"/>
    <w:rsid w:val="000512D0"/>
    <w:rsid w:val="000516AB"/>
    <w:rsid w:val="000538B7"/>
    <w:rsid w:val="00054E84"/>
    <w:rsid w:val="0006453F"/>
    <w:rsid w:val="00067630"/>
    <w:rsid w:val="00067C17"/>
    <w:rsid w:val="00070509"/>
    <w:rsid w:val="00070ADD"/>
    <w:rsid w:val="000714ED"/>
    <w:rsid w:val="00073E10"/>
    <w:rsid w:val="00074128"/>
    <w:rsid w:val="00077864"/>
    <w:rsid w:val="00081F74"/>
    <w:rsid w:val="0008342D"/>
    <w:rsid w:val="00085598"/>
    <w:rsid w:val="00090790"/>
    <w:rsid w:val="0009179B"/>
    <w:rsid w:val="0009192A"/>
    <w:rsid w:val="00092A90"/>
    <w:rsid w:val="0009374C"/>
    <w:rsid w:val="000947B7"/>
    <w:rsid w:val="000957D9"/>
    <w:rsid w:val="00095A13"/>
    <w:rsid w:val="00097FE2"/>
    <w:rsid w:val="000A03D2"/>
    <w:rsid w:val="000A1545"/>
    <w:rsid w:val="000A2EB7"/>
    <w:rsid w:val="000A4E4B"/>
    <w:rsid w:val="000A6D7E"/>
    <w:rsid w:val="000B2475"/>
    <w:rsid w:val="000B297B"/>
    <w:rsid w:val="000B323F"/>
    <w:rsid w:val="000B5ACA"/>
    <w:rsid w:val="000C03DB"/>
    <w:rsid w:val="000C77B9"/>
    <w:rsid w:val="000D230E"/>
    <w:rsid w:val="000D3CB6"/>
    <w:rsid w:val="000E16F4"/>
    <w:rsid w:val="000E5B66"/>
    <w:rsid w:val="000E6385"/>
    <w:rsid w:val="00101D65"/>
    <w:rsid w:val="00102164"/>
    <w:rsid w:val="00102C07"/>
    <w:rsid w:val="00106F73"/>
    <w:rsid w:val="00107F7E"/>
    <w:rsid w:val="00110928"/>
    <w:rsid w:val="00113057"/>
    <w:rsid w:val="00114C06"/>
    <w:rsid w:val="001205E1"/>
    <w:rsid w:val="00121B34"/>
    <w:rsid w:val="00122327"/>
    <w:rsid w:val="001240F1"/>
    <w:rsid w:val="001253F2"/>
    <w:rsid w:val="0012608A"/>
    <w:rsid w:val="0013135B"/>
    <w:rsid w:val="00131F94"/>
    <w:rsid w:val="001325F4"/>
    <w:rsid w:val="00137B08"/>
    <w:rsid w:val="00137C3E"/>
    <w:rsid w:val="00142000"/>
    <w:rsid w:val="0014214B"/>
    <w:rsid w:val="00142C0E"/>
    <w:rsid w:val="0014524A"/>
    <w:rsid w:val="0014590C"/>
    <w:rsid w:val="0014796D"/>
    <w:rsid w:val="00151DA9"/>
    <w:rsid w:val="00151F4B"/>
    <w:rsid w:val="00152931"/>
    <w:rsid w:val="00153B1B"/>
    <w:rsid w:val="00155380"/>
    <w:rsid w:val="00161B37"/>
    <w:rsid w:val="00161D33"/>
    <w:rsid w:val="00162079"/>
    <w:rsid w:val="00165E66"/>
    <w:rsid w:val="001666EA"/>
    <w:rsid w:val="001677FF"/>
    <w:rsid w:val="00167D93"/>
    <w:rsid w:val="00167FBA"/>
    <w:rsid w:val="00175AD6"/>
    <w:rsid w:val="00175C8A"/>
    <w:rsid w:val="00177E2E"/>
    <w:rsid w:val="001817C7"/>
    <w:rsid w:val="00182B35"/>
    <w:rsid w:val="0018333C"/>
    <w:rsid w:val="00183761"/>
    <w:rsid w:val="00183C98"/>
    <w:rsid w:val="0018545A"/>
    <w:rsid w:val="00185600"/>
    <w:rsid w:val="00185C77"/>
    <w:rsid w:val="00185D98"/>
    <w:rsid w:val="00187833"/>
    <w:rsid w:val="001911AD"/>
    <w:rsid w:val="001A434F"/>
    <w:rsid w:val="001A458A"/>
    <w:rsid w:val="001A4812"/>
    <w:rsid w:val="001A4C1E"/>
    <w:rsid w:val="001A582B"/>
    <w:rsid w:val="001B2538"/>
    <w:rsid w:val="001B31AF"/>
    <w:rsid w:val="001B43CD"/>
    <w:rsid w:val="001B681C"/>
    <w:rsid w:val="001B6C40"/>
    <w:rsid w:val="001C08C0"/>
    <w:rsid w:val="001C5EE6"/>
    <w:rsid w:val="001D344B"/>
    <w:rsid w:val="001D348A"/>
    <w:rsid w:val="001D788E"/>
    <w:rsid w:val="001E04BB"/>
    <w:rsid w:val="001E335E"/>
    <w:rsid w:val="001E3B8E"/>
    <w:rsid w:val="001E3C0D"/>
    <w:rsid w:val="001E46E6"/>
    <w:rsid w:val="001E4861"/>
    <w:rsid w:val="001F075B"/>
    <w:rsid w:val="001F587A"/>
    <w:rsid w:val="00202DB2"/>
    <w:rsid w:val="00203D2D"/>
    <w:rsid w:val="002124B6"/>
    <w:rsid w:val="00212939"/>
    <w:rsid w:val="00212A1C"/>
    <w:rsid w:val="00222B18"/>
    <w:rsid w:val="00222C06"/>
    <w:rsid w:val="00223EE3"/>
    <w:rsid w:val="0022495E"/>
    <w:rsid w:val="00226176"/>
    <w:rsid w:val="0023694A"/>
    <w:rsid w:val="00241314"/>
    <w:rsid w:val="002419DA"/>
    <w:rsid w:val="00245439"/>
    <w:rsid w:val="00245525"/>
    <w:rsid w:val="002461B6"/>
    <w:rsid w:val="002506DE"/>
    <w:rsid w:val="00254066"/>
    <w:rsid w:val="00254893"/>
    <w:rsid w:val="00255EF2"/>
    <w:rsid w:val="002610FB"/>
    <w:rsid w:val="002704D3"/>
    <w:rsid w:val="00274FF5"/>
    <w:rsid w:val="00284209"/>
    <w:rsid w:val="002845DC"/>
    <w:rsid w:val="00285D09"/>
    <w:rsid w:val="002870E3"/>
    <w:rsid w:val="002928A5"/>
    <w:rsid w:val="00292A2D"/>
    <w:rsid w:val="00294585"/>
    <w:rsid w:val="002A3C85"/>
    <w:rsid w:val="002A6689"/>
    <w:rsid w:val="002B1415"/>
    <w:rsid w:val="002B6459"/>
    <w:rsid w:val="002B6F21"/>
    <w:rsid w:val="002B797E"/>
    <w:rsid w:val="002B7FA1"/>
    <w:rsid w:val="002C1917"/>
    <w:rsid w:val="002C1B74"/>
    <w:rsid w:val="002C361F"/>
    <w:rsid w:val="002C54EB"/>
    <w:rsid w:val="002C6F7E"/>
    <w:rsid w:val="002C7A98"/>
    <w:rsid w:val="002D3E0D"/>
    <w:rsid w:val="002D5FE7"/>
    <w:rsid w:val="002D68BD"/>
    <w:rsid w:val="002D7387"/>
    <w:rsid w:val="002D7A16"/>
    <w:rsid w:val="002E5AA3"/>
    <w:rsid w:val="002E5F1D"/>
    <w:rsid w:val="002E677B"/>
    <w:rsid w:val="002F064B"/>
    <w:rsid w:val="002F0B3D"/>
    <w:rsid w:val="002F4142"/>
    <w:rsid w:val="002F4A1C"/>
    <w:rsid w:val="002F5CED"/>
    <w:rsid w:val="002F6D96"/>
    <w:rsid w:val="00304AEB"/>
    <w:rsid w:val="00310E49"/>
    <w:rsid w:val="00310E80"/>
    <w:rsid w:val="003165E1"/>
    <w:rsid w:val="00317324"/>
    <w:rsid w:val="003251F4"/>
    <w:rsid w:val="00326875"/>
    <w:rsid w:val="00330D77"/>
    <w:rsid w:val="0033315E"/>
    <w:rsid w:val="003347AA"/>
    <w:rsid w:val="003353C0"/>
    <w:rsid w:val="00343692"/>
    <w:rsid w:val="00343717"/>
    <w:rsid w:val="003437A2"/>
    <w:rsid w:val="003440A9"/>
    <w:rsid w:val="00344D09"/>
    <w:rsid w:val="00347FF3"/>
    <w:rsid w:val="00350036"/>
    <w:rsid w:val="00351803"/>
    <w:rsid w:val="0035374F"/>
    <w:rsid w:val="00353782"/>
    <w:rsid w:val="00362790"/>
    <w:rsid w:val="00364254"/>
    <w:rsid w:val="0037416C"/>
    <w:rsid w:val="003748A4"/>
    <w:rsid w:val="003754D0"/>
    <w:rsid w:val="00375C2E"/>
    <w:rsid w:val="00381DC2"/>
    <w:rsid w:val="0038392E"/>
    <w:rsid w:val="00385113"/>
    <w:rsid w:val="00387C21"/>
    <w:rsid w:val="003A16C1"/>
    <w:rsid w:val="003A18AA"/>
    <w:rsid w:val="003A2A1D"/>
    <w:rsid w:val="003A3A14"/>
    <w:rsid w:val="003A4AC0"/>
    <w:rsid w:val="003B3891"/>
    <w:rsid w:val="003B4891"/>
    <w:rsid w:val="003C0F57"/>
    <w:rsid w:val="003C1189"/>
    <w:rsid w:val="003C15A1"/>
    <w:rsid w:val="003C40BE"/>
    <w:rsid w:val="003C74F6"/>
    <w:rsid w:val="003C7C1E"/>
    <w:rsid w:val="003D0C6F"/>
    <w:rsid w:val="003D3688"/>
    <w:rsid w:val="003D390A"/>
    <w:rsid w:val="003D46FA"/>
    <w:rsid w:val="003D6598"/>
    <w:rsid w:val="003D6EC6"/>
    <w:rsid w:val="003E0E3F"/>
    <w:rsid w:val="003E1AB3"/>
    <w:rsid w:val="003E35DA"/>
    <w:rsid w:val="003E61EC"/>
    <w:rsid w:val="003F02BB"/>
    <w:rsid w:val="003F3369"/>
    <w:rsid w:val="003F7E62"/>
    <w:rsid w:val="004013F3"/>
    <w:rsid w:val="00401783"/>
    <w:rsid w:val="00401B33"/>
    <w:rsid w:val="0040467E"/>
    <w:rsid w:val="00406686"/>
    <w:rsid w:val="004117A1"/>
    <w:rsid w:val="0042016F"/>
    <w:rsid w:val="00422E8A"/>
    <w:rsid w:val="00424519"/>
    <w:rsid w:val="00425121"/>
    <w:rsid w:val="004274F4"/>
    <w:rsid w:val="0043013D"/>
    <w:rsid w:val="00431226"/>
    <w:rsid w:val="00433186"/>
    <w:rsid w:val="0043408F"/>
    <w:rsid w:val="0043510A"/>
    <w:rsid w:val="004378DD"/>
    <w:rsid w:val="00442EED"/>
    <w:rsid w:val="00443245"/>
    <w:rsid w:val="00443350"/>
    <w:rsid w:val="004460C9"/>
    <w:rsid w:val="0044659F"/>
    <w:rsid w:val="00446AD3"/>
    <w:rsid w:val="00447CA2"/>
    <w:rsid w:val="004518BC"/>
    <w:rsid w:val="00453F8D"/>
    <w:rsid w:val="00456C61"/>
    <w:rsid w:val="00461146"/>
    <w:rsid w:val="00462116"/>
    <w:rsid w:val="0047384E"/>
    <w:rsid w:val="004807F9"/>
    <w:rsid w:val="00481F7F"/>
    <w:rsid w:val="00491B3C"/>
    <w:rsid w:val="00496E0B"/>
    <w:rsid w:val="004A0AF8"/>
    <w:rsid w:val="004A171F"/>
    <w:rsid w:val="004A180E"/>
    <w:rsid w:val="004A1BA7"/>
    <w:rsid w:val="004A2431"/>
    <w:rsid w:val="004A29D0"/>
    <w:rsid w:val="004A3141"/>
    <w:rsid w:val="004A324E"/>
    <w:rsid w:val="004A5020"/>
    <w:rsid w:val="004A55B0"/>
    <w:rsid w:val="004A7205"/>
    <w:rsid w:val="004B39BA"/>
    <w:rsid w:val="004B56B3"/>
    <w:rsid w:val="004B5E03"/>
    <w:rsid w:val="004B5F27"/>
    <w:rsid w:val="004C20F8"/>
    <w:rsid w:val="004C3012"/>
    <w:rsid w:val="004C3A8F"/>
    <w:rsid w:val="004C79DB"/>
    <w:rsid w:val="004D0440"/>
    <w:rsid w:val="004D045F"/>
    <w:rsid w:val="004D2FA5"/>
    <w:rsid w:val="004D4255"/>
    <w:rsid w:val="004D5049"/>
    <w:rsid w:val="004D6322"/>
    <w:rsid w:val="004D7DB8"/>
    <w:rsid w:val="004E172B"/>
    <w:rsid w:val="004E428B"/>
    <w:rsid w:val="004E6C68"/>
    <w:rsid w:val="004E7D81"/>
    <w:rsid w:val="004F0499"/>
    <w:rsid w:val="00500959"/>
    <w:rsid w:val="0050174C"/>
    <w:rsid w:val="005049CC"/>
    <w:rsid w:val="00504A75"/>
    <w:rsid w:val="00506DDA"/>
    <w:rsid w:val="0051531B"/>
    <w:rsid w:val="00517065"/>
    <w:rsid w:val="00520B22"/>
    <w:rsid w:val="005243E0"/>
    <w:rsid w:val="00524E0F"/>
    <w:rsid w:val="00525489"/>
    <w:rsid w:val="00530088"/>
    <w:rsid w:val="00531A6B"/>
    <w:rsid w:val="00532627"/>
    <w:rsid w:val="005329DC"/>
    <w:rsid w:val="00532F0F"/>
    <w:rsid w:val="00533037"/>
    <w:rsid w:val="005372F0"/>
    <w:rsid w:val="0054275E"/>
    <w:rsid w:val="0054413C"/>
    <w:rsid w:val="00553EC6"/>
    <w:rsid w:val="00554981"/>
    <w:rsid w:val="005578B6"/>
    <w:rsid w:val="0056716E"/>
    <w:rsid w:val="005672B4"/>
    <w:rsid w:val="005757F4"/>
    <w:rsid w:val="00575AC6"/>
    <w:rsid w:val="00576022"/>
    <w:rsid w:val="005773E7"/>
    <w:rsid w:val="005833A9"/>
    <w:rsid w:val="005865FF"/>
    <w:rsid w:val="00587C5D"/>
    <w:rsid w:val="0059329A"/>
    <w:rsid w:val="005952D7"/>
    <w:rsid w:val="005A4218"/>
    <w:rsid w:val="005A4AF4"/>
    <w:rsid w:val="005A759B"/>
    <w:rsid w:val="005B211E"/>
    <w:rsid w:val="005B490E"/>
    <w:rsid w:val="005B6E1B"/>
    <w:rsid w:val="005B7398"/>
    <w:rsid w:val="005B7586"/>
    <w:rsid w:val="005C3BC4"/>
    <w:rsid w:val="005D2525"/>
    <w:rsid w:val="005D3BBE"/>
    <w:rsid w:val="005E0A2C"/>
    <w:rsid w:val="005E78E8"/>
    <w:rsid w:val="005F0343"/>
    <w:rsid w:val="005F3FA6"/>
    <w:rsid w:val="005F52F0"/>
    <w:rsid w:val="005F74C7"/>
    <w:rsid w:val="005F7FE6"/>
    <w:rsid w:val="00601E6A"/>
    <w:rsid w:val="00605890"/>
    <w:rsid w:val="00611399"/>
    <w:rsid w:val="00612166"/>
    <w:rsid w:val="006130EB"/>
    <w:rsid w:val="0061376A"/>
    <w:rsid w:val="00613830"/>
    <w:rsid w:val="00616AB2"/>
    <w:rsid w:val="00616AE8"/>
    <w:rsid w:val="00616ECA"/>
    <w:rsid w:val="006201EA"/>
    <w:rsid w:val="006218FF"/>
    <w:rsid w:val="0062416A"/>
    <w:rsid w:val="0063298C"/>
    <w:rsid w:val="00636C11"/>
    <w:rsid w:val="006443B4"/>
    <w:rsid w:val="00644655"/>
    <w:rsid w:val="00645825"/>
    <w:rsid w:val="00651309"/>
    <w:rsid w:val="006532B6"/>
    <w:rsid w:val="0065414E"/>
    <w:rsid w:val="00657CDC"/>
    <w:rsid w:val="00665468"/>
    <w:rsid w:val="006728DF"/>
    <w:rsid w:val="00673771"/>
    <w:rsid w:val="00673985"/>
    <w:rsid w:val="00676D7A"/>
    <w:rsid w:val="0067765B"/>
    <w:rsid w:val="006963D1"/>
    <w:rsid w:val="00697CB0"/>
    <w:rsid w:val="006A1FCF"/>
    <w:rsid w:val="006A2A17"/>
    <w:rsid w:val="006A4080"/>
    <w:rsid w:val="006A54FB"/>
    <w:rsid w:val="006A6329"/>
    <w:rsid w:val="006A7636"/>
    <w:rsid w:val="006A78C7"/>
    <w:rsid w:val="006A798E"/>
    <w:rsid w:val="006B2872"/>
    <w:rsid w:val="006B3889"/>
    <w:rsid w:val="006B53AF"/>
    <w:rsid w:val="006B5719"/>
    <w:rsid w:val="006B5B70"/>
    <w:rsid w:val="006C669D"/>
    <w:rsid w:val="006D02D2"/>
    <w:rsid w:val="006D0F27"/>
    <w:rsid w:val="006D20FD"/>
    <w:rsid w:val="006D3F59"/>
    <w:rsid w:val="006D5A48"/>
    <w:rsid w:val="006E02B2"/>
    <w:rsid w:val="006E1746"/>
    <w:rsid w:val="006E56C7"/>
    <w:rsid w:val="006E5F3D"/>
    <w:rsid w:val="006F0D03"/>
    <w:rsid w:val="006F2BA3"/>
    <w:rsid w:val="006F5729"/>
    <w:rsid w:val="00703108"/>
    <w:rsid w:val="00704E69"/>
    <w:rsid w:val="00710726"/>
    <w:rsid w:val="00713DC5"/>
    <w:rsid w:val="007150BC"/>
    <w:rsid w:val="00715B57"/>
    <w:rsid w:val="00716B6B"/>
    <w:rsid w:val="00720186"/>
    <w:rsid w:val="0072106D"/>
    <w:rsid w:val="007236FA"/>
    <w:rsid w:val="00723F8C"/>
    <w:rsid w:val="00724925"/>
    <w:rsid w:val="00727518"/>
    <w:rsid w:val="00732743"/>
    <w:rsid w:val="0073324C"/>
    <w:rsid w:val="00740D30"/>
    <w:rsid w:val="00750986"/>
    <w:rsid w:val="00752074"/>
    <w:rsid w:val="00753311"/>
    <w:rsid w:val="00754744"/>
    <w:rsid w:val="0075562A"/>
    <w:rsid w:val="0075632A"/>
    <w:rsid w:val="007574FE"/>
    <w:rsid w:val="00761069"/>
    <w:rsid w:val="0076133B"/>
    <w:rsid w:val="00761764"/>
    <w:rsid w:val="00762229"/>
    <w:rsid w:val="0076421E"/>
    <w:rsid w:val="00771208"/>
    <w:rsid w:val="0077315F"/>
    <w:rsid w:val="007811EB"/>
    <w:rsid w:val="007853D9"/>
    <w:rsid w:val="00785ACE"/>
    <w:rsid w:val="0079133A"/>
    <w:rsid w:val="007942F6"/>
    <w:rsid w:val="00797077"/>
    <w:rsid w:val="007A121D"/>
    <w:rsid w:val="007A2558"/>
    <w:rsid w:val="007A3CD5"/>
    <w:rsid w:val="007A5AA6"/>
    <w:rsid w:val="007B31D6"/>
    <w:rsid w:val="007B5582"/>
    <w:rsid w:val="007B72F8"/>
    <w:rsid w:val="007C16BA"/>
    <w:rsid w:val="007C52D6"/>
    <w:rsid w:val="007C5544"/>
    <w:rsid w:val="007C6C9B"/>
    <w:rsid w:val="007D0A2A"/>
    <w:rsid w:val="007D4379"/>
    <w:rsid w:val="007D5132"/>
    <w:rsid w:val="007E040F"/>
    <w:rsid w:val="007E13EE"/>
    <w:rsid w:val="007E2958"/>
    <w:rsid w:val="007E3829"/>
    <w:rsid w:val="007E3FDA"/>
    <w:rsid w:val="007E4CA3"/>
    <w:rsid w:val="007E6D91"/>
    <w:rsid w:val="007E6DD2"/>
    <w:rsid w:val="007F3F39"/>
    <w:rsid w:val="007F5714"/>
    <w:rsid w:val="007F6493"/>
    <w:rsid w:val="00800709"/>
    <w:rsid w:val="00804396"/>
    <w:rsid w:val="00805E31"/>
    <w:rsid w:val="00806C03"/>
    <w:rsid w:val="0081055D"/>
    <w:rsid w:val="008125C3"/>
    <w:rsid w:val="00814BE7"/>
    <w:rsid w:val="00817866"/>
    <w:rsid w:val="00817F1D"/>
    <w:rsid w:val="00822945"/>
    <w:rsid w:val="00826C65"/>
    <w:rsid w:val="00837C3E"/>
    <w:rsid w:val="0084143E"/>
    <w:rsid w:val="00841A4C"/>
    <w:rsid w:val="00841E44"/>
    <w:rsid w:val="00842E29"/>
    <w:rsid w:val="00844A05"/>
    <w:rsid w:val="008478FB"/>
    <w:rsid w:val="00850372"/>
    <w:rsid w:val="008516CD"/>
    <w:rsid w:val="00852F0F"/>
    <w:rsid w:val="00853265"/>
    <w:rsid w:val="008540F6"/>
    <w:rsid w:val="00855E4F"/>
    <w:rsid w:val="008574BE"/>
    <w:rsid w:val="00866842"/>
    <w:rsid w:val="0086756D"/>
    <w:rsid w:val="0087236A"/>
    <w:rsid w:val="00874DA9"/>
    <w:rsid w:val="00875144"/>
    <w:rsid w:val="008802E2"/>
    <w:rsid w:val="00880886"/>
    <w:rsid w:val="00886481"/>
    <w:rsid w:val="00892D42"/>
    <w:rsid w:val="00892F3E"/>
    <w:rsid w:val="00893359"/>
    <w:rsid w:val="00894D3A"/>
    <w:rsid w:val="00894DA3"/>
    <w:rsid w:val="00895F9C"/>
    <w:rsid w:val="008A0CCC"/>
    <w:rsid w:val="008A28CB"/>
    <w:rsid w:val="008A2CB7"/>
    <w:rsid w:val="008A3654"/>
    <w:rsid w:val="008A4B6F"/>
    <w:rsid w:val="008A5B3E"/>
    <w:rsid w:val="008A7B55"/>
    <w:rsid w:val="008A7F72"/>
    <w:rsid w:val="008B4772"/>
    <w:rsid w:val="008C328A"/>
    <w:rsid w:val="008C488D"/>
    <w:rsid w:val="008C5BD9"/>
    <w:rsid w:val="008D48B8"/>
    <w:rsid w:val="008D4DA0"/>
    <w:rsid w:val="008D7011"/>
    <w:rsid w:val="008E6357"/>
    <w:rsid w:val="008F0CF3"/>
    <w:rsid w:val="008F0FFC"/>
    <w:rsid w:val="008F413E"/>
    <w:rsid w:val="00900022"/>
    <w:rsid w:val="00900B0E"/>
    <w:rsid w:val="009031FC"/>
    <w:rsid w:val="00903470"/>
    <w:rsid w:val="0090574B"/>
    <w:rsid w:val="009068D8"/>
    <w:rsid w:val="00912478"/>
    <w:rsid w:val="00912A5B"/>
    <w:rsid w:val="00914CA3"/>
    <w:rsid w:val="00914F24"/>
    <w:rsid w:val="00916D1E"/>
    <w:rsid w:val="00922885"/>
    <w:rsid w:val="00922AA4"/>
    <w:rsid w:val="00924C94"/>
    <w:rsid w:val="009258C7"/>
    <w:rsid w:val="00930A22"/>
    <w:rsid w:val="00940F3F"/>
    <w:rsid w:val="00941562"/>
    <w:rsid w:val="00951046"/>
    <w:rsid w:val="00960194"/>
    <w:rsid w:val="009602DE"/>
    <w:rsid w:val="00961920"/>
    <w:rsid w:val="00974049"/>
    <w:rsid w:val="00974294"/>
    <w:rsid w:val="009763B3"/>
    <w:rsid w:val="009770ED"/>
    <w:rsid w:val="0098010F"/>
    <w:rsid w:val="00986A03"/>
    <w:rsid w:val="00986BE2"/>
    <w:rsid w:val="00990EEC"/>
    <w:rsid w:val="00992DB7"/>
    <w:rsid w:val="009A7F20"/>
    <w:rsid w:val="009B1237"/>
    <w:rsid w:val="009B68D3"/>
    <w:rsid w:val="009C06E4"/>
    <w:rsid w:val="009C1774"/>
    <w:rsid w:val="009C1D5A"/>
    <w:rsid w:val="009D0432"/>
    <w:rsid w:val="009D09E8"/>
    <w:rsid w:val="009D1428"/>
    <w:rsid w:val="009D2175"/>
    <w:rsid w:val="009E12AC"/>
    <w:rsid w:val="009E1B84"/>
    <w:rsid w:val="009F2059"/>
    <w:rsid w:val="009F6893"/>
    <w:rsid w:val="00A01E85"/>
    <w:rsid w:val="00A034A5"/>
    <w:rsid w:val="00A04819"/>
    <w:rsid w:val="00A05A28"/>
    <w:rsid w:val="00A07F26"/>
    <w:rsid w:val="00A107F7"/>
    <w:rsid w:val="00A12992"/>
    <w:rsid w:val="00A12C42"/>
    <w:rsid w:val="00A13395"/>
    <w:rsid w:val="00A148B4"/>
    <w:rsid w:val="00A21BE7"/>
    <w:rsid w:val="00A26026"/>
    <w:rsid w:val="00A30B88"/>
    <w:rsid w:val="00A36794"/>
    <w:rsid w:val="00A40D29"/>
    <w:rsid w:val="00A41D22"/>
    <w:rsid w:val="00A42F62"/>
    <w:rsid w:val="00A46DE8"/>
    <w:rsid w:val="00A52E49"/>
    <w:rsid w:val="00A56392"/>
    <w:rsid w:val="00A572FD"/>
    <w:rsid w:val="00A57D46"/>
    <w:rsid w:val="00A62E1D"/>
    <w:rsid w:val="00A643E8"/>
    <w:rsid w:val="00A64EDD"/>
    <w:rsid w:val="00A65A43"/>
    <w:rsid w:val="00A677E4"/>
    <w:rsid w:val="00A71FD5"/>
    <w:rsid w:val="00A724C8"/>
    <w:rsid w:val="00A733E5"/>
    <w:rsid w:val="00A742F2"/>
    <w:rsid w:val="00A74496"/>
    <w:rsid w:val="00A7479B"/>
    <w:rsid w:val="00A74939"/>
    <w:rsid w:val="00A77C21"/>
    <w:rsid w:val="00A80145"/>
    <w:rsid w:val="00A826BC"/>
    <w:rsid w:val="00A83AF6"/>
    <w:rsid w:val="00A83E3A"/>
    <w:rsid w:val="00A85FB6"/>
    <w:rsid w:val="00A869DE"/>
    <w:rsid w:val="00A86AB5"/>
    <w:rsid w:val="00A87F24"/>
    <w:rsid w:val="00A933A3"/>
    <w:rsid w:val="00AA1734"/>
    <w:rsid w:val="00AA215D"/>
    <w:rsid w:val="00AA5AB2"/>
    <w:rsid w:val="00AA6FA0"/>
    <w:rsid w:val="00AB1794"/>
    <w:rsid w:val="00AB2409"/>
    <w:rsid w:val="00AB2739"/>
    <w:rsid w:val="00AB56F0"/>
    <w:rsid w:val="00AB6955"/>
    <w:rsid w:val="00AC3D5A"/>
    <w:rsid w:val="00AC5A2D"/>
    <w:rsid w:val="00AC7B4A"/>
    <w:rsid w:val="00AD15C9"/>
    <w:rsid w:val="00AD17C3"/>
    <w:rsid w:val="00AD302B"/>
    <w:rsid w:val="00AD63F0"/>
    <w:rsid w:val="00AE0233"/>
    <w:rsid w:val="00AE4996"/>
    <w:rsid w:val="00AE4A47"/>
    <w:rsid w:val="00AE798B"/>
    <w:rsid w:val="00AF2E79"/>
    <w:rsid w:val="00B03CDB"/>
    <w:rsid w:val="00B07D03"/>
    <w:rsid w:val="00B14F54"/>
    <w:rsid w:val="00B15352"/>
    <w:rsid w:val="00B169DC"/>
    <w:rsid w:val="00B207D4"/>
    <w:rsid w:val="00B226FB"/>
    <w:rsid w:val="00B256B1"/>
    <w:rsid w:val="00B25EA2"/>
    <w:rsid w:val="00B2708C"/>
    <w:rsid w:val="00B2739B"/>
    <w:rsid w:val="00B31892"/>
    <w:rsid w:val="00B365E5"/>
    <w:rsid w:val="00B42C20"/>
    <w:rsid w:val="00B514B3"/>
    <w:rsid w:val="00B525F7"/>
    <w:rsid w:val="00B5284C"/>
    <w:rsid w:val="00B54130"/>
    <w:rsid w:val="00B550BA"/>
    <w:rsid w:val="00B5533E"/>
    <w:rsid w:val="00B57072"/>
    <w:rsid w:val="00B57CA2"/>
    <w:rsid w:val="00B63718"/>
    <w:rsid w:val="00B646D1"/>
    <w:rsid w:val="00B65900"/>
    <w:rsid w:val="00B66F3D"/>
    <w:rsid w:val="00B67D24"/>
    <w:rsid w:val="00B7016A"/>
    <w:rsid w:val="00B70E85"/>
    <w:rsid w:val="00B721C5"/>
    <w:rsid w:val="00B7244F"/>
    <w:rsid w:val="00B7359E"/>
    <w:rsid w:val="00B75DA0"/>
    <w:rsid w:val="00B77096"/>
    <w:rsid w:val="00B82A96"/>
    <w:rsid w:val="00B8570B"/>
    <w:rsid w:val="00B8624A"/>
    <w:rsid w:val="00B87517"/>
    <w:rsid w:val="00B90383"/>
    <w:rsid w:val="00B9161D"/>
    <w:rsid w:val="00B93FEF"/>
    <w:rsid w:val="00B94BC0"/>
    <w:rsid w:val="00BA009B"/>
    <w:rsid w:val="00BA1296"/>
    <w:rsid w:val="00BA12FA"/>
    <w:rsid w:val="00BA52BB"/>
    <w:rsid w:val="00BA6DE5"/>
    <w:rsid w:val="00BA745F"/>
    <w:rsid w:val="00BB52C3"/>
    <w:rsid w:val="00BB7916"/>
    <w:rsid w:val="00BC3496"/>
    <w:rsid w:val="00BC4CFA"/>
    <w:rsid w:val="00BC5C52"/>
    <w:rsid w:val="00BC71C9"/>
    <w:rsid w:val="00BC750C"/>
    <w:rsid w:val="00BD041A"/>
    <w:rsid w:val="00BD061E"/>
    <w:rsid w:val="00BD3A5D"/>
    <w:rsid w:val="00BD41A2"/>
    <w:rsid w:val="00BD5C15"/>
    <w:rsid w:val="00BE2B76"/>
    <w:rsid w:val="00BE2F93"/>
    <w:rsid w:val="00BE4A2C"/>
    <w:rsid w:val="00C07714"/>
    <w:rsid w:val="00C120CD"/>
    <w:rsid w:val="00C20ED3"/>
    <w:rsid w:val="00C24083"/>
    <w:rsid w:val="00C31875"/>
    <w:rsid w:val="00C31933"/>
    <w:rsid w:val="00C32BF8"/>
    <w:rsid w:val="00C35788"/>
    <w:rsid w:val="00C35CCA"/>
    <w:rsid w:val="00C40146"/>
    <w:rsid w:val="00C41F4B"/>
    <w:rsid w:val="00C423A1"/>
    <w:rsid w:val="00C43CBD"/>
    <w:rsid w:val="00C50C48"/>
    <w:rsid w:val="00C55C98"/>
    <w:rsid w:val="00C60E0C"/>
    <w:rsid w:val="00C615A5"/>
    <w:rsid w:val="00C619BC"/>
    <w:rsid w:val="00C713AD"/>
    <w:rsid w:val="00C73A69"/>
    <w:rsid w:val="00C73F55"/>
    <w:rsid w:val="00C75F12"/>
    <w:rsid w:val="00C77B94"/>
    <w:rsid w:val="00C8082F"/>
    <w:rsid w:val="00C8184B"/>
    <w:rsid w:val="00C8548C"/>
    <w:rsid w:val="00C90B6D"/>
    <w:rsid w:val="00C91F13"/>
    <w:rsid w:val="00C92635"/>
    <w:rsid w:val="00C93355"/>
    <w:rsid w:val="00C94F54"/>
    <w:rsid w:val="00C96C55"/>
    <w:rsid w:val="00C974CF"/>
    <w:rsid w:val="00CA7B8A"/>
    <w:rsid w:val="00CB09D2"/>
    <w:rsid w:val="00CB0E94"/>
    <w:rsid w:val="00CB1C10"/>
    <w:rsid w:val="00CB516B"/>
    <w:rsid w:val="00CB6754"/>
    <w:rsid w:val="00CB6935"/>
    <w:rsid w:val="00CC14B9"/>
    <w:rsid w:val="00CC434B"/>
    <w:rsid w:val="00CC5C38"/>
    <w:rsid w:val="00CD08EE"/>
    <w:rsid w:val="00CD2F49"/>
    <w:rsid w:val="00CD4482"/>
    <w:rsid w:val="00CD49DF"/>
    <w:rsid w:val="00CD55E4"/>
    <w:rsid w:val="00CD60CB"/>
    <w:rsid w:val="00CE085B"/>
    <w:rsid w:val="00CE204E"/>
    <w:rsid w:val="00CE2A9A"/>
    <w:rsid w:val="00CE6775"/>
    <w:rsid w:val="00CF0945"/>
    <w:rsid w:val="00CF215B"/>
    <w:rsid w:val="00CF3253"/>
    <w:rsid w:val="00CF4460"/>
    <w:rsid w:val="00CF60EE"/>
    <w:rsid w:val="00CF7B3A"/>
    <w:rsid w:val="00D01A03"/>
    <w:rsid w:val="00D04F25"/>
    <w:rsid w:val="00D05C20"/>
    <w:rsid w:val="00D07EAB"/>
    <w:rsid w:val="00D11D7D"/>
    <w:rsid w:val="00D1353D"/>
    <w:rsid w:val="00D15284"/>
    <w:rsid w:val="00D20A30"/>
    <w:rsid w:val="00D2410D"/>
    <w:rsid w:val="00D30573"/>
    <w:rsid w:val="00D30B8F"/>
    <w:rsid w:val="00D32F16"/>
    <w:rsid w:val="00D33046"/>
    <w:rsid w:val="00D3725D"/>
    <w:rsid w:val="00D4551B"/>
    <w:rsid w:val="00D473D1"/>
    <w:rsid w:val="00D500F8"/>
    <w:rsid w:val="00D541F6"/>
    <w:rsid w:val="00D60295"/>
    <w:rsid w:val="00D6079A"/>
    <w:rsid w:val="00D632BE"/>
    <w:rsid w:val="00D66FF3"/>
    <w:rsid w:val="00D71878"/>
    <w:rsid w:val="00D7298D"/>
    <w:rsid w:val="00D74D7D"/>
    <w:rsid w:val="00D75429"/>
    <w:rsid w:val="00D800D7"/>
    <w:rsid w:val="00D80C27"/>
    <w:rsid w:val="00D828D7"/>
    <w:rsid w:val="00D84375"/>
    <w:rsid w:val="00D85420"/>
    <w:rsid w:val="00D863EF"/>
    <w:rsid w:val="00D87085"/>
    <w:rsid w:val="00D87794"/>
    <w:rsid w:val="00D87AD6"/>
    <w:rsid w:val="00D901EC"/>
    <w:rsid w:val="00D91D79"/>
    <w:rsid w:val="00D934E4"/>
    <w:rsid w:val="00DA17D7"/>
    <w:rsid w:val="00DA3F22"/>
    <w:rsid w:val="00DB1F03"/>
    <w:rsid w:val="00DB29F8"/>
    <w:rsid w:val="00DB2EA0"/>
    <w:rsid w:val="00DB581A"/>
    <w:rsid w:val="00DC2A29"/>
    <w:rsid w:val="00DD270D"/>
    <w:rsid w:val="00DD3FEE"/>
    <w:rsid w:val="00DE0F04"/>
    <w:rsid w:val="00DE24EA"/>
    <w:rsid w:val="00DE2528"/>
    <w:rsid w:val="00DE2685"/>
    <w:rsid w:val="00DE2CAC"/>
    <w:rsid w:val="00DE4139"/>
    <w:rsid w:val="00DE6023"/>
    <w:rsid w:val="00DE7363"/>
    <w:rsid w:val="00DF1116"/>
    <w:rsid w:val="00DF1C37"/>
    <w:rsid w:val="00DF240A"/>
    <w:rsid w:val="00DF4354"/>
    <w:rsid w:val="00DF4F60"/>
    <w:rsid w:val="00DF717A"/>
    <w:rsid w:val="00E01B12"/>
    <w:rsid w:val="00E07C40"/>
    <w:rsid w:val="00E07ED2"/>
    <w:rsid w:val="00E10390"/>
    <w:rsid w:val="00E10645"/>
    <w:rsid w:val="00E110E4"/>
    <w:rsid w:val="00E11886"/>
    <w:rsid w:val="00E2002C"/>
    <w:rsid w:val="00E20D37"/>
    <w:rsid w:val="00E20EE5"/>
    <w:rsid w:val="00E24A53"/>
    <w:rsid w:val="00E24E50"/>
    <w:rsid w:val="00E277D3"/>
    <w:rsid w:val="00E27B4A"/>
    <w:rsid w:val="00E304FB"/>
    <w:rsid w:val="00E342EF"/>
    <w:rsid w:val="00E367DF"/>
    <w:rsid w:val="00E36CCC"/>
    <w:rsid w:val="00E442FE"/>
    <w:rsid w:val="00E46FB1"/>
    <w:rsid w:val="00E5000C"/>
    <w:rsid w:val="00E50C6F"/>
    <w:rsid w:val="00E53AA2"/>
    <w:rsid w:val="00E542BB"/>
    <w:rsid w:val="00E54E86"/>
    <w:rsid w:val="00E63BE8"/>
    <w:rsid w:val="00E72649"/>
    <w:rsid w:val="00E749C7"/>
    <w:rsid w:val="00E776D7"/>
    <w:rsid w:val="00E84CFD"/>
    <w:rsid w:val="00E87E0B"/>
    <w:rsid w:val="00E936B8"/>
    <w:rsid w:val="00E9436E"/>
    <w:rsid w:val="00E96CB3"/>
    <w:rsid w:val="00E97495"/>
    <w:rsid w:val="00E975ED"/>
    <w:rsid w:val="00E97BE8"/>
    <w:rsid w:val="00EA485F"/>
    <w:rsid w:val="00EA72CB"/>
    <w:rsid w:val="00EB0C22"/>
    <w:rsid w:val="00EB2898"/>
    <w:rsid w:val="00EB32FD"/>
    <w:rsid w:val="00EB617E"/>
    <w:rsid w:val="00EB7AD1"/>
    <w:rsid w:val="00EC182F"/>
    <w:rsid w:val="00EC314A"/>
    <w:rsid w:val="00EC320F"/>
    <w:rsid w:val="00EC5175"/>
    <w:rsid w:val="00EE3AFB"/>
    <w:rsid w:val="00EE3EAD"/>
    <w:rsid w:val="00EE5BF3"/>
    <w:rsid w:val="00EE627F"/>
    <w:rsid w:val="00EE7033"/>
    <w:rsid w:val="00EF34EE"/>
    <w:rsid w:val="00EF37B4"/>
    <w:rsid w:val="00EF7117"/>
    <w:rsid w:val="00EF7966"/>
    <w:rsid w:val="00F006E0"/>
    <w:rsid w:val="00F025EF"/>
    <w:rsid w:val="00F0292E"/>
    <w:rsid w:val="00F06861"/>
    <w:rsid w:val="00F102A4"/>
    <w:rsid w:val="00F10CE2"/>
    <w:rsid w:val="00F12AA9"/>
    <w:rsid w:val="00F16300"/>
    <w:rsid w:val="00F21A2C"/>
    <w:rsid w:val="00F225C7"/>
    <w:rsid w:val="00F2359A"/>
    <w:rsid w:val="00F26F1E"/>
    <w:rsid w:val="00F27917"/>
    <w:rsid w:val="00F313CB"/>
    <w:rsid w:val="00F316DD"/>
    <w:rsid w:val="00F3255E"/>
    <w:rsid w:val="00F400B9"/>
    <w:rsid w:val="00F40EDD"/>
    <w:rsid w:val="00F46A74"/>
    <w:rsid w:val="00F50AAF"/>
    <w:rsid w:val="00F5193A"/>
    <w:rsid w:val="00F5199E"/>
    <w:rsid w:val="00F51DC5"/>
    <w:rsid w:val="00F53151"/>
    <w:rsid w:val="00F5418C"/>
    <w:rsid w:val="00F541F8"/>
    <w:rsid w:val="00F54888"/>
    <w:rsid w:val="00F66A51"/>
    <w:rsid w:val="00F7192E"/>
    <w:rsid w:val="00F7708D"/>
    <w:rsid w:val="00F84C55"/>
    <w:rsid w:val="00F9195A"/>
    <w:rsid w:val="00F93EE4"/>
    <w:rsid w:val="00F96218"/>
    <w:rsid w:val="00F9675B"/>
    <w:rsid w:val="00F97A8B"/>
    <w:rsid w:val="00FB31E6"/>
    <w:rsid w:val="00FB5BE2"/>
    <w:rsid w:val="00FB6BB4"/>
    <w:rsid w:val="00FB7A4F"/>
    <w:rsid w:val="00FB7ECE"/>
    <w:rsid w:val="00FC0EF0"/>
    <w:rsid w:val="00FC130E"/>
    <w:rsid w:val="00FC4FEE"/>
    <w:rsid w:val="00FC60EE"/>
    <w:rsid w:val="00FC7043"/>
    <w:rsid w:val="00FD6987"/>
    <w:rsid w:val="00FD6DD5"/>
    <w:rsid w:val="00FD7986"/>
    <w:rsid w:val="00FD7ECD"/>
    <w:rsid w:val="00FE4249"/>
    <w:rsid w:val="00FE5A95"/>
    <w:rsid w:val="00FE6B0F"/>
    <w:rsid w:val="00FF0ACC"/>
    <w:rsid w:val="00FF1F2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2513741"/>
  <w15:docId w15:val="{3E03528D-76E8-44A9-915D-C6B812EC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BB"/>
  </w:style>
  <w:style w:type="paragraph" w:styleId="Heading1">
    <w:name w:val="heading 1"/>
    <w:basedOn w:val="Normal"/>
    <w:next w:val="Normal"/>
    <w:link w:val="Heading1Char"/>
    <w:uiPriority w:val="9"/>
    <w:qFormat/>
    <w:rsid w:val="00161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E35DA"/>
    <w:pPr>
      <w:widowControl w:val="0"/>
      <w:autoSpaceDE w:val="0"/>
      <w:autoSpaceDN w:val="0"/>
      <w:spacing w:after="0" w:line="240" w:lineRule="auto"/>
      <w:ind w:left="196" w:right="164"/>
      <w:jc w:val="center"/>
      <w:outlineLvl w:val="1"/>
    </w:pPr>
    <w:rPr>
      <w:rFonts w:ascii="Times New Roman" w:eastAsia="Times New Roman" w:hAnsi="Times New Roman" w:cs="Times New Roman"/>
      <w:i/>
      <w:sz w:val="36"/>
      <w:szCs w:val="36"/>
    </w:rPr>
  </w:style>
  <w:style w:type="paragraph" w:styleId="Heading3">
    <w:name w:val="heading 3"/>
    <w:basedOn w:val="Normal"/>
    <w:next w:val="Normal"/>
    <w:link w:val="Heading3Char"/>
    <w:uiPriority w:val="9"/>
    <w:semiHidden/>
    <w:unhideWhenUsed/>
    <w:qFormat/>
    <w:rsid w:val="00C423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3E35DA"/>
    <w:pPr>
      <w:widowControl w:val="0"/>
      <w:autoSpaceDE w:val="0"/>
      <w:autoSpaceDN w:val="0"/>
      <w:spacing w:after="0" w:line="240" w:lineRule="auto"/>
      <w:ind w:left="1622"/>
      <w:outlineLvl w:val="3"/>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35DA"/>
    <w:rPr>
      <w:rFonts w:ascii="Times New Roman" w:eastAsia="Times New Roman" w:hAnsi="Times New Roman" w:cs="Times New Roman"/>
      <w:i/>
      <w:sz w:val="36"/>
      <w:szCs w:val="36"/>
    </w:rPr>
  </w:style>
  <w:style w:type="character" w:customStyle="1" w:styleId="Heading4Char">
    <w:name w:val="Heading 4 Char"/>
    <w:basedOn w:val="DefaultParagraphFont"/>
    <w:link w:val="Heading4"/>
    <w:uiPriority w:val="1"/>
    <w:rsid w:val="003E35DA"/>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E35D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3E35DA"/>
    <w:rPr>
      <w:rFonts w:ascii="Times New Roman" w:eastAsia="Times New Roman" w:hAnsi="Times New Roman" w:cs="Times New Roman"/>
      <w:sz w:val="20"/>
      <w:szCs w:val="20"/>
    </w:rPr>
  </w:style>
  <w:style w:type="paragraph" w:styleId="ListParagraph">
    <w:name w:val="List Paragraph"/>
    <w:basedOn w:val="Normal"/>
    <w:uiPriority w:val="1"/>
    <w:qFormat/>
    <w:rsid w:val="003E35DA"/>
    <w:pPr>
      <w:widowControl w:val="0"/>
      <w:autoSpaceDE w:val="0"/>
      <w:autoSpaceDN w:val="0"/>
      <w:spacing w:after="0" w:line="240" w:lineRule="auto"/>
      <w:ind w:left="1026" w:hanging="361"/>
    </w:pPr>
    <w:rPr>
      <w:rFonts w:ascii="Times New Roman" w:eastAsia="Times New Roman" w:hAnsi="Times New Roman" w:cs="Times New Roman"/>
    </w:rPr>
  </w:style>
  <w:style w:type="paragraph" w:customStyle="1" w:styleId="TableParagraph">
    <w:name w:val="Table Paragraph"/>
    <w:basedOn w:val="Normal"/>
    <w:uiPriority w:val="1"/>
    <w:qFormat/>
    <w:rsid w:val="003E35DA"/>
    <w:pPr>
      <w:widowControl w:val="0"/>
      <w:autoSpaceDE w:val="0"/>
      <w:autoSpaceDN w:val="0"/>
      <w:spacing w:after="0" w:line="240" w:lineRule="auto"/>
    </w:pPr>
    <w:rPr>
      <w:rFonts w:ascii="Times New Roman" w:eastAsia="Times New Roman" w:hAnsi="Times New Roman" w:cs="Times New Roman"/>
    </w:rPr>
  </w:style>
  <w:style w:type="numbering" w:customStyle="1" w:styleId="Style1">
    <w:name w:val="Style1"/>
    <w:uiPriority w:val="99"/>
    <w:rsid w:val="005B7398"/>
    <w:pPr>
      <w:numPr>
        <w:numId w:val="1"/>
      </w:numPr>
    </w:pPr>
  </w:style>
  <w:style w:type="numbering" w:customStyle="1" w:styleId="Style2">
    <w:name w:val="Style2"/>
    <w:uiPriority w:val="99"/>
    <w:rsid w:val="005B7398"/>
    <w:pPr>
      <w:numPr>
        <w:numId w:val="2"/>
      </w:numPr>
    </w:pPr>
  </w:style>
  <w:style w:type="numbering" w:customStyle="1" w:styleId="Style3">
    <w:name w:val="Style3"/>
    <w:uiPriority w:val="99"/>
    <w:rsid w:val="005B7398"/>
    <w:pPr>
      <w:numPr>
        <w:numId w:val="3"/>
      </w:numPr>
    </w:pPr>
  </w:style>
  <w:style w:type="table" w:styleId="TableGrid">
    <w:name w:val="Table Grid"/>
    <w:basedOn w:val="TableNormal"/>
    <w:rsid w:val="0002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440"/>
  </w:style>
  <w:style w:type="paragraph" w:styleId="Footer">
    <w:name w:val="footer"/>
    <w:basedOn w:val="Normal"/>
    <w:link w:val="FooterChar"/>
    <w:uiPriority w:val="99"/>
    <w:unhideWhenUsed/>
    <w:rsid w:val="004D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40"/>
  </w:style>
  <w:style w:type="character" w:customStyle="1" w:styleId="Heading1Char">
    <w:name w:val="Heading 1 Char"/>
    <w:basedOn w:val="DefaultParagraphFont"/>
    <w:link w:val="Heading1"/>
    <w:uiPriority w:val="9"/>
    <w:rsid w:val="00161B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61B37"/>
    <w:pPr>
      <w:widowControl w:val="0"/>
      <w:spacing w:after="0" w:line="240" w:lineRule="auto"/>
    </w:pPr>
    <w:rPr>
      <w:rFonts w:ascii="Calibri" w:eastAsia="Calibri" w:hAnsi="Calibri" w:cs="Times New Roman"/>
    </w:rPr>
  </w:style>
  <w:style w:type="paragraph" w:styleId="Title">
    <w:name w:val="Title"/>
    <w:basedOn w:val="Normal"/>
    <w:link w:val="TitleChar"/>
    <w:qFormat/>
    <w:rsid w:val="00161B37"/>
    <w:pPr>
      <w:spacing w:after="0" w:line="240" w:lineRule="auto"/>
      <w:jc w:val="center"/>
    </w:pPr>
    <w:rPr>
      <w:rFonts w:ascii="Times New Roman" w:eastAsia="Times New Roman" w:hAnsi="Times New Roman" w:cs="Times New Roman"/>
      <w:i/>
      <w:iCs/>
      <w:sz w:val="24"/>
      <w:szCs w:val="24"/>
    </w:rPr>
  </w:style>
  <w:style w:type="character" w:customStyle="1" w:styleId="TitleChar">
    <w:name w:val="Title Char"/>
    <w:basedOn w:val="DefaultParagraphFont"/>
    <w:link w:val="Title"/>
    <w:rsid w:val="00161B37"/>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6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B37"/>
    <w:rPr>
      <w:rFonts w:ascii="Segoe UI" w:hAnsi="Segoe UI" w:cs="Segoe UI"/>
      <w:sz w:val="18"/>
      <w:szCs w:val="18"/>
    </w:rPr>
  </w:style>
  <w:style w:type="character" w:customStyle="1" w:styleId="fontstyle01">
    <w:name w:val="fontstyle01"/>
    <w:basedOn w:val="DefaultParagraphFont"/>
    <w:rsid w:val="006C669D"/>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BD041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D041A"/>
    <w:rPr>
      <w:rFonts w:ascii="Consolas" w:hAnsi="Consolas" w:cs="Consolas"/>
      <w:sz w:val="20"/>
      <w:szCs w:val="20"/>
    </w:rPr>
  </w:style>
  <w:style w:type="character" w:customStyle="1" w:styleId="fontstyle21">
    <w:name w:val="fontstyle21"/>
    <w:basedOn w:val="DefaultParagraphFont"/>
    <w:rsid w:val="00817F1D"/>
    <w:rPr>
      <w:rFonts w:ascii="ArialMT" w:hAnsi="ArialMT" w:hint="default"/>
      <w:b w:val="0"/>
      <w:bCs w:val="0"/>
      <w:i w:val="0"/>
      <w:iCs w:val="0"/>
      <w:color w:val="030303"/>
      <w:sz w:val="22"/>
      <w:szCs w:val="22"/>
    </w:rPr>
  </w:style>
  <w:style w:type="character" w:customStyle="1" w:styleId="fontstyle11">
    <w:name w:val="fontstyle11"/>
    <w:basedOn w:val="DefaultParagraphFont"/>
    <w:rsid w:val="007B5582"/>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7B5582"/>
    <w:rPr>
      <w:rFonts w:ascii="DV1-TTSurekh" w:hAnsi="DV1-TTSurekh" w:hint="default"/>
      <w:b w:val="0"/>
      <w:bCs w:val="0"/>
      <w:i/>
      <w:iCs/>
      <w:color w:val="000000"/>
      <w:sz w:val="28"/>
      <w:szCs w:val="28"/>
    </w:rPr>
  </w:style>
  <w:style w:type="character" w:customStyle="1" w:styleId="fontstyle41">
    <w:name w:val="fontstyle41"/>
    <w:basedOn w:val="DefaultParagraphFont"/>
    <w:rsid w:val="007B5582"/>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D15284"/>
    <w:rPr>
      <w:i/>
      <w:iCs/>
    </w:rPr>
  </w:style>
  <w:style w:type="character" w:customStyle="1" w:styleId="doc-name">
    <w:name w:val="doc-name"/>
    <w:basedOn w:val="DefaultParagraphFont"/>
    <w:rsid w:val="003440A9"/>
  </w:style>
  <w:style w:type="character" w:styleId="PageNumber">
    <w:name w:val="page number"/>
    <w:basedOn w:val="DefaultParagraphFont"/>
    <w:uiPriority w:val="99"/>
    <w:semiHidden/>
    <w:unhideWhenUsed/>
    <w:rsid w:val="003440A9"/>
  </w:style>
  <w:style w:type="paragraph" w:customStyle="1" w:styleId="Default">
    <w:name w:val="Default"/>
    <w:rsid w:val="003440A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Quote">
    <w:name w:val="Quote"/>
    <w:basedOn w:val="Normal"/>
    <w:next w:val="Normal"/>
    <w:link w:val="QuoteChar"/>
    <w:uiPriority w:val="29"/>
    <w:qFormat/>
    <w:rsid w:val="003440A9"/>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3440A9"/>
    <w:rPr>
      <w:i/>
      <w:iCs/>
      <w:color w:val="404040" w:themeColor="text1" w:themeTint="BF"/>
    </w:rPr>
  </w:style>
  <w:style w:type="character" w:styleId="CommentReference">
    <w:name w:val="annotation reference"/>
    <w:basedOn w:val="DefaultParagraphFont"/>
    <w:uiPriority w:val="99"/>
    <w:semiHidden/>
    <w:unhideWhenUsed/>
    <w:rsid w:val="003440A9"/>
    <w:rPr>
      <w:sz w:val="16"/>
      <w:szCs w:val="16"/>
    </w:rPr>
  </w:style>
  <w:style w:type="paragraph" w:styleId="CommentText">
    <w:name w:val="annotation text"/>
    <w:basedOn w:val="Normal"/>
    <w:link w:val="CommentTextChar"/>
    <w:uiPriority w:val="99"/>
    <w:unhideWhenUsed/>
    <w:rsid w:val="003440A9"/>
    <w:pPr>
      <w:spacing w:line="240" w:lineRule="auto"/>
    </w:pPr>
    <w:rPr>
      <w:sz w:val="20"/>
      <w:szCs w:val="20"/>
    </w:rPr>
  </w:style>
  <w:style w:type="character" w:customStyle="1" w:styleId="CommentTextChar">
    <w:name w:val="Comment Text Char"/>
    <w:basedOn w:val="DefaultParagraphFont"/>
    <w:link w:val="CommentText"/>
    <w:uiPriority w:val="99"/>
    <w:rsid w:val="003440A9"/>
    <w:rPr>
      <w:sz w:val="20"/>
      <w:szCs w:val="20"/>
    </w:rPr>
  </w:style>
  <w:style w:type="paragraph" w:styleId="CommentSubject">
    <w:name w:val="annotation subject"/>
    <w:basedOn w:val="CommentText"/>
    <w:next w:val="CommentText"/>
    <w:link w:val="CommentSubjectChar"/>
    <w:uiPriority w:val="99"/>
    <w:semiHidden/>
    <w:unhideWhenUsed/>
    <w:rsid w:val="003440A9"/>
    <w:rPr>
      <w:b/>
      <w:bCs/>
    </w:rPr>
  </w:style>
  <w:style w:type="character" w:customStyle="1" w:styleId="CommentSubjectChar">
    <w:name w:val="Comment Subject Char"/>
    <w:basedOn w:val="CommentTextChar"/>
    <w:link w:val="CommentSubject"/>
    <w:uiPriority w:val="99"/>
    <w:semiHidden/>
    <w:rsid w:val="003440A9"/>
    <w:rPr>
      <w:b/>
      <w:bCs/>
      <w:sz w:val="20"/>
      <w:szCs w:val="20"/>
    </w:rPr>
  </w:style>
  <w:style w:type="character" w:styleId="Hyperlink">
    <w:name w:val="Hyperlink"/>
    <w:basedOn w:val="DefaultParagraphFont"/>
    <w:uiPriority w:val="99"/>
    <w:semiHidden/>
    <w:unhideWhenUsed/>
    <w:rsid w:val="003440A9"/>
    <w:rPr>
      <w:color w:val="0000FF"/>
      <w:u w:val="single"/>
    </w:rPr>
  </w:style>
  <w:style w:type="character" w:styleId="FollowedHyperlink">
    <w:name w:val="FollowedHyperlink"/>
    <w:basedOn w:val="DefaultParagraphFont"/>
    <w:uiPriority w:val="99"/>
    <w:semiHidden/>
    <w:unhideWhenUsed/>
    <w:rsid w:val="00C40146"/>
    <w:rPr>
      <w:color w:val="954F72" w:themeColor="followedHyperlink"/>
      <w:u w:val="single"/>
    </w:rPr>
  </w:style>
  <w:style w:type="numbering" w:customStyle="1" w:styleId="NoList1">
    <w:name w:val="No List1"/>
    <w:next w:val="NoList"/>
    <w:uiPriority w:val="99"/>
    <w:semiHidden/>
    <w:unhideWhenUsed/>
    <w:rsid w:val="003437A2"/>
  </w:style>
  <w:style w:type="numbering" w:customStyle="1" w:styleId="NoList11">
    <w:name w:val="No List11"/>
    <w:next w:val="NoList"/>
    <w:uiPriority w:val="99"/>
    <w:semiHidden/>
    <w:unhideWhenUsed/>
    <w:rsid w:val="003437A2"/>
  </w:style>
  <w:style w:type="numbering" w:customStyle="1" w:styleId="Style11">
    <w:name w:val="Style11"/>
    <w:uiPriority w:val="99"/>
    <w:rsid w:val="003437A2"/>
  </w:style>
  <w:style w:type="numbering" w:customStyle="1" w:styleId="Style21">
    <w:name w:val="Style21"/>
    <w:uiPriority w:val="99"/>
    <w:rsid w:val="003437A2"/>
  </w:style>
  <w:style w:type="numbering" w:customStyle="1" w:styleId="Style31">
    <w:name w:val="Style31"/>
    <w:uiPriority w:val="99"/>
    <w:rsid w:val="003437A2"/>
  </w:style>
  <w:style w:type="paragraph" w:customStyle="1" w:styleId="Quote1">
    <w:name w:val="Quote1"/>
    <w:basedOn w:val="Normal"/>
    <w:next w:val="Normal"/>
    <w:uiPriority w:val="29"/>
    <w:qFormat/>
    <w:rsid w:val="003437A2"/>
    <w:pPr>
      <w:spacing w:before="200" w:line="256" w:lineRule="auto"/>
      <w:ind w:left="864" w:right="864"/>
      <w:jc w:val="center"/>
    </w:pPr>
    <w:rPr>
      <w:rFonts w:ascii="Calibri" w:eastAsia="Calibri" w:hAnsi="Calibri" w:cs="Mangal"/>
      <w:i/>
      <w:iCs/>
      <w:color w:val="404040"/>
    </w:rPr>
  </w:style>
  <w:style w:type="character" w:customStyle="1" w:styleId="FollowedHyperlink1">
    <w:name w:val="FollowedHyperlink1"/>
    <w:basedOn w:val="DefaultParagraphFont"/>
    <w:uiPriority w:val="99"/>
    <w:semiHidden/>
    <w:unhideWhenUsed/>
    <w:rsid w:val="003437A2"/>
    <w:rPr>
      <w:color w:val="954F72"/>
      <w:u w:val="single"/>
    </w:rPr>
  </w:style>
  <w:style w:type="character" w:customStyle="1" w:styleId="SubtleReference1">
    <w:name w:val="Subtle Reference1"/>
    <w:basedOn w:val="DefaultParagraphFont"/>
    <w:uiPriority w:val="31"/>
    <w:qFormat/>
    <w:rsid w:val="003437A2"/>
    <w:rPr>
      <w:smallCaps/>
      <w:color w:val="5A5A5A"/>
    </w:rPr>
  </w:style>
  <w:style w:type="paragraph" w:styleId="Revision">
    <w:name w:val="Revision"/>
    <w:hidden/>
    <w:uiPriority w:val="99"/>
    <w:semiHidden/>
    <w:rsid w:val="003437A2"/>
    <w:pPr>
      <w:spacing w:after="0" w:line="240" w:lineRule="auto"/>
    </w:pPr>
  </w:style>
  <w:style w:type="character" w:customStyle="1" w:styleId="QuoteChar1">
    <w:name w:val="Quote Char1"/>
    <w:basedOn w:val="DefaultParagraphFont"/>
    <w:uiPriority w:val="29"/>
    <w:rsid w:val="003437A2"/>
    <w:rPr>
      <w:rFonts w:ascii="Times New Roman" w:eastAsia="Times New Roman" w:hAnsi="Times New Roman" w:cs="Times New Roman"/>
      <w:i/>
      <w:iCs/>
      <w:color w:val="404040"/>
    </w:rPr>
  </w:style>
  <w:style w:type="character" w:customStyle="1" w:styleId="SubtleReference2">
    <w:name w:val="Subtle Reference2"/>
    <w:basedOn w:val="DefaultParagraphFont"/>
    <w:uiPriority w:val="31"/>
    <w:qFormat/>
    <w:rsid w:val="003437A2"/>
    <w:rPr>
      <w:smallCaps/>
      <w:color w:val="5A5A5A"/>
    </w:rPr>
  </w:style>
  <w:style w:type="character" w:styleId="SubtleReference">
    <w:name w:val="Subtle Reference"/>
    <w:basedOn w:val="DefaultParagraphFont"/>
    <w:uiPriority w:val="31"/>
    <w:qFormat/>
    <w:rsid w:val="003437A2"/>
    <w:rPr>
      <w:smallCaps/>
      <w:color w:val="5A5A5A" w:themeColor="text1" w:themeTint="A5"/>
    </w:rPr>
  </w:style>
  <w:style w:type="character" w:customStyle="1" w:styleId="Heading3Char">
    <w:name w:val="Heading 3 Char"/>
    <w:basedOn w:val="DefaultParagraphFont"/>
    <w:link w:val="Heading3"/>
    <w:uiPriority w:val="9"/>
    <w:semiHidden/>
    <w:rsid w:val="00C423A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8624">
      <w:bodyDiv w:val="1"/>
      <w:marLeft w:val="0"/>
      <w:marRight w:val="0"/>
      <w:marTop w:val="0"/>
      <w:marBottom w:val="0"/>
      <w:divBdr>
        <w:top w:val="none" w:sz="0" w:space="0" w:color="auto"/>
        <w:left w:val="none" w:sz="0" w:space="0" w:color="auto"/>
        <w:bottom w:val="none" w:sz="0" w:space="0" w:color="auto"/>
        <w:right w:val="none" w:sz="0" w:space="0" w:color="auto"/>
      </w:divBdr>
    </w:div>
    <w:div w:id="114259396">
      <w:bodyDiv w:val="1"/>
      <w:marLeft w:val="0"/>
      <w:marRight w:val="0"/>
      <w:marTop w:val="0"/>
      <w:marBottom w:val="0"/>
      <w:divBdr>
        <w:top w:val="none" w:sz="0" w:space="0" w:color="auto"/>
        <w:left w:val="none" w:sz="0" w:space="0" w:color="auto"/>
        <w:bottom w:val="none" w:sz="0" w:space="0" w:color="auto"/>
        <w:right w:val="none" w:sz="0" w:space="0" w:color="auto"/>
      </w:divBdr>
    </w:div>
    <w:div w:id="134953511">
      <w:bodyDiv w:val="1"/>
      <w:marLeft w:val="0"/>
      <w:marRight w:val="0"/>
      <w:marTop w:val="0"/>
      <w:marBottom w:val="0"/>
      <w:divBdr>
        <w:top w:val="none" w:sz="0" w:space="0" w:color="auto"/>
        <w:left w:val="none" w:sz="0" w:space="0" w:color="auto"/>
        <w:bottom w:val="none" w:sz="0" w:space="0" w:color="auto"/>
        <w:right w:val="none" w:sz="0" w:space="0" w:color="auto"/>
      </w:divBdr>
    </w:div>
    <w:div w:id="189028700">
      <w:bodyDiv w:val="1"/>
      <w:marLeft w:val="0"/>
      <w:marRight w:val="0"/>
      <w:marTop w:val="0"/>
      <w:marBottom w:val="0"/>
      <w:divBdr>
        <w:top w:val="none" w:sz="0" w:space="0" w:color="auto"/>
        <w:left w:val="none" w:sz="0" w:space="0" w:color="auto"/>
        <w:bottom w:val="none" w:sz="0" w:space="0" w:color="auto"/>
        <w:right w:val="none" w:sz="0" w:space="0" w:color="auto"/>
      </w:divBdr>
      <w:divsChild>
        <w:div w:id="887379784">
          <w:marLeft w:val="0"/>
          <w:marRight w:val="0"/>
          <w:marTop w:val="0"/>
          <w:marBottom w:val="0"/>
          <w:divBdr>
            <w:top w:val="none" w:sz="0" w:space="0" w:color="auto"/>
            <w:left w:val="none" w:sz="0" w:space="0" w:color="auto"/>
            <w:bottom w:val="none" w:sz="0" w:space="0" w:color="auto"/>
            <w:right w:val="none" w:sz="0" w:space="0" w:color="auto"/>
          </w:divBdr>
        </w:div>
        <w:div w:id="2030450470">
          <w:marLeft w:val="0"/>
          <w:marRight w:val="0"/>
          <w:marTop w:val="0"/>
          <w:marBottom w:val="0"/>
          <w:divBdr>
            <w:top w:val="none" w:sz="0" w:space="0" w:color="auto"/>
            <w:left w:val="none" w:sz="0" w:space="0" w:color="auto"/>
            <w:bottom w:val="none" w:sz="0" w:space="0" w:color="auto"/>
            <w:right w:val="none" w:sz="0" w:space="0" w:color="auto"/>
          </w:divBdr>
        </w:div>
        <w:div w:id="1477379343">
          <w:marLeft w:val="0"/>
          <w:marRight w:val="0"/>
          <w:marTop w:val="0"/>
          <w:marBottom w:val="0"/>
          <w:divBdr>
            <w:top w:val="none" w:sz="0" w:space="0" w:color="auto"/>
            <w:left w:val="none" w:sz="0" w:space="0" w:color="auto"/>
            <w:bottom w:val="none" w:sz="0" w:space="0" w:color="auto"/>
            <w:right w:val="none" w:sz="0" w:space="0" w:color="auto"/>
          </w:divBdr>
        </w:div>
      </w:divsChild>
    </w:div>
    <w:div w:id="219101694">
      <w:bodyDiv w:val="1"/>
      <w:marLeft w:val="0"/>
      <w:marRight w:val="0"/>
      <w:marTop w:val="0"/>
      <w:marBottom w:val="0"/>
      <w:divBdr>
        <w:top w:val="none" w:sz="0" w:space="0" w:color="auto"/>
        <w:left w:val="none" w:sz="0" w:space="0" w:color="auto"/>
        <w:bottom w:val="none" w:sz="0" w:space="0" w:color="auto"/>
        <w:right w:val="none" w:sz="0" w:space="0" w:color="auto"/>
      </w:divBdr>
    </w:div>
    <w:div w:id="282612657">
      <w:bodyDiv w:val="1"/>
      <w:marLeft w:val="0"/>
      <w:marRight w:val="0"/>
      <w:marTop w:val="0"/>
      <w:marBottom w:val="0"/>
      <w:divBdr>
        <w:top w:val="none" w:sz="0" w:space="0" w:color="auto"/>
        <w:left w:val="none" w:sz="0" w:space="0" w:color="auto"/>
        <w:bottom w:val="none" w:sz="0" w:space="0" w:color="auto"/>
        <w:right w:val="none" w:sz="0" w:space="0" w:color="auto"/>
      </w:divBdr>
    </w:div>
    <w:div w:id="342899915">
      <w:bodyDiv w:val="1"/>
      <w:marLeft w:val="0"/>
      <w:marRight w:val="0"/>
      <w:marTop w:val="0"/>
      <w:marBottom w:val="0"/>
      <w:divBdr>
        <w:top w:val="none" w:sz="0" w:space="0" w:color="auto"/>
        <w:left w:val="none" w:sz="0" w:space="0" w:color="auto"/>
        <w:bottom w:val="none" w:sz="0" w:space="0" w:color="auto"/>
        <w:right w:val="none" w:sz="0" w:space="0" w:color="auto"/>
      </w:divBdr>
    </w:div>
    <w:div w:id="357783389">
      <w:bodyDiv w:val="1"/>
      <w:marLeft w:val="0"/>
      <w:marRight w:val="0"/>
      <w:marTop w:val="0"/>
      <w:marBottom w:val="0"/>
      <w:divBdr>
        <w:top w:val="none" w:sz="0" w:space="0" w:color="auto"/>
        <w:left w:val="none" w:sz="0" w:space="0" w:color="auto"/>
        <w:bottom w:val="none" w:sz="0" w:space="0" w:color="auto"/>
        <w:right w:val="none" w:sz="0" w:space="0" w:color="auto"/>
      </w:divBdr>
    </w:div>
    <w:div w:id="382796037">
      <w:bodyDiv w:val="1"/>
      <w:marLeft w:val="0"/>
      <w:marRight w:val="0"/>
      <w:marTop w:val="0"/>
      <w:marBottom w:val="0"/>
      <w:divBdr>
        <w:top w:val="none" w:sz="0" w:space="0" w:color="auto"/>
        <w:left w:val="none" w:sz="0" w:space="0" w:color="auto"/>
        <w:bottom w:val="none" w:sz="0" w:space="0" w:color="auto"/>
        <w:right w:val="none" w:sz="0" w:space="0" w:color="auto"/>
      </w:divBdr>
    </w:div>
    <w:div w:id="418841708">
      <w:bodyDiv w:val="1"/>
      <w:marLeft w:val="0"/>
      <w:marRight w:val="0"/>
      <w:marTop w:val="0"/>
      <w:marBottom w:val="0"/>
      <w:divBdr>
        <w:top w:val="none" w:sz="0" w:space="0" w:color="auto"/>
        <w:left w:val="none" w:sz="0" w:space="0" w:color="auto"/>
        <w:bottom w:val="none" w:sz="0" w:space="0" w:color="auto"/>
        <w:right w:val="none" w:sz="0" w:space="0" w:color="auto"/>
      </w:divBdr>
      <w:divsChild>
        <w:div w:id="340665765">
          <w:marLeft w:val="0"/>
          <w:marRight w:val="0"/>
          <w:marTop w:val="0"/>
          <w:marBottom w:val="0"/>
          <w:divBdr>
            <w:top w:val="none" w:sz="0" w:space="0" w:color="auto"/>
            <w:left w:val="none" w:sz="0" w:space="0" w:color="auto"/>
            <w:bottom w:val="none" w:sz="0" w:space="0" w:color="auto"/>
            <w:right w:val="none" w:sz="0" w:space="0" w:color="auto"/>
          </w:divBdr>
        </w:div>
        <w:div w:id="746927810">
          <w:marLeft w:val="0"/>
          <w:marRight w:val="0"/>
          <w:marTop w:val="0"/>
          <w:marBottom w:val="0"/>
          <w:divBdr>
            <w:top w:val="none" w:sz="0" w:space="0" w:color="auto"/>
            <w:left w:val="none" w:sz="0" w:space="0" w:color="auto"/>
            <w:bottom w:val="none" w:sz="0" w:space="0" w:color="auto"/>
            <w:right w:val="none" w:sz="0" w:space="0" w:color="auto"/>
          </w:divBdr>
        </w:div>
        <w:div w:id="933246831">
          <w:marLeft w:val="0"/>
          <w:marRight w:val="0"/>
          <w:marTop w:val="0"/>
          <w:marBottom w:val="0"/>
          <w:divBdr>
            <w:top w:val="none" w:sz="0" w:space="0" w:color="auto"/>
            <w:left w:val="none" w:sz="0" w:space="0" w:color="auto"/>
            <w:bottom w:val="none" w:sz="0" w:space="0" w:color="auto"/>
            <w:right w:val="none" w:sz="0" w:space="0" w:color="auto"/>
          </w:divBdr>
        </w:div>
        <w:div w:id="1214585608">
          <w:marLeft w:val="0"/>
          <w:marRight w:val="0"/>
          <w:marTop w:val="0"/>
          <w:marBottom w:val="0"/>
          <w:divBdr>
            <w:top w:val="none" w:sz="0" w:space="0" w:color="auto"/>
            <w:left w:val="none" w:sz="0" w:space="0" w:color="auto"/>
            <w:bottom w:val="none" w:sz="0" w:space="0" w:color="auto"/>
            <w:right w:val="none" w:sz="0" w:space="0" w:color="auto"/>
          </w:divBdr>
        </w:div>
        <w:div w:id="24792240">
          <w:marLeft w:val="0"/>
          <w:marRight w:val="0"/>
          <w:marTop w:val="0"/>
          <w:marBottom w:val="0"/>
          <w:divBdr>
            <w:top w:val="none" w:sz="0" w:space="0" w:color="auto"/>
            <w:left w:val="none" w:sz="0" w:space="0" w:color="auto"/>
            <w:bottom w:val="none" w:sz="0" w:space="0" w:color="auto"/>
            <w:right w:val="none" w:sz="0" w:space="0" w:color="auto"/>
          </w:divBdr>
        </w:div>
        <w:div w:id="746536730">
          <w:marLeft w:val="0"/>
          <w:marRight w:val="0"/>
          <w:marTop w:val="0"/>
          <w:marBottom w:val="0"/>
          <w:divBdr>
            <w:top w:val="none" w:sz="0" w:space="0" w:color="auto"/>
            <w:left w:val="none" w:sz="0" w:space="0" w:color="auto"/>
            <w:bottom w:val="none" w:sz="0" w:space="0" w:color="auto"/>
            <w:right w:val="none" w:sz="0" w:space="0" w:color="auto"/>
          </w:divBdr>
        </w:div>
        <w:div w:id="1519006994">
          <w:marLeft w:val="0"/>
          <w:marRight w:val="0"/>
          <w:marTop w:val="0"/>
          <w:marBottom w:val="0"/>
          <w:divBdr>
            <w:top w:val="none" w:sz="0" w:space="0" w:color="auto"/>
            <w:left w:val="none" w:sz="0" w:space="0" w:color="auto"/>
            <w:bottom w:val="none" w:sz="0" w:space="0" w:color="auto"/>
            <w:right w:val="none" w:sz="0" w:space="0" w:color="auto"/>
          </w:divBdr>
        </w:div>
        <w:div w:id="61872591">
          <w:marLeft w:val="0"/>
          <w:marRight w:val="0"/>
          <w:marTop w:val="0"/>
          <w:marBottom w:val="0"/>
          <w:divBdr>
            <w:top w:val="none" w:sz="0" w:space="0" w:color="auto"/>
            <w:left w:val="none" w:sz="0" w:space="0" w:color="auto"/>
            <w:bottom w:val="none" w:sz="0" w:space="0" w:color="auto"/>
            <w:right w:val="none" w:sz="0" w:space="0" w:color="auto"/>
          </w:divBdr>
        </w:div>
        <w:div w:id="419719369">
          <w:marLeft w:val="0"/>
          <w:marRight w:val="0"/>
          <w:marTop w:val="0"/>
          <w:marBottom w:val="0"/>
          <w:divBdr>
            <w:top w:val="none" w:sz="0" w:space="0" w:color="auto"/>
            <w:left w:val="none" w:sz="0" w:space="0" w:color="auto"/>
            <w:bottom w:val="none" w:sz="0" w:space="0" w:color="auto"/>
            <w:right w:val="none" w:sz="0" w:space="0" w:color="auto"/>
          </w:divBdr>
        </w:div>
        <w:div w:id="163207044">
          <w:marLeft w:val="0"/>
          <w:marRight w:val="0"/>
          <w:marTop w:val="0"/>
          <w:marBottom w:val="0"/>
          <w:divBdr>
            <w:top w:val="none" w:sz="0" w:space="0" w:color="auto"/>
            <w:left w:val="none" w:sz="0" w:space="0" w:color="auto"/>
            <w:bottom w:val="none" w:sz="0" w:space="0" w:color="auto"/>
            <w:right w:val="none" w:sz="0" w:space="0" w:color="auto"/>
          </w:divBdr>
        </w:div>
        <w:div w:id="2009021601">
          <w:marLeft w:val="0"/>
          <w:marRight w:val="0"/>
          <w:marTop w:val="0"/>
          <w:marBottom w:val="0"/>
          <w:divBdr>
            <w:top w:val="none" w:sz="0" w:space="0" w:color="auto"/>
            <w:left w:val="none" w:sz="0" w:space="0" w:color="auto"/>
            <w:bottom w:val="none" w:sz="0" w:space="0" w:color="auto"/>
            <w:right w:val="none" w:sz="0" w:space="0" w:color="auto"/>
          </w:divBdr>
        </w:div>
      </w:divsChild>
    </w:div>
    <w:div w:id="427241336">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sChild>
        <w:div w:id="1201285422">
          <w:marLeft w:val="0"/>
          <w:marRight w:val="0"/>
          <w:marTop w:val="0"/>
          <w:marBottom w:val="0"/>
          <w:divBdr>
            <w:top w:val="none" w:sz="0" w:space="0" w:color="auto"/>
            <w:left w:val="none" w:sz="0" w:space="0" w:color="auto"/>
            <w:bottom w:val="none" w:sz="0" w:space="0" w:color="auto"/>
            <w:right w:val="none" w:sz="0" w:space="0" w:color="auto"/>
          </w:divBdr>
        </w:div>
        <w:div w:id="1636179963">
          <w:marLeft w:val="0"/>
          <w:marRight w:val="0"/>
          <w:marTop w:val="0"/>
          <w:marBottom w:val="0"/>
          <w:divBdr>
            <w:top w:val="none" w:sz="0" w:space="0" w:color="auto"/>
            <w:left w:val="none" w:sz="0" w:space="0" w:color="auto"/>
            <w:bottom w:val="none" w:sz="0" w:space="0" w:color="auto"/>
            <w:right w:val="none" w:sz="0" w:space="0" w:color="auto"/>
          </w:divBdr>
        </w:div>
        <w:div w:id="21177658">
          <w:marLeft w:val="0"/>
          <w:marRight w:val="0"/>
          <w:marTop w:val="0"/>
          <w:marBottom w:val="0"/>
          <w:divBdr>
            <w:top w:val="none" w:sz="0" w:space="0" w:color="auto"/>
            <w:left w:val="none" w:sz="0" w:space="0" w:color="auto"/>
            <w:bottom w:val="none" w:sz="0" w:space="0" w:color="auto"/>
            <w:right w:val="none" w:sz="0" w:space="0" w:color="auto"/>
          </w:divBdr>
        </w:div>
        <w:div w:id="758217954">
          <w:marLeft w:val="0"/>
          <w:marRight w:val="0"/>
          <w:marTop w:val="0"/>
          <w:marBottom w:val="0"/>
          <w:divBdr>
            <w:top w:val="none" w:sz="0" w:space="0" w:color="auto"/>
            <w:left w:val="none" w:sz="0" w:space="0" w:color="auto"/>
            <w:bottom w:val="none" w:sz="0" w:space="0" w:color="auto"/>
            <w:right w:val="none" w:sz="0" w:space="0" w:color="auto"/>
          </w:divBdr>
        </w:div>
      </w:divsChild>
    </w:div>
    <w:div w:id="562066695">
      <w:bodyDiv w:val="1"/>
      <w:marLeft w:val="0"/>
      <w:marRight w:val="0"/>
      <w:marTop w:val="0"/>
      <w:marBottom w:val="0"/>
      <w:divBdr>
        <w:top w:val="none" w:sz="0" w:space="0" w:color="auto"/>
        <w:left w:val="none" w:sz="0" w:space="0" w:color="auto"/>
        <w:bottom w:val="none" w:sz="0" w:space="0" w:color="auto"/>
        <w:right w:val="none" w:sz="0" w:space="0" w:color="auto"/>
      </w:divBdr>
    </w:div>
    <w:div w:id="566108922">
      <w:bodyDiv w:val="1"/>
      <w:marLeft w:val="0"/>
      <w:marRight w:val="0"/>
      <w:marTop w:val="0"/>
      <w:marBottom w:val="0"/>
      <w:divBdr>
        <w:top w:val="none" w:sz="0" w:space="0" w:color="auto"/>
        <w:left w:val="none" w:sz="0" w:space="0" w:color="auto"/>
        <w:bottom w:val="none" w:sz="0" w:space="0" w:color="auto"/>
        <w:right w:val="none" w:sz="0" w:space="0" w:color="auto"/>
      </w:divBdr>
    </w:div>
    <w:div w:id="578298092">
      <w:bodyDiv w:val="1"/>
      <w:marLeft w:val="0"/>
      <w:marRight w:val="0"/>
      <w:marTop w:val="0"/>
      <w:marBottom w:val="0"/>
      <w:divBdr>
        <w:top w:val="none" w:sz="0" w:space="0" w:color="auto"/>
        <w:left w:val="none" w:sz="0" w:space="0" w:color="auto"/>
        <w:bottom w:val="none" w:sz="0" w:space="0" w:color="auto"/>
        <w:right w:val="none" w:sz="0" w:space="0" w:color="auto"/>
      </w:divBdr>
    </w:div>
    <w:div w:id="616376734">
      <w:bodyDiv w:val="1"/>
      <w:marLeft w:val="0"/>
      <w:marRight w:val="0"/>
      <w:marTop w:val="0"/>
      <w:marBottom w:val="0"/>
      <w:divBdr>
        <w:top w:val="none" w:sz="0" w:space="0" w:color="auto"/>
        <w:left w:val="none" w:sz="0" w:space="0" w:color="auto"/>
        <w:bottom w:val="none" w:sz="0" w:space="0" w:color="auto"/>
        <w:right w:val="none" w:sz="0" w:space="0" w:color="auto"/>
      </w:divBdr>
    </w:div>
    <w:div w:id="640229148">
      <w:bodyDiv w:val="1"/>
      <w:marLeft w:val="0"/>
      <w:marRight w:val="0"/>
      <w:marTop w:val="0"/>
      <w:marBottom w:val="0"/>
      <w:divBdr>
        <w:top w:val="none" w:sz="0" w:space="0" w:color="auto"/>
        <w:left w:val="none" w:sz="0" w:space="0" w:color="auto"/>
        <w:bottom w:val="none" w:sz="0" w:space="0" w:color="auto"/>
        <w:right w:val="none" w:sz="0" w:space="0" w:color="auto"/>
      </w:divBdr>
    </w:div>
    <w:div w:id="794952467">
      <w:bodyDiv w:val="1"/>
      <w:marLeft w:val="0"/>
      <w:marRight w:val="0"/>
      <w:marTop w:val="0"/>
      <w:marBottom w:val="0"/>
      <w:divBdr>
        <w:top w:val="none" w:sz="0" w:space="0" w:color="auto"/>
        <w:left w:val="none" w:sz="0" w:space="0" w:color="auto"/>
        <w:bottom w:val="none" w:sz="0" w:space="0" w:color="auto"/>
        <w:right w:val="none" w:sz="0" w:space="0" w:color="auto"/>
      </w:divBdr>
    </w:div>
    <w:div w:id="807934689">
      <w:bodyDiv w:val="1"/>
      <w:marLeft w:val="0"/>
      <w:marRight w:val="0"/>
      <w:marTop w:val="0"/>
      <w:marBottom w:val="0"/>
      <w:divBdr>
        <w:top w:val="none" w:sz="0" w:space="0" w:color="auto"/>
        <w:left w:val="none" w:sz="0" w:space="0" w:color="auto"/>
        <w:bottom w:val="none" w:sz="0" w:space="0" w:color="auto"/>
        <w:right w:val="none" w:sz="0" w:space="0" w:color="auto"/>
      </w:divBdr>
    </w:div>
    <w:div w:id="887912769">
      <w:bodyDiv w:val="1"/>
      <w:marLeft w:val="0"/>
      <w:marRight w:val="0"/>
      <w:marTop w:val="0"/>
      <w:marBottom w:val="0"/>
      <w:divBdr>
        <w:top w:val="none" w:sz="0" w:space="0" w:color="auto"/>
        <w:left w:val="none" w:sz="0" w:space="0" w:color="auto"/>
        <w:bottom w:val="none" w:sz="0" w:space="0" w:color="auto"/>
        <w:right w:val="none" w:sz="0" w:space="0" w:color="auto"/>
      </w:divBdr>
    </w:div>
    <w:div w:id="906233786">
      <w:bodyDiv w:val="1"/>
      <w:marLeft w:val="0"/>
      <w:marRight w:val="0"/>
      <w:marTop w:val="0"/>
      <w:marBottom w:val="0"/>
      <w:divBdr>
        <w:top w:val="none" w:sz="0" w:space="0" w:color="auto"/>
        <w:left w:val="none" w:sz="0" w:space="0" w:color="auto"/>
        <w:bottom w:val="none" w:sz="0" w:space="0" w:color="auto"/>
        <w:right w:val="none" w:sz="0" w:space="0" w:color="auto"/>
      </w:divBdr>
    </w:div>
    <w:div w:id="946042334">
      <w:bodyDiv w:val="1"/>
      <w:marLeft w:val="0"/>
      <w:marRight w:val="0"/>
      <w:marTop w:val="0"/>
      <w:marBottom w:val="0"/>
      <w:divBdr>
        <w:top w:val="none" w:sz="0" w:space="0" w:color="auto"/>
        <w:left w:val="none" w:sz="0" w:space="0" w:color="auto"/>
        <w:bottom w:val="none" w:sz="0" w:space="0" w:color="auto"/>
        <w:right w:val="none" w:sz="0" w:space="0" w:color="auto"/>
      </w:divBdr>
    </w:div>
    <w:div w:id="951787303">
      <w:bodyDiv w:val="1"/>
      <w:marLeft w:val="0"/>
      <w:marRight w:val="0"/>
      <w:marTop w:val="0"/>
      <w:marBottom w:val="0"/>
      <w:divBdr>
        <w:top w:val="none" w:sz="0" w:space="0" w:color="auto"/>
        <w:left w:val="none" w:sz="0" w:space="0" w:color="auto"/>
        <w:bottom w:val="none" w:sz="0" w:space="0" w:color="auto"/>
        <w:right w:val="none" w:sz="0" w:space="0" w:color="auto"/>
      </w:divBdr>
    </w:div>
    <w:div w:id="955139829">
      <w:bodyDiv w:val="1"/>
      <w:marLeft w:val="0"/>
      <w:marRight w:val="0"/>
      <w:marTop w:val="0"/>
      <w:marBottom w:val="0"/>
      <w:divBdr>
        <w:top w:val="none" w:sz="0" w:space="0" w:color="auto"/>
        <w:left w:val="none" w:sz="0" w:space="0" w:color="auto"/>
        <w:bottom w:val="none" w:sz="0" w:space="0" w:color="auto"/>
        <w:right w:val="none" w:sz="0" w:space="0" w:color="auto"/>
      </w:divBdr>
    </w:div>
    <w:div w:id="978655397">
      <w:bodyDiv w:val="1"/>
      <w:marLeft w:val="0"/>
      <w:marRight w:val="0"/>
      <w:marTop w:val="0"/>
      <w:marBottom w:val="0"/>
      <w:divBdr>
        <w:top w:val="none" w:sz="0" w:space="0" w:color="auto"/>
        <w:left w:val="none" w:sz="0" w:space="0" w:color="auto"/>
        <w:bottom w:val="none" w:sz="0" w:space="0" w:color="auto"/>
        <w:right w:val="none" w:sz="0" w:space="0" w:color="auto"/>
      </w:divBdr>
    </w:div>
    <w:div w:id="990259082">
      <w:bodyDiv w:val="1"/>
      <w:marLeft w:val="0"/>
      <w:marRight w:val="0"/>
      <w:marTop w:val="0"/>
      <w:marBottom w:val="0"/>
      <w:divBdr>
        <w:top w:val="none" w:sz="0" w:space="0" w:color="auto"/>
        <w:left w:val="none" w:sz="0" w:space="0" w:color="auto"/>
        <w:bottom w:val="none" w:sz="0" w:space="0" w:color="auto"/>
        <w:right w:val="none" w:sz="0" w:space="0" w:color="auto"/>
      </w:divBdr>
    </w:div>
    <w:div w:id="991443380">
      <w:bodyDiv w:val="1"/>
      <w:marLeft w:val="0"/>
      <w:marRight w:val="0"/>
      <w:marTop w:val="0"/>
      <w:marBottom w:val="0"/>
      <w:divBdr>
        <w:top w:val="none" w:sz="0" w:space="0" w:color="auto"/>
        <w:left w:val="none" w:sz="0" w:space="0" w:color="auto"/>
        <w:bottom w:val="none" w:sz="0" w:space="0" w:color="auto"/>
        <w:right w:val="none" w:sz="0" w:space="0" w:color="auto"/>
      </w:divBdr>
    </w:div>
    <w:div w:id="993141004">
      <w:bodyDiv w:val="1"/>
      <w:marLeft w:val="0"/>
      <w:marRight w:val="0"/>
      <w:marTop w:val="0"/>
      <w:marBottom w:val="0"/>
      <w:divBdr>
        <w:top w:val="none" w:sz="0" w:space="0" w:color="auto"/>
        <w:left w:val="none" w:sz="0" w:space="0" w:color="auto"/>
        <w:bottom w:val="none" w:sz="0" w:space="0" w:color="auto"/>
        <w:right w:val="none" w:sz="0" w:space="0" w:color="auto"/>
      </w:divBdr>
    </w:div>
    <w:div w:id="1032802310">
      <w:bodyDiv w:val="1"/>
      <w:marLeft w:val="0"/>
      <w:marRight w:val="0"/>
      <w:marTop w:val="0"/>
      <w:marBottom w:val="0"/>
      <w:divBdr>
        <w:top w:val="none" w:sz="0" w:space="0" w:color="auto"/>
        <w:left w:val="none" w:sz="0" w:space="0" w:color="auto"/>
        <w:bottom w:val="none" w:sz="0" w:space="0" w:color="auto"/>
        <w:right w:val="none" w:sz="0" w:space="0" w:color="auto"/>
      </w:divBdr>
    </w:div>
    <w:div w:id="1103577602">
      <w:bodyDiv w:val="1"/>
      <w:marLeft w:val="0"/>
      <w:marRight w:val="0"/>
      <w:marTop w:val="0"/>
      <w:marBottom w:val="0"/>
      <w:divBdr>
        <w:top w:val="none" w:sz="0" w:space="0" w:color="auto"/>
        <w:left w:val="none" w:sz="0" w:space="0" w:color="auto"/>
        <w:bottom w:val="none" w:sz="0" w:space="0" w:color="auto"/>
        <w:right w:val="none" w:sz="0" w:space="0" w:color="auto"/>
      </w:divBdr>
    </w:div>
    <w:div w:id="1104300832">
      <w:bodyDiv w:val="1"/>
      <w:marLeft w:val="0"/>
      <w:marRight w:val="0"/>
      <w:marTop w:val="0"/>
      <w:marBottom w:val="0"/>
      <w:divBdr>
        <w:top w:val="none" w:sz="0" w:space="0" w:color="auto"/>
        <w:left w:val="none" w:sz="0" w:space="0" w:color="auto"/>
        <w:bottom w:val="none" w:sz="0" w:space="0" w:color="auto"/>
        <w:right w:val="none" w:sz="0" w:space="0" w:color="auto"/>
      </w:divBdr>
    </w:div>
    <w:div w:id="1108083220">
      <w:bodyDiv w:val="1"/>
      <w:marLeft w:val="0"/>
      <w:marRight w:val="0"/>
      <w:marTop w:val="0"/>
      <w:marBottom w:val="0"/>
      <w:divBdr>
        <w:top w:val="none" w:sz="0" w:space="0" w:color="auto"/>
        <w:left w:val="none" w:sz="0" w:space="0" w:color="auto"/>
        <w:bottom w:val="none" w:sz="0" w:space="0" w:color="auto"/>
        <w:right w:val="none" w:sz="0" w:space="0" w:color="auto"/>
      </w:divBdr>
    </w:div>
    <w:div w:id="1133670087">
      <w:bodyDiv w:val="1"/>
      <w:marLeft w:val="0"/>
      <w:marRight w:val="0"/>
      <w:marTop w:val="0"/>
      <w:marBottom w:val="0"/>
      <w:divBdr>
        <w:top w:val="none" w:sz="0" w:space="0" w:color="auto"/>
        <w:left w:val="none" w:sz="0" w:space="0" w:color="auto"/>
        <w:bottom w:val="none" w:sz="0" w:space="0" w:color="auto"/>
        <w:right w:val="none" w:sz="0" w:space="0" w:color="auto"/>
      </w:divBdr>
    </w:div>
    <w:div w:id="1173766241">
      <w:bodyDiv w:val="1"/>
      <w:marLeft w:val="0"/>
      <w:marRight w:val="0"/>
      <w:marTop w:val="0"/>
      <w:marBottom w:val="0"/>
      <w:divBdr>
        <w:top w:val="none" w:sz="0" w:space="0" w:color="auto"/>
        <w:left w:val="none" w:sz="0" w:space="0" w:color="auto"/>
        <w:bottom w:val="none" w:sz="0" w:space="0" w:color="auto"/>
        <w:right w:val="none" w:sz="0" w:space="0" w:color="auto"/>
      </w:divBdr>
    </w:div>
    <w:div w:id="1211696007">
      <w:bodyDiv w:val="1"/>
      <w:marLeft w:val="0"/>
      <w:marRight w:val="0"/>
      <w:marTop w:val="0"/>
      <w:marBottom w:val="0"/>
      <w:divBdr>
        <w:top w:val="none" w:sz="0" w:space="0" w:color="auto"/>
        <w:left w:val="none" w:sz="0" w:space="0" w:color="auto"/>
        <w:bottom w:val="none" w:sz="0" w:space="0" w:color="auto"/>
        <w:right w:val="none" w:sz="0" w:space="0" w:color="auto"/>
      </w:divBdr>
    </w:div>
    <w:div w:id="1291739179">
      <w:bodyDiv w:val="1"/>
      <w:marLeft w:val="0"/>
      <w:marRight w:val="0"/>
      <w:marTop w:val="0"/>
      <w:marBottom w:val="0"/>
      <w:divBdr>
        <w:top w:val="none" w:sz="0" w:space="0" w:color="auto"/>
        <w:left w:val="none" w:sz="0" w:space="0" w:color="auto"/>
        <w:bottom w:val="none" w:sz="0" w:space="0" w:color="auto"/>
        <w:right w:val="none" w:sz="0" w:space="0" w:color="auto"/>
      </w:divBdr>
    </w:div>
    <w:div w:id="1360469354">
      <w:bodyDiv w:val="1"/>
      <w:marLeft w:val="0"/>
      <w:marRight w:val="0"/>
      <w:marTop w:val="0"/>
      <w:marBottom w:val="0"/>
      <w:divBdr>
        <w:top w:val="none" w:sz="0" w:space="0" w:color="auto"/>
        <w:left w:val="none" w:sz="0" w:space="0" w:color="auto"/>
        <w:bottom w:val="none" w:sz="0" w:space="0" w:color="auto"/>
        <w:right w:val="none" w:sz="0" w:space="0" w:color="auto"/>
      </w:divBdr>
    </w:div>
    <w:div w:id="1363477518">
      <w:bodyDiv w:val="1"/>
      <w:marLeft w:val="0"/>
      <w:marRight w:val="0"/>
      <w:marTop w:val="0"/>
      <w:marBottom w:val="0"/>
      <w:divBdr>
        <w:top w:val="none" w:sz="0" w:space="0" w:color="auto"/>
        <w:left w:val="none" w:sz="0" w:space="0" w:color="auto"/>
        <w:bottom w:val="none" w:sz="0" w:space="0" w:color="auto"/>
        <w:right w:val="none" w:sz="0" w:space="0" w:color="auto"/>
      </w:divBdr>
    </w:div>
    <w:div w:id="1401102408">
      <w:bodyDiv w:val="1"/>
      <w:marLeft w:val="0"/>
      <w:marRight w:val="0"/>
      <w:marTop w:val="0"/>
      <w:marBottom w:val="0"/>
      <w:divBdr>
        <w:top w:val="none" w:sz="0" w:space="0" w:color="auto"/>
        <w:left w:val="none" w:sz="0" w:space="0" w:color="auto"/>
        <w:bottom w:val="none" w:sz="0" w:space="0" w:color="auto"/>
        <w:right w:val="none" w:sz="0" w:space="0" w:color="auto"/>
      </w:divBdr>
    </w:div>
    <w:div w:id="1428187794">
      <w:bodyDiv w:val="1"/>
      <w:marLeft w:val="0"/>
      <w:marRight w:val="0"/>
      <w:marTop w:val="0"/>
      <w:marBottom w:val="0"/>
      <w:divBdr>
        <w:top w:val="none" w:sz="0" w:space="0" w:color="auto"/>
        <w:left w:val="none" w:sz="0" w:space="0" w:color="auto"/>
        <w:bottom w:val="none" w:sz="0" w:space="0" w:color="auto"/>
        <w:right w:val="none" w:sz="0" w:space="0" w:color="auto"/>
      </w:divBdr>
    </w:div>
    <w:div w:id="1466386794">
      <w:bodyDiv w:val="1"/>
      <w:marLeft w:val="0"/>
      <w:marRight w:val="0"/>
      <w:marTop w:val="0"/>
      <w:marBottom w:val="0"/>
      <w:divBdr>
        <w:top w:val="none" w:sz="0" w:space="0" w:color="auto"/>
        <w:left w:val="none" w:sz="0" w:space="0" w:color="auto"/>
        <w:bottom w:val="none" w:sz="0" w:space="0" w:color="auto"/>
        <w:right w:val="none" w:sz="0" w:space="0" w:color="auto"/>
      </w:divBdr>
    </w:div>
    <w:div w:id="1482230908">
      <w:bodyDiv w:val="1"/>
      <w:marLeft w:val="0"/>
      <w:marRight w:val="0"/>
      <w:marTop w:val="0"/>
      <w:marBottom w:val="0"/>
      <w:divBdr>
        <w:top w:val="none" w:sz="0" w:space="0" w:color="auto"/>
        <w:left w:val="none" w:sz="0" w:space="0" w:color="auto"/>
        <w:bottom w:val="none" w:sz="0" w:space="0" w:color="auto"/>
        <w:right w:val="none" w:sz="0" w:space="0" w:color="auto"/>
      </w:divBdr>
    </w:div>
    <w:div w:id="1485005335">
      <w:bodyDiv w:val="1"/>
      <w:marLeft w:val="0"/>
      <w:marRight w:val="0"/>
      <w:marTop w:val="0"/>
      <w:marBottom w:val="0"/>
      <w:divBdr>
        <w:top w:val="none" w:sz="0" w:space="0" w:color="auto"/>
        <w:left w:val="none" w:sz="0" w:space="0" w:color="auto"/>
        <w:bottom w:val="none" w:sz="0" w:space="0" w:color="auto"/>
        <w:right w:val="none" w:sz="0" w:space="0" w:color="auto"/>
      </w:divBdr>
    </w:div>
    <w:div w:id="1533960575">
      <w:bodyDiv w:val="1"/>
      <w:marLeft w:val="0"/>
      <w:marRight w:val="0"/>
      <w:marTop w:val="0"/>
      <w:marBottom w:val="0"/>
      <w:divBdr>
        <w:top w:val="none" w:sz="0" w:space="0" w:color="auto"/>
        <w:left w:val="none" w:sz="0" w:space="0" w:color="auto"/>
        <w:bottom w:val="none" w:sz="0" w:space="0" w:color="auto"/>
        <w:right w:val="none" w:sz="0" w:space="0" w:color="auto"/>
      </w:divBdr>
    </w:div>
    <w:div w:id="1536507679">
      <w:bodyDiv w:val="1"/>
      <w:marLeft w:val="0"/>
      <w:marRight w:val="0"/>
      <w:marTop w:val="0"/>
      <w:marBottom w:val="0"/>
      <w:divBdr>
        <w:top w:val="none" w:sz="0" w:space="0" w:color="auto"/>
        <w:left w:val="none" w:sz="0" w:space="0" w:color="auto"/>
        <w:bottom w:val="none" w:sz="0" w:space="0" w:color="auto"/>
        <w:right w:val="none" w:sz="0" w:space="0" w:color="auto"/>
      </w:divBdr>
    </w:div>
    <w:div w:id="1575317507">
      <w:bodyDiv w:val="1"/>
      <w:marLeft w:val="0"/>
      <w:marRight w:val="0"/>
      <w:marTop w:val="0"/>
      <w:marBottom w:val="0"/>
      <w:divBdr>
        <w:top w:val="none" w:sz="0" w:space="0" w:color="auto"/>
        <w:left w:val="none" w:sz="0" w:space="0" w:color="auto"/>
        <w:bottom w:val="none" w:sz="0" w:space="0" w:color="auto"/>
        <w:right w:val="none" w:sz="0" w:space="0" w:color="auto"/>
      </w:divBdr>
    </w:div>
    <w:div w:id="1584143824">
      <w:bodyDiv w:val="1"/>
      <w:marLeft w:val="0"/>
      <w:marRight w:val="0"/>
      <w:marTop w:val="0"/>
      <w:marBottom w:val="0"/>
      <w:divBdr>
        <w:top w:val="none" w:sz="0" w:space="0" w:color="auto"/>
        <w:left w:val="none" w:sz="0" w:space="0" w:color="auto"/>
        <w:bottom w:val="none" w:sz="0" w:space="0" w:color="auto"/>
        <w:right w:val="none" w:sz="0" w:space="0" w:color="auto"/>
      </w:divBdr>
    </w:div>
    <w:div w:id="1645550740">
      <w:bodyDiv w:val="1"/>
      <w:marLeft w:val="0"/>
      <w:marRight w:val="0"/>
      <w:marTop w:val="0"/>
      <w:marBottom w:val="0"/>
      <w:divBdr>
        <w:top w:val="none" w:sz="0" w:space="0" w:color="auto"/>
        <w:left w:val="none" w:sz="0" w:space="0" w:color="auto"/>
        <w:bottom w:val="none" w:sz="0" w:space="0" w:color="auto"/>
        <w:right w:val="none" w:sz="0" w:space="0" w:color="auto"/>
      </w:divBdr>
    </w:div>
    <w:div w:id="1655910854">
      <w:bodyDiv w:val="1"/>
      <w:marLeft w:val="0"/>
      <w:marRight w:val="0"/>
      <w:marTop w:val="0"/>
      <w:marBottom w:val="0"/>
      <w:divBdr>
        <w:top w:val="none" w:sz="0" w:space="0" w:color="auto"/>
        <w:left w:val="none" w:sz="0" w:space="0" w:color="auto"/>
        <w:bottom w:val="none" w:sz="0" w:space="0" w:color="auto"/>
        <w:right w:val="none" w:sz="0" w:space="0" w:color="auto"/>
      </w:divBdr>
    </w:div>
    <w:div w:id="1660696007">
      <w:bodyDiv w:val="1"/>
      <w:marLeft w:val="0"/>
      <w:marRight w:val="0"/>
      <w:marTop w:val="0"/>
      <w:marBottom w:val="0"/>
      <w:divBdr>
        <w:top w:val="none" w:sz="0" w:space="0" w:color="auto"/>
        <w:left w:val="none" w:sz="0" w:space="0" w:color="auto"/>
        <w:bottom w:val="none" w:sz="0" w:space="0" w:color="auto"/>
        <w:right w:val="none" w:sz="0" w:space="0" w:color="auto"/>
      </w:divBdr>
    </w:div>
    <w:div w:id="1698119016">
      <w:bodyDiv w:val="1"/>
      <w:marLeft w:val="0"/>
      <w:marRight w:val="0"/>
      <w:marTop w:val="0"/>
      <w:marBottom w:val="0"/>
      <w:divBdr>
        <w:top w:val="none" w:sz="0" w:space="0" w:color="auto"/>
        <w:left w:val="none" w:sz="0" w:space="0" w:color="auto"/>
        <w:bottom w:val="none" w:sz="0" w:space="0" w:color="auto"/>
        <w:right w:val="none" w:sz="0" w:space="0" w:color="auto"/>
      </w:divBdr>
    </w:div>
    <w:div w:id="1747917151">
      <w:bodyDiv w:val="1"/>
      <w:marLeft w:val="0"/>
      <w:marRight w:val="0"/>
      <w:marTop w:val="0"/>
      <w:marBottom w:val="0"/>
      <w:divBdr>
        <w:top w:val="none" w:sz="0" w:space="0" w:color="auto"/>
        <w:left w:val="none" w:sz="0" w:space="0" w:color="auto"/>
        <w:bottom w:val="none" w:sz="0" w:space="0" w:color="auto"/>
        <w:right w:val="none" w:sz="0" w:space="0" w:color="auto"/>
      </w:divBdr>
    </w:div>
    <w:div w:id="1792089272">
      <w:bodyDiv w:val="1"/>
      <w:marLeft w:val="0"/>
      <w:marRight w:val="0"/>
      <w:marTop w:val="0"/>
      <w:marBottom w:val="0"/>
      <w:divBdr>
        <w:top w:val="none" w:sz="0" w:space="0" w:color="auto"/>
        <w:left w:val="none" w:sz="0" w:space="0" w:color="auto"/>
        <w:bottom w:val="none" w:sz="0" w:space="0" w:color="auto"/>
        <w:right w:val="none" w:sz="0" w:space="0" w:color="auto"/>
      </w:divBdr>
    </w:div>
    <w:div w:id="1798913942">
      <w:bodyDiv w:val="1"/>
      <w:marLeft w:val="0"/>
      <w:marRight w:val="0"/>
      <w:marTop w:val="0"/>
      <w:marBottom w:val="0"/>
      <w:divBdr>
        <w:top w:val="none" w:sz="0" w:space="0" w:color="auto"/>
        <w:left w:val="none" w:sz="0" w:space="0" w:color="auto"/>
        <w:bottom w:val="none" w:sz="0" w:space="0" w:color="auto"/>
        <w:right w:val="none" w:sz="0" w:space="0" w:color="auto"/>
      </w:divBdr>
      <w:divsChild>
        <w:div w:id="668413236">
          <w:marLeft w:val="0"/>
          <w:marRight w:val="0"/>
          <w:marTop w:val="0"/>
          <w:marBottom w:val="0"/>
          <w:divBdr>
            <w:top w:val="none" w:sz="0" w:space="0" w:color="auto"/>
            <w:left w:val="none" w:sz="0" w:space="0" w:color="auto"/>
            <w:bottom w:val="none" w:sz="0" w:space="0" w:color="auto"/>
            <w:right w:val="none" w:sz="0" w:space="0" w:color="auto"/>
          </w:divBdr>
        </w:div>
        <w:div w:id="684670749">
          <w:marLeft w:val="0"/>
          <w:marRight w:val="0"/>
          <w:marTop w:val="0"/>
          <w:marBottom w:val="0"/>
          <w:divBdr>
            <w:top w:val="none" w:sz="0" w:space="0" w:color="auto"/>
            <w:left w:val="none" w:sz="0" w:space="0" w:color="auto"/>
            <w:bottom w:val="none" w:sz="0" w:space="0" w:color="auto"/>
            <w:right w:val="none" w:sz="0" w:space="0" w:color="auto"/>
          </w:divBdr>
        </w:div>
        <w:div w:id="1500073265">
          <w:marLeft w:val="0"/>
          <w:marRight w:val="0"/>
          <w:marTop w:val="0"/>
          <w:marBottom w:val="0"/>
          <w:divBdr>
            <w:top w:val="none" w:sz="0" w:space="0" w:color="auto"/>
            <w:left w:val="none" w:sz="0" w:space="0" w:color="auto"/>
            <w:bottom w:val="none" w:sz="0" w:space="0" w:color="auto"/>
            <w:right w:val="none" w:sz="0" w:space="0" w:color="auto"/>
          </w:divBdr>
        </w:div>
      </w:divsChild>
    </w:div>
    <w:div w:id="1799685557">
      <w:bodyDiv w:val="1"/>
      <w:marLeft w:val="0"/>
      <w:marRight w:val="0"/>
      <w:marTop w:val="0"/>
      <w:marBottom w:val="0"/>
      <w:divBdr>
        <w:top w:val="none" w:sz="0" w:space="0" w:color="auto"/>
        <w:left w:val="none" w:sz="0" w:space="0" w:color="auto"/>
        <w:bottom w:val="none" w:sz="0" w:space="0" w:color="auto"/>
        <w:right w:val="none" w:sz="0" w:space="0" w:color="auto"/>
      </w:divBdr>
    </w:div>
    <w:div w:id="1804425375">
      <w:bodyDiv w:val="1"/>
      <w:marLeft w:val="0"/>
      <w:marRight w:val="0"/>
      <w:marTop w:val="0"/>
      <w:marBottom w:val="0"/>
      <w:divBdr>
        <w:top w:val="none" w:sz="0" w:space="0" w:color="auto"/>
        <w:left w:val="none" w:sz="0" w:space="0" w:color="auto"/>
        <w:bottom w:val="none" w:sz="0" w:space="0" w:color="auto"/>
        <w:right w:val="none" w:sz="0" w:space="0" w:color="auto"/>
      </w:divBdr>
    </w:div>
    <w:div w:id="1881430457">
      <w:bodyDiv w:val="1"/>
      <w:marLeft w:val="0"/>
      <w:marRight w:val="0"/>
      <w:marTop w:val="0"/>
      <w:marBottom w:val="0"/>
      <w:divBdr>
        <w:top w:val="none" w:sz="0" w:space="0" w:color="auto"/>
        <w:left w:val="none" w:sz="0" w:space="0" w:color="auto"/>
        <w:bottom w:val="none" w:sz="0" w:space="0" w:color="auto"/>
        <w:right w:val="none" w:sz="0" w:space="0" w:color="auto"/>
      </w:divBdr>
    </w:div>
    <w:div w:id="1913730277">
      <w:bodyDiv w:val="1"/>
      <w:marLeft w:val="0"/>
      <w:marRight w:val="0"/>
      <w:marTop w:val="0"/>
      <w:marBottom w:val="0"/>
      <w:divBdr>
        <w:top w:val="none" w:sz="0" w:space="0" w:color="auto"/>
        <w:left w:val="none" w:sz="0" w:space="0" w:color="auto"/>
        <w:bottom w:val="none" w:sz="0" w:space="0" w:color="auto"/>
        <w:right w:val="none" w:sz="0" w:space="0" w:color="auto"/>
      </w:divBdr>
    </w:div>
    <w:div w:id="2002809315">
      <w:bodyDiv w:val="1"/>
      <w:marLeft w:val="0"/>
      <w:marRight w:val="0"/>
      <w:marTop w:val="0"/>
      <w:marBottom w:val="0"/>
      <w:divBdr>
        <w:top w:val="none" w:sz="0" w:space="0" w:color="auto"/>
        <w:left w:val="none" w:sz="0" w:space="0" w:color="auto"/>
        <w:bottom w:val="none" w:sz="0" w:space="0" w:color="auto"/>
        <w:right w:val="none" w:sz="0" w:space="0" w:color="auto"/>
      </w:divBdr>
    </w:div>
    <w:div w:id="2007130880">
      <w:bodyDiv w:val="1"/>
      <w:marLeft w:val="0"/>
      <w:marRight w:val="0"/>
      <w:marTop w:val="0"/>
      <w:marBottom w:val="0"/>
      <w:divBdr>
        <w:top w:val="none" w:sz="0" w:space="0" w:color="auto"/>
        <w:left w:val="none" w:sz="0" w:space="0" w:color="auto"/>
        <w:bottom w:val="none" w:sz="0" w:space="0" w:color="auto"/>
        <w:right w:val="none" w:sz="0" w:space="0" w:color="auto"/>
      </w:divBdr>
    </w:div>
    <w:div w:id="2033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3A50-54E2-4756-96FD-09AA97AD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PSO</dc:creator>
  <cp:lastModifiedBy>Inno</cp:lastModifiedBy>
  <cp:revision>2</cp:revision>
  <cp:lastPrinted>2024-10-11T06:52:00Z</cp:lastPrinted>
  <dcterms:created xsi:type="dcterms:W3CDTF">2024-10-14T06:20:00Z</dcterms:created>
  <dcterms:modified xsi:type="dcterms:W3CDTF">2024-10-14T06:20:00Z</dcterms:modified>
</cp:coreProperties>
</file>